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458B88" w14:textId="77777777" w:rsidR="00D51CD3" w:rsidRPr="00E34745" w:rsidRDefault="00D51CD3" w:rsidP="009A03F2">
      <w:pPr>
        <w:tabs>
          <w:tab w:val="right" w:pos="9216"/>
        </w:tabs>
        <w:spacing w:beforeLines="50" w:before="120"/>
        <w:rPr>
          <w:rFonts w:ascii="Times New Roman" w:hAnsi="Times New Roman"/>
          <w:b/>
          <w:kern w:val="2"/>
          <w:lang w:eastAsia="zh-CN"/>
        </w:rPr>
      </w:pPr>
      <w:r w:rsidRPr="00265E41">
        <w:rPr>
          <w:rFonts w:ascii="Times New Roman" w:hAnsi="Times New Roman"/>
          <w:b/>
          <w:kern w:val="2"/>
          <w:lang w:eastAsia="zh-CN"/>
        </w:rPr>
        <w:t>3GPP TSG RAN WG1 Meeting #</w:t>
      </w:r>
      <w:r w:rsidR="00952B7F" w:rsidRPr="00E34745">
        <w:rPr>
          <w:rFonts w:ascii="Times New Roman" w:hAnsi="Times New Roman"/>
          <w:b/>
          <w:kern w:val="2"/>
          <w:lang w:eastAsia="zh-CN"/>
        </w:rPr>
        <w:t>106</w:t>
      </w:r>
      <w:r w:rsidRPr="00E34745">
        <w:rPr>
          <w:rFonts w:ascii="Times New Roman" w:hAnsi="Times New Roman"/>
          <w:b/>
          <w:kern w:val="2"/>
          <w:lang w:eastAsia="zh-CN"/>
        </w:rPr>
        <w:t>-e</w:t>
      </w:r>
      <w:r w:rsidRPr="00E34745">
        <w:rPr>
          <w:rFonts w:ascii="Times New Roman" w:hAnsi="Times New Roman"/>
          <w:b/>
          <w:kern w:val="2"/>
          <w:lang w:eastAsia="zh-CN"/>
        </w:rPr>
        <w:tab/>
        <w:t>R1-210xxxx</w:t>
      </w:r>
    </w:p>
    <w:p w14:paraId="350692FC" w14:textId="77777777" w:rsidR="00D51CD3" w:rsidRPr="00E34745" w:rsidRDefault="00DB731F" w:rsidP="009A03F2">
      <w:pPr>
        <w:spacing w:beforeLines="50" w:before="120"/>
        <w:rPr>
          <w:rFonts w:ascii="Times New Roman" w:hAnsi="Times New Roman"/>
          <w:b/>
          <w:kern w:val="2"/>
          <w:lang w:eastAsia="zh-CN"/>
        </w:rPr>
      </w:pPr>
      <w:r w:rsidRPr="00E34745">
        <w:rPr>
          <w:rFonts w:ascii="Times New Roman" w:hAnsi="Times New Roman"/>
          <w:b/>
          <w:kern w:val="2"/>
          <w:lang w:eastAsia="zh-CN"/>
        </w:rPr>
        <w:t>e-M</w:t>
      </w:r>
      <w:r w:rsidR="00D51CD3" w:rsidRPr="00E34745">
        <w:rPr>
          <w:rFonts w:ascii="Times New Roman" w:hAnsi="Times New Roman"/>
          <w:b/>
          <w:kern w:val="2"/>
          <w:lang w:eastAsia="zh-CN"/>
        </w:rPr>
        <w:t xml:space="preserve">eeting, </w:t>
      </w:r>
      <w:r w:rsidR="00952B7F" w:rsidRPr="00E34745">
        <w:rPr>
          <w:rFonts w:ascii="Times New Roman" w:hAnsi="Times New Roman"/>
          <w:b/>
          <w:kern w:val="2"/>
          <w:lang w:eastAsia="zh-CN"/>
        </w:rPr>
        <w:t>August 16th – 27th, 2021</w:t>
      </w:r>
    </w:p>
    <w:p w14:paraId="58419853" w14:textId="77777777" w:rsidR="00F53C10" w:rsidRPr="00E34745" w:rsidRDefault="00F53C10" w:rsidP="009A03F2">
      <w:pPr>
        <w:pBdr>
          <w:top w:val="single" w:sz="4" w:space="1" w:color="auto"/>
        </w:pBdr>
        <w:autoSpaceDE w:val="0"/>
        <w:autoSpaceDN w:val="0"/>
        <w:adjustRightInd w:val="0"/>
        <w:snapToGrid w:val="0"/>
        <w:spacing w:beforeLines="50" w:before="120"/>
        <w:ind w:left="0" w:firstLine="0"/>
        <w:jc w:val="both"/>
        <w:rPr>
          <w:rFonts w:ascii="Times New Roman" w:eastAsia="SimSun" w:hAnsi="Times New Roman"/>
          <w:b/>
          <w:kern w:val="2"/>
          <w:sz w:val="16"/>
          <w:szCs w:val="16"/>
          <w:lang w:eastAsia="zh-CN"/>
        </w:rPr>
      </w:pPr>
    </w:p>
    <w:p w14:paraId="677D8CA1" w14:textId="77777777" w:rsidR="006D40A7" w:rsidRPr="00E34745" w:rsidRDefault="006D40A7" w:rsidP="009A03F2">
      <w:pPr>
        <w:spacing w:beforeLines="50" w:before="120"/>
        <w:ind w:left="1555" w:hanging="1555"/>
        <w:rPr>
          <w:rFonts w:ascii="Times New Roman" w:hAnsi="Times New Roman"/>
          <w:b/>
          <w:kern w:val="2"/>
          <w:lang w:eastAsia="zh-CN"/>
        </w:rPr>
      </w:pPr>
      <w:r w:rsidRPr="00E34745">
        <w:rPr>
          <w:rFonts w:ascii="Times New Roman" w:hAnsi="Times New Roman"/>
          <w:b/>
          <w:kern w:val="2"/>
          <w:lang w:eastAsia="zh-CN"/>
        </w:rPr>
        <w:t>Agenda Item:</w:t>
      </w:r>
      <w:r w:rsidRPr="00E34745">
        <w:rPr>
          <w:rFonts w:ascii="Times New Roman" w:hAnsi="Times New Roman"/>
          <w:b/>
          <w:kern w:val="2"/>
          <w:lang w:eastAsia="zh-CN"/>
        </w:rPr>
        <w:tab/>
        <w:t>8.1.4</w:t>
      </w:r>
    </w:p>
    <w:p w14:paraId="5688EC94" w14:textId="77777777" w:rsidR="006D40A7" w:rsidRPr="00E34745" w:rsidRDefault="006D40A7" w:rsidP="009A03F2">
      <w:pPr>
        <w:spacing w:beforeLines="50" w:before="120"/>
        <w:ind w:left="1555" w:hanging="1555"/>
        <w:rPr>
          <w:rFonts w:ascii="Times New Roman" w:hAnsi="Times New Roman"/>
          <w:b/>
          <w:kern w:val="2"/>
          <w:lang w:eastAsia="zh-CN"/>
        </w:rPr>
      </w:pPr>
      <w:r w:rsidRPr="00E34745">
        <w:rPr>
          <w:rFonts w:ascii="Times New Roman" w:hAnsi="Times New Roman"/>
          <w:b/>
          <w:kern w:val="2"/>
          <w:lang w:eastAsia="zh-CN"/>
        </w:rPr>
        <w:t>Source:</w:t>
      </w:r>
      <w:r w:rsidRPr="00E34745">
        <w:rPr>
          <w:rFonts w:ascii="Times New Roman" w:hAnsi="Times New Roman"/>
          <w:b/>
          <w:kern w:val="2"/>
          <w:lang w:eastAsia="zh-CN"/>
        </w:rPr>
        <w:tab/>
        <w:t>Huawei, HiSilicon</w:t>
      </w:r>
    </w:p>
    <w:p w14:paraId="5DE8DFC7" w14:textId="77777777" w:rsidR="00F53C10" w:rsidRPr="00E34745" w:rsidRDefault="00F53C10" w:rsidP="009A03F2">
      <w:pPr>
        <w:autoSpaceDE w:val="0"/>
        <w:autoSpaceDN w:val="0"/>
        <w:adjustRightInd w:val="0"/>
        <w:snapToGrid w:val="0"/>
        <w:spacing w:beforeLines="50" w:before="120"/>
        <w:ind w:left="1555" w:hanging="1555"/>
        <w:jc w:val="both"/>
        <w:rPr>
          <w:rFonts w:ascii="Times New Roman" w:eastAsia="SimSun" w:hAnsi="Times New Roman"/>
          <w:b/>
          <w:kern w:val="2"/>
          <w:sz w:val="22"/>
          <w:szCs w:val="22"/>
          <w:lang w:val="en-US" w:eastAsia="zh-CN"/>
        </w:rPr>
      </w:pPr>
      <w:r w:rsidRPr="00E34745">
        <w:rPr>
          <w:rFonts w:ascii="Times New Roman" w:eastAsia="SimSun" w:hAnsi="Times New Roman"/>
          <w:b/>
          <w:kern w:val="2"/>
          <w:sz w:val="22"/>
          <w:szCs w:val="22"/>
          <w:lang w:val="en-US" w:eastAsia="zh-CN"/>
        </w:rPr>
        <w:t>Title:</w:t>
      </w:r>
      <w:r w:rsidRPr="00E34745">
        <w:rPr>
          <w:rFonts w:ascii="Times New Roman" w:eastAsia="SimSun" w:hAnsi="Times New Roman"/>
          <w:b/>
          <w:kern w:val="2"/>
          <w:sz w:val="22"/>
          <w:szCs w:val="22"/>
          <w:lang w:val="en-US" w:eastAsia="zh-CN"/>
        </w:rPr>
        <w:tab/>
      </w:r>
      <w:r w:rsidR="00B11958" w:rsidRPr="00E34745">
        <w:rPr>
          <w:rFonts w:ascii="Times New Roman" w:eastAsia="SimSun" w:hAnsi="Times New Roman"/>
          <w:b/>
          <w:kern w:val="2"/>
          <w:sz w:val="22"/>
          <w:szCs w:val="22"/>
          <w:lang w:val="en-US" w:eastAsia="zh-CN"/>
        </w:rPr>
        <w:t xml:space="preserve">(Moderator) </w:t>
      </w:r>
      <w:r w:rsidR="00B264EC" w:rsidRPr="00E34745">
        <w:rPr>
          <w:rFonts w:ascii="Times New Roman" w:eastAsia="SimSun" w:hAnsi="Times New Roman"/>
          <w:b/>
          <w:kern w:val="2"/>
          <w:sz w:val="22"/>
          <w:szCs w:val="22"/>
          <w:lang w:val="en-US" w:eastAsia="zh-CN"/>
        </w:rPr>
        <w:t>S</w:t>
      </w:r>
      <w:r w:rsidR="00EA307A" w:rsidRPr="00E34745">
        <w:rPr>
          <w:rFonts w:ascii="Times New Roman" w:eastAsia="SimSun" w:hAnsi="Times New Roman"/>
          <w:b/>
          <w:kern w:val="2"/>
          <w:sz w:val="22"/>
          <w:szCs w:val="22"/>
          <w:lang w:val="en-US" w:eastAsia="zh-CN"/>
        </w:rPr>
        <w:t xml:space="preserve">ummary </w:t>
      </w:r>
      <w:r w:rsidR="00B264EC" w:rsidRPr="00E34745">
        <w:rPr>
          <w:rFonts w:ascii="Times New Roman" w:eastAsia="SimSun" w:hAnsi="Times New Roman"/>
          <w:b/>
          <w:kern w:val="2"/>
          <w:sz w:val="22"/>
          <w:szCs w:val="22"/>
          <w:lang w:val="en-US" w:eastAsia="zh-CN"/>
        </w:rPr>
        <w:t>of</w:t>
      </w:r>
      <w:r w:rsidR="00EA307A" w:rsidRPr="00E34745">
        <w:rPr>
          <w:rFonts w:ascii="Times New Roman" w:eastAsia="SimSun" w:hAnsi="Times New Roman"/>
          <w:b/>
          <w:kern w:val="2"/>
          <w:sz w:val="22"/>
          <w:szCs w:val="22"/>
          <w:lang w:val="en-US" w:eastAsia="zh-CN"/>
        </w:rPr>
        <w:t xml:space="preserve"> CSI enhancements </w:t>
      </w:r>
      <w:r w:rsidR="00B264EC" w:rsidRPr="00E34745">
        <w:rPr>
          <w:rFonts w:ascii="Times New Roman" w:eastAsia="SimSun" w:hAnsi="Times New Roman"/>
          <w:b/>
          <w:kern w:val="2"/>
          <w:sz w:val="22"/>
          <w:szCs w:val="22"/>
          <w:lang w:val="en-US" w:eastAsia="zh-CN"/>
        </w:rPr>
        <w:t xml:space="preserve">for </w:t>
      </w:r>
      <w:r w:rsidR="00EA307A" w:rsidRPr="00E34745">
        <w:rPr>
          <w:rFonts w:ascii="Times New Roman" w:eastAsia="SimSun" w:hAnsi="Times New Roman"/>
          <w:b/>
          <w:kern w:val="2"/>
          <w:sz w:val="22"/>
          <w:szCs w:val="22"/>
          <w:lang w:val="en-US" w:eastAsia="zh-CN"/>
        </w:rPr>
        <w:t xml:space="preserve">MTRP and </w:t>
      </w:r>
      <w:r w:rsidR="00B264EC" w:rsidRPr="00E34745">
        <w:rPr>
          <w:rFonts w:ascii="Times New Roman" w:eastAsia="SimSun" w:hAnsi="Times New Roman"/>
          <w:b/>
          <w:kern w:val="2"/>
          <w:sz w:val="22"/>
          <w:szCs w:val="22"/>
          <w:lang w:val="en-US" w:eastAsia="zh-CN"/>
        </w:rPr>
        <w:t xml:space="preserve">FDD </w:t>
      </w:r>
      <w:r w:rsidR="00B11958" w:rsidRPr="00E34745">
        <w:rPr>
          <w:rFonts w:ascii="Times New Roman" w:eastAsia="SimSun" w:hAnsi="Times New Roman"/>
          <w:b/>
          <w:kern w:val="2"/>
          <w:sz w:val="22"/>
          <w:szCs w:val="22"/>
          <w:lang w:val="en-US" w:eastAsia="zh-CN"/>
        </w:rPr>
        <w:t>(Round 0)</w:t>
      </w:r>
    </w:p>
    <w:p w14:paraId="49DDB25B" w14:textId="77777777" w:rsidR="00F53C10" w:rsidRPr="00E34745" w:rsidRDefault="00F53C10" w:rsidP="009A03F2">
      <w:pPr>
        <w:autoSpaceDE w:val="0"/>
        <w:autoSpaceDN w:val="0"/>
        <w:adjustRightInd w:val="0"/>
        <w:snapToGrid w:val="0"/>
        <w:spacing w:beforeLines="50" w:before="120"/>
        <w:ind w:left="1555" w:hanging="1555"/>
        <w:jc w:val="both"/>
        <w:rPr>
          <w:rFonts w:ascii="Times New Roman" w:eastAsia="SimSun" w:hAnsi="Times New Roman"/>
          <w:b/>
          <w:kern w:val="2"/>
          <w:sz w:val="22"/>
          <w:szCs w:val="22"/>
          <w:lang w:val="en-US" w:eastAsia="zh-CN"/>
        </w:rPr>
      </w:pPr>
      <w:r w:rsidRPr="00E34745">
        <w:rPr>
          <w:rFonts w:ascii="Times New Roman" w:eastAsia="SimSun" w:hAnsi="Times New Roman"/>
          <w:b/>
          <w:kern w:val="2"/>
          <w:sz w:val="22"/>
          <w:szCs w:val="22"/>
          <w:lang w:val="en-US" w:eastAsia="zh-CN"/>
        </w:rPr>
        <w:t>Document for:</w:t>
      </w:r>
      <w:r w:rsidRPr="00E34745">
        <w:rPr>
          <w:rFonts w:ascii="Times New Roman" w:eastAsia="SimSun" w:hAnsi="Times New Roman"/>
          <w:b/>
          <w:kern w:val="2"/>
          <w:sz w:val="22"/>
          <w:szCs w:val="22"/>
          <w:lang w:val="en-US" w:eastAsia="zh-CN"/>
        </w:rPr>
        <w:tab/>
        <w:t xml:space="preserve">Discussion and </w:t>
      </w:r>
      <w:r w:rsidR="00D474F2" w:rsidRPr="00E34745">
        <w:rPr>
          <w:rFonts w:ascii="Times New Roman" w:eastAsia="SimSun" w:hAnsi="Times New Roman"/>
          <w:b/>
          <w:kern w:val="2"/>
          <w:sz w:val="22"/>
          <w:szCs w:val="22"/>
          <w:lang w:val="en-US" w:eastAsia="zh-CN"/>
        </w:rPr>
        <w:t>D</w:t>
      </w:r>
      <w:r w:rsidRPr="00E34745">
        <w:rPr>
          <w:rFonts w:ascii="Times New Roman" w:eastAsia="SimSun" w:hAnsi="Times New Roman"/>
          <w:b/>
          <w:kern w:val="2"/>
          <w:sz w:val="22"/>
          <w:szCs w:val="22"/>
          <w:lang w:val="en-US" w:eastAsia="zh-CN"/>
        </w:rPr>
        <w:t xml:space="preserve">ecision </w:t>
      </w:r>
    </w:p>
    <w:p w14:paraId="59101776" w14:textId="77777777" w:rsidR="00F53C10" w:rsidRPr="00E34745" w:rsidRDefault="00F53C10" w:rsidP="009A03F2">
      <w:pPr>
        <w:pBdr>
          <w:bottom w:val="single" w:sz="4" w:space="1" w:color="auto"/>
        </w:pBdr>
        <w:autoSpaceDE w:val="0"/>
        <w:autoSpaceDN w:val="0"/>
        <w:adjustRightInd w:val="0"/>
        <w:snapToGrid w:val="0"/>
        <w:spacing w:beforeLines="50" w:before="120"/>
        <w:ind w:left="0" w:firstLine="0"/>
        <w:jc w:val="both"/>
        <w:rPr>
          <w:rFonts w:ascii="Times New Roman" w:eastAsia="SimSun" w:hAnsi="Times New Roman"/>
          <w:b/>
          <w:kern w:val="2"/>
          <w:sz w:val="16"/>
          <w:szCs w:val="16"/>
          <w:lang w:val="en-US" w:eastAsia="zh-CN"/>
        </w:rPr>
      </w:pPr>
    </w:p>
    <w:p w14:paraId="5960F1DE" w14:textId="77777777" w:rsidR="00571CE7" w:rsidRPr="00E34745" w:rsidRDefault="001A12C3" w:rsidP="009A03F2">
      <w:pPr>
        <w:pStyle w:val="Heading1"/>
        <w:spacing w:beforeLines="50" w:before="120" w:after="0"/>
        <w:ind w:left="431" w:hanging="431"/>
        <w:jc w:val="both"/>
        <w:rPr>
          <w:rFonts w:ascii="Times New Roman" w:hAnsi="Times New Roman"/>
          <w:sz w:val="28"/>
          <w:szCs w:val="28"/>
        </w:rPr>
      </w:pPr>
      <w:bookmarkStart w:id="0" w:name="_Ref32248407"/>
      <w:r w:rsidRPr="00E34745">
        <w:rPr>
          <w:rFonts w:ascii="Times New Roman" w:hAnsi="Times New Roman"/>
          <w:sz w:val="28"/>
          <w:szCs w:val="28"/>
        </w:rPr>
        <w:t>Introduction</w:t>
      </w:r>
      <w:bookmarkEnd w:id="0"/>
    </w:p>
    <w:p w14:paraId="772BAFFB" w14:textId="77777777" w:rsidR="00434C0E" w:rsidRPr="00E34745" w:rsidRDefault="00434C0E" w:rsidP="009A03F2">
      <w:pPr>
        <w:autoSpaceDE w:val="0"/>
        <w:autoSpaceDN w:val="0"/>
        <w:adjustRightInd w:val="0"/>
        <w:snapToGrid w:val="0"/>
        <w:spacing w:beforeLines="50" w:before="120"/>
        <w:ind w:left="0" w:firstLine="0"/>
        <w:jc w:val="both"/>
        <w:rPr>
          <w:rFonts w:ascii="Times New Roman" w:eastAsia="SimSun" w:hAnsi="Times New Roman"/>
          <w:sz w:val="22"/>
          <w:szCs w:val="22"/>
          <w:lang w:val="en-US" w:eastAsia="x-none"/>
        </w:rPr>
      </w:pPr>
      <w:r w:rsidRPr="00E34745">
        <w:rPr>
          <w:rFonts w:ascii="Times New Roman" w:eastAsia="SimSun" w:hAnsi="Times New Roman"/>
          <w:sz w:val="22"/>
          <w:szCs w:val="22"/>
          <w:lang w:val="en-US" w:eastAsia="x-none"/>
        </w:rPr>
        <w:t>Enhancement on CSI measurement and reporting:</w:t>
      </w:r>
    </w:p>
    <w:p w14:paraId="620B2452" w14:textId="77777777" w:rsidR="00434C0E" w:rsidRPr="00E34745" w:rsidRDefault="00434C0E" w:rsidP="009A03F2">
      <w:pPr>
        <w:pStyle w:val="ListParagraph"/>
        <w:numPr>
          <w:ilvl w:val="0"/>
          <w:numId w:val="50"/>
        </w:numPr>
        <w:autoSpaceDE w:val="0"/>
        <w:autoSpaceDN w:val="0"/>
        <w:adjustRightInd w:val="0"/>
        <w:snapToGrid w:val="0"/>
        <w:spacing w:beforeLines="50" w:before="120"/>
        <w:ind w:leftChars="0"/>
        <w:jc w:val="both"/>
        <w:rPr>
          <w:rFonts w:ascii="Times New Roman" w:eastAsia="SimSun" w:hAnsi="Times New Roman"/>
          <w:i/>
          <w:sz w:val="22"/>
          <w:szCs w:val="22"/>
          <w:lang w:val="en-US"/>
        </w:rPr>
      </w:pPr>
      <w:r w:rsidRPr="00E34745">
        <w:rPr>
          <w:rFonts w:ascii="Times New Roman" w:eastAsia="SimSun" w:hAnsi="Times New Roman"/>
          <w:i/>
          <w:sz w:val="22"/>
          <w:szCs w:val="22"/>
          <w:lang w:val="en-US"/>
        </w:rPr>
        <w:t>Evaluate and, if needed, specify CSI reporting for DL multi-TRP and/or multi-panel transmission to enable more dynamic channel/interference hypotheses for NCJT, targeting both FR1 and FR2</w:t>
      </w:r>
    </w:p>
    <w:p w14:paraId="607D4C9B" w14:textId="77777777" w:rsidR="00952B7F" w:rsidRPr="00E34745" w:rsidRDefault="00434C0E" w:rsidP="009A03F2">
      <w:pPr>
        <w:pStyle w:val="ListParagraph"/>
        <w:numPr>
          <w:ilvl w:val="0"/>
          <w:numId w:val="50"/>
        </w:numPr>
        <w:autoSpaceDE w:val="0"/>
        <w:autoSpaceDN w:val="0"/>
        <w:adjustRightInd w:val="0"/>
        <w:snapToGrid w:val="0"/>
        <w:spacing w:beforeLines="50" w:before="120"/>
        <w:ind w:leftChars="0"/>
        <w:jc w:val="both"/>
        <w:rPr>
          <w:rFonts w:ascii="Times New Roman" w:eastAsia="SimSun" w:hAnsi="Times New Roman"/>
          <w:i/>
          <w:sz w:val="22"/>
          <w:szCs w:val="22"/>
          <w:lang w:val="en-US"/>
        </w:rPr>
      </w:pPr>
      <w:r w:rsidRPr="00E34745">
        <w:rPr>
          <w:rFonts w:ascii="Times New Roman" w:eastAsia="SimSun" w:hAnsi="Times New Roman"/>
          <w:i/>
          <w:sz w:val="22"/>
          <w:szCs w:val="22"/>
          <w:lang w:val="en-US"/>
        </w:rPr>
        <w:t>Evaluate and, if needed, specify Type II port selection codebook enhancement (based on Rel.15/16 Type II port selection) where information related to angle(s) and delay(s) are estimated at the gNB based on SRS by utilizing DL/UL reciprocity of angle and delay, and the remaining DL CSI is reported by the UE, mainly targeting FDD FR1 to achieve better trade-off among UE complexity, performance and reporting overhead</w:t>
      </w:r>
    </w:p>
    <w:p w14:paraId="41F0C8F3" w14:textId="77777777" w:rsidR="00434C0E" w:rsidRPr="00E34745" w:rsidRDefault="00434C0E" w:rsidP="009A03F2">
      <w:pPr>
        <w:autoSpaceDE w:val="0"/>
        <w:autoSpaceDN w:val="0"/>
        <w:adjustRightInd w:val="0"/>
        <w:snapToGrid w:val="0"/>
        <w:spacing w:beforeLines="50" w:before="120"/>
        <w:ind w:hanging="840"/>
        <w:jc w:val="both"/>
        <w:rPr>
          <w:rFonts w:ascii="Times New Roman" w:hAnsi="Times New Roman"/>
          <w:sz w:val="22"/>
          <w:szCs w:val="22"/>
        </w:rPr>
      </w:pPr>
    </w:p>
    <w:p w14:paraId="4D59E8AB" w14:textId="77777777" w:rsidR="00571CE7" w:rsidRPr="00E34745" w:rsidRDefault="00776720" w:rsidP="009A03F2">
      <w:pPr>
        <w:pStyle w:val="Heading1"/>
        <w:spacing w:beforeLines="50" w:before="120" w:after="0"/>
        <w:ind w:left="431" w:hanging="431"/>
        <w:jc w:val="both"/>
        <w:rPr>
          <w:rFonts w:ascii="Times New Roman" w:hAnsi="Times New Roman"/>
          <w:sz w:val="28"/>
          <w:szCs w:val="28"/>
        </w:rPr>
      </w:pPr>
      <w:r w:rsidRPr="00E34745">
        <w:rPr>
          <w:rFonts w:ascii="Times New Roman" w:hAnsi="Times New Roman"/>
          <w:sz w:val="28"/>
          <w:szCs w:val="28"/>
        </w:rPr>
        <w:t xml:space="preserve">Summary of CSI enhancement </w:t>
      </w:r>
      <w:r w:rsidR="00D251E2" w:rsidRPr="00E34745">
        <w:rPr>
          <w:rFonts w:ascii="Times New Roman" w:hAnsi="Times New Roman"/>
          <w:sz w:val="28"/>
          <w:szCs w:val="28"/>
        </w:rPr>
        <w:t xml:space="preserve">for FDD </w:t>
      </w:r>
    </w:p>
    <w:p w14:paraId="0D3FD286" w14:textId="77777777" w:rsidR="00425190" w:rsidRPr="00E34745" w:rsidRDefault="00AF0A9D" w:rsidP="009A03F2">
      <w:pPr>
        <w:pStyle w:val="Heading2"/>
        <w:spacing w:beforeLines="50" w:before="120" w:after="0"/>
        <w:rPr>
          <w:rFonts w:ascii="Times New Roman" w:eastAsia="SimSun" w:hAnsi="Times New Roman"/>
          <w:i w:val="0"/>
          <w:sz w:val="26"/>
          <w:szCs w:val="26"/>
          <w:lang w:eastAsia="zh-CN"/>
        </w:rPr>
      </w:pPr>
      <w:r w:rsidRPr="00E34745">
        <w:rPr>
          <w:rFonts w:ascii="Times New Roman" w:eastAsia="SimSun" w:hAnsi="Times New Roman"/>
          <w:i w:val="0"/>
          <w:sz w:val="26"/>
          <w:szCs w:val="26"/>
          <w:lang w:eastAsia="zh-CN"/>
        </w:rPr>
        <w:t xml:space="preserve">Remaining issues of </w:t>
      </w:r>
      <w:r w:rsidR="001E0525" w:rsidRPr="00E34745">
        <w:rPr>
          <w:rFonts w:ascii="Times New Roman" w:eastAsia="SimSun" w:hAnsi="Times New Roman"/>
          <w:i w:val="0"/>
          <w:sz w:val="26"/>
          <w:szCs w:val="26"/>
          <w:lang w:eastAsia="zh-CN"/>
        </w:rPr>
        <w:t>Rel-17 PS</w:t>
      </w:r>
      <w:r w:rsidR="006C38FA">
        <w:rPr>
          <w:rFonts w:ascii="Times New Roman" w:eastAsia="SimSun" w:hAnsi="Times New Roman"/>
          <w:i w:val="0"/>
          <w:sz w:val="26"/>
          <w:szCs w:val="26"/>
          <w:lang w:eastAsia="zh-CN"/>
        </w:rPr>
        <w:t xml:space="preserve"> codebook</w:t>
      </w:r>
      <w:r w:rsidRPr="00E34745">
        <w:rPr>
          <w:rFonts w:ascii="Times New Roman" w:eastAsia="SimSun" w:hAnsi="Times New Roman"/>
          <w:i w:val="0"/>
          <w:sz w:val="26"/>
          <w:szCs w:val="26"/>
          <w:lang w:eastAsia="zh-CN"/>
        </w:rPr>
        <w:t xml:space="preserve"> for Rank 1</w:t>
      </w:r>
    </w:p>
    <w:p w14:paraId="647C0F75" w14:textId="77777777" w:rsidR="00EB391C" w:rsidRPr="005036F6" w:rsidRDefault="0060350C" w:rsidP="009A03F2">
      <w:pPr>
        <w:pStyle w:val="Heading3"/>
        <w:numPr>
          <w:ilvl w:val="0"/>
          <w:numId w:val="0"/>
        </w:numPr>
        <w:spacing w:beforeLines="50" w:before="120" w:after="0"/>
        <w:rPr>
          <w:rFonts w:ascii="Times New Roman" w:eastAsia="MS Mincho" w:hAnsi="Times New Roman"/>
          <w:sz w:val="22"/>
          <w:szCs w:val="22"/>
          <w:lang w:eastAsia="zh-CN"/>
        </w:rPr>
      </w:pPr>
      <w:r w:rsidRPr="005036F6">
        <w:rPr>
          <w:rFonts w:ascii="Times New Roman" w:hAnsi="Times New Roman"/>
          <w:sz w:val="22"/>
          <w:szCs w:val="22"/>
        </w:rPr>
        <w:t xml:space="preserve">2.1.1 </w:t>
      </w:r>
      <w:r w:rsidR="00AF0A9D" w:rsidRPr="005036F6">
        <w:rPr>
          <w:rFonts w:ascii="Times New Roman" w:eastAsia="SimSun" w:hAnsi="Times New Roman"/>
          <w:bCs w:val="0"/>
          <w:sz w:val="22"/>
          <w:szCs w:val="22"/>
          <w:lang w:val="en-US" w:eastAsia="en-US"/>
        </w:rPr>
        <w:t xml:space="preserve">Remain issues of codebook structure for </w:t>
      </w:r>
      <m:oMath>
        <m:sSub>
          <m:sSubPr>
            <m:ctrlPr>
              <w:rPr>
                <w:rFonts w:ascii="Cambria Math" w:eastAsia="MS Mincho" w:hAnsi="Cambria Math"/>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f</m:t>
            </m:r>
          </m:sub>
        </m:sSub>
      </m:oMath>
    </w:p>
    <w:p w14:paraId="0669DEDD" w14:textId="77777777" w:rsidR="00C23B03" w:rsidRPr="005036F6" w:rsidRDefault="00C23B03" w:rsidP="009A03F2">
      <w:pPr>
        <w:autoSpaceDE w:val="0"/>
        <w:autoSpaceDN w:val="0"/>
        <w:adjustRightInd w:val="0"/>
        <w:snapToGrid w:val="0"/>
        <w:spacing w:beforeLines="50" w:before="120"/>
        <w:ind w:left="0" w:firstLine="0"/>
        <w:jc w:val="both"/>
        <w:rPr>
          <w:rFonts w:ascii="Times New Roman" w:eastAsia="MS Mincho" w:hAnsi="Times New Roman"/>
          <w:sz w:val="22"/>
          <w:szCs w:val="22"/>
          <w:lang w:val="en-US" w:eastAsia="ja-JP"/>
        </w:rPr>
      </w:pPr>
      <w:r w:rsidRPr="005036F6">
        <w:rPr>
          <w:rFonts w:ascii="Times New Roman" w:eastAsia="MS Mincho" w:hAnsi="Times New Roman"/>
          <w:sz w:val="22"/>
          <w:szCs w:val="22"/>
          <w:lang w:val="en-US" w:eastAsia="ja-JP"/>
        </w:rPr>
        <w:t xml:space="preserve">There is a working assumption in RAN1 #105e, which is related to a single window with size N configured to the UE to limit FD bases used for </w:t>
      </w:r>
      <m:oMath>
        <m:sSub>
          <m:sSubPr>
            <m:ctrlPr>
              <w:rPr>
                <w:rFonts w:ascii="Cambria Math" w:eastAsia="MS Mincho" w:hAnsi="Cambria Math"/>
                <w:sz w:val="22"/>
                <w:szCs w:val="22"/>
                <w:lang w:val="en-US" w:eastAsia="ja-JP"/>
              </w:rPr>
            </m:ctrlPr>
          </m:sSubPr>
          <m:e>
            <m:r>
              <m:rPr>
                <m:sty m:val="bi"/>
              </m:rPr>
              <w:rPr>
                <w:rFonts w:ascii="Cambria Math" w:eastAsia="MS Mincho" w:hAnsi="Cambria Math"/>
                <w:sz w:val="22"/>
                <w:szCs w:val="22"/>
                <w:lang w:val="en-US" w:eastAsia="ja-JP"/>
              </w:rPr>
              <m:t>W</m:t>
            </m:r>
          </m:e>
          <m:sub>
            <m:r>
              <w:rPr>
                <w:rFonts w:ascii="Cambria Math" w:eastAsia="MS Mincho" w:hAnsi="Cambria Math"/>
                <w:sz w:val="22"/>
                <w:szCs w:val="22"/>
                <w:lang w:val="en-US" w:eastAsia="ja-JP"/>
              </w:rPr>
              <m:t>f</m:t>
            </m:r>
          </m:sub>
        </m:sSub>
      </m:oMath>
      <w:r w:rsidRPr="005036F6">
        <w:rPr>
          <w:rFonts w:ascii="Times New Roman" w:eastAsia="MS Mincho" w:hAnsi="Times New Roman"/>
          <w:sz w:val="22"/>
          <w:szCs w:val="22"/>
          <w:lang w:val="en-US" w:eastAsia="ja-JP"/>
        </w:rPr>
        <w:t xml:space="preserve"> quantization, which is shown as following.</w:t>
      </w:r>
    </w:p>
    <w:p w14:paraId="26977238" w14:textId="77777777" w:rsidR="00044B9C" w:rsidRPr="005036F6" w:rsidRDefault="00044B9C" w:rsidP="009A03F2">
      <w:pPr>
        <w:shd w:val="clear" w:color="auto" w:fill="FFFFFF"/>
        <w:spacing w:beforeLines="50" w:before="120"/>
        <w:jc w:val="both"/>
        <w:rPr>
          <w:rFonts w:ascii="Times New Roman" w:eastAsia="SimSun" w:hAnsi="Times New Roman"/>
          <w:b/>
          <w:bCs/>
          <w:sz w:val="22"/>
          <w:szCs w:val="22"/>
          <w:highlight w:val="darkYellow"/>
        </w:rPr>
      </w:pPr>
      <w:r w:rsidRPr="005036F6">
        <w:rPr>
          <w:rFonts w:ascii="Times New Roman" w:eastAsia="SimSun" w:hAnsi="Times New Roman"/>
          <w:b/>
          <w:bCs/>
          <w:sz w:val="22"/>
          <w:szCs w:val="22"/>
          <w:highlight w:val="darkYellow"/>
        </w:rPr>
        <w:t>Working Assumption</w:t>
      </w:r>
    </w:p>
    <w:p w14:paraId="1B058F16" w14:textId="77777777" w:rsidR="00044B9C" w:rsidRPr="005036F6" w:rsidRDefault="00044B9C" w:rsidP="009A03F2">
      <w:pPr>
        <w:shd w:val="clear" w:color="auto" w:fill="FFFFFF"/>
        <w:spacing w:beforeLines="50" w:before="120"/>
        <w:ind w:left="0" w:firstLine="0"/>
        <w:rPr>
          <w:rFonts w:ascii="Times New Roman" w:eastAsia="SimSun" w:hAnsi="Times New Roman"/>
          <w:sz w:val="22"/>
          <w:szCs w:val="22"/>
        </w:rPr>
      </w:pPr>
      <w:r w:rsidRPr="005036F6">
        <w:rPr>
          <w:rFonts w:ascii="Times New Roman" w:eastAsia="SimSun" w:hAnsi="Times New Roman"/>
          <w:sz w:val="22"/>
          <w:szCs w:val="22"/>
        </w:rPr>
        <w:t xml:space="preserve">At least for rank 1, FD bases used for </w:t>
      </w:r>
      <w:r w:rsidR="008C3477" w:rsidRPr="005036F6">
        <w:rPr>
          <w:rFonts w:ascii="Times New Roman" w:eastAsia="MS Mincho" w:hAnsi="Times New Roman"/>
          <w:sz w:val="22"/>
          <w:szCs w:val="22"/>
          <w:lang w:val="en-US" w:eastAsia="ja-JP"/>
        </w:rPr>
        <w:t xml:space="preserve"> </w:t>
      </w:r>
      <m:oMath>
        <m:sSub>
          <m:sSubPr>
            <m:ctrlPr>
              <w:rPr>
                <w:rFonts w:ascii="Cambria Math" w:eastAsia="MS Mincho" w:hAnsi="Cambria Math"/>
                <w:sz w:val="22"/>
                <w:szCs w:val="22"/>
                <w:lang w:val="en-US" w:eastAsia="ja-JP"/>
              </w:rPr>
            </m:ctrlPr>
          </m:sSubPr>
          <m:e>
            <m:r>
              <m:rPr>
                <m:sty m:val="bi"/>
              </m:rPr>
              <w:rPr>
                <w:rFonts w:ascii="Cambria Math" w:eastAsia="MS Mincho" w:hAnsi="Cambria Math"/>
                <w:sz w:val="22"/>
                <w:szCs w:val="22"/>
                <w:lang w:val="en-US" w:eastAsia="ja-JP"/>
              </w:rPr>
              <m:t>W</m:t>
            </m:r>
          </m:e>
          <m:sub>
            <m:r>
              <w:rPr>
                <w:rFonts w:ascii="Cambria Math" w:eastAsia="MS Mincho" w:hAnsi="Cambria Math"/>
                <w:sz w:val="22"/>
                <w:szCs w:val="22"/>
                <w:lang w:val="en-US" w:eastAsia="ja-JP"/>
              </w:rPr>
              <m:t>f</m:t>
            </m:r>
          </m:sub>
        </m:sSub>
      </m:oMath>
      <w:r w:rsidRPr="005036F6">
        <w:rPr>
          <w:rFonts w:ascii="Times New Roman" w:eastAsia="SimSun" w:hAnsi="Times New Roman"/>
          <w:sz w:val="22"/>
          <w:szCs w:val="22"/>
        </w:rPr>
        <w:t xml:space="preserve"> quantization are limited within a single window with size N configured to the UE whereas FD bases in the window must be consecutive from an orthogonal DFT matrix, i.e. Alt 1 </w:t>
      </w:r>
    </w:p>
    <w:p w14:paraId="3F4EF012" w14:textId="77777777" w:rsidR="00044B9C" w:rsidRPr="005036F6" w:rsidRDefault="00044B9C" w:rsidP="009A03F2">
      <w:pPr>
        <w:pStyle w:val="ListParagraph"/>
        <w:numPr>
          <w:ilvl w:val="0"/>
          <w:numId w:val="51"/>
        </w:numPr>
        <w:shd w:val="clear" w:color="auto" w:fill="FFFFFF"/>
        <w:spacing w:beforeLines="50" w:before="120"/>
        <w:ind w:leftChars="0"/>
        <w:contextualSpacing/>
        <w:jc w:val="both"/>
        <w:rPr>
          <w:rFonts w:ascii="Times New Roman" w:hAnsi="Times New Roman"/>
          <w:sz w:val="22"/>
          <w:szCs w:val="22"/>
        </w:rPr>
      </w:pPr>
      <w:r w:rsidRPr="005036F6">
        <w:rPr>
          <w:rFonts w:ascii="Times New Roman" w:hAnsi="Times New Roman"/>
          <w:sz w:val="22"/>
          <w:szCs w:val="22"/>
        </w:rPr>
        <w:t>FFS: Further dependence/restriction, e.g. conditioned on N</w:t>
      </w:r>
      <w:r w:rsidRPr="005036F6">
        <w:rPr>
          <w:rFonts w:ascii="Times New Roman" w:hAnsi="Times New Roman"/>
          <w:sz w:val="22"/>
          <w:szCs w:val="22"/>
          <w:vertAlign w:val="subscript"/>
        </w:rPr>
        <w:t>3</w:t>
      </w:r>
      <w:r w:rsidRPr="005036F6">
        <w:rPr>
          <w:rFonts w:ascii="Times New Roman" w:hAnsi="Times New Roman"/>
          <w:sz w:val="22"/>
          <w:szCs w:val="22"/>
        </w:rPr>
        <w:t xml:space="preserve"> or the number of CSI-RS ports, can be applied to above design. If does, how to support a non-consecutive FD bases used for </w:t>
      </w:r>
      <w:r w:rsidR="008C3477" w:rsidRPr="005036F6">
        <w:rPr>
          <w:rFonts w:ascii="Times New Roman" w:eastAsia="MS Mincho" w:hAnsi="Times New Roman"/>
          <w:sz w:val="22"/>
          <w:szCs w:val="22"/>
          <w:lang w:val="en-US" w:eastAsia="ja-JP"/>
        </w:rPr>
        <w:t xml:space="preserve"> </w:t>
      </w:r>
      <m:oMath>
        <m:sSub>
          <m:sSubPr>
            <m:ctrlPr>
              <w:rPr>
                <w:rFonts w:ascii="Cambria Math" w:eastAsia="MS Mincho" w:hAnsi="Cambria Math"/>
                <w:sz w:val="22"/>
                <w:szCs w:val="22"/>
                <w:lang w:val="en-US" w:eastAsia="ja-JP"/>
              </w:rPr>
            </m:ctrlPr>
          </m:sSubPr>
          <m:e>
            <m:r>
              <m:rPr>
                <m:sty m:val="bi"/>
              </m:rPr>
              <w:rPr>
                <w:rFonts w:ascii="Cambria Math" w:eastAsia="MS Mincho" w:hAnsi="Cambria Math"/>
                <w:sz w:val="22"/>
                <w:szCs w:val="22"/>
                <w:lang w:val="en-US" w:eastAsia="ja-JP"/>
              </w:rPr>
              <m:t>W</m:t>
            </m:r>
          </m:e>
          <m:sub>
            <m:r>
              <w:rPr>
                <w:rFonts w:ascii="Cambria Math" w:eastAsia="MS Mincho" w:hAnsi="Cambria Math"/>
                <w:sz w:val="22"/>
                <w:szCs w:val="22"/>
                <w:lang w:val="en-US" w:eastAsia="ja-JP"/>
              </w:rPr>
              <m:t>f</m:t>
            </m:r>
          </m:sub>
        </m:sSub>
      </m:oMath>
      <w:r w:rsidRPr="005036F6">
        <w:rPr>
          <w:rFonts w:ascii="Times New Roman" w:hAnsi="Times New Roman"/>
          <w:sz w:val="22"/>
          <w:szCs w:val="22"/>
        </w:rPr>
        <w:t xml:space="preserve"> quantization </w:t>
      </w:r>
    </w:p>
    <w:p w14:paraId="525CBB67" w14:textId="77777777" w:rsidR="00044B9C" w:rsidRPr="005036F6" w:rsidRDefault="00044B9C" w:rsidP="009A03F2">
      <w:pPr>
        <w:pStyle w:val="ListParagraph"/>
        <w:numPr>
          <w:ilvl w:val="0"/>
          <w:numId w:val="51"/>
        </w:numPr>
        <w:shd w:val="clear" w:color="auto" w:fill="FFFFFF"/>
        <w:spacing w:beforeLines="50" w:before="120"/>
        <w:ind w:leftChars="0"/>
        <w:contextualSpacing/>
        <w:jc w:val="both"/>
        <w:rPr>
          <w:rFonts w:ascii="Times New Roman" w:hAnsi="Times New Roman"/>
          <w:sz w:val="22"/>
          <w:szCs w:val="22"/>
        </w:rPr>
      </w:pPr>
      <w:r w:rsidRPr="005036F6">
        <w:rPr>
          <w:rFonts w:ascii="Times New Roman" w:hAnsi="Times New Roman"/>
          <w:sz w:val="22"/>
          <w:szCs w:val="22"/>
        </w:rPr>
        <w:t>FFS: Whether to introduce thresholds for N</w:t>
      </w:r>
      <w:r w:rsidRPr="005036F6">
        <w:rPr>
          <w:rFonts w:ascii="Times New Roman" w:hAnsi="Times New Roman"/>
          <w:sz w:val="22"/>
          <w:szCs w:val="22"/>
          <w:vertAlign w:val="subscript"/>
        </w:rPr>
        <w:t>3</w:t>
      </w:r>
      <w:r w:rsidRPr="005036F6">
        <w:rPr>
          <w:rFonts w:ascii="Times New Roman" w:hAnsi="Times New Roman"/>
          <w:sz w:val="22"/>
          <w:szCs w:val="22"/>
        </w:rPr>
        <w:t xml:space="preserve"> and/or P</w:t>
      </w:r>
    </w:p>
    <w:p w14:paraId="4A8E4897" w14:textId="77777777" w:rsidR="00DE5B86" w:rsidRPr="005036F6" w:rsidRDefault="00C23B03" w:rsidP="009A03F2">
      <w:pPr>
        <w:autoSpaceDE w:val="0"/>
        <w:autoSpaceDN w:val="0"/>
        <w:adjustRightInd w:val="0"/>
        <w:snapToGrid w:val="0"/>
        <w:spacing w:beforeLines="50" w:before="120"/>
        <w:ind w:left="0" w:firstLine="0"/>
        <w:jc w:val="both"/>
        <w:rPr>
          <w:rFonts w:ascii="Times New Roman" w:eastAsia="SimSun" w:hAnsi="Times New Roman"/>
          <w:sz w:val="22"/>
          <w:szCs w:val="22"/>
          <w:lang w:val="en-US" w:eastAsia="zh-CN"/>
        </w:rPr>
      </w:pPr>
      <w:r w:rsidRPr="005036F6">
        <w:rPr>
          <w:rFonts w:ascii="Times New Roman" w:eastAsia="MS Mincho" w:hAnsi="Times New Roman"/>
          <w:sz w:val="22"/>
          <w:szCs w:val="22"/>
          <w:lang w:val="en-US" w:eastAsia="ja-JP"/>
        </w:rPr>
        <w:t xml:space="preserve"> For this issue</w:t>
      </w:r>
      <w:r w:rsidR="00DE5B86" w:rsidRPr="005036F6">
        <w:rPr>
          <w:rFonts w:ascii="Times New Roman" w:eastAsia="SimSun" w:hAnsi="Times New Roman"/>
          <w:sz w:val="22"/>
          <w:szCs w:val="22"/>
          <w:lang w:val="en-US" w:eastAsia="zh-CN"/>
        </w:rPr>
        <w:t xml:space="preserve">, about </w:t>
      </w:r>
      <w:r w:rsidR="0087797F" w:rsidRPr="005036F6">
        <w:rPr>
          <w:rFonts w:ascii="Times New Roman" w:eastAsia="SimSun" w:hAnsi="Times New Roman"/>
          <w:sz w:val="22"/>
          <w:szCs w:val="22"/>
          <w:lang w:val="en-US" w:eastAsia="zh-CN"/>
        </w:rPr>
        <w:t>19</w:t>
      </w:r>
      <w:r w:rsidR="00DE5B86" w:rsidRPr="005036F6">
        <w:rPr>
          <w:rFonts w:ascii="Times New Roman" w:eastAsia="SimSun" w:hAnsi="Times New Roman"/>
          <w:sz w:val="22"/>
          <w:szCs w:val="22"/>
          <w:lang w:val="en-US" w:eastAsia="zh-CN"/>
        </w:rPr>
        <w:t xml:space="preserve"> companies propose the candidate value, which are shown as Table 1.</w:t>
      </w:r>
    </w:p>
    <w:p w14:paraId="4F83B174" w14:textId="77777777" w:rsidR="006556D2" w:rsidRPr="005036F6" w:rsidRDefault="006556D2" w:rsidP="009A03F2">
      <w:pPr>
        <w:pStyle w:val="ListParagraph"/>
        <w:autoSpaceDE w:val="0"/>
        <w:autoSpaceDN w:val="0"/>
        <w:adjustRightInd w:val="0"/>
        <w:snapToGrid w:val="0"/>
        <w:spacing w:beforeLines="50" w:before="120"/>
        <w:ind w:leftChars="0" w:left="0" w:firstLine="0"/>
        <w:jc w:val="center"/>
        <w:rPr>
          <w:rFonts w:ascii="Times New Roman" w:eastAsia="MS Mincho" w:hAnsi="Times New Roman"/>
          <w:sz w:val="22"/>
          <w:szCs w:val="22"/>
          <w:lang w:val="en-US" w:eastAsia="ja-JP"/>
        </w:rPr>
      </w:pPr>
      <w:r w:rsidRPr="0000598C">
        <w:rPr>
          <w:rFonts w:ascii="Times New Roman" w:eastAsia="SimSun" w:hAnsi="Times New Roman"/>
          <w:b/>
          <w:sz w:val="22"/>
          <w:szCs w:val="22"/>
          <w:lang w:val="en-US" w:eastAsia="zh-CN"/>
        </w:rPr>
        <w:t xml:space="preserve">Table 1 Summary of Companies’ Views on </w:t>
      </w:r>
      <w:r w:rsidR="00C603B5" w:rsidRPr="0000598C">
        <w:rPr>
          <w:rFonts w:ascii="Times New Roman" w:eastAsia="SimSun" w:hAnsi="Times New Roman"/>
          <w:b/>
          <w:sz w:val="22"/>
          <w:szCs w:val="22"/>
          <w:lang w:val="en-US" w:eastAsia="zh-CN"/>
        </w:rPr>
        <w:t>w</w:t>
      </w:r>
      <w:r w:rsidRPr="0000598C">
        <w:rPr>
          <w:rFonts w:ascii="Times New Roman" w:eastAsia="SimSun" w:hAnsi="Times New Roman"/>
          <w:b/>
          <w:sz w:val="22"/>
          <w:szCs w:val="22"/>
          <w:lang w:val="en-US" w:eastAsia="zh-CN"/>
        </w:rPr>
        <w:t xml:space="preserve">hether to confirm WA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f</m:t>
            </m:r>
          </m:sub>
        </m:sSub>
      </m:oMath>
    </w:p>
    <w:tbl>
      <w:tblPr>
        <w:tblStyle w:val="TableGrid"/>
        <w:tblW w:w="0" w:type="auto"/>
        <w:tblLook w:val="04A0" w:firstRow="1" w:lastRow="0" w:firstColumn="1" w:lastColumn="0" w:noHBand="0" w:noVBand="1"/>
      </w:tblPr>
      <w:tblGrid>
        <w:gridCol w:w="3681"/>
        <w:gridCol w:w="5914"/>
      </w:tblGrid>
      <w:tr w:rsidR="006556D2" w:rsidRPr="005036F6" w14:paraId="354A3106" w14:textId="77777777" w:rsidTr="009A03F2">
        <w:trPr>
          <w:trHeight w:val="451"/>
        </w:trPr>
        <w:tc>
          <w:tcPr>
            <w:tcW w:w="36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A3B9EDD" w14:textId="77777777" w:rsidR="006556D2" w:rsidRPr="005036F6" w:rsidRDefault="006556D2" w:rsidP="009A03F2">
            <w:pPr>
              <w:pStyle w:val="ListParagraph"/>
              <w:autoSpaceDE w:val="0"/>
              <w:autoSpaceDN w:val="0"/>
              <w:adjustRightInd w:val="0"/>
              <w:snapToGrid w:val="0"/>
              <w:spacing w:beforeLines="50" w:before="120"/>
              <w:ind w:leftChars="0" w:left="0" w:firstLine="0"/>
              <w:jc w:val="center"/>
              <w:rPr>
                <w:rFonts w:ascii="Times New Roman" w:eastAsiaTheme="minorEastAsia" w:hAnsi="Times New Roman"/>
                <w:b/>
                <w:sz w:val="22"/>
                <w:szCs w:val="22"/>
                <w:lang w:val="en-US" w:eastAsia="zh-CN"/>
              </w:rPr>
            </w:pPr>
            <w:r w:rsidRPr="005036F6">
              <w:rPr>
                <w:rFonts w:ascii="Times New Roman" w:eastAsiaTheme="minorEastAsia" w:hAnsi="Times New Roman"/>
                <w:b/>
                <w:sz w:val="22"/>
                <w:szCs w:val="22"/>
                <w:lang w:val="en-US" w:eastAsia="zh-CN"/>
              </w:rPr>
              <w:t>Views</w:t>
            </w:r>
          </w:p>
        </w:tc>
        <w:tc>
          <w:tcPr>
            <w:tcW w:w="59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C4A3118" w14:textId="77777777" w:rsidR="006556D2" w:rsidRPr="005036F6" w:rsidRDefault="006556D2" w:rsidP="009A03F2">
            <w:pPr>
              <w:pStyle w:val="ListParagraph"/>
              <w:autoSpaceDE w:val="0"/>
              <w:autoSpaceDN w:val="0"/>
              <w:adjustRightInd w:val="0"/>
              <w:snapToGrid w:val="0"/>
              <w:spacing w:beforeLines="50" w:before="120"/>
              <w:ind w:leftChars="0" w:left="0" w:firstLine="0"/>
              <w:jc w:val="center"/>
              <w:rPr>
                <w:rFonts w:ascii="Times New Roman" w:eastAsiaTheme="minorEastAsia" w:hAnsi="Times New Roman"/>
                <w:b/>
                <w:sz w:val="22"/>
                <w:szCs w:val="22"/>
                <w:lang w:val="en-US" w:eastAsia="zh-CN"/>
              </w:rPr>
            </w:pPr>
            <w:r w:rsidRPr="005036F6">
              <w:rPr>
                <w:rFonts w:ascii="Times New Roman" w:eastAsiaTheme="minorEastAsia" w:hAnsi="Times New Roman"/>
                <w:b/>
                <w:sz w:val="22"/>
                <w:szCs w:val="22"/>
                <w:lang w:val="en-US" w:eastAsia="zh-CN"/>
              </w:rPr>
              <w:t>Companies</w:t>
            </w:r>
          </w:p>
        </w:tc>
      </w:tr>
      <w:tr w:rsidR="006556D2" w:rsidRPr="005036F6" w14:paraId="1D0465BB" w14:textId="77777777" w:rsidTr="009A03F2">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7A477BB5" w14:textId="77777777" w:rsidR="006556D2" w:rsidRPr="005036F6" w:rsidRDefault="006556D2" w:rsidP="009A03F2">
            <w:pPr>
              <w:pStyle w:val="ListParagraph"/>
              <w:autoSpaceDE w:val="0"/>
              <w:autoSpaceDN w:val="0"/>
              <w:adjustRightInd w:val="0"/>
              <w:snapToGrid w:val="0"/>
              <w:spacing w:beforeLines="50" w:before="120"/>
              <w:ind w:leftChars="0" w:left="0" w:firstLine="0"/>
              <w:rPr>
                <w:rFonts w:ascii="Times New Roman" w:eastAsia="SimSun" w:hAnsi="Times New Roman"/>
                <w:b/>
                <w:sz w:val="22"/>
                <w:szCs w:val="22"/>
                <w:lang w:val="en-US" w:eastAsia="zh-CN"/>
              </w:rPr>
            </w:pPr>
            <w:r w:rsidRPr="005036F6">
              <w:rPr>
                <w:rFonts w:ascii="Times New Roman" w:eastAsia="SimSun" w:hAnsi="Times New Roman"/>
                <w:b/>
                <w:sz w:val="22"/>
                <w:szCs w:val="22"/>
                <w:lang w:val="en-US" w:eastAsia="zh-CN"/>
              </w:rPr>
              <w:t>Confirm WA without any restriction</w:t>
            </w:r>
          </w:p>
          <w:p w14:paraId="2361C85D" w14:textId="77777777" w:rsidR="006556D2" w:rsidRPr="005036F6" w:rsidRDefault="0087797F" w:rsidP="009A03F2">
            <w:pPr>
              <w:pStyle w:val="ListParagraph"/>
              <w:autoSpaceDE w:val="0"/>
              <w:autoSpaceDN w:val="0"/>
              <w:adjustRightInd w:val="0"/>
              <w:snapToGrid w:val="0"/>
              <w:spacing w:beforeLines="50" w:before="120"/>
              <w:ind w:leftChars="0" w:left="0" w:firstLine="0"/>
              <w:jc w:val="center"/>
              <w:rPr>
                <w:rFonts w:ascii="Times New Roman" w:eastAsiaTheme="minorEastAsia" w:hAnsi="Times New Roman"/>
                <w:b/>
                <w:iCs/>
                <w:sz w:val="22"/>
                <w:szCs w:val="22"/>
                <w:lang w:eastAsia="zh-CN"/>
              </w:rPr>
            </w:pPr>
            <w:r w:rsidRPr="005036F6">
              <w:rPr>
                <w:rFonts w:ascii="Times New Roman" w:eastAsia="SimSun" w:hAnsi="Times New Roman"/>
                <w:b/>
                <w:sz w:val="22"/>
                <w:szCs w:val="22"/>
                <w:lang w:val="en-US" w:eastAsia="zh-CN"/>
              </w:rPr>
              <w:t>(17</w:t>
            </w:r>
            <w:r w:rsidR="006556D2" w:rsidRPr="005036F6">
              <w:rPr>
                <w:rFonts w:ascii="Times New Roman" w:eastAsia="SimSun" w:hAnsi="Times New Roman"/>
                <w:b/>
                <w:sz w:val="22"/>
                <w:szCs w:val="22"/>
                <w:lang w:val="en-US" w:eastAsia="zh-CN"/>
              </w:rPr>
              <w:t>)</w:t>
            </w:r>
          </w:p>
        </w:tc>
        <w:tc>
          <w:tcPr>
            <w:tcW w:w="5914" w:type="dxa"/>
            <w:tcBorders>
              <w:top w:val="single" w:sz="4" w:space="0" w:color="000000"/>
              <w:left w:val="single" w:sz="4" w:space="0" w:color="000000"/>
              <w:bottom w:val="single" w:sz="4" w:space="0" w:color="000000"/>
              <w:right w:val="single" w:sz="4" w:space="0" w:color="000000"/>
            </w:tcBorders>
            <w:vAlign w:val="center"/>
          </w:tcPr>
          <w:p w14:paraId="79506A21" w14:textId="77777777" w:rsidR="006556D2" w:rsidRPr="005036F6" w:rsidRDefault="006556D2" w:rsidP="009A03F2">
            <w:pPr>
              <w:spacing w:beforeLines="50" w:before="120"/>
              <w:ind w:left="0" w:firstLine="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 xml:space="preserve">ZTE, </w:t>
            </w:r>
            <w:proofErr w:type="spellStart"/>
            <w:r w:rsidRPr="005036F6">
              <w:rPr>
                <w:rFonts w:ascii="Times New Roman" w:eastAsia="SimSun" w:hAnsi="Times New Roman"/>
                <w:sz w:val="22"/>
                <w:szCs w:val="22"/>
                <w:lang w:val="en-US" w:eastAsia="zh-CN"/>
              </w:rPr>
              <w:t>Spreadtrum</w:t>
            </w:r>
            <w:proofErr w:type="spellEnd"/>
            <w:r w:rsidRPr="005036F6">
              <w:rPr>
                <w:rFonts w:ascii="Times New Roman" w:eastAsia="SimSun" w:hAnsi="Times New Roman"/>
                <w:sz w:val="22"/>
                <w:szCs w:val="22"/>
                <w:lang w:val="en-US" w:eastAsia="zh-CN"/>
              </w:rPr>
              <w:t>, CATT, Lenovo, Motorola Mobility, OPPO, QC,  Fraunhofer IIS, Fraunhofer HHI, MTK, Intel, DoCoMo, Huawei, HiSilicon, Nokia, Nokia Shanghai Bell</w:t>
            </w:r>
            <w:r w:rsidR="006F2C77" w:rsidRPr="005036F6">
              <w:rPr>
                <w:rFonts w:ascii="Times New Roman" w:eastAsia="SimSun" w:hAnsi="Times New Roman"/>
                <w:sz w:val="22"/>
                <w:szCs w:val="22"/>
                <w:lang w:val="en-US" w:eastAsia="zh-CN"/>
              </w:rPr>
              <w:t>, Ericsson</w:t>
            </w:r>
          </w:p>
        </w:tc>
      </w:tr>
      <w:tr w:rsidR="006556D2" w:rsidRPr="005036F6" w14:paraId="6246C029" w14:textId="77777777" w:rsidTr="009A03F2">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4CBF8695" w14:textId="77777777" w:rsidR="006556D2" w:rsidRPr="005036F6" w:rsidRDefault="006556D2" w:rsidP="009A03F2">
            <w:pPr>
              <w:pStyle w:val="ListParagraph"/>
              <w:autoSpaceDE w:val="0"/>
              <w:autoSpaceDN w:val="0"/>
              <w:adjustRightInd w:val="0"/>
              <w:snapToGrid w:val="0"/>
              <w:spacing w:beforeLines="50" w:before="120"/>
              <w:ind w:leftChars="0" w:left="0" w:firstLine="0"/>
              <w:jc w:val="center"/>
              <w:rPr>
                <w:rFonts w:ascii="Times New Roman" w:eastAsia="SimSun" w:hAnsi="Times New Roman"/>
                <w:b/>
                <w:sz w:val="22"/>
                <w:szCs w:val="22"/>
                <w:lang w:val="en-US" w:eastAsia="zh-CN"/>
              </w:rPr>
            </w:pPr>
            <w:r w:rsidRPr="005036F6">
              <w:rPr>
                <w:rFonts w:ascii="Times New Roman" w:eastAsia="SimSun" w:hAnsi="Times New Roman"/>
                <w:b/>
                <w:sz w:val="22"/>
                <w:szCs w:val="22"/>
                <w:lang w:val="en-US" w:eastAsia="zh-CN"/>
              </w:rPr>
              <w:t>Confirm WA with restriction</w:t>
            </w:r>
          </w:p>
          <w:p w14:paraId="6A9ADF30" w14:textId="77777777" w:rsidR="006556D2" w:rsidRPr="005036F6" w:rsidRDefault="006556D2" w:rsidP="009A03F2">
            <w:pPr>
              <w:pStyle w:val="ListParagraph"/>
              <w:autoSpaceDE w:val="0"/>
              <w:autoSpaceDN w:val="0"/>
              <w:adjustRightInd w:val="0"/>
              <w:snapToGrid w:val="0"/>
              <w:spacing w:beforeLines="50" w:before="120"/>
              <w:ind w:leftChars="0" w:left="0" w:firstLine="0"/>
              <w:jc w:val="center"/>
              <w:rPr>
                <w:rFonts w:ascii="Times New Roman" w:eastAsiaTheme="minorEastAsia" w:hAnsi="Times New Roman"/>
                <w:b/>
                <w:iCs/>
                <w:sz w:val="22"/>
                <w:szCs w:val="22"/>
                <w:lang w:eastAsia="zh-CN"/>
              </w:rPr>
            </w:pPr>
            <w:r w:rsidRPr="005036F6">
              <w:rPr>
                <w:rFonts w:ascii="Times New Roman" w:eastAsia="SimSun" w:hAnsi="Times New Roman"/>
                <w:b/>
                <w:sz w:val="22"/>
                <w:szCs w:val="22"/>
                <w:lang w:val="en-US" w:eastAsia="zh-CN"/>
              </w:rPr>
              <w:t>(2)</w:t>
            </w:r>
          </w:p>
        </w:tc>
        <w:tc>
          <w:tcPr>
            <w:tcW w:w="5914" w:type="dxa"/>
            <w:tcBorders>
              <w:top w:val="single" w:sz="4" w:space="0" w:color="000000"/>
              <w:left w:val="single" w:sz="4" w:space="0" w:color="000000"/>
              <w:bottom w:val="single" w:sz="4" w:space="0" w:color="000000"/>
              <w:right w:val="single" w:sz="4" w:space="0" w:color="000000"/>
            </w:tcBorders>
            <w:vAlign w:val="center"/>
          </w:tcPr>
          <w:p w14:paraId="52712534" w14:textId="77777777" w:rsidR="006556D2" w:rsidRPr="005036F6" w:rsidRDefault="006556D2" w:rsidP="009A03F2">
            <w:pPr>
              <w:spacing w:beforeLines="50" w:before="120"/>
              <w:ind w:left="0" w:firstLine="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vivo (configured as consecutive or non-consecutive)</w:t>
            </w:r>
          </w:p>
          <w:p w14:paraId="59AD23E4" w14:textId="77777777" w:rsidR="006556D2" w:rsidRPr="005036F6" w:rsidRDefault="006556D2" w:rsidP="009A03F2">
            <w:pPr>
              <w:spacing w:beforeLines="50" w:before="120"/>
              <w:ind w:left="0" w:firstLine="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Samsung(Confirm for N3 &gt; t)</w:t>
            </w:r>
          </w:p>
        </w:tc>
      </w:tr>
    </w:tbl>
    <w:p w14:paraId="4F46D908" w14:textId="77777777" w:rsidR="00C603B5" w:rsidRPr="005036F6" w:rsidRDefault="006556D2">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Companies</w:t>
      </w:r>
      <w:r w:rsidR="00C603B5" w:rsidRPr="005036F6">
        <w:rPr>
          <w:rFonts w:ascii="Times New Roman" w:eastAsia="SimSun" w:hAnsi="Times New Roman"/>
          <w:sz w:val="22"/>
          <w:szCs w:val="22"/>
          <w:lang w:eastAsia="zh-CN"/>
        </w:rPr>
        <w:t xml:space="preserve"> preferring to confirm WA without any restriction have the following considerations:</w:t>
      </w:r>
    </w:p>
    <w:p w14:paraId="6C00F693" w14:textId="77777777" w:rsidR="00C603B5" w:rsidRPr="005036F6" w:rsidRDefault="00C603B5" w:rsidP="009A03F2">
      <w:pPr>
        <w:pStyle w:val="ListParagraph"/>
        <w:numPr>
          <w:ilvl w:val="0"/>
          <w:numId w:val="111"/>
        </w:numPr>
        <w:spacing w:beforeLines="50" w:before="120"/>
        <w:ind w:leftChars="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lastRenderedPageBreak/>
        <w:t xml:space="preserve">ZTE, </w:t>
      </w:r>
      <w:proofErr w:type="spellStart"/>
      <w:r w:rsidRPr="005036F6">
        <w:rPr>
          <w:rFonts w:ascii="Times New Roman" w:eastAsia="SimSun" w:hAnsi="Times New Roman"/>
          <w:sz w:val="22"/>
          <w:szCs w:val="22"/>
          <w:lang w:eastAsia="zh-CN"/>
        </w:rPr>
        <w:t>Spreadtrum</w:t>
      </w:r>
      <w:proofErr w:type="spellEnd"/>
      <w:r w:rsidRPr="005036F6">
        <w:rPr>
          <w:rFonts w:ascii="Times New Roman" w:eastAsia="SimSun" w:hAnsi="Times New Roman"/>
          <w:sz w:val="22"/>
          <w:szCs w:val="22"/>
          <w:lang w:eastAsia="zh-CN"/>
        </w:rPr>
        <w:t>, OPPO, Fraunhofer IIS and Fraunhofer HHI) propose that a small window size suffices to achieve a good performance since the dominant channel tap locations of the uplink and the downlink channel may differ by a small number of taps.</w:t>
      </w:r>
    </w:p>
    <w:p w14:paraId="7C004A1A" w14:textId="77777777" w:rsidR="00C603B5" w:rsidRPr="005036F6" w:rsidRDefault="00C603B5">
      <w:pPr>
        <w:numPr>
          <w:ilvl w:val="0"/>
          <w:numId w:val="110"/>
        </w:numPr>
        <w:autoSpaceDE w:val="0"/>
        <w:autoSpaceDN w:val="0"/>
        <w:adjustRightInd w:val="0"/>
        <w:snapToGrid w:val="0"/>
        <w:spacing w:beforeLines="50" w:before="12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 xml:space="preserve"> CATT, QC, Intel, </w:t>
      </w:r>
      <w:r w:rsidRPr="005036F6">
        <w:rPr>
          <w:rFonts w:ascii="Times New Roman" w:eastAsia="SimSun" w:hAnsi="Times New Roman"/>
          <w:sz w:val="22"/>
          <w:szCs w:val="22"/>
          <w:lang w:val="en-US" w:eastAsia="zh-CN"/>
        </w:rPr>
        <w:t xml:space="preserve">Nokia and Nokia Shanghai Bell prefer to confirm WA without any restriction because </w:t>
      </w:r>
      <w:r w:rsidRPr="005036F6">
        <w:rPr>
          <w:rFonts w:ascii="Times New Roman" w:eastAsia="SimSun" w:hAnsi="Times New Roman"/>
          <w:sz w:val="22"/>
          <w:szCs w:val="22"/>
          <w:lang w:eastAsia="zh-CN"/>
        </w:rPr>
        <w:t>non-consecutive set leads to larger downlink signalling overhead.</w:t>
      </w:r>
    </w:p>
    <w:p w14:paraId="3227CC72" w14:textId="77777777" w:rsidR="00C603B5" w:rsidRPr="005036F6" w:rsidRDefault="00C603B5">
      <w:pPr>
        <w:numPr>
          <w:ilvl w:val="0"/>
          <w:numId w:val="110"/>
        </w:numPr>
        <w:autoSpaceDE w:val="0"/>
        <w:autoSpaceDN w:val="0"/>
        <w:adjustRightInd w:val="0"/>
        <w:snapToGrid w:val="0"/>
        <w:spacing w:beforeLines="50" w:before="120"/>
        <w:jc w:val="both"/>
        <w:rPr>
          <w:rFonts w:ascii="Times New Roman" w:eastAsia="SimSun" w:hAnsi="Times New Roman"/>
          <w:sz w:val="22"/>
          <w:szCs w:val="22"/>
          <w:lang w:eastAsia="zh-CN"/>
        </w:rPr>
      </w:pPr>
      <w:r w:rsidRPr="005036F6">
        <w:rPr>
          <w:rFonts w:ascii="Times New Roman" w:eastAsia="SimSun" w:hAnsi="Times New Roman"/>
          <w:sz w:val="22"/>
          <w:szCs w:val="22"/>
          <w:lang w:val="en-US" w:eastAsia="zh-CN"/>
        </w:rPr>
        <w:t xml:space="preserve">Huawei and HiSilicon support to confirm WA without any restriction since </w:t>
      </w:r>
      <w:r w:rsidRPr="005036F6">
        <w:rPr>
          <w:rFonts w:ascii="Times New Roman" w:eastAsia="MS Mincho" w:hAnsi="Times New Roman"/>
          <w:sz w:val="22"/>
          <w:szCs w:val="22"/>
          <w:lang w:eastAsia="ja-JP"/>
        </w:rPr>
        <w:t>gNB can shift discretely distributed delays in delay domain, to align the same/single FD base window across CSI-RS ports</w:t>
      </w:r>
      <w:r w:rsidRPr="005036F6">
        <w:rPr>
          <w:rFonts w:ascii="Times New Roman" w:eastAsiaTheme="minorEastAsia" w:hAnsi="Times New Roman"/>
          <w:sz w:val="22"/>
          <w:szCs w:val="22"/>
          <w:lang w:eastAsia="zh-CN"/>
        </w:rPr>
        <w:t>.</w:t>
      </w:r>
    </w:p>
    <w:p w14:paraId="3BDAF4C6" w14:textId="77777777" w:rsidR="00C603B5" w:rsidRPr="005036F6" w:rsidRDefault="00C603B5" w:rsidP="009A03F2">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On the other hand, Samsung thinks that for small N3 values, all FD components can be comparable. Hence, limiting to a single window may incur performance loss, and a free selection in that case may be beneficial.</w:t>
      </w:r>
      <w:r w:rsidRPr="005036F6">
        <w:rPr>
          <w:rFonts w:ascii="Times New Roman" w:hAnsi="Times New Roman"/>
          <w:sz w:val="22"/>
          <w:szCs w:val="22"/>
        </w:rPr>
        <w:t xml:space="preserve"> </w:t>
      </w:r>
      <w:r w:rsidRPr="005036F6">
        <w:rPr>
          <w:rFonts w:ascii="Times New Roman" w:eastAsia="SimSun" w:hAnsi="Times New Roman"/>
          <w:sz w:val="22"/>
          <w:szCs w:val="22"/>
          <w:lang w:eastAsia="zh-CN"/>
        </w:rPr>
        <w:t xml:space="preserve">And vivo proposes that the window/set can be configured as consecutive or non-consecutive since the performance of non-consecutive delay window/set is better than the consecutive one, e.g., </w:t>
      </w:r>
      <w:r w:rsidRPr="005036F6">
        <w:rPr>
          <w:rFonts w:ascii="Times New Roman" w:eastAsiaTheme="minorEastAsia" w:hAnsi="Times New Roman"/>
          <w:sz w:val="22"/>
          <w:szCs w:val="22"/>
        </w:rPr>
        <w:t>at most 3% gain for N=4 and at most 1.8% for N=2.</w:t>
      </w:r>
    </w:p>
    <w:p w14:paraId="59ED3515" w14:textId="77777777" w:rsidR="00F17E17" w:rsidRPr="005036F6" w:rsidRDefault="00F17E17" w:rsidP="009A03F2">
      <w:pPr>
        <w:autoSpaceDE w:val="0"/>
        <w:autoSpaceDN w:val="0"/>
        <w:adjustRightInd w:val="0"/>
        <w:snapToGrid w:val="0"/>
        <w:spacing w:beforeLines="50" w:before="120"/>
        <w:ind w:left="0" w:firstLine="0"/>
        <w:rPr>
          <w:rFonts w:ascii="Times New Roman" w:eastAsia="SimSun" w:hAnsi="Times New Roman"/>
          <w:sz w:val="22"/>
          <w:szCs w:val="22"/>
          <w:lang w:eastAsia="zh-CN"/>
        </w:rPr>
      </w:pPr>
      <w:r w:rsidRPr="005036F6">
        <w:rPr>
          <w:rFonts w:ascii="Times New Roman" w:eastAsia="SimSun" w:hAnsi="Times New Roman"/>
          <w:sz w:val="22"/>
          <w:szCs w:val="22"/>
          <w:lang w:eastAsia="zh-CN"/>
        </w:rPr>
        <w:t>Based on above companies</w:t>
      </w:r>
      <w:r w:rsidR="00F03D6D" w:rsidRPr="005036F6">
        <w:rPr>
          <w:rFonts w:ascii="Times New Roman" w:eastAsia="SimSun" w:hAnsi="Times New Roman"/>
          <w:sz w:val="22"/>
          <w:szCs w:val="22"/>
          <w:lang w:eastAsia="zh-CN"/>
        </w:rPr>
        <w:t>’</w:t>
      </w:r>
      <w:r w:rsidRPr="005036F6">
        <w:rPr>
          <w:rFonts w:ascii="Times New Roman" w:eastAsia="SimSun" w:hAnsi="Times New Roman"/>
          <w:sz w:val="22"/>
          <w:szCs w:val="22"/>
          <w:lang w:eastAsia="zh-CN"/>
        </w:rPr>
        <w:t xml:space="preserve"> view</w:t>
      </w:r>
      <w:r w:rsidR="00F03D6D" w:rsidRPr="005036F6">
        <w:rPr>
          <w:rFonts w:ascii="Times New Roman" w:eastAsia="SimSun" w:hAnsi="Times New Roman"/>
          <w:sz w:val="22"/>
          <w:szCs w:val="22"/>
          <w:lang w:eastAsia="zh-CN"/>
        </w:rPr>
        <w:t>s</w:t>
      </w:r>
      <w:r w:rsidRPr="005036F6">
        <w:rPr>
          <w:rFonts w:ascii="Times New Roman" w:eastAsia="SimSun" w:hAnsi="Times New Roman"/>
          <w:sz w:val="22"/>
          <w:szCs w:val="22"/>
          <w:lang w:eastAsia="zh-CN"/>
        </w:rPr>
        <w:t>, the following proposal is suggested:</w:t>
      </w:r>
    </w:p>
    <w:p w14:paraId="7C1A48B5" w14:textId="77777777" w:rsidR="004E7872" w:rsidRPr="005036F6" w:rsidRDefault="004E7872" w:rsidP="0000598C">
      <w:pPr>
        <w:autoSpaceDE w:val="0"/>
        <w:autoSpaceDN w:val="0"/>
        <w:adjustRightInd w:val="0"/>
        <w:snapToGrid w:val="0"/>
        <w:ind w:left="0" w:firstLine="0"/>
        <w:jc w:val="both"/>
        <w:rPr>
          <w:rFonts w:ascii="Times New Roman" w:eastAsia="SimSun" w:hAnsi="Times New Roman"/>
          <w:b/>
          <w:i/>
          <w:sz w:val="22"/>
          <w:szCs w:val="22"/>
          <w:lang w:val="en-US" w:eastAsia="zh-CN"/>
        </w:rPr>
      </w:pPr>
      <w:r w:rsidRPr="005036F6">
        <w:rPr>
          <w:rFonts w:ascii="Times New Roman" w:eastAsia="SimSun" w:hAnsi="Times New Roman"/>
          <w:b/>
          <w:i/>
          <w:sz w:val="22"/>
          <w:szCs w:val="22"/>
          <w:lang w:val="en-US" w:eastAsia="zh-CN"/>
        </w:rPr>
        <w:t>Proposal 1: Following working assumption is confirmed:</w:t>
      </w:r>
    </w:p>
    <w:p w14:paraId="17643F0B" w14:textId="77777777" w:rsidR="004E7872" w:rsidRPr="005036F6" w:rsidRDefault="004E7872" w:rsidP="0000598C">
      <w:pPr>
        <w:pStyle w:val="ListParagraph"/>
        <w:numPr>
          <w:ilvl w:val="0"/>
          <w:numId w:val="114"/>
        </w:numPr>
        <w:autoSpaceDE w:val="0"/>
        <w:autoSpaceDN w:val="0"/>
        <w:adjustRightInd w:val="0"/>
        <w:snapToGrid w:val="0"/>
        <w:ind w:leftChars="0"/>
        <w:jc w:val="both"/>
        <w:rPr>
          <w:rFonts w:ascii="Times New Roman" w:eastAsia="SimSun" w:hAnsi="Times New Roman"/>
          <w:b/>
          <w:i/>
          <w:sz w:val="22"/>
          <w:szCs w:val="22"/>
          <w:lang w:eastAsia="zh-CN"/>
        </w:rPr>
      </w:pPr>
      <w:r w:rsidRPr="005036F6">
        <w:rPr>
          <w:rFonts w:ascii="Times New Roman" w:eastAsia="SimSun" w:hAnsi="Times New Roman"/>
          <w:b/>
          <w:i/>
          <w:sz w:val="22"/>
          <w:szCs w:val="22"/>
          <w:lang w:eastAsia="zh-CN"/>
        </w:rPr>
        <w:t xml:space="preserve">At least for rank 1, FD bases used for </w:t>
      </w:r>
      <w:proofErr w:type="spellStart"/>
      <w:r w:rsidRPr="005036F6">
        <w:rPr>
          <w:rFonts w:ascii="Times New Roman" w:eastAsia="SimSun" w:hAnsi="Times New Roman"/>
          <w:b/>
          <w:i/>
          <w:sz w:val="22"/>
          <w:szCs w:val="22"/>
          <w:lang w:eastAsia="zh-CN"/>
        </w:rPr>
        <w:t>W</w:t>
      </w:r>
      <w:r w:rsidRPr="0000598C">
        <w:rPr>
          <w:rFonts w:ascii="Times New Roman" w:eastAsia="SimSun" w:hAnsi="Times New Roman"/>
          <w:b/>
          <w:i/>
          <w:sz w:val="22"/>
          <w:szCs w:val="22"/>
          <w:vertAlign w:val="subscript"/>
          <w:lang w:eastAsia="zh-CN"/>
        </w:rPr>
        <w:t>f</w:t>
      </w:r>
      <w:proofErr w:type="spellEnd"/>
      <w:r w:rsidRPr="005036F6">
        <w:rPr>
          <w:rFonts w:ascii="Times New Roman" w:eastAsia="SimSun" w:hAnsi="Times New Roman"/>
          <w:b/>
          <w:i/>
          <w:sz w:val="22"/>
          <w:szCs w:val="22"/>
          <w:lang w:eastAsia="zh-CN"/>
        </w:rPr>
        <w:t xml:space="preserve"> quantization are limited within a single window with size N configured to the UE whereas FD bases in the window must be consecutive from an orthogonal DFT matrix, i.e. Alt 1.</w:t>
      </w:r>
    </w:p>
    <w:p w14:paraId="7BD34310" w14:textId="77777777" w:rsidR="004E7872" w:rsidRPr="0000598C" w:rsidRDefault="004E7872" w:rsidP="009A03F2">
      <w:pPr>
        <w:autoSpaceDE w:val="0"/>
        <w:autoSpaceDN w:val="0"/>
        <w:adjustRightInd w:val="0"/>
        <w:snapToGrid w:val="0"/>
        <w:spacing w:beforeLines="50" w:before="120"/>
        <w:ind w:left="0" w:firstLine="0"/>
        <w:jc w:val="both"/>
        <w:rPr>
          <w:rFonts w:ascii="Times New Roman" w:eastAsia="SimSun" w:hAnsi="Times New Roman"/>
          <w:b/>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654"/>
      </w:tblGrid>
      <w:tr w:rsidR="006556D2" w:rsidRPr="005036F6" w14:paraId="6E88439F" w14:textId="77777777" w:rsidTr="00DB074A">
        <w:tc>
          <w:tcPr>
            <w:tcW w:w="1980" w:type="dxa"/>
            <w:shd w:val="clear" w:color="auto" w:fill="auto"/>
          </w:tcPr>
          <w:p w14:paraId="72C0B43F" w14:textId="77777777" w:rsidR="006556D2" w:rsidRPr="0000598C" w:rsidRDefault="006556D2"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Company</w:t>
            </w:r>
          </w:p>
        </w:tc>
        <w:tc>
          <w:tcPr>
            <w:tcW w:w="7654" w:type="dxa"/>
            <w:shd w:val="clear" w:color="auto" w:fill="auto"/>
          </w:tcPr>
          <w:p w14:paraId="65CFC367" w14:textId="77777777" w:rsidR="006556D2" w:rsidRPr="0000598C" w:rsidRDefault="006556D2"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Comments</w:t>
            </w:r>
          </w:p>
        </w:tc>
      </w:tr>
      <w:tr w:rsidR="006556D2" w:rsidRPr="005036F6" w14:paraId="1B290C6A" w14:textId="77777777" w:rsidTr="00DB074A">
        <w:tc>
          <w:tcPr>
            <w:tcW w:w="1980" w:type="dxa"/>
            <w:shd w:val="clear" w:color="auto" w:fill="auto"/>
          </w:tcPr>
          <w:p w14:paraId="7C97189A" w14:textId="77777777" w:rsidR="006556D2" w:rsidRPr="0000598C" w:rsidRDefault="006556D2"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Mod</w:t>
            </w:r>
          </w:p>
        </w:tc>
        <w:tc>
          <w:tcPr>
            <w:tcW w:w="7654" w:type="dxa"/>
            <w:shd w:val="clear" w:color="auto" w:fill="auto"/>
          </w:tcPr>
          <w:p w14:paraId="4B97D73D" w14:textId="77777777" w:rsidR="006556D2" w:rsidRPr="0000598C" w:rsidRDefault="00F17E17"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hAnsi="Times New Roman"/>
                <w:sz w:val="22"/>
                <w:szCs w:val="22"/>
              </w:rPr>
              <w:t xml:space="preserve">Proposal 1 is suggested </w:t>
            </w:r>
            <w:r w:rsidR="006556D2" w:rsidRPr="0000598C">
              <w:rPr>
                <w:rFonts w:ascii="Times New Roman" w:hAnsi="Times New Roman"/>
                <w:sz w:val="22"/>
                <w:szCs w:val="22"/>
              </w:rPr>
              <w:t>based on the majority</w:t>
            </w:r>
            <w:r w:rsidRPr="0000598C">
              <w:rPr>
                <w:rFonts w:ascii="Times New Roman" w:hAnsi="Times New Roman"/>
                <w:sz w:val="22"/>
                <w:szCs w:val="22"/>
              </w:rPr>
              <w:t xml:space="preserve">. </w:t>
            </w:r>
          </w:p>
        </w:tc>
      </w:tr>
      <w:tr w:rsidR="006556D2" w:rsidRPr="005036F6" w14:paraId="6A6E1688" w14:textId="77777777" w:rsidTr="00DB074A">
        <w:tc>
          <w:tcPr>
            <w:tcW w:w="1980" w:type="dxa"/>
            <w:shd w:val="clear" w:color="auto" w:fill="auto"/>
          </w:tcPr>
          <w:p w14:paraId="10CDFC67" w14:textId="77777777" w:rsidR="006556D2" w:rsidRPr="0000598C" w:rsidRDefault="000E65BC" w:rsidP="009A03F2">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Apple</w:t>
            </w:r>
          </w:p>
        </w:tc>
        <w:tc>
          <w:tcPr>
            <w:tcW w:w="7654" w:type="dxa"/>
            <w:shd w:val="clear" w:color="auto" w:fill="auto"/>
          </w:tcPr>
          <w:p w14:paraId="4958B03E" w14:textId="77777777" w:rsidR="006556D2" w:rsidRPr="0000598C" w:rsidRDefault="000E65BC" w:rsidP="009A03F2">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 xml:space="preserve">We are fine with FL proposal </w:t>
            </w:r>
          </w:p>
        </w:tc>
      </w:tr>
      <w:tr w:rsidR="007C63D5" w:rsidRPr="005036F6" w14:paraId="6E885F4B" w14:textId="77777777" w:rsidTr="00DB074A">
        <w:tc>
          <w:tcPr>
            <w:tcW w:w="1980" w:type="dxa"/>
            <w:shd w:val="clear" w:color="auto" w:fill="auto"/>
          </w:tcPr>
          <w:p w14:paraId="1C6361B6" w14:textId="77777777" w:rsidR="007C63D5" w:rsidRPr="0000598C" w:rsidRDefault="007C63D5" w:rsidP="007C63D5">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Nokia/NSB</w:t>
            </w:r>
          </w:p>
        </w:tc>
        <w:tc>
          <w:tcPr>
            <w:tcW w:w="7654" w:type="dxa"/>
            <w:shd w:val="clear" w:color="auto" w:fill="auto"/>
          </w:tcPr>
          <w:p w14:paraId="2BA831B9" w14:textId="77777777" w:rsidR="007C63D5" w:rsidRPr="0000598C" w:rsidRDefault="007C63D5" w:rsidP="007C63D5">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Support this proposal</w:t>
            </w:r>
          </w:p>
        </w:tc>
      </w:tr>
      <w:tr w:rsidR="00CB6872" w:rsidRPr="005036F6" w14:paraId="22C959CF" w14:textId="77777777" w:rsidTr="00DB074A">
        <w:tc>
          <w:tcPr>
            <w:tcW w:w="1980" w:type="dxa"/>
            <w:shd w:val="clear" w:color="auto" w:fill="auto"/>
          </w:tcPr>
          <w:p w14:paraId="00BCBF54" w14:textId="77777777" w:rsidR="00CB6872" w:rsidRDefault="00CB6872" w:rsidP="007C63D5">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Lenovo/Mot</w:t>
            </w:r>
          </w:p>
        </w:tc>
        <w:tc>
          <w:tcPr>
            <w:tcW w:w="7654" w:type="dxa"/>
            <w:shd w:val="clear" w:color="auto" w:fill="auto"/>
          </w:tcPr>
          <w:p w14:paraId="6404AF63" w14:textId="77777777" w:rsidR="00CB6872" w:rsidRDefault="00CB6872" w:rsidP="007C63D5">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Support</w:t>
            </w:r>
          </w:p>
        </w:tc>
      </w:tr>
      <w:tr w:rsidR="00D714E2" w:rsidRPr="005036F6" w14:paraId="201A41AD" w14:textId="77777777" w:rsidTr="00DB074A">
        <w:tc>
          <w:tcPr>
            <w:tcW w:w="1980" w:type="dxa"/>
            <w:shd w:val="clear" w:color="auto" w:fill="auto"/>
          </w:tcPr>
          <w:p w14:paraId="21872E45" w14:textId="77777777" w:rsidR="00D714E2" w:rsidRDefault="00D714E2" w:rsidP="007C63D5">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hint="eastAsia"/>
                <w:sz w:val="22"/>
                <w:szCs w:val="22"/>
                <w:lang w:eastAsia="zh-CN"/>
              </w:rPr>
              <w:t>vivo</w:t>
            </w:r>
          </w:p>
        </w:tc>
        <w:tc>
          <w:tcPr>
            <w:tcW w:w="7654" w:type="dxa"/>
            <w:shd w:val="clear" w:color="auto" w:fill="auto"/>
          </w:tcPr>
          <w:p w14:paraId="5A06DF43" w14:textId="77777777" w:rsidR="005E2B8B" w:rsidRDefault="005E2B8B" w:rsidP="005E2B8B">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We think non-consecutive window is also needed especially for smaller number of CSI-RS ports. We think smaller number of CSI-RS ports configured for each UE is an </w:t>
            </w:r>
            <w:r w:rsidR="00100300">
              <w:rPr>
                <w:rFonts w:ascii="Times New Roman" w:eastAsiaTheme="minorEastAsia" w:hAnsi="Times New Roman"/>
                <w:sz w:val="22"/>
                <w:szCs w:val="22"/>
                <w:lang w:eastAsia="zh-CN"/>
              </w:rPr>
              <w:t>common</w:t>
            </w:r>
            <w:r>
              <w:rPr>
                <w:rFonts w:ascii="Times New Roman" w:eastAsiaTheme="minorEastAsia" w:hAnsi="Times New Roman"/>
                <w:sz w:val="22"/>
                <w:szCs w:val="22"/>
                <w:lang w:eastAsia="zh-CN"/>
              </w:rPr>
              <w:t xml:space="preserve"> scenario for MU-MIMO. In Rel-17 enhanced codebook, CSI-RS is precoded in a UE-specific way, meaning that the CSI-RS ports configured for one UE can be hardly shared with other UEs because they have different SD-FD bases. Thus </w:t>
            </w:r>
            <w:r w:rsidR="00100300">
              <w:rPr>
                <w:rFonts w:ascii="Times New Roman" w:eastAsiaTheme="minorEastAsia" w:hAnsi="Times New Roman"/>
                <w:sz w:val="22"/>
                <w:szCs w:val="22"/>
                <w:lang w:eastAsia="zh-CN"/>
              </w:rPr>
              <w:t xml:space="preserve">we see the needs for small number of CSI-RS ports, </w:t>
            </w:r>
            <w:proofErr w:type="spellStart"/>
            <w:r w:rsidR="00100300">
              <w:rPr>
                <w:rFonts w:ascii="Times New Roman" w:eastAsiaTheme="minorEastAsia" w:hAnsi="Times New Roman"/>
                <w:sz w:val="22"/>
                <w:szCs w:val="22"/>
                <w:lang w:eastAsia="zh-CN"/>
              </w:rPr>
              <w:t>e.g</w:t>
            </w:r>
            <w:proofErr w:type="spellEnd"/>
            <w:r w:rsidR="00100300">
              <w:rPr>
                <w:rFonts w:ascii="Times New Roman" w:eastAsiaTheme="minorEastAsia" w:hAnsi="Times New Roman"/>
                <w:sz w:val="22"/>
                <w:szCs w:val="22"/>
                <w:lang w:eastAsia="zh-CN"/>
              </w:rPr>
              <w:t xml:space="preserve">, 4, to save the system overall overhead caused by CSI-RS for multiple UEs. To improve the total throughput with finite resources, only a few CSI-RS ports can be allocated to each UE. </w:t>
            </w:r>
          </w:p>
          <w:p w14:paraId="54AFF125" w14:textId="77777777" w:rsidR="005E2B8B" w:rsidRDefault="005E2B8B" w:rsidP="005E2B8B">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Compared to Rel-16, the enhancement of Rel-17 is the FD information obtained by gNB. Without </w:t>
            </w:r>
            <w:r w:rsidR="00100300">
              <w:rPr>
                <w:rFonts w:ascii="Times New Roman" w:eastAsiaTheme="minorEastAsia" w:hAnsi="Times New Roman"/>
                <w:sz w:val="22"/>
                <w:szCs w:val="22"/>
                <w:lang w:eastAsia="zh-CN"/>
              </w:rPr>
              <w:t>limited number</w:t>
            </w:r>
            <w:r>
              <w:rPr>
                <w:rFonts w:ascii="Times New Roman" w:eastAsiaTheme="minorEastAsia" w:hAnsi="Times New Roman"/>
                <w:sz w:val="22"/>
                <w:szCs w:val="22"/>
                <w:lang w:eastAsia="zh-CN"/>
              </w:rPr>
              <w:t xml:space="preserve"> CSI-RS ports, </w:t>
            </w:r>
            <w:r w:rsidR="00100300">
              <w:rPr>
                <w:rFonts w:ascii="Times New Roman" w:eastAsiaTheme="minorEastAsia" w:hAnsi="Times New Roman"/>
                <w:sz w:val="22"/>
                <w:szCs w:val="22"/>
                <w:lang w:eastAsia="zh-CN"/>
              </w:rPr>
              <w:t xml:space="preserve">not all </w:t>
            </w:r>
            <w:r>
              <w:rPr>
                <w:rFonts w:ascii="Times New Roman" w:eastAsiaTheme="minorEastAsia" w:hAnsi="Times New Roman"/>
                <w:sz w:val="22"/>
                <w:szCs w:val="22"/>
                <w:lang w:eastAsia="zh-CN"/>
              </w:rPr>
              <w:t xml:space="preserve">selected FD bases can be precoded in CSI-RS ports. Therefore, gNB needs to convey the selected FD bases from configuration. The window </w:t>
            </w:r>
            <w:r w:rsidR="00100300">
              <w:rPr>
                <w:rFonts w:ascii="Times New Roman" w:eastAsiaTheme="minorEastAsia" w:hAnsi="Times New Roman"/>
                <w:sz w:val="22"/>
                <w:szCs w:val="22"/>
                <w:lang w:eastAsia="zh-CN"/>
              </w:rPr>
              <w:t>length</w:t>
            </w:r>
            <w:r>
              <w:rPr>
                <w:rFonts w:ascii="Times New Roman" w:eastAsiaTheme="minorEastAsia" w:hAnsi="Times New Roman"/>
                <w:sz w:val="22"/>
                <w:szCs w:val="22"/>
                <w:lang w:eastAsia="zh-CN"/>
              </w:rPr>
              <w:t xml:space="preserve"> may be too long because the intervals among the selected FD bases may be </w:t>
            </w:r>
            <w:r w:rsidR="00100300">
              <w:rPr>
                <w:rFonts w:ascii="Times New Roman" w:eastAsiaTheme="minorEastAsia" w:hAnsi="Times New Roman"/>
                <w:sz w:val="22"/>
                <w:szCs w:val="22"/>
                <w:lang w:eastAsia="zh-CN"/>
              </w:rPr>
              <w:t xml:space="preserve">very </w:t>
            </w:r>
            <w:r>
              <w:rPr>
                <w:rFonts w:ascii="Times New Roman" w:eastAsiaTheme="minorEastAsia" w:hAnsi="Times New Roman"/>
                <w:sz w:val="22"/>
                <w:szCs w:val="22"/>
                <w:lang w:eastAsia="zh-CN"/>
              </w:rPr>
              <w:t xml:space="preserve">large. </w:t>
            </w:r>
            <w:r w:rsidR="00100300">
              <w:rPr>
                <w:rFonts w:ascii="Times New Roman" w:eastAsiaTheme="minorEastAsia" w:hAnsi="Times New Roman"/>
                <w:sz w:val="22"/>
                <w:szCs w:val="22"/>
                <w:lang w:eastAsia="zh-CN"/>
              </w:rPr>
              <w:t>However, i</w:t>
            </w:r>
            <w:r>
              <w:rPr>
                <w:rFonts w:ascii="Times New Roman" w:eastAsiaTheme="minorEastAsia" w:hAnsi="Times New Roman"/>
                <w:sz w:val="22"/>
                <w:szCs w:val="22"/>
                <w:lang w:eastAsia="zh-CN"/>
              </w:rPr>
              <w:t xml:space="preserve">f a longer window is configured, </w:t>
            </w:r>
            <w:r w:rsidR="00100300">
              <w:rPr>
                <w:rFonts w:ascii="Times New Roman" w:eastAsiaTheme="minorEastAsia" w:hAnsi="Times New Roman"/>
                <w:sz w:val="22"/>
                <w:szCs w:val="22"/>
                <w:lang w:eastAsia="zh-CN"/>
              </w:rPr>
              <w:t>many</w:t>
            </w:r>
            <w:r>
              <w:rPr>
                <w:rFonts w:ascii="Times New Roman" w:eastAsiaTheme="minorEastAsia" w:hAnsi="Times New Roman"/>
                <w:sz w:val="22"/>
                <w:szCs w:val="22"/>
                <w:lang w:eastAsia="zh-CN"/>
              </w:rPr>
              <w:t xml:space="preserve"> useless delay locations </w:t>
            </w:r>
            <w:r w:rsidR="00100300">
              <w:rPr>
                <w:rFonts w:ascii="Times New Roman" w:eastAsiaTheme="minorEastAsia" w:hAnsi="Times New Roman"/>
                <w:sz w:val="22"/>
                <w:szCs w:val="22"/>
                <w:lang w:eastAsia="zh-CN"/>
              </w:rPr>
              <w:t>will be</w:t>
            </w:r>
            <w:r>
              <w:rPr>
                <w:rFonts w:ascii="Times New Roman" w:eastAsiaTheme="minorEastAsia" w:hAnsi="Times New Roman"/>
                <w:sz w:val="22"/>
                <w:szCs w:val="22"/>
                <w:lang w:eastAsia="zh-CN"/>
              </w:rPr>
              <w:t xml:space="preserve"> included. </w:t>
            </w:r>
            <w:r w:rsidR="00100300">
              <w:rPr>
                <w:rFonts w:ascii="Times New Roman" w:eastAsiaTheme="minorEastAsia" w:hAnsi="Times New Roman"/>
                <w:sz w:val="22"/>
                <w:szCs w:val="22"/>
                <w:lang w:eastAsia="zh-CN"/>
              </w:rPr>
              <w:t>Therefore,</w:t>
            </w:r>
            <w:r>
              <w:rPr>
                <w:rFonts w:ascii="Times New Roman" w:eastAsiaTheme="minorEastAsia" w:hAnsi="Times New Roman"/>
                <w:sz w:val="22"/>
                <w:szCs w:val="22"/>
                <w:lang w:eastAsia="zh-CN"/>
              </w:rPr>
              <w:t xml:space="preserve"> we think a non-consecutive window is better to convey the selected FD bases.</w:t>
            </w:r>
          </w:p>
          <w:p w14:paraId="7CC2F02E" w14:textId="77777777" w:rsidR="00D714E2" w:rsidRPr="00463187" w:rsidRDefault="00100300" w:rsidP="00100300">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W</w:t>
            </w:r>
            <w:r w:rsidRPr="00463187">
              <w:rPr>
                <w:rFonts w:ascii="Times New Roman" w:hAnsi="Times New Roman"/>
                <w:sz w:val="22"/>
                <w:szCs w:val="22"/>
              </w:rPr>
              <w:t xml:space="preserve">e </w:t>
            </w:r>
            <w:r>
              <w:rPr>
                <w:rFonts w:ascii="Times New Roman" w:hAnsi="Times New Roman"/>
                <w:sz w:val="22"/>
                <w:szCs w:val="22"/>
              </w:rPr>
              <w:t>compare</w:t>
            </w:r>
            <w:r w:rsidRPr="00463187">
              <w:rPr>
                <w:rFonts w:ascii="Times New Roman" w:hAnsi="Times New Roman"/>
                <w:sz w:val="22"/>
                <w:szCs w:val="22"/>
              </w:rPr>
              <w:t xml:space="preserve"> </w:t>
            </w:r>
            <w:r>
              <w:rPr>
                <w:rFonts w:ascii="Times New Roman" w:hAnsi="Times New Roman"/>
                <w:sz w:val="22"/>
                <w:szCs w:val="22"/>
              </w:rPr>
              <w:t>the performance of</w:t>
            </w:r>
            <w:r w:rsidRPr="00463187">
              <w:rPr>
                <w:rFonts w:ascii="Times New Roman" w:hAnsi="Times New Roman"/>
                <w:sz w:val="22"/>
                <w:szCs w:val="22"/>
              </w:rPr>
              <w:t xml:space="preserve"> consecutive window and non-consecutive window with Mv = 2 </w:t>
            </w:r>
            <w:r>
              <w:rPr>
                <w:rFonts w:ascii="Times New Roman" w:hAnsi="Times New Roman"/>
                <w:sz w:val="22"/>
                <w:szCs w:val="22"/>
              </w:rPr>
              <w:t xml:space="preserve">for </w:t>
            </w:r>
            <w:r w:rsidRPr="00A95815">
              <w:rPr>
                <w:rFonts w:ascii="Times New Roman" w:hAnsi="Times New Roman"/>
                <w:sz w:val="22"/>
                <w:szCs w:val="22"/>
              </w:rPr>
              <w:t>limited number of CSI-RS ports, 4</w:t>
            </w:r>
            <w:r w:rsidRPr="00463187">
              <w:rPr>
                <w:rFonts w:ascii="Times New Roman" w:hAnsi="Times New Roman"/>
                <w:sz w:val="22"/>
                <w:szCs w:val="22"/>
              </w:rPr>
              <w:t>.</w:t>
            </w:r>
            <w:r>
              <w:rPr>
                <w:rFonts w:ascii="Times New Roman" w:hAnsi="Times New Roman"/>
                <w:sz w:val="22"/>
                <w:szCs w:val="22"/>
              </w:rPr>
              <w:t xml:space="preserve"> </w:t>
            </w:r>
            <w:r w:rsidR="005E2B8B">
              <w:rPr>
                <w:rFonts w:ascii="Times New Roman" w:eastAsiaTheme="minorEastAsia" w:hAnsi="Times New Roman" w:hint="eastAsia"/>
                <w:sz w:val="22"/>
                <w:szCs w:val="22"/>
                <w:lang w:eastAsia="zh-CN"/>
              </w:rPr>
              <w:t>A</w:t>
            </w:r>
            <w:r w:rsidR="005E2B8B">
              <w:rPr>
                <w:rFonts w:ascii="Times New Roman" w:eastAsiaTheme="minorEastAsia" w:hAnsi="Times New Roman"/>
                <w:sz w:val="22"/>
                <w:szCs w:val="22"/>
                <w:lang w:eastAsia="zh-CN"/>
              </w:rPr>
              <w:t>ccording to our simulation results, there</w:t>
            </w:r>
            <w:r>
              <w:rPr>
                <w:rFonts w:ascii="Times New Roman" w:eastAsiaTheme="minorEastAsia" w:hAnsi="Times New Roman"/>
                <w:sz w:val="22"/>
                <w:szCs w:val="22"/>
                <w:lang w:eastAsia="zh-CN"/>
              </w:rPr>
              <w:t xml:space="preserve"> are about</w:t>
            </w:r>
            <w:r w:rsidR="005E2B8B">
              <w:rPr>
                <w:rFonts w:ascii="Times New Roman" w:eastAsiaTheme="minorEastAsia" w:hAnsi="Times New Roman"/>
                <w:sz w:val="22"/>
                <w:szCs w:val="22"/>
                <w:lang w:eastAsia="zh-CN"/>
              </w:rPr>
              <w:t xml:space="preserve"> 3% gain for </w:t>
            </w:r>
            <w:r>
              <w:rPr>
                <w:rFonts w:ascii="Times New Roman" w:eastAsiaTheme="minorEastAsia" w:hAnsi="Times New Roman"/>
                <w:sz w:val="22"/>
                <w:szCs w:val="22"/>
                <w:lang w:eastAsia="zh-CN"/>
              </w:rPr>
              <w:t xml:space="preserve">window size </w:t>
            </w:r>
            <w:r w:rsidR="005E2B8B">
              <w:rPr>
                <w:rFonts w:ascii="Times New Roman" w:eastAsiaTheme="minorEastAsia" w:hAnsi="Times New Roman"/>
                <w:sz w:val="22"/>
                <w:szCs w:val="22"/>
                <w:lang w:eastAsia="zh-CN"/>
              </w:rPr>
              <w:t xml:space="preserve">N = 4 and </w:t>
            </w:r>
            <w:r>
              <w:rPr>
                <w:rFonts w:ascii="Times New Roman" w:eastAsiaTheme="minorEastAsia" w:hAnsi="Times New Roman"/>
                <w:sz w:val="22"/>
                <w:szCs w:val="22"/>
                <w:lang w:eastAsia="zh-CN"/>
              </w:rPr>
              <w:t>2</w:t>
            </w:r>
            <w:r>
              <w:rPr>
                <w:rFonts w:ascii="Times New Roman" w:eastAsiaTheme="minorEastAsia" w:hAnsi="Times New Roman" w:hint="eastAsia"/>
                <w:sz w:val="22"/>
                <w:szCs w:val="22"/>
                <w:lang w:eastAsia="zh-CN"/>
              </w:rPr>
              <w:t>%</w:t>
            </w:r>
            <w:r w:rsidR="005E2B8B">
              <w:rPr>
                <w:rFonts w:ascii="Times New Roman" w:eastAsiaTheme="minorEastAsia" w:hAnsi="Times New Roman"/>
                <w:sz w:val="22"/>
                <w:szCs w:val="22"/>
                <w:lang w:eastAsia="zh-CN"/>
              </w:rPr>
              <w:t xml:space="preserve"> for N = 2.</w:t>
            </w:r>
          </w:p>
          <w:p w14:paraId="5D850973" w14:textId="77777777" w:rsidR="00D714E2" w:rsidRDefault="00D714E2" w:rsidP="00D714E2">
            <w:pPr>
              <w:autoSpaceDE w:val="0"/>
              <w:autoSpaceDN w:val="0"/>
              <w:adjustRightInd w:val="0"/>
              <w:snapToGrid w:val="0"/>
              <w:spacing w:beforeLines="50" w:before="120"/>
              <w:ind w:left="0" w:firstLine="0"/>
              <w:jc w:val="both"/>
              <w:rPr>
                <w:rFonts w:ascii="Times New Roman" w:hAnsi="Times New Roman"/>
                <w:sz w:val="22"/>
                <w:szCs w:val="22"/>
              </w:rPr>
            </w:pPr>
            <w:r>
              <w:rPr>
                <w:noProof/>
                <w:lang w:val="en-US" w:eastAsia="zh-CN"/>
              </w:rPr>
              <w:lastRenderedPageBreak/>
              <w:drawing>
                <wp:inline distT="0" distB="0" distL="0" distR="0" wp14:anchorId="4D4304C4" wp14:editId="1F1AC0E7">
                  <wp:extent cx="5318150" cy="2743200"/>
                  <wp:effectExtent l="0" t="0" r="15875" b="0"/>
                  <wp:docPr id="14" name="图表 14">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3C85A9E" w14:textId="77777777" w:rsidR="00D714E2" w:rsidRDefault="00D714E2" w:rsidP="00D714E2">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Therefore, we’d like to update the proposal 1 as:</w:t>
            </w:r>
          </w:p>
          <w:p w14:paraId="48493112" w14:textId="77777777" w:rsidR="00D714E2" w:rsidRPr="00D60B75" w:rsidRDefault="00D714E2" w:rsidP="00D714E2">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p>
          <w:p w14:paraId="3AEC58EE" w14:textId="77777777" w:rsidR="00D714E2" w:rsidRPr="005036F6" w:rsidRDefault="00D714E2" w:rsidP="00D714E2">
            <w:pPr>
              <w:autoSpaceDE w:val="0"/>
              <w:autoSpaceDN w:val="0"/>
              <w:adjustRightInd w:val="0"/>
              <w:snapToGrid w:val="0"/>
              <w:ind w:left="0" w:firstLine="0"/>
              <w:jc w:val="both"/>
              <w:rPr>
                <w:rFonts w:ascii="Times New Roman" w:eastAsia="SimSun" w:hAnsi="Times New Roman"/>
                <w:b/>
                <w:i/>
                <w:sz w:val="22"/>
                <w:szCs w:val="22"/>
                <w:lang w:val="en-US" w:eastAsia="zh-CN"/>
              </w:rPr>
            </w:pPr>
            <w:r w:rsidRPr="005036F6">
              <w:rPr>
                <w:rFonts w:ascii="Times New Roman" w:eastAsia="SimSun" w:hAnsi="Times New Roman"/>
                <w:b/>
                <w:i/>
                <w:sz w:val="22"/>
                <w:szCs w:val="22"/>
                <w:lang w:val="en-US" w:eastAsia="zh-CN"/>
              </w:rPr>
              <w:t>Proposal 1: Following working assumption is confirmed:</w:t>
            </w:r>
          </w:p>
          <w:p w14:paraId="181C70B0" w14:textId="77777777" w:rsidR="00D714E2" w:rsidRDefault="00D714E2" w:rsidP="00D714E2">
            <w:pPr>
              <w:pStyle w:val="ListParagraph"/>
              <w:numPr>
                <w:ilvl w:val="0"/>
                <w:numId w:val="114"/>
              </w:numPr>
              <w:autoSpaceDE w:val="0"/>
              <w:autoSpaceDN w:val="0"/>
              <w:adjustRightInd w:val="0"/>
              <w:snapToGrid w:val="0"/>
              <w:ind w:leftChars="0"/>
              <w:jc w:val="both"/>
              <w:rPr>
                <w:rFonts w:ascii="Times New Roman" w:eastAsia="SimSun" w:hAnsi="Times New Roman"/>
                <w:b/>
                <w:i/>
                <w:sz w:val="22"/>
                <w:szCs w:val="22"/>
                <w:lang w:eastAsia="zh-CN"/>
              </w:rPr>
            </w:pPr>
            <w:r w:rsidRPr="005036F6">
              <w:rPr>
                <w:rFonts w:ascii="Times New Roman" w:eastAsia="SimSun" w:hAnsi="Times New Roman"/>
                <w:b/>
                <w:i/>
                <w:sz w:val="22"/>
                <w:szCs w:val="22"/>
                <w:lang w:eastAsia="zh-CN"/>
              </w:rPr>
              <w:t>At least for rank 1</w:t>
            </w:r>
            <w:r>
              <w:rPr>
                <w:rFonts w:ascii="Times New Roman" w:eastAsia="SimSun" w:hAnsi="Times New Roman"/>
                <w:b/>
                <w:i/>
                <w:sz w:val="22"/>
                <w:szCs w:val="22"/>
                <w:lang w:eastAsia="zh-CN"/>
              </w:rPr>
              <w:t xml:space="preserve"> </w:t>
            </w:r>
            <w:r w:rsidRPr="006105C7">
              <w:rPr>
                <w:rFonts w:ascii="Times New Roman" w:eastAsia="SimSun" w:hAnsi="Times New Roman"/>
                <w:b/>
                <w:i/>
                <w:color w:val="FF0000"/>
                <w:sz w:val="22"/>
                <w:szCs w:val="22"/>
                <w:lang w:eastAsia="zh-CN"/>
              </w:rPr>
              <w:t>and the number of ports larger than X</w:t>
            </w:r>
            <w:r w:rsidRPr="005036F6">
              <w:rPr>
                <w:rFonts w:ascii="Times New Roman" w:eastAsia="SimSun" w:hAnsi="Times New Roman"/>
                <w:b/>
                <w:i/>
                <w:sz w:val="22"/>
                <w:szCs w:val="22"/>
                <w:lang w:eastAsia="zh-CN"/>
              </w:rPr>
              <w:t xml:space="preserve">, FD bases used for </w:t>
            </w:r>
            <w:proofErr w:type="spellStart"/>
            <w:r w:rsidRPr="005036F6">
              <w:rPr>
                <w:rFonts w:ascii="Times New Roman" w:eastAsia="SimSun" w:hAnsi="Times New Roman"/>
                <w:b/>
                <w:i/>
                <w:sz w:val="22"/>
                <w:szCs w:val="22"/>
                <w:lang w:eastAsia="zh-CN"/>
              </w:rPr>
              <w:t>W</w:t>
            </w:r>
            <w:r w:rsidRPr="0000598C">
              <w:rPr>
                <w:rFonts w:ascii="Times New Roman" w:eastAsia="SimSun" w:hAnsi="Times New Roman"/>
                <w:b/>
                <w:i/>
                <w:sz w:val="22"/>
                <w:szCs w:val="22"/>
                <w:vertAlign w:val="subscript"/>
                <w:lang w:eastAsia="zh-CN"/>
              </w:rPr>
              <w:t>f</w:t>
            </w:r>
            <w:proofErr w:type="spellEnd"/>
            <w:r w:rsidRPr="005036F6">
              <w:rPr>
                <w:rFonts w:ascii="Times New Roman" w:eastAsia="SimSun" w:hAnsi="Times New Roman"/>
                <w:b/>
                <w:i/>
                <w:sz w:val="22"/>
                <w:szCs w:val="22"/>
                <w:lang w:eastAsia="zh-CN"/>
              </w:rPr>
              <w:t xml:space="preserve"> quantization are limited within a single window with size N configured to the UE whereas FD bases in the window must be consecutive from an orthogonal DFT matrix, i.e. Alt 1.</w:t>
            </w:r>
          </w:p>
          <w:p w14:paraId="161BDBB1" w14:textId="77777777" w:rsidR="00D714E2" w:rsidRPr="005036F6" w:rsidRDefault="00D714E2" w:rsidP="00D714E2">
            <w:pPr>
              <w:pStyle w:val="ListParagraph"/>
              <w:numPr>
                <w:ilvl w:val="1"/>
                <w:numId w:val="114"/>
              </w:numPr>
              <w:autoSpaceDE w:val="0"/>
              <w:autoSpaceDN w:val="0"/>
              <w:adjustRightInd w:val="0"/>
              <w:snapToGrid w:val="0"/>
              <w:ind w:leftChars="0"/>
              <w:jc w:val="both"/>
              <w:rPr>
                <w:rFonts w:ascii="Times New Roman" w:eastAsia="SimSun" w:hAnsi="Times New Roman"/>
                <w:b/>
                <w:i/>
                <w:sz w:val="22"/>
                <w:szCs w:val="22"/>
                <w:lang w:eastAsia="zh-CN"/>
              </w:rPr>
            </w:pPr>
            <w:r w:rsidRPr="006105C7">
              <w:rPr>
                <w:rFonts w:ascii="Times New Roman" w:eastAsia="SimSun" w:hAnsi="Times New Roman"/>
                <w:b/>
                <w:i/>
                <w:color w:val="FF0000"/>
                <w:sz w:val="22"/>
                <w:szCs w:val="22"/>
                <w:lang w:eastAsia="zh-CN"/>
              </w:rPr>
              <w:t>FFS: for rank 1 and the number of ports larger than X</w:t>
            </w:r>
            <w:r>
              <w:rPr>
                <w:rFonts w:ascii="Times New Roman" w:eastAsia="SimSun" w:hAnsi="Times New Roman"/>
                <w:b/>
                <w:i/>
                <w:color w:val="FF0000"/>
                <w:sz w:val="22"/>
                <w:szCs w:val="22"/>
                <w:lang w:eastAsia="zh-CN"/>
              </w:rPr>
              <w:t>,</w:t>
            </w:r>
            <w:r w:rsidRPr="006105C7">
              <w:rPr>
                <w:rFonts w:ascii="Times New Roman" w:eastAsia="SimSun" w:hAnsi="Times New Roman"/>
                <w:b/>
                <w:i/>
                <w:color w:val="FF0000"/>
                <w:sz w:val="22"/>
                <w:szCs w:val="22"/>
                <w:lang w:eastAsia="zh-CN"/>
              </w:rPr>
              <w:t xml:space="preserve"> whether </w:t>
            </w:r>
            <w:r>
              <w:rPr>
                <w:rFonts w:ascii="Times New Roman" w:eastAsia="SimSun" w:hAnsi="Times New Roman"/>
                <w:b/>
                <w:i/>
                <w:color w:val="FF0000"/>
                <w:sz w:val="22"/>
                <w:szCs w:val="22"/>
                <w:lang w:eastAsia="zh-CN"/>
              </w:rPr>
              <w:t>non-consecutive windows is needed.</w:t>
            </w:r>
          </w:p>
          <w:p w14:paraId="45C7E147" w14:textId="77777777" w:rsidR="00D714E2" w:rsidRPr="00D714E2" w:rsidRDefault="00D714E2" w:rsidP="00D60B75">
            <w:pPr>
              <w:autoSpaceDE w:val="0"/>
              <w:autoSpaceDN w:val="0"/>
              <w:adjustRightInd w:val="0"/>
              <w:snapToGrid w:val="0"/>
              <w:spacing w:beforeLines="50" w:before="120"/>
              <w:jc w:val="both"/>
              <w:rPr>
                <w:rFonts w:ascii="Times New Roman" w:hAnsi="Times New Roman"/>
                <w:sz w:val="22"/>
                <w:szCs w:val="22"/>
              </w:rPr>
            </w:pPr>
          </w:p>
        </w:tc>
      </w:tr>
      <w:tr w:rsidR="00B86B0A" w:rsidRPr="005036F6" w14:paraId="160A63D4" w14:textId="77777777" w:rsidTr="00DB074A">
        <w:tc>
          <w:tcPr>
            <w:tcW w:w="1980" w:type="dxa"/>
            <w:shd w:val="clear" w:color="auto" w:fill="auto"/>
          </w:tcPr>
          <w:p w14:paraId="2A565E5E" w14:textId="77777777" w:rsidR="00B86B0A" w:rsidRDefault="00B86B0A" w:rsidP="007C63D5">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lastRenderedPageBreak/>
              <w:t>Qualcomm</w:t>
            </w:r>
          </w:p>
        </w:tc>
        <w:tc>
          <w:tcPr>
            <w:tcW w:w="7654" w:type="dxa"/>
            <w:shd w:val="clear" w:color="auto" w:fill="auto"/>
          </w:tcPr>
          <w:p w14:paraId="4E6F11CA" w14:textId="77777777" w:rsidR="00B86B0A" w:rsidRDefault="00B86B0A" w:rsidP="005E2B8B">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824E44" w:rsidRPr="005036F6" w14:paraId="5DCEF095" w14:textId="77777777" w:rsidTr="00DB074A">
        <w:tc>
          <w:tcPr>
            <w:tcW w:w="1980" w:type="dxa"/>
            <w:shd w:val="clear" w:color="auto" w:fill="auto"/>
          </w:tcPr>
          <w:p w14:paraId="27A46FA5" w14:textId="77777777" w:rsidR="00824E44" w:rsidRDefault="00824E44" w:rsidP="00824E44">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7654" w:type="dxa"/>
            <w:shd w:val="clear" w:color="auto" w:fill="auto"/>
          </w:tcPr>
          <w:p w14:paraId="6A5BC62F" w14:textId="77777777" w:rsidR="00824E44" w:rsidRDefault="00824E44" w:rsidP="0056279E">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W</w:t>
            </w:r>
            <w:r>
              <w:rPr>
                <w:rFonts w:ascii="Times New Roman" w:eastAsiaTheme="minorEastAsia" w:hAnsi="Times New Roman"/>
                <w:sz w:val="22"/>
                <w:szCs w:val="22"/>
                <w:lang w:eastAsia="zh-CN"/>
              </w:rPr>
              <w:t xml:space="preserve">e support to </w:t>
            </w:r>
            <w:r w:rsidR="0056279E">
              <w:rPr>
                <w:rFonts w:ascii="Times New Roman" w:eastAsiaTheme="minorEastAsia" w:hAnsi="Times New Roman"/>
                <w:sz w:val="22"/>
                <w:szCs w:val="22"/>
                <w:lang w:eastAsia="zh-CN"/>
              </w:rPr>
              <w:t>confirm</w:t>
            </w:r>
            <w:r>
              <w:rPr>
                <w:rFonts w:ascii="Times New Roman" w:eastAsiaTheme="minorEastAsia" w:hAnsi="Times New Roman"/>
                <w:sz w:val="22"/>
                <w:szCs w:val="22"/>
                <w:lang w:eastAsia="zh-CN"/>
              </w:rPr>
              <w:t xml:space="preserve"> the WA.</w:t>
            </w:r>
          </w:p>
        </w:tc>
      </w:tr>
      <w:tr w:rsidR="006A72D1" w:rsidRPr="005036F6" w14:paraId="28E83A78" w14:textId="77777777" w:rsidTr="00DB074A">
        <w:tc>
          <w:tcPr>
            <w:tcW w:w="1980" w:type="dxa"/>
            <w:shd w:val="clear" w:color="auto" w:fill="auto"/>
          </w:tcPr>
          <w:p w14:paraId="66F07977" w14:textId="77777777" w:rsidR="006A72D1" w:rsidRDefault="006A72D1" w:rsidP="00824E44">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D</w:t>
            </w:r>
            <w:r>
              <w:rPr>
                <w:rFonts w:ascii="Times New Roman" w:eastAsia="SimSun" w:hAnsi="Times New Roman"/>
                <w:sz w:val="22"/>
                <w:szCs w:val="22"/>
                <w:lang w:eastAsia="zh-CN"/>
              </w:rPr>
              <w:t>OCOMO</w:t>
            </w:r>
          </w:p>
        </w:tc>
        <w:tc>
          <w:tcPr>
            <w:tcW w:w="7654" w:type="dxa"/>
            <w:shd w:val="clear" w:color="auto" w:fill="auto"/>
          </w:tcPr>
          <w:p w14:paraId="3270B54E" w14:textId="77777777" w:rsidR="006A72D1" w:rsidRDefault="006A72D1" w:rsidP="0056279E">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the proposal.</w:t>
            </w:r>
          </w:p>
        </w:tc>
      </w:tr>
      <w:tr w:rsidR="009727CF" w:rsidRPr="005036F6" w14:paraId="500EFE69" w14:textId="77777777" w:rsidTr="00DB074A">
        <w:tc>
          <w:tcPr>
            <w:tcW w:w="1980" w:type="dxa"/>
            <w:shd w:val="clear" w:color="auto" w:fill="auto"/>
          </w:tcPr>
          <w:p w14:paraId="7017CBDB" w14:textId="77777777" w:rsidR="009727CF" w:rsidRDefault="009727CF" w:rsidP="00824E44">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OPPO</w:t>
            </w:r>
          </w:p>
        </w:tc>
        <w:tc>
          <w:tcPr>
            <w:tcW w:w="7654" w:type="dxa"/>
            <w:shd w:val="clear" w:color="auto" w:fill="auto"/>
          </w:tcPr>
          <w:p w14:paraId="5BF48E96" w14:textId="77777777" w:rsidR="009727CF" w:rsidRDefault="009727CF" w:rsidP="0056279E">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support</w:t>
            </w:r>
          </w:p>
        </w:tc>
      </w:tr>
      <w:tr w:rsidR="00D66C26" w:rsidRPr="005036F6" w14:paraId="217D2D9B" w14:textId="77777777" w:rsidTr="00DB074A">
        <w:tc>
          <w:tcPr>
            <w:tcW w:w="1980" w:type="dxa"/>
            <w:shd w:val="clear" w:color="auto" w:fill="auto"/>
          </w:tcPr>
          <w:p w14:paraId="6A42EDE4" w14:textId="77777777" w:rsidR="00B36F2B" w:rsidRDefault="00D66C26" w:rsidP="00B36F2B">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Intel</w:t>
            </w:r>
          </w:p>
        </w:tc>
        <w:tc>
          <w:tcPr>
            <w:tcW w:w="7654" w:type="dxa"/>
            <w:shd w:val="clear" w:color="auto" w:fill="auto"/>
          </w:tcPr>
          <w:p w14:paraId="24AD2550" w14:textId="77777777" w:rsidR="00D66C26" w:rsidRDefault="00D66C26" w:rsidP="0056279E">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to confirm the WA without restrictions</w:t>
            </w:r>
          </w:p>
        </w:tc>
      </w:tr>
      <w:tr w:rsidR="00B36F2B" w:rsidRPr="005036F6" w14:paraId="6F8F23F0" w14:textId="77777777" w:rsidTr="00DB074A">
        <w:tc>
          <w:tcPr>
            <w:tcW w:w="1980" w:type="dxa"/>
            <w:shd w:val="clear" w:color="auto" w:fill="auto"/>
          </w:tcPr>
          <w:p w14:paraId="5A4B47FB" w14:textId="77777777" w:rsidR="00B36F2B" w:rsidRDefault="00B36F2B" w:rsidP="00DB074A">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Fraunhofer IIS/HHI</w:t>
            </w:r>
          </w:p>
        </w:tc>
        <w:tc>
          <w:tcPr>
            <w:tcW w:w="7654" w:type="dxa"/>
            <w:shd w:val="clear" w:color="auto" w:fill="auto"/>
          </w:tcPr>
          <w:p w14:paraId="15155CA0" w14:textId="77777777" w:rsidR="00B36F2B" w:rsidRDefault="00B36F2B" w:rsidP="0056279E">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Support </w:t>
            </w:r>
          </w:p>
        </w:tc>
      </w:tr>
      <w:tr w:rsidR="00F87203" w:rsidRPr="005036F6" w14:paraId="1707046E" w14:textId="77777777" w:rsidTr="00DB074A">
        <w:tc>
          <w:tcPr>
            <w:tcW w:w="1980" w:type="dxa"/>
            <w:shd w:val="clear" w:color="auto" w:fill="auto"/>
          </w:tcPr>
          <w:p w14:paraId="6162A8C5" w14:textId="77777777" w:rsidR="00F87203" w:rsidRDefault="00F87203" w:rsidP="00DB074A">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Samsung</w:t>
            </w:r>
          </w:p>
        </w:tc>
        <w:tc>
          <w:tcPr>
            <w:tcW w:w="7654" w:type="dxa"/>
            <w:shd w:val="clear" w:color="auto" w:fill="auto"/>
          </w:tcPr>
          <w:p w14:paraId="20F16DB4" w14:textId="77777777" w:rsidR="00F87203" w:rsidRDefault="00F87203" w:rsidP="0056279E">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the proposal for large N3 values. For small N3 values, e.g. N3=3,4,.., since N value is comparable to the N3 value, we don’t need any window.</w:t>
            </w:r>
          </w:p>
          <w:p w14:paraId="690A4796" w14:textId="77777777" w:rsidR="00F87203" w:rsidRPr="005036F6" w:rsidRDefault="00F87203" w:rsidP="00F87203">
            <w:pPr>
              <w:autoSpaceDE w:val="0"/>
              <w:autoSpaceDN w:val="0"/>
              <w:adjustRightInd w:val="0"/>
              <w:snapToGrid w:val="0"/>
              <w:ind w:left="0" w:firstLine="0"/>
              <w:jc w:val="both"/>
              <w:rPr>
                <w:rFonts w:ascii="Times New Roman" w:eastAsia="SimSun" w:hAnsi="Times New Roman"/>
                <w:b/>
                <w:i/>
                <w:sz w:val="22"/>
                <w:szCs w:val="22"/>
                <w:lang w:val="en-US" w:eastAsia="zh-CN"/>
              </w:rPr>
            </w:pPr>
            <w:r w:rsidRPr="005036F6">
              <w:rPr>
                <w:rFonts w:ascii="Times New Roman" w:eastAsia="SimSun" w:hAnsi="Times New Roman"/>
                <w:b/>
                <w:i/>
                <w:sz w:val="22"/>
                <w:szCs w:val="22"/>
                <w:lang w:val="en-US" w:eastAsia="zh-CN"/>
              </w:rPr>
              <w:t>Proposal 1: Following working assumption is confirmed:</w:t>
            </w:r>
          </w:p>
          <w:p w14:paraId="4A694458" w14:textId="77777777" w:rsidR="00F87203" w:rsidRDefault="00F87203" w:rsidP="00F87203">
            <w:pPr>
              <w:pStyle w:val="ListParagraph"/>
              <w:numPr>
                <w:ilvl w:val="0"/>
                <w:numId w:val="114"/>
              </w:numPr>
              <w:autoSpaceDE w:val="0"/>
              <w:autoSpaceDN w:val="0"/>
              <w:adjustRightInd w:val="0"/>
              <w:snapToGrid w:val="0"/>
              <w:ind w:leftChars="0"/>
              <w:jc w:val="both"/>
              <w:rPr>
                <w:rFonts w:ascii="Times New Roman" w:eastAsia="SimSun" w:hAnsi="Times New Roman"/>
                <w:b/>
                <w:i/>
                <w:sz w:val="22"/>
                <w:szCs w:val="22"/>
                <w:lang w:eastAsia="zh-CN"/>
              </w:rPr>
            </w:pPr>
            <w:r w:rsidRPr="005036F6">
              <w:rPr>
                <w:rFonts w:ascii="Times New Roman" w:eastAsia="SimSun" w:hAnsi="Times New Roman"/>
                <w:b/>
                <w:i/>
                <w:sz w:val="22"/>
                <w:szCs w:val="22"/>
                <w:lang w:eastAsia="zh-CN"/>
              </w:rPr>
              <w:t>At least for rank 1</w:t>
            </w:r>
            <w:r>
              <w:rPr>
                <w:rFonts w:ascii="Times New Roman" w:eastAsia="SimSun" w:hAnsi="Times New Roman"/>
                <w:b/>
                <w:i/>
                <w:sz w:val="22"/>
                <w:szCs w:val="22"/>
                <w:lang w:eastAsia="zh-CN"/>
              </w:rPr>
              <w:t xml:space="preserve"> </w:t>
            </w:r>
            <w:r w:rsidRPr="00F87203">
              <w:rPr>
                <w:rFonts w:ascii="Times New Roman" w:eastAsia="SimSun" w:hAnsi="Times New Roman"/>
                <w:b/>
                <w:i/>
                <w:color w:val="FF0000"/>
                <w:sz w:val="22"/>
                <w:szCs w:val="22"/>
                <w:lang w:eastAsia="zh-CN"/>
              </w:rPr>
              <w:t>and N3&gt;t</w:t>
            </w:r>
            <w:r w:rsidRPr="005036F6">
              <w:rPr>
                <w:rFonts w:ascii="Times New Roman" w:eastAsia="SimSun" w:hAnsi="Times New Roman"/>
                <w:b/>
                <w:i/>
                <w:sz w:val="22"/>
                <w:szCs w:val="22"/>
                <w:lang w:eastAsia="zh-CN"/>
              </w:rPr>
              <w:t xml:space="preserve">, FD bases used for </w:t>
            </w:r>
            <w:proofErr w:type="spellStart"/>
            <w:r w:rsidRPr="005036F6">
              <w:rPr>
                <w:rFonts w:ascii="Times New Roman" w:eastAsia="SimSun" w:hAnsi="Times New Roman"/>
                <w:b/>
                <w:i/>
                <w:sz w:val="22"/>
                <w:szCs w:val="22"/>
                <w:lang w:eastAsia="zh-CN"/>
              </w:rPr>
              <w:t>W</w:t>
            </w:r>
            <w:r w:rsidRPr="0000598C">
              <w:rPr>
                <w:rFonts w:ascii="Times New Roman" w:eastAsia="SimSun" w:hAnsi="Times New Roman"/>
                <w:b/>
                <w:i/>
                <w:sz w:val="22"/>
                <w:szCs w:val="22"/>
                <w:vertAlign w:val="subscript"/>
                <w:lang w:eastAsia="zh-CN"/>
              </w:rPr>
              <w:t>f</w:t>
            </w:r>
            <w:proofErr w:type="spellEnd"/>
            <w:r w:rsidRPr="005036F6">
              <w:rPr>
                <w:rFonts w:ascii="Times New Roman" w:eastAsia="SimSun" w:hAnsi="Times New Roman"/>
                <w:b/>
                <w:i/>
                <w:sz w:val="22"/>
                <w:szCs w:val="22"/>
                <w:lang w:eastAsia="zh-CN"/>
              </w:rPr>
              <w:t xml:space="preserve"> quantization are limited within a single window with size N configured to the UE whereas FD bases in the window must be consecutive from an orthogonal DFT matrix, i.e. Alt 1.</w:t>
            </w:r>
          </w:p>
          <w:p w14:paraId="436FD1AA" w14:textId="77777777" w:rsidR="00F87203" w:rsidRDefault="00F87203" w:rsidP="00F87203">
            <w:pPr>
              <w:pStyle w:val="ListParagraph"/>
              <w:numPr>
                <w:ilvl w:val="0"/>
                <w:numId w:val="114"/>
              </w:numPr>
              <w:autoSpaceDE w:val="0"/>
              <w:autoSpaceDN w:val="0"/>
              <w:adjustRightInd w:val="0"/>
              <w:snapToGrid w:val="0"/>
              <w:ind w:leftChars="0"/>
              <w:jc w:val="both"/>
              <w:rPr>
                <w:rFonts w:ascii="Times New Roman" w:eastAsia="SimSun" w:hAnsi="Times New Roman"/>
                <w:b/>
                <w:i/>
                <w:color w:val="FF0000"/>
                <w:sz w:val="22"/>
                <w:szCs w:val="22"/>
                <w:lang w:eastAsia="zh-CN"/>
              </w:rPr>
            </w:pPr>
            <w:r>
              <w:rPr>
                <w:rFonts w:ascii="Times New Roman" w:eastAsia="SimSun" w:hAnsi="Times New Roman"/>
                <w:b/>
                <w:i/>
                <w:color w:val="FF0000"/>
                <w:sz w:val="22"/>
                <w:szCs w:val="22"/>
                <w:lang w:eastAsia="zh-CN"/>
              </w:rPr>
              <w:t>N=N3 for N3&lt;=t</w:t>
            </w:r>
          </w:p>
          <w:p w14:paraId="33CB3D9A" w14:textId="77777777" w:rsidR="00F87203" w:rsidRPr="00F87203" w:rsidRDefault="00F87203" w:rsidP="00F87203">
            <w:pPr>
              <w:pStyle w:val="ListParagraph"/>
              <w:numPr>
                <w:ilvl w:val="0"/>
                <w:numId w:val="114"/>
              </w:numPr>
              <w:autoSpaceDE w:val="0"/>
              <w:autoSpaceDN w:val="0"/>
              <w:adjustRightInd w:val="0"/>
              <w:snapToGrid w:val="0"/>
              <w:ind w:leftChars="0"/>
              <w:jc w:val="both"/>
              <w:rPr>
                <w:rFonts w:ascii="Times New Roman" w:eastAsia="SimSun" w:hAnsi="Times New Roman"/>
                <w:b/>
                <w:i/>
                <w:color w:val="FF0000"/>
                <w:sz w:val="22"/>
                <w:szCs w:val="22"/>
                <w:lang w:eastAsia="zh-CN"/>
              </w:rPr>
            </w:pPr>
            <w:r>
              <w:rPr>
                <w:rFonts w:ascii="Times New Roman" w:eastAsia="SimSun" w:hAnsi="Times New Roman"/>
                <w:b/>
                <w:i/>
                <w:color w:val="FF0000"/>
                <w:sz w:val="22"/>
                <w:szCs w:val="22"/>
                <w:lang w:eastAsia="zh-CN"/>
              </w:rPr>
              <w:t>FFS: t</w:t>
            </w:r>
          </w:p>
        </w:tc>
      </w:tr>
      <w:tr w:rsidR="00353803" w:rsidRPr="005036F6" w14:paraId="3C2080B0" w14:textId="77777777" w:rsidTr="00DB074A">
        <w:tc>
          <w:tcPr>
            <w:tcW w:w="1980" w:type="dxa"/>
            <w:shd w:val="clear" w:color="auto" w:fill="auto"/>
          </w:tcPr>
          <w:p w14:paraId="342D38A8" w14:textId="37BC98A3" w:rsidR="00353803" w:rsidRDefault="00353803" w:rsidP="00DB074A">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MediaTek</w:t>
            </w:r>
          </w:p>
        </w:tc>
        <w:tc>
          <w:tcPr>
            <w:tcW w:w="7654" w:type="dxa"/>
            <w:shd w:val="clear" w:color="auto" w:fill="auto"/>
          </w:tcPr>
          <w:p w14:paraId="45E34D7D" w14:textId="0C3A07E3" w:rsidR="00353803" w:rsidRDefault="00353803" w:rsidP="0056279E">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CF4678" w:rsidRPr="005036F6" w14:paraId="675F8B09" w14:textId="77777777" w:rsidTr="00DB074A">
        <w:tc>
          <w:tcPr>
            <w:tcW w:w="1980" w:type="dxa"/>
            <w:shd w:val="clear" w:color="auto" w:fill="auto"/>
          </w:tcPr>
          <w:p w14:paraId="18EFF693" w14:textId="33CB8CF4" w:rsidR="00CF4678" w:rsidRPr="00CF4678" w:rsidRDefault="00CF4678" w:rsidP="00DB074A">
            <w:pPr>
              <w:autoSpaceDE w:val="0"/>
              <w:autoSpaceDN w:val="0"/>
              <w:adjustRightInd w:val="0"/>
              <w:snapToGrid w:val="0"/>
              <w:spacing w:beforeLines="50" w:before="120"/>
              <w:ind w:left="0" w:firstLine="0"/>
              <w:jc w:val="both"/>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LG</w:t>
            </w:r>
          </w:p>
        </w:tc>
        <w:tc>
          <w:tcPr>
            <w:tcW w:w="7654" w:type="dxa"/>
            <w:shd w:val="clear" w:color="auto" w:fill="auto"/>
          </w:tcPr>
          <w:p w14:paraId="48D325D7" w14:textId="62717D70" w:rsidR="00CF4678" w:rsidRPr="00CF4678" w:rsidRDefault="00CF4678" w:rsidP="0056279E">
            <w:pPr>
              <w:autoSpaceDE w:val="0"/>
              <w:autoSpaceDN w:val="0"/>
              <w:adjustRightInd w:val="0"/>
              <w:snapToGrid w:val="0"/>
              <w:spacing w:beforeLines="50" w:before="120"/>
              <w:ind w:left="0" w:firstLine="0"/>
              <w:jc w:val="both"/>
              <w:rPr>
                <w:rFonts w:ascii="Times New Roman" w:eastAsia="Malgun Gothic" w:hAnsi="Times New Roman"/>
                <w:sz w:val="22"/>
                <w:szCs w:val="22"/>
                <w:lang w:eastAsia="ko-KR"/>
              </w:rPr>
            </w:pPr>
            <w:r>
              <w:rPr>
                <w:rFonts w:ascii="Times New Roman" w:eastAsia="Malgun Gothic" w:hAnsi="Times New Roman"/>
                <w:sz w:val="22"/>
                <w:szCs w:val="22"/>
                <w:lang w:eastAsia="ko-KR"/>
              </w:rPr>
              <w:t xml:space="preserve">Fine with the proposal </w:t>
            </w:r>
          </w:p>
        </w:tc>
      </w:tr>
      <w:tr w:rsidR="008D4613" w:rsidRPr="005036F6" w14:paraId="164A64D7" w14:textId="77777777" w:rsidTr="00DB074A">
        <w:tc>
          <w:tcPr>
            <w:tcW w:w="1980" w:type="dxa"/>
            <w:shd w:val="clear" w:color="auto" w:fill="auto"/>
          </w:tcPr>
          <w:p w14:paraId="7EF02960" w14:textId="76C6FC4A" w:rsidR="008D4613" w:rsidRPr="008D4613" w:rsidRDefault="008D4613" w:rsidP="00DB074A">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CATT</w:t>
            </w:r>
          </w:p>
        </w:tc>
        <w:tc>
          <w:tcPr>
            <w:tcW w:w="7654" w:type="dxa"/>
            <w:shd w:val="clear" w:color="auto" w:fill="auto"/>
          </w:tcPr>
          <w:p w14:paraId="5E7053C4" w14:textId="3FFA8E7E" w:rsidR="008D4613" w:rsidRPr="008D4613" w:rsidRDefault="008D4613" w:rsidP="0056279E">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Support the proposal.</w:t>
            </w:r>
          </w:p>
        </w:tc>
      </w:tr>
      <w:tr w:rsidR="00E53988" w:rsidRPr="005036F6" w14:paraId="76018FCA" w14:textId="77777777" w:rsidTr="00DB074A">
        <w:tc>
          <w:tcPr>
            <w:tcW w:w="1980" w:type="dxa"/>
            <w:shd w:val="clear" w:color="auto" w:fill="auto"/>
          </w:tcPr>
          <w:p w14:paraId="7F8DDB25" w14:textId="1F493A62" w:rsidR="00E53988" w:rsidRDefault="00E53988" w:rsidP="00DB074A">
            <w:pPr>
              <w:autoSpaceDE w:val="0"/>
              <w:autoSpaceDN w:val="0"/>
              <w:adjustRightInd w:val="0"/>
              <w:snapToGrid w:val="0"/>
              <w:spacing w:beforeLines="50" w:before="120"/>
              <w:ind w:left="0" w:firstLine="0"/>
              <w:jc w:val="both"/>
              <w:rPr>
                <w:rFonts w:ascii="Times New Roman" w:eastAsiaTheme="minorEastAsia" w:hAnsi="Times New Roman" w:hint="eastAsia"/>
                <w:sz w:val="22"/>
                <w:szCs w:val="22"/>
                <w:lang w:eastAsia="zh-CN"/>
              </w:rPr>
            </w:pPr>
            <w:r>
              <w:rPr>
                <w:rFonts w:ascii="Times New Roman" w:eastAsiaTheme="minorEastAsia" w:hAnsi="Times New Roman"/>
                <w:sz w:val="22"/>
                <w:szCs w:val="22"/>
                <w:lang w:eastAsia="zh-CN"/>
              </w:rPr>
              <w:t>Ericsson</w:t>
            </w:r>
          </w:p>
        </w:tc>
        <w:tc>
          <w:tcPr>
            <w:tcW w:w="7654" w:type="dxa"/>
            <w:shd w:val="clear" w:color="auto" w:fill="auto"/>
          </w:tcPr>
          <w:p w14:paraId="001D1028" w14:textId="6CA118E8" w:rsidR="00E53988" w:rsidRDefault="00E53988" w:rsidP="0056279E">
            <w:pPr>
              <w:autoSpaceDE w:val="0"/>
              <w:autoSpaceDN w:val="0"/>
              <w:adjustRightInd w:val="0"/>
              <w:snapToGrid w:val="0"/>
              <w:spacing w:beforeLines="50" w:before="120"/>
              <w:ind w:left="0" w:firstLine="0"/>
              <w:jc w:val="both"/>
              <w:rPr>
                <w:rFonts w:ascii="Times New Roman" w:eastAsiaTheme="minorEastAsia" w:hAnsi="Times New Roman" w:hint="eastAsia"/>
                <w:sz w:val="22"/>
                <w:szCs w:val="22"/>
                <w:lang w:eastAsia="zh-CN"/>
              </w:rPr>
            </w:pPr>
            <w:r>
              <w:rPr>
                <w:rFonts w:ascii="Times New Roman" w:eastAsiaTheme="minorEastAsia" w:hAnsi="Times New Roman"/>
                <w:sz w:val="22"/>
                <w:szCs w:val="22"/>
                <w:lang w:eastAsia="zh-CN"/>
              </w:rPr>
              <w:t xml:space="preserve">Support </w:t>
            </w:r>
          </w:p>
        </w:tc>
      </w:tr>
    </w:tbl>
    <w:p w14:paraId="0341AE61" w14:textId="77777777" w:rsidR="00602E4E" w:rsidRPr="0000598C" w:rsidRDefault="00602E4E" w:rsidP="009A03F2">
      <w:pPr>
        <w:autoSpaceDE w:val="0"/>
        <w:autoSpaceDN w:val="0"/>
        <w:adjustRightInd w:val="0"/>
        <w:snapToGrid w:val="0"/>
        <w:spacing w:beforeLines="50" w:before="120"/>
        <w:ind w:left="0" w:firstLine="0"/>
        <w:rPr>
          <w:rFonts w:ascii="Times New Roman" w:eastAsiaTheme="minorEastAsia" w:hAnsi="Times New Roman"/>
          <w:b/>
          <w:sz w:val="22"/>
          <w:szCs w:val="22"/>
          <w:lang w:val="en-US" w:eastAsia="zh-CN"/>
        </w:rPr>
      </w:pPr>
    </w:p>
    <w:p w14:paraId="09CB7E7B" w14:textId="77777777" w:rsidR="00044B9C" w:rsidRPr="005036F6" w:rsidRDefault="001139F8" w:rsidP="009A03F2">
      <w:pPr>
        <w:spacing w:beforeLines="50" w:before="120"/>
        <w:ind w:left="0" w:firstLine="0"/>
        <w:jc w:val="both"/>
        <w:rPr>
          <w:rFonts w:ascii="Times New Roman" w:eastAsia="SimSun" w:hAnsi="Times New Roman"/>
          <w:sz w:val="22"/>
          <w:szCs w:val="22"/>
          <w:lang w:val="en-US" w:eastAsia="zh-CN"/>
        </w:rPr>
      </w:pPr>
      <w:r w:rsidRPr="005036F6">
        <w:rPr>
          <w:rFonts w:ascii="Times New Roman" w:eastAsia="MS Mincho" w:hAnsi="Times New Roman"/>
          <w:sz w:val="22"/>
          <w:szCs w:val="22"/>
          <w:lang w:val="en-US" w:eastAsia="ja-JP"/>
        </w:rPr>
        <w:lastRenderedPageBreak/>
        <w:t>There is a FFS in RAN1 #105e</w:t>
      </w:r>
      <w:r w:rsidR="00F03D6D" w:rsidRPr="005036F6">
        <w:rPr>
          <w:rFonts w:ascii="Times New Roman" w:eastAsia="MS Mincho" w:hAnsi="Times New Roman"/>
          <w:sz w:val="22"/>
          <w:szCs w:val="22"/>
          <w:lang w:val="en-US" w:eastAsia="ja-JP"/>
        </w:rPr>
        <w:t xml:space="preserve">: </w:t>
      </w:r>
      <w:r w:rsidRPr="005036F6">
        <w:rPr>
          <w:rFonts w:ascii="Times New Roman" w:eastAsia="MS Mincho" w:hAnsi="Times New Roman"/>
          <w:sz w:val="22"/>
          <w:szCs w:val="22"/>
          <w:lang w:val="en-US" w:eastAsia="ja-JP"/>
        </w:rPr>
        <w:t xml:space="preserve"> </w:t>
      </w:r>
      <w:r w:rsidRPr="005036F6">
        <w:rPr>
          <w:rFonts w:ascii="Times New Roman" w:eastAsia="SimSun" w:hAnsi="Times New Roman"/>
          <w:sz w:val="22"/>
          <w:szCs w:val="22"/>
          <w:lang w:eastAsia="zh-CN"/>
        </w:rPr>
        <w:t xml:space="preserve">whether further dependence/restriction, i.e. conditioned on the number of CSI-RS ports, can be applied to </w:t>
      </w:r>
      <m:oMath>
        <m:sSub>
          <m:sSubPr>
            <m:ctrlPr>
              <w:rPr>
                <w:rFonts w:ascii="Cambria Math" w:eastAsiaTheme="minorEastAsia" w:hAnsi="Cambria Math"/>
                <w:color w:val="000000" w:themeColor="text1"/>
                <w:sz w:val="22"/>
                <w:szCs w:val="22"/>
              </w:rPr>
            </m:ctrlPr>
          </m:sSubPr>
          <m:e>
            <m:r>
              <w:rPr>
                <w:rFonts w:ascii="Cambria Math" w:eastAsiaTheme="minorEastAsia" w:hAnsi="Cambria Math"/>
                <w:color w:val="000000" w:themeColor="text1"/>
                <w:sz w:val="22"/>
                <w:szCs w:val="22"/>
                <w:lang w:val="en-US" w:eastAsia="zh-CN"/>
              </w:rPr>
              <m:t>M</m:t>
            </m:r>
          </m:e>
          <m:sub>
            <m:r>
              <w:rPr>
                <w:rFonts w:ascii="Cambria Math" w:eastAsiaTheme="minorEastAsia" w:hAnsi="Cambria Math"/>
                <w:color w:val="000000" w:themeColor="text1"/>
                <w:sz w:val="22"/>
                <w:szCs w:val="22"/>
                <w:lang w:val="en-US" w:eastAsia="zh-CN"/>
              </w:rPr>
              <m:t>v</m:t>
            </m:r>
          </m:sub>
        </m:sSub>
        <m:r>
          <m:rPr>
            <m:sty m:val="p"/>
          </m:rPr>
          <w:rPr>
            <w:rFonts w:ascii="Cambria Math" w:eastAsiaTheme="minorEastAsia" w:hAnsi="Cambria Math"/>
            <w:color w:val="000000" w:themeColor="text1"/>
            <w:sz w:val="22"/>
            <w:szCs w:val="22"/>
            <w:lang w:val="en-US" w:eastAsia="zh-CN"/>
          </w:rPr>
          <m:t>=2</m:t>
        </m:r>
      </m:oMath>
      <w:r w:rsidRPr="005036F6">
        <w:rPr>
          <w:rFonts w:ascii="Times New Roman" w:eastAsia="SimSun" w:hAnsi="Times New Roman"/>
          <w:sz w:val="22"/>
          <w:szCs w:val="22"/>
          <w:lang w:eastAsia="zh-CN"/>
        </w:rPr>
        <w:t>.</w:t>
      </w:r>
      <w:r w:rsidR="00F17E17" w:rsidRPr="005036F6">
        <w:rPr>
          <w:rFonts w:ascii="Times New Roman" w:eastAsia="SimSun" w:hAnsi="Times New Roman"/>
          <w:sz w:val="22"/>
          <w:szCs w:val="22"/>
          <w:lang w:val="en-US" w:eastAsia="zh-CN"/>
        </w:rPr>
        <w:t xml:space="preserve"> A</w:t>
      </w:r>
      <w:r w:rsidR="0064073A" w:rsidRPr="005036F6">
        <w:rPr>
          <w:rFonts w:ascii="Times New Roman" w:eastAsia="SimSun" w:hAnsi="Times New Roman"/>
          <w:sz w:val="22"/>
          <w:szCs w:val="22"/>
          <w:lang w:val="en-US" w:eastAsia="zh-CN"/>
        </w:rPr>
        <w:t>bout</w:t>
      </w:r>
      <w:r w:rsidR="00DE5B86" w:rsidRPr="005036F6">
        <w:rPr>
          <w:rFonts w:ascii="Times New Roman" w:eastAsia="SimSun" w:hAnsi="Times New Roman"/>
          <w:sz w:val="22"/>
          <w:szCs w:val="22"/>
          <w:lang w:val="en-US" w:eastAsia="zh-CN"/>
        </w:rPr>
        <w:t xml:space="preserve"> </w:t>
      </w:r>
      <w:r w:rsidR="0064073A" w:rsidRPr="005036F6">
        <w:rPr>
          <w:rFonts w:ascii="Times New Roman" w:eastAsia="SimSun" w:hAnsi="Times New Roman"/>
          <w:sz w:val="22"/>
          <w:szCs w:val="22"/>
          <w:lang w:val="en-US" w:eastAsia="zh-CN"/>
        </w:rPr>
        <w:t>8</w:t>
      </w:r>
      <w:r w:rsidR="00DE5B86" w:rsidRPr="005036F6">
        <w:rPr>
          <w:rFonts w:ascii="Times New Roman" w:eastAsia="SimSun" w:hAnsi="Times New Roman"/>
          <w:sz w:val="22"/>
          <w:szCs w:val="22"/>
          <w:lang w:val="en-US" w:eastAsia="zh-CN"/>
        </w:rPr>
        <w:t xml:space="preserve"> companies </w:t>
      </w:r>
      <w:r w:rsidR="00F17E17" w:rsidRPr="005036F6">
        <w:rPr>
          <w:rFonts w:ascii="Times New Roman" w:eastAsia="SimSun" w:hAnsi="Times New Roman"/>
          <w:sz w:val="22"/>
          <w:szCs w:val="22"/>
          <w:lang w:val="en-US" w:eastAsia="zh-CN"/>
        </w:rPr>
        <w:t xml:space="preserve">have </w:t>
      </w:r>
      <w:r w:rsidR="00DE5B86" w:rsidRPr="005036F6">
        <w:rPr>
          <w:rFonts w:ascii="Times New Roman" w:eastAsia="SimSun" w:hAnsi="Times New Roman"/>
          <w:sz w:val="22"/>
          <w:szCs w:val="22"/>
          <w:lang w:val="en-US" w:eastAsia="zh-CN"/>
        </w:rPr>
        <w:t xml:space="preserve">shared their views on </w:t>
      </w:r>
      <w:r w:rsidR="00AE680E" w:rsidRPr="005036F6">
        <w:rPr>
          <w:rFonts w:ascii="Times New Roman" w:eastAsia="SimSun" w:hAnsi="Times New Roman"/>
          <w:sz w:val="22"/>
          <w:szCs w:val="22"/>
          <w:lang w:val="en-US" w:eastAsia="zh-CN"/>
        </w:rPr>
        <w:t>whether further dependence/restriction for Mv=2</w:t>
      </w:r>
      <w:r w:rsidR="00DE5B86" w:rsidRPr="005036F6">
        <w:rPr>
          <w:rFonts w:ascii="Times New Roman" w:eastAsia="SimSun" w:hAnsi="Times New Roman"/>
          <w:sz w:val="22"/>
          <w:szCs w:val="22"/>
          <w:lang w:val="en-US" w:eastAsia="zh-CN"/>
        </w:rPr>
        <w:t xml:space="preserve"> for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00DE5B86" w:rsidRPr="005036F6">
        <w:rPr>
          <w:rFonts w:ascii="Times New Roman" w:eastAsia="SimSun" w:hAnsi="Times New Roman"/>
          <w:sz w:val="22"/>
          <w:szCs w:val="22"/>
          <w:lang w:val="en-US" w:eastAsia="zh-CN"/>
        </w:rPr>
        <w:t>. The views are listed in the following table.</w:t>
      </w:r>
    </w:p>
    <w:p w14:paraId="5EBFF3D9" w14:textId="77777777" w:rsidR="00C603B5" w:rsidRPr="005036F6" w:rsidRDefault="00C603B5" w:rsidP="009A03F2">
      <w:pPr>
        <w:pStyle w:val="ListParagraph"/>
        <w:autoSpaceDE w:val="0"/>
        <w:autoSpaceDN w:val="0"/>
        <w:adjustRightInd w:val="0"/>
        <w:snapToGrid w:val="0"/>
        <w:spacing w:beforeLines="50" w:before="120"/>
        <w:ind w:leftChars="0" w:left="0" w:firstLine="0"/>
        <w:jc w:val="center"/>
        <w:rPr>
          <w:rFonts w:ascii="Times New Roman" w:eastAsia="MS Mincho" w:hAnsi="Times New Roman"/>
          <w:b/>
          <w:sz w:val="22"/>
          <w:szCs w:val="22"/>
          <w:lang w:val="en-US" w:eastAsia="ja-JP"/>
        </w:rPr>
      </w:pPr>
      <w:r w:rsidRPr="0000598C">
        <w:rPr>
          <w:rFonts w:ascii="Times New Roman" w:eastAsiaTheme="minorEastAsia" w:hAnsi="Times New Roman"/>
          <w:b/>
          <w:sz w:val="22"/>
          <w:szCs w:val="22"/>
          <w:lang w:val="en-US" w:eastAsia="zh-CN"/>
        </w:rPr>
        <w:t>Table 2 Summary of Companies’ Views on whether</w:t>
      </w:r>
      <w:bookmarkStart w:id="1" w:name="_Hlk79483276"/>
      <w:r w:rsidRPr="0000598C">
        <w:rPr>
          <w:rFonts w:ascii="Times New Roman" w:eastAsiaTheme="minorEastAsia" w:hAnsi="Times New Roman"/>
          <w:b/>
          <w:sz w:val="22"/>
          <w:szCs w:val="22"/>
          <w:lang w:val="en-US" w:eastAsia="zh-CN"/>
        </w:rPr>
        <w:t xml:space="preserve"> further dependence/restriction for Mv=2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f</m:t>
            </m:r>
          </m:sub>
        </m:sSub>
      </m:oMath>
      <w:bookmarkEnd w:id="1"/>
    </w:p>
    <w:tbl>
      <w:tblPr>
        <w:tblStyle w:val="TableGrid"/>
        <w:tblW w:w="0" w:type="auto"/>
        <w:tblLook w:val="04A0" w:firstRow="1" w:lastRow="0" w:firstColumn="1" w:lastColumn="0" w:noHBand="0" w:noVBand="1"/>
      </w:tblPr>
      <w:tblGrid>
        <w:gridCol w:w="3539"/>
        <w:gridCol w:w="6056"/>
      </w:tblGrid>
      <w:tr w:rsidR="00C603B5" w:rsidRPr="005036F6" w14:paraId="163FC748" w14:textId="77777777" w:rsidTr="00D65439">
        <w:trPr>
          <w:trHeight w:val="451"/>
        </w:trPr>
        <w:tc>
          <w:tcPr>
            <w:tcW w:w="353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4FAC164" w14:textId="77777777" w:rsidR="00C603B5" w:rsidRPr="0000598C" w:rsidRDefault="00C603B5" w:rsidP="009A03F2">
            <w:pPr>
              <w:autoSpaceDE w:val="0"/>
              <w:autoSpaceDN w:val="0"/>
              <w:adjustRightInd w:val="0"/>
              <w:snapToGrid w:val="0"/>
              <w:spacing w:beforeLines="50" w:before="120"/>
              <w:jc w:val="center"/>
              <w:rPr>
                <w:rFonts w:ascii="Times New Roman" w:eastAsiaTheme="minorEastAsia" w:hAnsi="Times New Roman"/>
                <w:b/>
                <w:sz w:val="22"/>
                <w:szCs w:val="22"/>
                <w:lang w:val="en-US" w:eastAsia="zh-CN"/>
              </w:rPr>
            </w:pPr>
            <w:r w:rsidRPr="0000598C">
              <w:rPr>
                <w:rFonts w:ascii="Times New Roman" w:eastAsiaTheme="minorEastAsia" w:hAnsi="Times New Roman"/>
                <w:b/>
                <w:sz w:val="22"/>
                <w:szCs w:val="22"/>
                <w:lang w:val="en-US" w:eastAsia="zh-CN"/>
              </w:rPr>
              <w:t>Views</w:t>
            </w:r>
          </w:p>
        </w:tc>
        <w:tc>
          <w:tcPr>
            <w:tcW w:w="605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2D9BD4C" w14:textId="77777777" w:rsidR="00C603B5" w:rsidRPr="0000598C" w:rsidRDefault="00C603B5" w:rsidP="009A03F2">
            <w:pPr>
              <w:autoSpaceDE w:val="0"/>
              <w:autoSpaceDN w:val="0"/>
              <w:adjustRightInd w:val="0"/>
              <w:snapToGrid w:val="0"/>
              <w:spacing w:beforeLines="50" w:before="120"/>
              <w:jc w:val="center"/>
              <w:rPr>
                <w:rFonts w:ascii="Times New Roman" w:eastAsiaTheme="minorEastAsia" w:hAnsi="Times New Roman"/>
                <w:b/>
                <w:sz w:val="22"/>
                <w:szCs w:val="22"/>
                <w:lang w:val="en-US" w:eastAsia="zh-CN"/>
              </w:rPr>
            </w:pPr>
            <w:r w:rsidRPr="0000598C">
              <w:rPr>
                <w:rFonts w:ascii="Times New Roman" w:eastAsiaTheme="minorEastAsia" w:hAnsi="Times New Roman"/>
                <w:b/>
                <w:sz w:val="22"/>
                <w:szCs w:val="22"/>
                <w:lang w:val="en-US" w:eastAsia="zh-CN"/>
              </w:rPr>
              <w:t>Companies</w:t>
            </w:r>
          </w:p>
        </w:tc>
      </w:tr>
      <w:tr w:rsidR="00C603B5" w:rsidRPr="005036F6" w14:paraId="2A3D3F7F" w14:textId="77777777" w:rsidTr="00D65439">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27CCD140" w14:textId="77777777" w:rsidR="00C603B5" w:rsidRPr="005036F6" w:rsidRDefault="00C603B5" w:rsidP="009A03F2">
            <w:pPr>
              <w:spacing w:beforeLines="50" w:before="120"/>
              <w:ind w:left="0" w:firstLine="0"/>
              <w:jc w:val="center"/>
              <w:rPr>
                <w:rFonts w:ascii="Times New Roman" w:eastAsiaTheme="minorEastAsia" w:hAnsi="Times New Roman"/>
                <w:b/>
                <w:iCs/>
                <w:sz w:val="22"/>
                <w:szCs w:val="22"/>
                <w:lang w:eastAsia="zh-CN"/>
              </w:rPr>
            </w:pPr>
            <w:r w:rsidRPr="005036F6">
              <w:rPr>
                <w:rFonts w:ascii="Times New Roman" w:eastAsiaTheme="minorEastAsia" w:hAnsi="Times New Roman"/>
                <w:b/>
                <w:sz w:val="22"/>
                <w:szCs w:val="22"/>
                <w:lang w:eastAsia="zh-CN"/>
              </w:rPr>
              <w:t>No Restriction</w:t>
            </w:r>
            <w:r w:rsidR="00F17E17" w:rsidRPr="005036F6">
              <w:rPr>
                <w:rFonts w:ascii="Times New Roman" w:eastAsiaTheme="minorEastAsia" w:hAnsi="Times New Roman"/>
                <w:b/>
                <w:sz w:val="22"/>
                <w:szCs w:val="22"/>
                <w:lang w:eastAsia="zh-CN"/>
              </w:rPr>
              <w:t xml:space="preserve"> (6)</w:t>
            </w:r>
          </w:p>
        </w:tc>
        <w:tc>
          <w:tcPr>
            <w:tcW w:w="6056" w:type="dxa"/>
            <w:tcBorders>
              <w:top w:val="single" w:sz="4" w:space="0" w:color="000000"/>
              <w:left w:val="single" w:sz="4" w:space="0" w:color="000000"/>
              <w:bottom w:val="single" w:sz="4" w:space="0" w:color="000000"/>
              <w:right w:val="single" w:sz="4" w:space="0" w:color="000000"/>
            </w:tcBorders>
            <w:vAlign w:val="center"/>
          </w:tcPr>
          <w:p w14:paraId="778451A6" w14:textId="77777777" w:rsidR="00C603B5" w:rsidRPr="005036F6" w:rsidRDefault="00C603B5" w:rsidP="009A03F2">
            <w:pPr>
              <w:autoSpaceDE w:val="0"/>
              <w:autoSpaceDN w:val="0"/>
              <w:adjustRightInd w:val="0"/>
              <w:snapToGrid w:val="0"/>
              <w:spacing w:beforeLines="50" w:before="120"/>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 xml:space="preserve">CATT, Lenovo, Motorola Mobility, </w:t>
            </w:r>
            <w:bookmarkStart w:id="2" w:name="_Hlk79483562"/>
            <w:r w:rsidRPr="005036F6">
              <w:rPr>
                <w:rFonts w:ascii="Times New Roman" w:eastAsia="SimSun" w:hAnsi="Times New Roman"/>
                <w:sz w:val="22"/>
                <w:szCs w:val="22"/>
                <w:lang w:val="en-US" w:eastAsia="zh-CN"/>
              </w:rPr>
              <w:t>Huawei, HiSilicon</w:t>
            </w:r>
            <w:bookmarkEnd w:id="2"/>
            <w:r w:rsidRPr="005036F6">
              <w:rPr>
                <w:rFonts w:ascii="Times New Roman" w:eastAsia="SimSun" w:hAnsi="Times New Roman"/>
                <w:sz w:val="22"/>
                <w:szCs w:val="22"/>
                <w:lang w:val="en-US" w:eastAsia="zh-CN"/>
              </w:rPr>
              <w:t>, Intel</w:t>
            </w:r>
          </w:p>
        </w:tc>
      </w:tr>
      <w:tr w:rsidR="00C603B5" w:rsidRPr="005036F6" w14:paraId="105291D5" w14:textId="77777777" w:rsidTr="00D65439">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0AB9BE16" w14:textId="77777777" w:rsidR="00C603B5" w:rsidRPr="005036F6" w:rsidRDefault="00C603B5" w:rsidP="009A03F2">
            <w:pPr>
              <w:spacing w:beforeLines="50" w:before="120"/>
              <w:ind w:left="0" w:firstLine="0"/>
              <w:jc w:val="center"/>
              <w:rPr>
                <w:rFonts w:ascii="Times New Roman" w:eastAsiaTheme="minorEastAsia" w:hAnsi="Times New Roman"/>
                <w:b/>
                <w:iCs/>
                <w:sz w:val="22"/>
                <w:szCs w:val="22"/>
                <w:lang w:eastAsia="zh-CN"/>
              </w:rPr>
            </w:pPr>
            <w:r w:rsidRPr="005036F6">
              <w:rPr>
                <w:rFonts w:ascii="Times New Roman" w:eastAsiaTheme="minorEastAsia" w:hAnsi="Times New Roman"/>
                <w:b/>
                <w:sz w:val="22"/>
                <w:szCs w:val="22"/>
                <w:lang w:eastAsia="zh-CN"/>
              </w:rPr>
              <w:t>With Restriction</w:t>
            </w:r>
            <w:r w:rsidR="00F17E17" w:rsidRPr="005036F6">
              <w:rPr>
                <w:rFonts w:ascii="Times New Roman" w:eastAsiaTheme="minorEastAsia" w:hAnsi="Times New Roman"/>
                <w:b/>
                <w:sz w:val="22"/>
                <w:szCs w:val="22"/>
                <w:lang w:eastAsia="zh-CN"/>
              </w:rPr>
              <w:t xml:space="preserve"> (2)</w:t>
            </w:r>
          </w:p>
        </w:tc>
        <w:tc>
          <w:tcPr>
            <w:tcW w:w="6056" w:type="dxa"/>
            <w:tcBorders>
              <w:top w:val="single" w:sz="4" w:space="0" w:color="000000"/>
              <w:left w:val="single" w:sz="4" w:space="0" w:color="000000"/>
              <w:bottom w:val="single" w:sz="4" w:space="0" w:color="000000"/>
              <w:right w:val="single" w:sz="4" w:space="0" w:color="000000"/>
            </w:tcBorders>
            <w:vAlign w:val="center"/>
          </w:tcPr>
          <w:p w14:paraId="12BE0865" w14:textId="77777777" w:rsidR="00C603B5" w:rsidRPr="005036F6" w:rsidRDefault="00C603B5" w:rsidP="009A03F2">
            <w:pPr>
              <w:autoSpaceDE w:val="0"/>
              <w:autoSpaceDN w:val="0"/>
              <w:adjustRightInd w:val="0"/>
              <w:snapToGrid w:val="0"/>
              <w:spacing w:beforeLines="50" w:before="120"/>
              <w:ind w:left="0" w:firstLine="0"/>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Samsung (UE capable  to support Mv=2 for P &gt; 12)</w:t>
            </w:r>
          </w:p>
          <w:p w14:paraId="1F54B939" w14:textId="77777777" w:rsidR="00C603B5" w:rsidRPr="005036F6" w:rsidRDefault="00C603B5" w:rsidP="009A03F2">
            <w:pPr>
              <w:autoSpaceDE w:val="0"/>
              <w:autoSpaceDN w:val="0"/>
              <w:adjustRightInd w:val="0"/>
              <w:snapToGrid w:val="0"/>
              <w:spacing w:beforeLines="50" w:before="120"/>
              <w:ind w:left="0" w:firstLine="0"/>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MTK (</w:t>
            </w:r>
            <w:r w:rsidRPr="005036F6">
              <w:rPr>
                <w:rFonts w:ascii="Times New Roman" w:eastAsiaTheme="minorEastAsia" w:hAnsi="Times New Roman"/>
                <w:i/>
                <w:sz w:val="22"/>
                <w:szCs w:val="22"/>
                <w:lang w:eastAsia="zh-CN"/>
              </w:rPr>
              <w:t>Restrict Mv=2 to P</w:t>
            </w:r>
            <w:r w:rsidRPr="005036F6">
              <w:rPr>
                <w:rFonts w:ascii="Times New Roman" w:eastAsiaTheme="minorEastAsia" w:hAnsi="Times New Roman" w:hint="eastAsia"/>
                <w:i/>
                <w:sz w:val="22"/>
                <w:szCs w:val="22"/>
                <w:lang w:eastAsia="zh-CN"/>
              </w:rPr>
              <w:t>≤</w:t>
            </w:r>
            <w:r w:rsidRPr="005036F6">
              <w:rPr>
                <w:rFonts w:ascii="Times New Roman" w:eastAsiaTheme="minorEastAsia" w:hAnsi="Times New Roman"/>
                <w:i/>
                <w:sz w:val="22"/>
                <w:szCs w:val="22"/>
                <w:lang w:eastAsia="zh-CN"/>
              </w:rPr>
              <w:t>16</w:t>
            </w:r>
            <w:r w:rsidRPr="005036F6">
              <w:rPr>
                <w:rFonts w:ascii="Times New Roman" w:eastAsia="SimSun" w:hAnsi="Times New Roman"/>
                <w:sz w:val="22"/>
                <w:szCs w:val="22"/>
                <w:lang w:val="en-US" w:eastAsia="zh-CN"/>
              </w:rPr>
              <w:t>)</w:t>
            </w:r>
          </w:p>
        </w:tc>
      </w:tr>
    </w:tbl>
    <w:p w14:paraId="4AB14EDA" w14:textId="77777777" w:rsidR="00C603B5" w:rsidRPr="005036F6" w:rsidRDefault="00F17E17">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 xml:space="preserve">Six </w:t>
      </w:r>
      <w:r w:rsidR="00C603B5" w:rsidRPr="005036F6">
        <w:rPr>
          <w:rFonts w:ascii="Times New Roman" w:eastAsia="SimSun" w:hAnsi="Times New Roman"/>
          <w:sz w:val="22"/>
          <w:szCs w:val="22"/>
          <w:lang w:eastAsia="zh-CN"/>
        </w:rPr>
        <w:t>companies preferring no</w:t>
      </w:r>
      <w:r w:rsidR="00C603B5" w:rsidRPr="005036F6">
        <w:rPr>
          <w:rFonts w:ascii="Times New Roman" w:eastAsia="SimSun" w:hAnsi="Times New Roman"/>
          <w:b/>
          <w:sz w:val="22"/>
          <w:szCs w:val="22"/>
          <w:lang w:val="en-US" w:eastAsia="zh-CN"/>
        </w:rPr>
        <w:t xml:space="preserve"> </w:t>
      </w:r>
      <w:r w:rsidR="00C603B5" w:rsidRPr="005036F6">
        <w:rPr>
          <w:rFonts w:ascii="Times New Roman" w:eastAsia="SimSun" w:hAnsi="Times New Roman"/>
          <w:sz w:val="22"/>
          <w:szCs w:val="22"/>
          <w:lang w:val="en-US" w:eastAsia="zh-CN"/>
        </w:rPr>
        <w:t xml:space="preserve">further dependence/restriction for </w:t>
      </w:r>
      <m:oMath>
        <m:sSub>
          <m:sSubPr>
            <m:ctrlPr>
              <w:rPr>
                <w:rFonts w:ascii="Cambria Math" w:eastAsia="Times New Roman" w:hAnsi="Cambria Math"/>
                <w:sz w:val="22"/>
                <w:szCs w:val="22"/>
              </w:rPr>
            </m:ctrlPr>
          </m:sSubPr>
          <m:e>
            <m:r>
              <w:rPr>
                <w:rFonts w:ascii="Cambria Math" w:eastAsia="Times New Roman" w:hAnsi="Cambria Math"/>
                <w:sz w:val="22"/>
                <w:szCs w:val="22"/>
              </w:rPr>
              <m:t>M</m:t>
            </m:r>
          </m:e>
          <m:sub>
            <m:r>
              <w:rPr>
                <w:rFonts w:ascii="Cambria Math" w:eastAsia="Times New Roman" w:hAnsi="Cambria Math"/>
                <w:sz w:val="22"/>
                <w:szCs w:val="22"/>
              </w:rPr>
              <m:t>v</m:t>
            </m:r>
          </m:sub>
        </m:sSub>
      </m:oMath>
      <w:r w:rsidR="00C603B5" w:rsidRPr="005036F6">
        <w:rPr>
          <w:rFonts w:ascii="Times New Roman" w:eastAsia="SimSun" w:hAnsi="Times New Roman"/>
          <w:sz w:val="22"/>
          <w:szCs w:val="22"/>
          <w:lang w:val="en-US" w:eastAsia="zh-CN"/>
        </w:rPr>
        <w:t xml:space="preserve">=2 for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W</m:t>
            </m:r>
          </m:e>
          <m:sub>
            <m:r>
              <w:rPr>
                <w:rFonts w:ascii="Cambria Math" w:eastAsia="SimSun" w:hAnsi="Cambria Math"/>
                <w:sz w:val="22"/>
                <w:szCs w:val="22"/>
                <w:lang w:val="en-US" w:eastAsia="zh-CN"/>
              </w:rPr>
              <m:t>f</m:t>
            </m:r>
          </m:sub>
        </m:sSub>
      </m:oMath>
      <w:r w:rsidR="00C603B5" w:rsidRPr="005036F6">
        <w:rPr>
          <w:rFonts w:ascii="Times New Roman" w:eastAsia="SimSun" w:hAnsi="Times New Roman"/>
          <w:sz w:val="22"/>
          <w:szCs w:val="22"/>
          <w:lang w:eastAsia="zh-CN"/>
        </w:rPr>
        <w:t xml:space="preserve"> have the following considerations:</w:t>
      </w:r>
    </w:p>
    <w:p w14:paraId="0F2ADD10" w14:textId="77777777" w:rsidR="00C603B5" w:rsidRPr="005036F6" w:rsidRDefault="00F17E17" w:rsidP="009A03F2">
      <w:pPr>
        <w:pStyle w:val="ListParagraph"/>
        <w:numPr>
          <w:ilvl w:val="0"/>
          <w:numId w:val="111"/>
        </w:numPr>
        <w:spacing w:beforeLines="50" w:before="120"/>
        <w:ind w:leftChars="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Companies</w:t>
      </w:r>
      <w:r w:rsidR="00C603B5" w:rsidRPr="005036F6">
        <w:rPr>
          <w:rFonts w:ascii="Times New Roman" w:eastAsia="SimSun" w:hAnsi="Times New Roman"/>
          <w:sz w:val="22"/>
          <w:szCs w:val="22"/>
          <w:lang w:eastAsia="zh-CN"/>
        </w:rPr>
        <w:t xml:space="preserve"> (e.g. CATT, Lenovo, Motorola Mobility, Intel) think that the main benefit of M = 2 is </w:t>
      </w:r>
      <w:r w:rsidR="00F03D6D" w:rsidRPr="005036F6">
        <w:rPr>
          <w:rFonts w:ascii="Times New Roman" w:eastAsia="SimSun" w:hAnsi="Times New Roman"/>
          <w:sz w:val="22"/>
          <w:szCs w:val="22"/>
          <w:lang w:eastAsia="zh-CN"/>
        </w:rPr>
        <w:t xml:space="preserve">the </w:t>
      </w:r>
      <w:r w:rsidR="00C603B5" w:rsidRPr="005036F6">
        <w:rPr>
          <w:rFonts w:ascii="Times New Roman" w:eastAsia="SimSun" w:hAnsi="Times New Roman"/>
          <w:sz w:val="22"/>
          <w:szCs w:val="22"/>
          <w:lang w:eastAsia="zh-CN"/>
        </w:rPr>
        <w:t>robustness against FDD delay reciprocity errors</w:t>
      </w:r>
      <w:r w:rsidR="00F03D6D" w:rsidRPr="005036F6">
        <w:rPr>
          <w:rFonts w:ascii="Times New Roman" w:eastAsia="SimSun" w:hAnsi="Times New Roman"/>
          <w:sz w:val="22"/>
          <w:szCs w:val="22"/>
          <w:lang w:eastAsia="zh-CN"/>
        </w:rPr>
        <w:t>.</w:t>
      </w:r>
      <w:r w:rsidR="00C603B5" w:rsidRPr="005036F6">
        <w:rPr>
          <w:rFonts w:ascii="Times New Roman" w:eastAsia="SimSun" w:hAnsi="Times New Roman"/>
          <w:sz w:val="22"/>
          <w:szCs w:val="22"/>
          <w:lang w:eastAsia="zh-CN"/>
        </w:rPr>
        <w:t xml:space="preserve"> </w:t>
      </w:r>
      <w:r w:rsidR="00F03D6D" w:rsidRPr="005036F6">
        <w:rPr>
          <w:rFonts w:ascii="Times New Roman" w:eastAsia="SimSun" w:hAnsi="Times New Roman"/>
          <w:sz w:val="22"/>
          <w:szCs w:val="22"/>
          <w:lang w:eastAsia="zh-CN"/>
        </w:rPr>
        <w:t>T</w:t>
      </w:r>
      <w:r w:rsidR="00C603B5" w:rsidRPr="005036F6">
        <w:rPr>
          <w:rFonts w:ascii="Times New Roman" w:eastAsia="SimSun" w:hAnsi="Times New Roman"/>
          <w:sz w:val="22"/>
          <w:szCs w:val="22"/>
          <w:lang w:eastAsia="zh-CN"/>
        </w:rPr>
        <w:t xml:space="preserve">herefore,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oMath>
      <w:r w:rsidR="00C603B5" w:rsidRPr="005036F6">
        <w:rPr>
          <w:rFonts w:ascii="Times New Roman" w:eastAsia="SimSun" w:hAnsi="Times New Roman"/>
          <w:sz w:val="22"/>
          <w:szCs w:val="22"/>
          <w:lang w:eastAsia="zh-CN"/>
        </w:rPr>
        <w:t xml:space="preserve">=2 is applicable for any CSI-RS port configuration. And Huawei and HiSilicon provides the simulation to show that compared with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r>
          <m:rPr>
            <m:sty m:val="p"/>
          </m:rPr>
          <w:rPr>
            <w:rFonts w:ascii="Cambria Math" w:eastAsia="SimSun" w:hAnsi="Cambria Math"/>
            <w:sz w:val="22"/>
            <w:szCs w:val="22"/>
            <w:lang w:eastAsia="zh-CN"/>
          </w:rPr>
          <m:t>=1</m:t>
        </m:r>
      </m:oMath>
      <w:r w:rsidR="00C603B5" w:rsidRPr="005036F6">
        <w:rPr>
          <w:rFonts w:ascii="Times New Roman" w:eastAsia="SimSun" w:hAnsi="Times New Roman"/>
          <w:sz w:val="22"/>
          <w:szCs w:val="22"/>
          <w:lang w:eastAsia="zh-CN"/>
        </w:rPr>
        <w:t xml:space="preserve">,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r>
          <m:rPr>
            <m:sty m:val="p"/>
          </m:rPr>
          <w:rPr>
            <w:rFonts w:ascii="Cambria Math" w:eastAsia="SimSun" w:hAnsi="Cambria Math"/>
            <w:sz w:val="22"/>
            <w:szCs w:val="22"/>
            <w:lang w:eastAsia="zh-CN"/>
          </w:rPr>
          <m:t>=2</m:t>
        </m:r>
      </m:oMath>
      <w:r w:rsidR="00C603B5" w:rsidRPr="005036F6">
        <w:rPr>
          <w:rFonts w:ascii="Times New Roman" w:eastAsia="SimSun" w:hAnsi="Times New Roman"/>
          <w:sz w:val="22"/>
          <w:szCs w:val="22"/>
          <w:lang w:eastAsia="zh-CN"/>
        </w:rPr>
        <w:t xml:space="preserve"> has the 3.58% performance gain  with 12 CSI-RS ports, 3.21% performance gain  with 16 CSI-RS ports, 1.88% performance gain  with 24 CSI-RS ports and 1.32% performance gain  with 32 CSI-RS ports.</w:t>
      </w:r>
    </w:p>
    <w:p w14:paraId="7A6F5672" w14:textId="77777777" w:rsidR="00C603B5" w:rsidRPr="005036F6" w:rsidRDefault="00C603B5" w:rsidP="009A03F2">
      <w:pPr>
        <w:autoSpaceDE w:val="0"/>
        <w:autoSpaceDN w:val="0"/>
        <w:adjustRightInd w:val="0"/>
        <w:snapToGrid w:val="0"/>
        <w:spacing w:beforeLines="50" w:before="12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 xml:space="preserve">Some companies preferring </w:t>
      </w:r>
      <w:r w:rsidRPr="005036F6">
        <w:rPr>
          <w:rFonts w:ascii="Times New Roman" w:eastAsia="SimSun" w:hAnsi="Times New Roman"/>
          <w:sz w:val="22"/>
          <w:szCs w:val="22"/>
          <w:lang w:val="en-US" w:eastAsia="zh-CN"/>
        </w:rPr>
        <w:t xml:space="preserve">further dependence/restriction for </w:t>
      </w:r>
      <m:oMath>
        <m:sSub>
          <m:sSubPr>
            <m:ctrlPr>
              <w:rPr>
                <w:rFonts w:ascii="Cambria Math" w:eastAsia="Times New Roman" w:hAnsi="Cambria Math"/>
                <w:sz w:val="22"/>
                <w:szCs w:val="22"/>
              </w:rPr>
            </m:ctrlPr>
          </m:sSubPr>
          <m:e>
            <m:r>
              <w:rPr>
                <w:rFonts w:ascii="Cambria Math" w:eastAsia="Times New Roman" w:hAnsi="Cambria Math"/>
                <w:sz w:val="22"/>
                <w:szCs w:val="22"/>
              </w:rPr>
              <m:t>M</m:t>
            </m:r>
          </m:e>
          <m:sub>
            <m:r>
              <w:rPr>
                <w:rFonts w:ascii="Cambria Math" w:eastAsia="Times New Roman" w:hAnsi="Cambria Math"/>
                <w:sz w:val="22"/>
                <w:szCs w:val="22"/>
              </w:rPr>
              <m:t>v</m:t>
            </m:r>
          </m:sub>
        </m:sSub>
      </m:oMath>
      <w:r w:rsidRPr="005036F6">
        <w:rPr>
          <w:rFonts w:ascii="Times New Roman" w:eastAsia="SimSun" w:hAnsi="Times New Roman"/>
          <w:sz w:val="22"/>
          <w:szCs w:val="22"/>
          <w:lang w:val="en-US" w:eastAsia="zh-CN"/>
        </w:rPr>
        <w:t xml:space="preserve">=2 for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W</m:t>
            </m:r>
          </m:e>
          <m:sub>
            <m:r>
              <w:rPr>
                <w:rFonts w:ascii="Cambria Math" w:eastAsia="SimSun" w:hAnsi="Cambria Math"/>
                <w:sz w:val="22"/>
                <w:szCs w:val="22"/>
                <w:lang w:val="en-US" w:eastAsia="zh-CN"/>
              </w:rPr>
              <m:t>f</m:t>
            </m:r>
          </m:sub>
        </m:sSub>
      </m:oMath>
      <w:r w:rsidRPr="005036F6">
        <w:rPr>
          <w:rFonts w:ascii="Times New Roman" w:eastAsia="SimSun" w:hAnsi="Times New Roman"/>
          <w:sz w:val="22"/>
          <w:szCs w:val="22"/>
          <w:lang w:eastAsia="zh-CN"/>
        </w:rPr>
        <w:t xml:space="preserve"> have the following considerations:</w:t>
      </w:r>
    </w:p>
    <w:p w14:paraId="1C5456FE" w14:textId="77777777" w:rsidR="00F17E17" w:rsidRPr="005036F6" w:rsidRDefault="00C603B5" w:rsidP="009A03F2">
      <w:pPr>
        <w:pStyle w:val="ListParagraph"/>
        <w:numPr>
          <w:ilvl w:val="0"/>
          <w:numId w:val="111"/>
        </w:numPr>
        <w:spacing w:beforeLines="50" w:before="120"/>
        <w:ind w:leftChars="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 xml:space="preserve">Samsung proposes the UE capable reporting of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oMath>
      <w:r w:rsidRPr="005036F6">
        <w:rPr>
          <w:rFonts w:ascii="Times New Roman" w:eastAsia="SimSun" w:hAnsi="Times New Roman"/>
          <w:sz w:val="22"/>
          <w:szCs w:val="22"/>
          <w:lang w:eastAsia="zh-CN"/>
        </w:rPr>
        <w:t xml:space="preserve">=2 for P &gt; 12 CSI-RS ports because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oMath>
      <w:r w:rsidRPr="005036F6">
        <w:rPr>
          <w:rFonts w:ascii="Times New Roman" w:eastAsia="SimSun" w:hAnsi="Times New Roman"/>
          <w:sz w:val="22"/>
          <w:szCs w:val="22"/>
          <w:lang w:eastAsia="zh-CN"/>
        </w:rPr>
        <w:t xml:space="preserve">=2 has no evident performance gain for high CSI-RS ports. MTK’s simulations results show that the performance gain of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oMath>
      <w:r w:rsidRPr="005036F6">
        <w:rPr>
          <w:rFonts w:ascii="Times New Roman" w:eastAsia="SimSun" w:hAnsi="Times New Roman"/>
          <w:sz w:val="22"/>
          <w:szCs w:val="22"/>
          <w:lang w:eastAsia="zh-CN"/>
        </w:rPr>
        <w:t xml:space="preserve"> =2 over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oMath>
      <w:r w:rsidRPr="005036F6">
        <w:rPr>
          <w:rFonts w:ascii="Times New Roman" w:eastAsia="SimSun" w:hAnsi="Times New Roman"/>
          <w:sz w:val="22"/>
          <w:szCs w:val="22"/>
          <w:lang w:eastAsia="zh-CN"/>
        </w:rPr>
        <w:t xml:space="preserve"> =1 </w:t>
      </w:r>
      <w:r w:rsidR="00F03D6D" w:rsidRPr="005036F6">
        <w:rPr>
          <w:rFonts w:ascii="Times New Roman" w:eastAsia="SimSun" w:hAnsi="Times New Roman"/>
          <w:sz w:val="22"/>
          <w:szCs w:val="22"/>
          <w:lang w:eastAsia="zh-CN"/>
        </w:rPr>
        <w:t>is</w:t>
      </w:r>
      <w:r w:rsidRPr="005036F6">
        <w:rPr>
          <w:rFonts w:ascii="Times New Roman" w:eastAsia="SimSun" w:hAnsi="Times New Roman"/>
          <w:sz w:val="22"/>
          <w:szCs w:val="22"/>
          <w:lang w:eastAsia="zh-CN"/>
        </w:rPr>
        <w:t xml:space="preserve"> diminishing as the number of CSI-RS ports increases (3~4 % with 8 ports to ~1% with 12 ports to none with 16 ports) and the incremental performance gain is obtained at the cost of a large feedback overhead. Therefore, MTK supports to restrict the configuration of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oMath>
      <w:r w:rsidRPr="005036F6">
        <w:rPr>
          <w:rFonts w:ascii="Times New Roman" w:eastAsia="SimSun" w:hAnsi="Times New Roman"/>
          <w:sz w:val="22"/>
          <w:szCs w:val="22"/>
          <w:lang w:eastAsia="zh-CN"/>
        </w:rPr>
        <w:t>=2 to number of CSI-RS ports P</w:t>
      </w:r>
      <w:r w:rsidRPr="005036F6">
        <w:rPr>
          <w:rFonts w:ascii="Times New Roman" w:eastAsia="SimSun" w:hAnsi="Times New Roman" w:hint="eastAsia"/>
          <w:sz w:val="22"/>
          <w:szCs w:val="22"/>
          <w:lang w:eastAsia="zh-CN"/>
        </w:rPr>
        <w:t>≤</w:t>
      </w:r>
      <w:r w:rsidRPr="005036F6">
        <w:rPr>
          <w:rFonts w:ascii="Times New Roman" w:eastAsia="SimSun" w:hAnsi="Times New Roman"/>
          <w:sz w:val="22"/>
          <w:szCs w:val="22"/>
          <w:lang w:eastAsia="zh-CN"/>
        </w:rPr>
        <w:t>16.</w:t>
      </w:r>
    </w:p>
    <w:p w14:paraId="6A9A0040" w14:textId="77777777" w:rsidR="00C603B5" w:rsidRPr="005036F6" w:rsidRDefault="00C603B5" w:rsidP="009A03F2">
      <w:pPr>
        <w:autoSpaceDE w:val="0"/>
        <w:autoSpaceDN w:val="0"/>
        <w:adjustRightInd w:val="0"/>
        <w:snapToGrid w:val="0"/>
        <w:spacing w:beforeLines="50" w:before="120"/>
        <w:ind w:left="0" w:firstLine="0"/>
        <w:rPr>
          <w:rFonts w:ascii="Times New Roman" w:eastAsia="SimSun" w:hAnsi="Times New Roman"/>
          <w:sz w:val="22"/>
          <w:szCs w:val="22"/>
          <w:lang w:eastAsia="zh-CN"/>
        </w:rPr>
      </w:pPr>
      <w:r w:rsidRPr="005036F6">
        <w:rPr>
          <w:rFonts w:ascii="Times New Roman" w:eastAsia="SimSun" w:hAnsi="Times New Roman"/>
          <w:sz w:val="22"/>
          <w:szCs w:val="22"/>
          <w:lang w:eastAsia="zh-CN"/>
        </w:rPr>
        <w:t>Based on above companies</w:t>
      </w:r>
      <w:r w:rsidR="00F03D6D" w:rsidRPr="005036F6">
        <w:rPr>
          <w:rFonts w:ascii="Times New Roman" w:eastAsia="SimSun" w:hAnsi="Times New Roman"/>
          <w:sz w:val="22"/>
          <w:szCs w:val="22"/>
          <w:lang w:eastAsia="zh-CN"/>
        </w:rPr>
        <w:t>’</w:t>
      </w:r>
      <w:r w:rsidRPr="005036F6">
        <w:rPr>
          <w:rFonts w:ascii="Times New Roman" w:eastAsia="SimSun" w:hAnsi="Times New Roman"/>
          <w:sz w:val="22"/>
          <w:szCs w:val="22"/>
          <w:lang w:eastAsia="zh-CN"/>
        </w:rPr>
        <w:t xml:space="preserve"> view</w:t>
      </w:r>
      <w:r w:rsidR="00F03D6D" w:rsidRPr="005036F6">
        <w:rPr>
          <w:rFonts w:ascii="Times New Roman" w:eastAsia="SimSun" w:hAnsi="Times New Roman"/>
          <w:sz w:val="22"/>
          <w:szCs w:val="22"/>
          <w:lang w:eastAsia="zh-CN"/>
        </w:rPr>
        <w:t>s</w:t>
      </w:r>
      <w:r w:rsidRPr="005036F6">
        <w:rPr>
          <w:rFonts w:ascii="Times New Roman" w:eastAsia="SimSun" w:hAnsi="Times New Roman"/>
          <w:sz w:val="22"/>
          <w:szCs w:val="22"/>
          <w:lang w:eastAsia="zh-CN"/>
        </w:rPr>
        <w:t>, the following proposal is suggested:</w:t>
      </w:r>
    </w:p>
    <w:p w14:paraId="31087702" w14:textId="77777777" w:rsidR="004E7872" w:rsidRPr="005036F6" w:rsidRDefault="00580510" w:rsidP="009A03F2">
      <w:pPr>
        <w:autoSpaceDE w:val="0"/>
        <w:autoSpaceDN w:val="0"/>
        <w:adjustRightInd w:val="0"/>
        <w:snapToGrid w:val="0"/>
        <w:spacing w:beforeLines="50" w:before="120"/>
        <w:ind w:left="0" w:firstLine="0"/>
        <w:jc w:val="both"/>
        <w:rPr>
          <w:rFonts w:ascii="Times New Roman" w:eastAsia="SimSun" w:hAnsi="Times New Roman"/>
          <w:b/>
          <w:i/>
          <w:sz w:val="22"/>
          <w:szCs w:val="22"/>
          <w:lang w:val="en-US" w:eastAsia="zh-CN"/>
        </w:rPr>
      </w:pPr>
      <w:r w:rsidRPr="005036F6">
        <w:rPr>
          <w:rFonts w:ascii="Times New Roman" w:eastAsia="SimSun" w:hAnsi="Times New Roman"/>
          <w:b/>
          <w:i/>
          <w:sz w:val="22"/>
          <w:szCs w:val="22"/>
          <w:lang w:val="en-US" w:eastAsia="zh-CN"/>
        </w:rPr>
        <w:t>Proposal 2:</w:t>
      </w:r>
      <w:r w:rsidRPr="005036F6">
        <w:rPr>
          <w:rFonts w:ascii="Times New Roman" w:eastAsia="SimSun" w:hAnsi="Times New Roman"/>
          <w:sz w:val="22"/>
          <w:szCs w:val="22"/>
          <w:lang w:val="en-US" w:eastAsia="zh-CN"/>
        </w:rPr>
        <w:t xml:space="preserve"> </w:t>
      </w:r>
      <w:r w:rsidR="004E7872" w:rsidRPr="005036F6">
        <w:rPr>
          <w:rFonts w:ascii="Times New Roman" w:eastAsia="SimSun" w:hAnsi="Times New Roman"/>
          <w:b/>
          <w:sz w:val="22"/>
          <w:szCs w:val="22"/>
          <w:lang w:val="en-US" w:eastAsia="zh-CN"/>
        </w:rPr>
        <w:t xml:space="preserve">With regarding to supported </w:t>
      </w:r>
      <w:r w:rsidR="004E7872" w:rsidRPr="005036F6">
        <w:rPr>
          <w:rFonts w:ascii="Times New Roman" w:eastAsia="SimSun" w:hAnsi="Times New Roman"/>
          <w:b/>
          <w:i/>
          <w:sz w:val="22"/>
          <w:szCs w:val="22"/>
          <w:lang w:val="en-US" w:eastAsia="zh-CN"/>
        </w:rPr>
        <w:t>M</w:t>
      </w:r>
      <w:r w:rsidR="004E7872" w:rsidRPr="005036F6">
        <w:rPr>
          <w:rFonts w:ascii="Times New Roman" w:eastAsia="SimSun" w:hAnsi="Times New Roman"/>
          <w:b/>
          <w:i/>
          <w:sz w:val="22"/>
          <w:szCs w:val="22"/>
          <w:vertAlign w:val="subscript"/>
          <w:lang w:val="en-US" w:eastAsia="zh-CN"/>
        </w:rPr>
        <w:t>v</w:t>
      </w:r>
      <w:r w:rsidR="004E7872" w:rsidRPr="005036F6">
        <w:rPr>
          <w:rFonts w:ascii="Times New Roman" w:eastAsia="SimSun" w:hAnsi="Times New Roman"/>
          <w:b/>
          <w:i/>
          <w:sz w:val="22"/>
          <w:szCs w:val="22"/>
          <w:lang w:val="en-US" w:eastAsia="zh-CN"/>
        </w:rPr>
        <w:t xml:space="preserve">=2 for </w:t>
      </w:r>
      <w:proofErr w:type="spellStart"/>
      <w:r w:rsidR="004E7872" w:rsidRPr="005036F6">
        <w:rPr>
          <w:rFonts w:ascii="Times New Roman" w:eastAsia="SimSun" w:hAnsi="Times New Roman"/>
          <w:b/>
          <w:i/>
          <w:sz w:val="22"/>
          <w:szCs w:val="22"/>
          <w:lang w:val="en-US" w:eastAsia="zh-CN"/>
        </w:rPr>
        <w:t>W</w:t>
      </w:r>
      <w:r w:rsidR="004E7872" w:rsidRPr="005036F6">
        <w:rPr>
          <w:rFonts w:ascii="Times New Roman" w:eastAsia="SimSun" w:hAnsi="Times New Roman"/>
          <w:b/>
          <w:i/>
          <w:sz w:val="22"/>
          <w:szCs w:val="22"/>
          <w:vertAlign w:val="subscript"/>
          <w:lang w:val="en-US" w:eastAsia="zh-CN"/>
        </w:rPr>
        <w:t>f</w:t>
      </w:r>
      <w:proofErr w:type="spellEnd"/>
      <w:r w:rsidR="004E7872" w:rsidRPr="005036F6">
        <w:rPr>
          <w:rFonts w:ascii="Times New Roman" w:eastAsia="SimSun" w:hAnsi="Times New Roman"/>
          <w:b/>
          <w:i/>
          <w:sz w:val="22"/>
          <w:szCs w:val="22"/>
          <w:lang w:val="en-US" w:eastAsia="zh-CN"/>
        </w:rPr>
        <w:t>, no further dependence/restriction is applied to M</w:t>
      </w:r>
      <w:r w:rsidR="004E7872" w:rsidRPr="0000598C">
        <w:rPr>
          <w:rFonts w:ascii="Times New Roman" w:eastAsia="SimSun" w:hAnsi="Times New Roman"/>
          <w:b/>
          <w:i/>
          <w:sz w:val="22"/>
          <w:szCs w:val="22"/>
          <w:vertAlign w:val="subscript"/>
          <w:lang w:val="en-US" w:eastAsia="zh-CN"/>
        </w:rPr>
        <w:t>v</w:t>
      </w:r>
      <w:r w:rsidR="004E7872" w:rsidRPr="005036F6">
        <w:rPr>
          <w:rFonts w:ascii="Times New Roman" w:eastAsia="SimSun" w:hAnsi="Times New Roman"/>
          <w:b/>
          <w:i/>
          <w:sz w:val="22"/>
          <w:szCs w:val="22"/>
          <w:lang w:val="en-US" w:eastAsia="zh-CN"/>
        </w:rPr>
        <w:t xml:space="preserve">=2. </w:t>
      </w:r>
    </w:p>
    <w:p w14:paraId="2CCA66D0" w14:textId="77777777" w:rsidR="00A14996" w:rsidRPr="005036F6" w:rsidRDefault="00A14996" w:rsidP="009A03F2">
      <w:pPr>
        <w:autoSpaceDE w:val="0"/>
        <w:autoSpaceDN w:val="0"/>
        <w:adjustRightInd w:val="0"/>
        <w:snapToGrid w:val="0"/>
        <w:spacing w:beforeLines="50" w:before="120"/>
        <w:ind w:left="0" w:firstLine="0"/>
        <w:jc w:val="both"/>
        <w:rPr>
          <w:rFonts w:ascii="Times New Roman" w:eastAsia="SimSun" w:hAnsi="Times New Roman"/>
          <w:b/>
          <w:i/>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654"/>
      </w:tblGrid>
      <w:tr w:rsidR="00580510" w:rsidRPr="005036F6" w14:paraId="6FBB59B3" w14:textId="77777777" w:rsidTr="00DB074A">
        <w:tc>
          <w:tcPr>
            <w:tcW w:w="1980" w:type="dxa"/>
            <w:shd w:val="clear" w:color="auto" w:fill="auto"/>
          </w:tcPr>
          <w:p w14:paraId="6BD7004B" w14:textId="77777777" w:rsidR="00580510" w:rsidRPr="0000598C" w:rsidRDefault="00580510"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Company</w:t>
            </w:r>
          </w:p>
        </w:tc>
        <w:tc>
          <w:tcPr>
            <w:tcW w:w="7654" w:type="dxa"/>
            <w:shd w:val="clear" w:color="auto" w:fill="auto"/>
          </w:tcPr>
          <w:p w14:paraId="32332912" w14:textId="77777777" w:rsidR="00580510" w:rsidRPr="0000598C" w:rsidRDefault="00580510"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Comments</w:t>
            </w:r>
          </w:p>
        </w:tc>
      </w:tr>
      <w:tr w:rsidR="00580510" w:rsidRPr="005036F6" w14:paraId="622FFA29" w14:textId="77777777" w:rsidTr="00DB074A">
        <w:tc>
          <w:tcPr>
            <w:tcW w:w="1980" w:type="dxa"/>
            <w:shd w:val="clear" w:color="auto" w:fill="auto"/>
          </w:tcPr>
          <w:p w14:paraId="016D10C8" w14:textId="77777777" w:rsidR="00580510" w:rsidRPr="0000598C" w:rsidRDefault="00580510"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Mod</w:t>
            </w:r>
          </w:p>
        </w:tc>
        <w:tc>
          <w:tcPr>
            <w:tcW w:w="7654" w:type="dxa"/>
            <w:shd w:val="clear" w:color="auto" w:fill="auto"/>
          </w:tcPr>
          <w:p w14:paraId="502979BC" w14:textId="77777777" w:rsidR="00580510" w:rsidRPr="0000598C" w:rsidRDefault="00F17E17"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hAnsi="Times New Roman"/>
                <w:sz w:val="22"/>
                <w:szCs w:val="22"/>
              </w:rPr>
              <w:t xml:space="preserve">Proposal 2 is suggested based on slight majority so far.  </w:t>
            </w:r>
          </w:p>
        </w:tc>
      </w:tr>
      <w:tr w:rsidR="00DA431A" w:rsidRPr="005036F6" w14:paraId="1C5EB1EC" w14:textId="77777777" w:rsidTr="00DB074A">
        <w:tc>
          <w:tcPr>
            <w:tcW w:w="1980" w:type="dxa"/>
            <w:shd w:val="clear" w:color="auto" w:fill="auto"/>
          </w:tcPr>
          <w:p w14:paraId="659CEC88" w14:textId="77777777" w:rsidR="00DA431A" w:rsidRPr="0000598C" w:rsidRDefault="00DA431A" w:rsidP="00DA431A">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Apple</w:t>
            </w:r>
          </w:p>
        </w:tc>
        <w:tc>
          <w:tcPr>
            <w:tcW w:w="7654" w:type="dxa"/>
            <w:shd w:val="clear" w:color="auto" w:fill="auto"/>
          </w:tcPr>
          <w:p w14:paraId="502AFDFD" w14:textId="77777777" w:rsidR="00DA431A" w:rsidRPr="0000598C" w:rsidRDefault="00DA431A" w:rsidP="00DA431A">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 xml:space="preserve">We are fine with FL proposal </w:t>
            </w:r>
          </w:p>
        </w:tc>
      </w:tr>
      <w:tr w:rsidR="007C63D5" w:rsidRPr="005036F6" w14:paraId="4D7EE396" w14:textId="77777777" w:rsidTr="00DB074A">
        <w:tc>
          <w:tcPr>
            <w:tcW w:w="1980" w:type="dxa"/>
            <w:shd w:val="clear" w:color="auto" w:fill="auto"/>
          </w:tcPr>
          <w:p w14:paraId="77DC6A7F" w14:textId="77777777" w:rsidR="007C63D5" w:rsidRPr="0000598C" w:rsidRDefault="007C63D5" w:rsidP="007C63D5">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Nokia/NSB</w:t>
            </w:r>
          </w:p>
        </w:tc>
        <w:tc>
          <w:tcPr>
            <w:tcW w:w="7654" w:type="dxa"/>
            <w:shd w:val="clear" w:color="auto" w:fill="auto"/>
            <w:vAlign w:val="center"/>
          </w:tcPr>
          <w:p w14:paraId="5DEE7A14" w14:textId="77777777" w:rsidR="007C63D5" w:rsidRDefault="007C63D5" w:rsidP="007C63D5">
            <w:pPr>
              <w:autoSpaceDE w:val="0"/>
              <w:autoSpaceDN w:val="0"/>
              <w:adjustRightInd w:val="0"/>
              <w:snapToGrid w:val="0"/>
              <w:spacing w:beforeLines="50" w:before="120"/>
              <w:rPr>
                <w:rFonts w:ascii="Times New Roman" w:hAnsi="Times New Roman"/>
                <w:sz w:val="22"/>
                <w:szCs w:val="28"/>
              </w:rPr>
            </w:pPr>
            <w:r>
              <w:rPr>
                <w:rFonts w:ascii="Times New Roman" w:hAnsi="Times New Roman"/>
                <w:sz w:val="22"/>
                <w:szCs w:val="28"/>
              </w:rPr>
              <w:t>Support this proposal.</w:t>
            </w:r>
          </w:p>
          <w:p w14:paraId="20CE397E" w14:textId="77777777" w:rsidR="007C63D5" w:rsidRDefault="007C63D5" w:rsidP="007C63D5">
            <w:pPr>
              <w:autoSpaceDE w:val="0"/>
              <w:autoSpaceDN w:val="0"/>
              <w:adjustRightInd w:val="0"/>
              <w:snapToGrid w:val="0"/>
              <w:spacing w:beforeLines="50" w:before="120"/>
              <w:ind w:left="0" w:firstLine="0"/>
              <w:rPr>
                <w:rFonts w:ascii="Times New Roman" w:hAnsi="Times New Roman"/>
                <w:sz w:val="22"/>
                <w:szCs w:val="28"/>
              </w:rPr>
            </w:pPr>
            <w:r>
              <w:rPr>
                <w:rFonts w:ascii="Times New Roman" w:hAnsi="Times New Roman"/>
                <w:sz w:val="22"/>
                <w:szCs w:val="28"/>
              </w:rPr>
              <w:t xml:space="preserve">In our view </w:t>
            </w:r>
            <w:r w:rsidRPr="003E4D7D">
              <w:rPr>
                <w:rFonts w:ascii="Times New Roman" w:hAnsi="Times New Roman"/>
                <w:sz w:val="22"/>
                <w:szCs w:val="28"/>
              </w:rPr>
              <w:t xml:space="preserve">there are two main use cases for the gNB to configure </w:t>
            </w:r>
            <m:oMath>
              <m:sSub>
                <m:sSubPr>
                  <m:ctrlPr>
                    <w:rPr>
                      <w:rFonts w:ascii="Cambria Math" w:hAnsi="Cambria Math"/>
                      <w:i/>
                      <w:sz w:val="22"/>
                      <w:szCs w:val="28"/>
                    </w:rPr>
                  </m:ctrlPr>
                </m:sSubPr>
                <m:e>
                  <m:r>
                    <w:rPr>
                      <w:rFonts w:ascii="Cambria Math" w:hAnsi="Cambria Math"/>
                      <w:sz w:val="22"/>
                      <w:szCs w:val="28"/>
                    </w:rPr>
                    <m:t>M</m:t>
                  </m:r>
                </m:e>
                <m:sub>
                  <m:r>
                    <w:rPr>
                      <w:rFonts w:ascii="Cambria Math" w:hAnsi="Cambria Math"/>
                      <w:sz w:val="22"/>
                      <w:szCs w:val="28"/>
                    </w:rPr>
                    <m:t>ν</m:t>
                  </m:r>
                </m:sub>
              </m:sSub>
              <m:r>
                <w:rPr>
                  <w:rFonts w:ascii="Cambria Math" w:hAnsi="Cambria Math"/>
                  <w:sz w:val="22"/>
                  <w:szCs w:val="28"/>
                </w:rPr>
                <m:t>&gt;1</m:t>
              </m:r>
            </m:oMath>
            <w:r>
              <w:rPr>
                <w:rFonts w:ascii="Times New Roman" w:hAnsi="Times New Roman"/>
                <w:sz w:val="22"/>
                <w:szCs w:val="28"/>
              </w:rPr>
              <w:t>, applicable for any CSI-RS configuration:</w:t>
            </w:r>
          </w:p>
          <w:p w14:paraId="228063A7" w14:textId="77777777" w:rsidR="007C63D5" w:rsidRDefault="007C63D5" w:rsidP="007C63D5">
            <w:pPr>
              <w:pStyle w:val="ListParagraph"/>
              <w:numPr>
                <w:ilvl w:val="0"/>
                <w:numId w:val="170"/>
              </w:numPr>
              <w:autoSpaceDE w:val="0"/>
              <w:autoSpaceDN w:val="0"/>
              <w:adjustRightInd w:val="0"/>
              <w:snapToGrid w:val="0"/>
              <w:spacing w:beforeLines="50" w:before="120"/>
              <w:ind w:leftChars="0"/>
              <w:rPr>
                <w:rFonts w:ascii="Times New Roman" w:hAnsi="Times New Roman"/>
                <w:sz w:val="22"/>
                <w:szCs w:val="22"/>
              </w:rPr>
            </w:pPr>
            <w:r>
              <w:rPr>
                <w:rFonts w:ascii="Times New Roman" w:hAnsi="Times New Roman"/>
                <w:sz w:val="22"/>
                <w:szCs w:val="22"/>
              </w:rPr>
              <w:t xml:space="preserve">Robustness against </w:t>
            </w:r>
            <w:r w:rsidRPr="003E4D7D">
              <w:rPr>
                <w:rFonts w:ascii="Times New Roman" w:hAnsi="Times New Roman"/>
                <w:sz w:val="22"/>
                <w:szCs w:val="22"/>
              </w:rPr>
              <w:t>nonideal UL-DL reciprocity for channel delays</w:t>
            </w:r>
          </w:p>
          <w:p w14:paraId="327BBF15" w14:textId="77777777" w:rsidR="007C63D5" w:rsidRDefault="007C63D5" w:rsidP="007C63D5">
            <w:pPr>
              <w:pStyle w:val="ListParagraph"/>
              <w:numPr>
                <w:ilvl w:val="0"/>
                <w:numId w:val="170"/>
              </w:numPr>
              <w:autoSpaceDE w:val="0"/>
              <w:autoSpaceDN w:val="0"/>
              <w:adjustRightInd w:val="0"/>
              <w:snapToGrid w:val="0"/>
              <w:spacing w:beforeLines="50" w:before="120"/>
              <w:ind w:leftChars="0"/>
              <w:rPr>
                <w:rFonts w:ascii="Times New Roman" w:hAnsi="Times New Roman"/>
                <w:sz w:val="22"/>
                <w:szCs w:val="22"/>
              </w:rPr>
            </w:pPr>
            <w:r w:rsidRPr="003E4D7D">
              <w:rPr>
                <w:rFonts w:ascii="Times New Roman" w:hAnsi="Times New Roman"/>
                <w:sz w:val="22"/>
                <w:szCs w:val="22"/>
              </w:rPr>
              <w:t>gNB implementations with lower delay resolution, due for example to limited SRS bandwidth</w:t>
            </w:r>
            <w:r>
              <w:rPr>
                <w:rFonts w:ascii="Times New Roman" w:hAnsi="Times New Roman"/>
                <w:sz w:val="22"/>
                <w:szCs w:val="22"/>
              </w:rPr>
              <w:t xml:space="preserve">. In this case, </w:t>
            </w:r>
            <m:oMath>
              <m:sSub>
                <m:sSubPr>
                  <m:ctrlPr>
                    <w:rPr>
                      <w:rFonts w:ascii="Cambria Math" w:hAnsi="Cambria Math"/>
                      <w:i/>
                      <w:sz w:val="22"/>
                      <w:szCs w:val="28"/>
                    </w:rPr>
                  </m:ctrlPr>
                </m:sSubPr>
                <m:e>
                  <m:r>
                    <w:rPr>
                      <w:rFonts w:ascii="Cambria Math" w:hAnsi="Cambria Math"/>
                      <w:sz w:val="22"/>
                      <w:szCs w:val="28"/>
                    </w:rPr>
                    <m:t>M</m:t>
                  </m:r>
                </m:e>
                <m:sub>
                  <m:r>
                    <w:rPr>
                      <w:rFonts w:ascii="Cambria Math" w:hAnsi="Cambria Math"/>
                      <w:sz w:val="22"/>
                      <w:szCs w:val="28"/>
                    </w:rPr>
                    <m:t>ν</m:t>
                  </m:r>
                </m:sub>
              </m:sSub>
              <m:r>
                <w:rPr>
                  <w:rFonts w:ascii="Cambria Math" w:hAnsi="Cambria Math"/>
                  <w:sz w:val="22"/>
                  <w:szCs w:val="28"/>
                </w:rPr>
                <m:t>&gt;1</m:t>
              </m:r>
            </m:oMath>
            <w:r>
              <w:rPr>
                <w:rFonts w:ascii="Times New Roman" w:hAnsi="Times New Roman"/>
                <w:sz w:val="22"/>
                <w:szCs w:val="28"/>
              </w:rPr>
              <w:t xml:space="preserve"> allows to</w:t>
            </w:r>
            <w:r>
              <w:rPr>
                <w:rFonts w:ascii="Times New Roman" w:hAnsi="Times New Roman"/>
                <w:sz w:val="22"/>
                <w:szCs w:val="22"/>
              </w:rPr>
              <w:t xml:space="preserve"> increase the delay resolution</w:t>
            </w:r>
          </w:p>
          <w:p w14:paraId="505E520F" w14:textId="77777777" w:rsidR="007C63D5" w:rsidRPr="0000598C" w:rsidRDefault="007C63D5" w:rsidP="007C63D5">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 xml:space="preserve">As shown in simulation results in our previous </w:t>
            </w:r>
            <w:proofErr w:type="spellStart"/>
            <w:r>
              <w:rPr>
                <w:rFonts w:ascii="Times New Roman" w:hAnsi="Times New Roman"/>
                <w:sz w:val="22"/>
                <w:szCs w:val="22"/>
              </w:rPr>
              <w:t>tdoc</w:t>
            </w:r>
            <w:proofErr w:type="spellEnd"/>
            <w:r>
              <w:rPr>
                <w:rFonts w:ascii="Times New Roman" w:hAnsi="Times New Roman"/>
                <w:sz w:val="22"/>
                <w:szCs w:val="22"/>
              </w:rPr>
              <w:t xml:space="preserve"> (</w:t>
            </w:r>
            <w:hyperlink r:id="rId9" w:history="1">
              <w:r w:rsidRPr="003E4D7D">
                <w:rPr>
                  <w:rStyle w:val="Hyperlink"/>
                  <w:rFonts w:ascii="Times New Roman" w:hAnsi="Times New Roman"/>
                  <w:sz w:val="22"/>
                  <w:szCs w:val="22"/>
                </w:rPr>
                <w:t>R1-2105277</w:t>
              </w:r>
            </w:hyperlink>
            <w:r>
              <w:rPr>
                <w:rFonts w:ascii="Times New Roman" w:hAnsi="Times New Roman"/>
                <w:sz w:val="22"/>
                <w:szCs w:val="22"/>
              </w:rPr>
              <w:t xml:space="preserve">, sec 2.2), the gain of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ν</m:t>
                  </m:r>
                </m:sub>
              </m:sSub>
              <m:r>
                <w:rPr>
                  <w:rFonts w:ascii="Cambria Math" w:hAnsi="Cambria Math"/>
                  <w:sz w:val="22"/>
                  <w:szCs w:val="22"/>
                </w:rPr>
                <m:t>=2</m:t>
              </m:r>
            </m:oMath>
            <w:r>
              <w:rPr>
                <w:rFonts w:ascii="Times New Roman" w:hAnsi="Times New Roman"/>
                <w:sz w:val="22"/>
                <w:szCs w:val="22"/>
              </w:rPr>
              <w:t xml:space="preserve"> over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ν</m:t>
                  </m:r>
                </m:sub>
              </m:sSub>
              <m:r>
                <w:rPr>
                  <w:rFonts w:ascii="Cambria Math" w:hAnsi="Cambria Math"/>
                  <w:sz w:val="22"/>
                  <w:szCs w:val="22"/>
                </w:rPr>
                <m:t>=1</m:t>
              </m:r>
            </m:oMath>
            <w:r>
              <w:rPr>
                <w:rFonts w:ascii="Times New Roman" w:hAnsi="Times New Roman"/>
                <w:sz w:val="22"/>
                <w:szCs w:val="22"/>
              </w:rPr>
              <w:t xml:space="preserve"> for use case 2 is up to ~21% for rank 1 and ~32% for max rank 2</w:t>
            </w:r>
          </w:p>
        </w:tc>
      </w:tr>
      <w:tr w:rsidR="00CB6872" w:rsidRPr="005036F6" w14:paraId="5668BCDB" w14:textId="77777777" w:rsidTr="00DB074A">
        <w:tc>
          <w:tcPr>
            <w:tcW w:w="1980" w:type="dxa"/>
            <w:shd w:val="clear" w:color="auto" w:fill="auto"/>
          </w:tcPr>
          <w:p w14:paraId="17EDDF0A" w14:textId="77777777" w:rsidR="00CB6872" w:rsidRDefault="00CB6872" w:rsidP="007C63D5">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Lenovo/Mot</w:t>
            </w:r>
          </w:p>
        </w:tc>
        <w:tc>
          <w:tcPr>
            <w:tcW w:w="7654" w:type="dxa"/>
            <w:shd w:val="clear" w:color="auto" w:fill="auto"/>
            <w:vAlign w:val="center"/>
          </w:tcPr>
          <w:p w14:paraId="1B924B8A" w14:textId="77777777" w:rsidR="00CB6872" w:rsidRDefault="00CB6872" w:rsidP="007C63D5">
            <w:pPr>
              <w:autoSpaceDE w:val="0"/>
              <w:autoSpaceDN w:val="0"/>
              <w:adjustRightInd w:val="0"/>
              <w:snapToGrid w:val="0"/>
              <w:spacing w:beforeLines="50" w:before="120"/>
              <w:rPr>
                <w:rFonts w:ascii="Times New Roman" w:hAnsi="Times New Roman"/>
                <w:sz w:val="22"/>
                <w:szCs w:val="28"/>
              </w:rPr>
            </w:pPr>
            <w:r>
              <w:rPr>
                <w:rFonts w:ascii="Times New Roman" w:hAnsi="Times New Roman"/>
                <w:sz w:val="22"/>
                <w:szCs w:val="28"/>
              </w:rPr>
              <w:t>Support proposal</w:t>
            </w:r>
          </w:p>
        </w:tc>
      </w:tr>
      <w:tr w:rsidR="00B86B0A" w:rsidRPr="005036F6" w14:paraId="4FA85B17" w14:textId="77777777" w:rsidTr="00DB074A">
        <w:tc>
          <w:tcPr>
            <w:tcW w:w="1980" w:type="dxa"/>
            <w:shd w:val="clear" w:color="auto" w:fill="auto"/>
          </w:tcPr>
          <w:p w14:paraId="0B220197" w14:textId="77777777" w:rsidR="00B86B0A" w:rsidRDefault="00B86B0A" w:rsidP="007C63D5">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Qualcomm</w:t>
            </w:r>
          </w:p>
        </w:tc>
        <w:tc>
          <w:tcPr>
            <w:tcW w:w="7654" w:type="dxa"/>
            <w:shd w:val="clear" w:color="auto" w:fill="auto"/>
            <w:vAlign w:val="center"/>
          </w:tcPr>
          <w:p w14:paraId="32A3C424" w14:textId="77777777" w:rsidR="00B86B0A" w:rsidRDefault="00B86B0A" w:rsidP="007C63D5">
            <w:pPr>
              <w:autoSpaceDE w:val="0"/>
              <w:autoSpaceDN w:val="0"/>
              <w:adjustRightInd w:val="0"/>
              <w:snapToGrid w:val="0"/>
              <w:spacing w:beforeLines="50" w:before="120"/>
              <w:rPr>
                <w:rFonts w:ascii="Times New Roman" w:hAnsi="Times New Roman"/>
                <w:sz w:val="22"/>
                <w:szCs w:val="28"/>
              </w:rPr>
            </w:pPr>
            <w:r>
              <w:rPr>
                <w:rFonts w:ascii="Times New Roman" w:hAnsi="Times New Roman"/>
                <w:sz w:val="22"/>
                <w:szCs w:val="28"/>
              </w:rPr>
              <w:t>Ok</w:t>
            </w:r>
          </w:p>
        </w:tc>
      </w:tr>
      <w:tr w:rsidR="006A72D1" w:rsidRPr="005036F6" w14:paraId="212471B6" w14:textId="77777777" w:rsidTr="00DB074A">
        <w:tc>
          <w:tcPr>
            <w:tcW w:w="1980" w:type="dxa"/>
            <w:shd w:val="clear" w:color="auto" w:fill="auto"/>
          </w:tcPr>
          <w:p w14:paraId="08BB5C2C" w14:textId="77777777" w:rsidR="006A72D1" w:rsidRDefault="006A72D1" w:rsidP="006A72D1">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hint="eastAsia"/>
                <w:sz w:val="22"/>
                <w:szCs w:val="22"/>
                <w:lang w:eastAsia="zh-CN"/>
              </w:rPr>
              <w:t>D</w:t>
            </w:r>
            <w:r>
              <w:rPr>
                <w:rFonts w:ascii="Times New Roman" w:eastAsia="SimSun" w:hAnsi="Times New Roman"/>
                <w:sz w:val="22"/>
                <w:szCs w:val="22"/>
                <w:lang w:eastAsia="zh-CN"/>
              </w:rPr>
              <w:t>OCOMO</w:t>
            </w:r>
          </w:p>
        </w:tc>
        <w:tc>
          <w:tcPr>
            <w:tcW w:w="7654" w:type="dxa"/>
            <w:shd w:val="clear" w:color="auto" w:fill="auto"/>
          </w:tcPr>
          <w:p w14:paraId="16CBBD28" w14:textId="77777777" w:rsidR="006A72D1" w:rsidRDefault="006A72D1" w:rsidP="006A72D1">
            <w:pPr>
              <w:autoSpaceDE w:val="0"/>
              <w:autoSpaceDN w:val="0"/>
              <w:adjustRightInd w:val="0"/>
              <w:snapToGrid w:val="0"/>
              <w:spacing w:beforeLines="50" w:before="120"/>
              <w:rPr>
                <w:rFonts w:ascii="Times New Roman" w:hAnsi="Times New Roman"/>
                <w:sz w:val="22"/>
                <w:szCs w:val="28"/>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the proposal.</w:t>
            </w:r>
          </w:p>
        </w:tc>
      </w:tr>
      <w:tr w:rsidR="009727CF" w:rsidRPr="005036F6" w14:paraId="64F58013" w14:textId="77777777" w:rsidTr="00DB074A">
        <w:tc>
          <w:tcPr>
            <w:tcW w:w="1980" w:type="dxa"/>
            <w:shd w:val="clear" w:color="auto" w:fill="auto"/>
          </w:tcPr>
          <w:p w14:paraId="0E2B2637" w14:textId="77777777" w:rsidR="009727CF" w:rsidRDefault="009727CF" w:rsidP="006A72D1">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lastRenderedPageBreak/>
              <w:t>OPPO</w:t>
            </w:r>
          </w:p>
        </w:tc>
        <w:tc>
          <w:tcPr>
            <w:tcW w:w="7654" w:type="dxa"/>
            <w:shd w:val="clear" w:color="auto" w:fill="auto"/>
          </w:tcPr>
          <w:p w14:paraId="2865D051" w14:textId="77777777" w:rsidR="009727CF" w:rsidRDefault="009727CF" w:rsidP="006A72D1">
            <w:pPr>
              <w:autoSpaceDE w:val="0"/>
              <w:autoSpaceDN w:val="0"/>
              <w:adjustRightInd w:val="0"/>
              <w:snapToGrid w:val="0"/>
              <w:spacing w:beforeLines="50" w:before="12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61376F" w:rsidRPr="005036F6" w14:paraId="7FEAFA3D" w14:textId="77777777" w:rsidTr="00DB074A">
        <w:tc>
          <w:tcPr>
            <w:tcW w:w="1980" w:type="dxa"/>
            <w:tcBorders>
              <w:top w:val="single" w:sz="4" w:space="0" w:color="auto"/>
              <w:left w:val="single" w:sz="4" w:space="0" w:color="auto"/>
              <w:bottom w:val="single" w:sz="4" w:space="0" w:color="auto"/>
              <w:right w:val="single" w:sz="4" w:space="0" w:color="auto"/>
            </w:tcBorders>
            <w:shd w:val="clear" w:color="auto" w:fill="auto"/>
          </w:tcPr>
          <w:p w14:paraId="393F5223" w14:textId="77777777" w:rsidR="0061376F" w:rsidRDefault="0061376F" w:rsidP="0061376F">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vivo</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4D3EDE82" w14:textId="77777777" w:rsidR="0061376F" w:rsidRDefault="0061376F" w:rsidP="0061376F">
            <w:pPr>
              <w:autoSpaceDE w:val="0"/>
              <w:autoSpaceDN w:val="0"/>
              <w:adjustRightInd w:val="0"/>
              <w:snapToGrid w:val="0"/>
              <w:spacing w:beforeLines="50" w:before="12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2E0E7C" w:rsidRPr="005036F6" w14:paraId="00A7D8A7" w14:textId="77777777" w:rsidTr="00DB074A">
        <w:tc>
          <w:tcPr>
            <w:tcW w:w="1980" w:type="dxa"/>
            <w:tcBorders>
              <w:top w:val="single" w:sz="4" w:space="0" w:color="auto"/>
              <w:left w:val="single" w:sz="4" w:space="0" w:color="auto"/>
              <w:bottom w:val="single" w:sz="4" w:space="0" w:color="auto"/>
              <w:right w:val="single" w:sz="4" w:space="0" w:color="auto"/>
            </w:tcBorders>
            <w:shd w:val="clear" w:color="auto" w:fill="auto"/>
          </w:tcPr>
          <w:p w14:paraId="748EEE44" w14:textId="77777777" w:rsidR="002E0E7C" w:rsidRDefault="002E0E7C" w:rsidP="0061376F">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Intel</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2A57AD80" w14:textId="77777777" w:rsidR="00B36F2B" w:rsidRDefault="002E0E7C" w:rsidP="00B36F2B">
            <w:pPr>
              <w:autoSpaceDE w:val="0"/>
              <w:autoSpaceDN w:val="0"/>
              <w:adjustRightInd w:val="0"/>
              <w:snapToGrid w:val="0"/>
              <w:spacing w:beforeLines="50" w:before="12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support the proposal</w:t>
            </w:r>
          </w:p>
        </w:tc>
      </w:tr>
      <w:tr w:rsidR="00B36F2B" w:rsidRPr="005036F6" w14:paraId="51A14E3E" w14:textId="77777777" w:rsidTr="00F1142F">
        <w:tc>
          <w:tcPr>
            <w:tcW w:w="1980" w:type="dxa"/>
            <w:tcBorders>
              <w:top w:val="single" w:sz="4" w:space="0" w:color="auto"/>
              <w:left w:val="single" w:sz="4" w:space="0" w:color="auto"/>
              <w:bottom w:val="single" w:sz="4" w:space="0" w:color="auto"/>
              <w:right w:val="single" w:sz="4" w:space="0" w:color="auto"/>
            </w:tcBorders>
            <w:shd w:val="clear" w:color="auto" w:fill="auto"/>
          </w:tcPr>
          <w:p w14:paraId="422F2748" w14:textId="77777777" w:rsidR="00B36F2B" w:rsidRDefault="00B36F2B" w:rsidP="0061376F">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Fraunhofer IIS/HHI</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2602B9DE" w14:textId="77777777" w:rsidR="00B36F2B" w:rsidRDefault="00B36F2B" w:rsidP="00B36F2B">
            <w:pPr>
              <w:autoSpaceDE w:val="0"/>
              <w:autoSpaceDN w:val="0"/>
              <w:adjustRightInd w:val="0"/>
              <w:snapToGrid w:val="0"/>
              <w:spacing w:beforeLines="50" w:before="12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A04B44" w:rsidRPr="005036F6" w14:paraId="3CB696D9" w14:textId="77777777" w:rsidTr="00F1142F">
        <w:tc>
          <w:tcPr>
            <w:tcW w:w="1980" w:type="dxa"/>
            <w:tcBorders>
              <w:top w:val="single" w:sz="4" w:space="0" w:color="auto"/>
              <w:left w:val="single" w:sz="4" w:space="0" w:color="auto"/>
              <w:bottom w:val="single" w:sz="4" w:space="0" w:color="auto"/>
              <w:right w:val="single" w:sz="4" w:space="0" w:color="auto"/>
            </w:tcBorders>
            <w:shd w:val="clear" w:color="auto" w:fill="auto"/>
          </w:tcPr>
          <w:p w14:paraId="34437D23" w14:textId="77777777" w:rsidR="00A04B44" w:rsidRDefault="00A04B44" w:rsidP="0061376F">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Samsung</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1C246EAD" w14:textId="0AFE3F1A" w:rsidR="00A04B44" w:rsidRPr="00A42379" w:rsidRDefault="00A04B44" w:rsidP="00681286">
            <w:pPr>
              <w:autoSpaceDE w:val="0"/>
              <w:autoSpaceDN w:val="0"/>
              <w:adjustRightInd w:val="0"/>
              <w:snapToGrid w:val="0"/>
              <w:spacing w:beforeLines="50" w:before="120"/>
              <w:ind w:left="0" w:hanging="21"/>
            </w:pPr>
            <w:r w:rsidRPr="00A9670E">
              <w:rPr>
                <w:rFonts w:ascii="Times New Roman" w:eastAsiaTheme="minorEastAsia" w:hAnsi="Times New Roman"/>
                <w:sz w:val="22"/>
                <w:szCs w:val="22"/>
                <w:lang w:eastAsia="zh-CN"/>
              </w:rPr>
              <w:t xml:space="preserve">The proposal is unclear, what does “no further dependence/restriction” mean? In our view, the restriction based on UE capability is </w:t>
            </w:r>
            <w:r w:rsidR="001F2CB8">
              <w:rPr>
                <w:rFonts w:ascii="Times New Roman" w:eastAsiaTheme="minorEastAsia" w:hAnsi="Times New Roman"/>
                <w:sz w:val="22"/>
                <w:szCs w:val="22"/>
                <w:lang w:eastAsia="zh-CN"/>
              </w:rPr>
              <w:t xml:space="preserve">still </w:t>
            </w:r>
            <w:r w:rsidRPr="00A9670E">
              <w:rPr>
                <w:rFonts w:ascii="Times New Roman" w:eastAsiaTheme="minorEastAsia" w:hAnsi="Times New Roman"/>
                <w:sz w:val="22"/>
                <w:szCs w:val="22"/>
                <w:lang w:eastAsia="zh-CN"/>
              </w:rPr>
              <w:t>possible.</w:t>
            </w:r>
            <w:r w:rsidR="00902FD5">
              <w:rPr>
                <w:rFonts w:ascii="Times New Roman" w:eastAsiaTheme="minorEastAsia" w:hAnsi="Times New Roman"/>
                <w:sz w:val="22"/>
                <w:szCs w:val="22"/>
                <w:lang w:eastAsia="zh-CN"/>
              </w:rPr>
              <w:t xml:space="preserve"> For example, the support of Mv=2 for large number of ports (e.g. &gt;= 16) can be subject to UE capability since it </w:t>
            </w:r>
            <w:r w:rsidR="00681286">
              <w:rPr>
                <w:rFonts w:ascii="Times New Roman" w:eastAsiaTheme="minorEastAsia" w:hAnsi="Times New Roman"/>
                <w:sz w:val="22"/>
                <w:szCs w:val="22"/>
                <w:lang w:eastAsia="zh-CN"/>
              </w:rPr>
              <w:t>may</w:t>
            </w:r>
            <w:r w:rsidR="00902FD5">
              <w:rPr>
                <w:rFonts w:ascii="Times New Roman" w:eastAsiaTheme="minorEastAsia" w:hAnsi="Times New Roman"/>
                <w:sz w:val="22"/>
                <w:szCs w:val="22"/>
                <w:lang w:eastAsia="zh-CN"/>
              </w:rPr>
              <w:t xml:space="preserve"> not</w:t>
            </w:r>
            <w:r w:rsidR="00681286">
              <w:rPr>
                <w:rFonts w:ascii="Times New Roman" w:eastAsiaTheme="minorEastAsia" w:hAnsi="Times New Roman"/>
                <w:sz w:val="22"/>
                <w:szCs w:val="22"/>
                <w:lang w:eastAsia="zh-CN"/>
              </w:rPr>
              <w:t xml:space="preserve"> </w:t>
            </w:r>
            <w:r w:rsidR="00902FD5">
              <w:rPr>
                <w:rFonts w:ascii="Times New Roman" w:eastAsiaTheme="minorEastAsia" w:hAnsi="Times New Roman"/>
                <w:sz w:val="22"/>
                <w:szCs w:val="22"/>
                <w:lang w:eastAsia="zh-CN"/>
              </w:rPr>
              <w:t>always</w:t>
            </w:r>
            <w:r w:rsidR="00681286">
              <w:rPr>
                <w:rFonts w:ascii="Times New Roman" w:eastAsiaTheme="minorEastAsia" w:hAnsi="Times New Roman"/>
                <w:sz w:val="22"/>
                <w:szCs w:val="22"/>
                <w:lang w:eastAsia="zh-CN"/>
              </w:rPr>
              <w:t xml:space="preserve"> be</w:t>
            </w:r>
            <w:r w:rsidR="00902FD5">
              <w:rPr>
                <w:rFonts w:ascii="Times New Roman" w:eastAsiaTheme="minorEastAsia" w:hAnsi="Times New Roman"/>
                <w:sz w:val="22"/>
                <w:szCs w:val="22"/>
                <w:lang w:eastAsia="zh-CN"/>
              </w:rPr>
              <w:t xml:space="preserve"> beneficial.</w:t>
            </w:r>
          </w:p>
        </w:tc>
      </w:tr>
      <w:tr w:rsidR="007C6BD2" w:rsidRPr="005036F6" w14:paraId="1608729A" w14:textId="77777777" w:rsidTr="00F1142F">
        <w:tc>
          <w:tcPr>
            <w:tcW w:w="1980" w:type="dxa"/>
            <w:tcBorders>
              <w:top w:val="single" w:sz="4" w:space="0" w:color="auto"/>
              <w:left w:val="single" w:sz="4" w:space="0" w:color="auto"/>
              <w:bottom w:val="single" w:sz="4" w:space="0" w:color="auto"/>
              <w:right w:val="single" w:sz="4" w:space="0" w:color="auto"/>
            </w:tcBorders>
            <w:shd w:val="clear" w:color="auto" w:fill="auto"/>
          </w:tcPr>
          <w:p w14:paraId="3EB37390" w14:textId="5D21420E" w:rsidR="007C6BD2" w:rsidRDefault="007C6BD2" w:rsidP="0061376F">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MediaTek</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056530A9" w14:textId="084F88C3" w:rsidR="007C6BD2" w:rsidRPr="00A9670E" w:rsidRDefault="007C6BD2" w:rsidP="00D930AE">
            <w:pPr>
              <w:autoSpaceDE w:val="0"/>
              <w:autoSpaceDN w:val="0"/>
              <w:adjustRightInd w:val="0"/>
              <w:snapToGrid w:val="0"/>
              <w:spacing w:beforeLines="50" w:before="120"/>
              <w:ind w:left="0" w:hanging="21"/>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Computing SVD of dimension </w:t>
            </w:r>
            <m:oMath>
              <m:sSub>
                <m:sSubPr>
                  <m:ctrlPr>
                    <w:rPr>
                      <w:rFonts w:ascii="Cambria Math" w:eastAsiaTheme="minorEastAsia" w:hAnsi="Cambria Math"/>
                      <w:i/>
                      <w:sz w:val="22"/>
                      <w:szCs w:val="22"/>
                      <w:lang w:eastAsia="zh-CN"/>
                    </w:rPr>
                  </m:ctrlPr>
                </m:sSubPr>
                <m:e>
                  <m:r>
                    <w:rPr>
                      <w:rFonts w:ascii="Cambria Math" w:eastAsiaTheme="minorEastAsia" w:hAnsi="Cambria Math"/>
                      <w:sz w:val="22"/>
                      <w:szCs w:val="22"/>
                      <w:lang w:eastAsia="zh-CN"/>
                    </w:rPr>
                    <m:t>K</m:t>
                  </m:r>
                </m:e>
                <m:sub>
                  <m:r>
                    <w:rPr>
                      <w:rFonts w:ascii="Cambria Math" w:eastAsiaTheme="minorEastAsia" w:hAnsi="Cambria Math"/>
                      <w:sz w:val="22"/>
                      <w:szCs w:val="22"/>
                      <w:lang w:eastAsia="zh-CN"/>
                    </w:rPr>
                    <m:t>1</m:t>
                  </m:r>
                </m:sub>
              </m:sSub>
              <m:r>
                <w:rPr>
                  <w:rFonts w:ascii="Cambria Math" w:eastAsiaTheme="minorEastAsia" w:hAnsi="Cambria Math"/>
                  <w:sz w:val="22"/>
                  <w:szCs w:val="22"/>
                  <w:lang w:eastAsia="zh-CN"/>
                </w:rPr>
                <m:t>N</m:t>
              </m:r>
            </m:oMath>
            <w:r>
              <w:rPr>
                <w:rFonts w:ascii="Times New Roman" w:eastAsiaTheme="minorEastAsia" w:hAnsi="Times New Roman"/>
                <w:sz w:val="22"/>
                <w:szCs w:val="22"/>
                <w:lang w:eastAsia="zh-CN"/>
              </w:rPr>
              <w:t xml:space="preserve"> is complex for the UE. So in our opinion, further restriction for the configuration of </w:t>
            </w:r>
            <m:oMath>
              <m:sSub>
                <m:sSubPr>
                  <m:ctrlPr>
                    <w:rPr>
                      <w:rFonts w:ascii="Cambria Math" w:eastAsiaTheme="minorEastAsia" w:hAnsi="Cambria Math"/>
                      <w:i/>
                      <w:sz w:val="22"/>
                      <w:szCs w:val="22"/>
                      <w:lang w:eastAsia="zh-CN"/>
                    </w:rPr>
                  </m:ctrlPr>
                </m:sSubPr>
                <m:e>
                  <m:r>
                    <w:rPr>
                      <w:rFonts w:ascii="Cambria Math" w:eastAsiaTheme="minorEastAsia" w:hAnsi="Cambria Math"/>
                      <w:sz w:val="22"/>
                      <w:szCs w:val="22"/>
                      <w:lang w:eastAsia="zh-CN"/>
                    </w:rPr>
                    <m:t>M</m:t>
                  </m:r>
                </m:e>
                <m:sub>
                  <m:r>
                    <w:rPr>
                      <w:rFonts w:ascii="Cambria Math" w:eastAsiaTheme="minorEastAsia" w:hAnsi="Cambria Math"/>
                      <w:sz w:val="22"/>
                      <w:szCs w:val="22"/>
                      <w:lang w:eastAsia="zh-CN"/>
                    </w:rPr>
                    <m:t>v</m:t>
                  </m:r>
                </m:sub>
              </m:sSub>
              <m:r>
                <w:rPr>
                  <w:rFonts w:ascii="Cambria Math" w:eastAsiaTheme="minorEastAsia" w:hAnsi="Cambria Math"/>
                  <w:sz w:val="22"/>
                  <w:szCs w:val="22"/>
                  <w:lang w:eastAsia="zh-CN"/>
                </w:rPr>
                <m:t>=2</m:t>
              </m:r>
            </m:oMath>
            <w:r>
              <w:rPr>
                <w:rFonts w:ascii="Times New Roman" w:eastAsiaTheme="minorEastAsia" w:hAnsi="Times New Roman"/>
                <w:sz w:val="22"/>
                <w:szCs w:val="22"/>
                <w:lang w:eastAsia="zh-CN"/>
              </w:rPr>
              <w:t xml:space="preserve"> depends on values of </w:t>
            </w:r>
            <m:oMath>
              <m:sSub>
                <m:sSubPr>
                  <m:ctrlPr>
                    <w:rPr>
                      <w:rFonts w:ascii="Cambria Math" w:eastAsiaTheme="minorEastAsia" w:hAnsi="Cambria Math"/>
                      <w:i/>
                      <w:sz w:val="22"/>
                      <w:szCs w:val="22"/>
                      <w:lang w:eastAsia="zh-CN"/>
                    </w:rPr>
                  </m:ctrlPr>
                </m:sSubPr>
                <m:e>
                  <m:r>
                    <w:rPr>
                      <w:rFonts w:ascii="Cambria Math" w:eastAsiaTheme="minorEastAsia" w:hAnsi="Cambria Math"/>
                      <w:sz w:val="22"/>
                      <w:szCs w:val="22"/>
                      <w:lang w:eastAsia="zh-CN"/>
                    </w:rPr>
                    <m:t>K</m:t>
                  </m:r>
                </m:e>
                <m:sub>
                  <m:r>
                    <w:rPr>
                      <w:rFonts w:ascii="Cambria Math" w:eastAsiaTheme="minorEastAsia" w:hAnsi="Cambria Math"/>
                      <w:sz w:val="22"/>
                      <w:szCs w:val="22"/>
                      <w:lang w:eastAsia="zh-CN"/>
                    </w:rPr>
                    <m:t>1</m:t>
                  </m:r>
                </m:sub>
              </m:sSub>
            </m:oMath>
            <w:r>
              <w:rPr>
                <w:rFonts w:ascii="Times New Roman" w:eastAsiaTheme="minorEastAsia" w:hAnsi="Times New Roman"/>
                <w:sz w:val="22"/>
                <w:szCs w:val="22"/>
                <w:lang w:eastAsia="zh-CN"/>
              </w:rPr>
              <w:t xml:space="preserve">, values of </w:t>
            </w:r>
            <m:oMath>
              <m:r>
                <w:rPr>
                  <w:rFonts w:ascii="Cambria Math" w:eastAsiaTheme="minorEastAsia" w:hAnsi="Cambria Math"/>
                  <w:sz w:val="22"/>
                  <w:szCs w:val="22"/>
                  <w:lang w:eastAsia="zh-CN"/>
                </w:rPr>
                <m:t>N&gt;</m:t>
              </m:r>
              <m:sSub>
                <m:sSubPr>
                  <m:ctrlPr>
                    <w:rPr>
                      <w:rFonts w:ascii="Cambria Math" w:eastAsiaTheme="minorEastAsia" w:hAnsi="Cambria Math"/>
                      <w:i/>
                      <w:sz w:val="22"/>
                      <w:szCs w:val="22"/>
                      <w:lang w:eastAsia="zh-CN"/>
                    </w:rPr>
                  </m:ctrlPr>
                </m:sSubPr>
                <m:e>
                  <m:r>
                    <w:rPr>
                      <w:rFonts w:ascii="Cambria Math" w:eastAsiaTheme="minorEastAsia" w:hAnsi="Cambria Math"/>
                      <w:sz w:val="22"/>
                      <w:szCs w:val="22"/>
                      <w:lang w:eastAsia="zh-CN"/>
                    </w:rPr>
                    <m:t>M</m:t>
                  </m:r>
                </m:e>
                <m:sub>
                  <m:r>
                    <w:rPr>
                      <w:rFonts w:ascii="Cambria Math" w:eastAsiaTheme="minorEastAsia" w:hAnsi="Cambria Math"/>
                      <w:sz w:val="22"/>
                      <w:szCs w:val="22"/>
                      <w:lang w:eastAsia="zh-CN"/>
                    </w:rPr>
                    <m:t>v</m:t>
                  </m:r>
                </m:sub>
              </m:sSub>
            </m:oMath>
            <w:r>
              <w:rPr>
                <w:rFonts w:ascii="Times New Roman" w:eastAsiaTheme="minorEastAsia" w:hAnsi="Times New Roman"/>
                <w:sz w:val="22"/>
                <w:szCs w:val="22"/>
                <w:lang w:eastAsia="zh-CN"/>
              </w:rPr>
              <w:t xml:space="preserve"> if agreed, and layer-common or layer-specific port selection and FD bases selection if agreed.</w:t>
            </w:r>
            <w:r w:rsidR="00AD0C94">
              <w:rPr>
                <w:rFonts w:ascii="Times New Roman" w:eastAsiaTheme="minorEastAsia" w:hAnsi="Times New Roman"/>
                <w:sz w:val="22"/>
                <w:szCs w:val="22"/>
                <w:lang w:eastAsia="zh-CN"/>
              </w:rPr>
              <w:t xml:space="preserve"> To avoid multiple UE capabilities, restricting the use of  </w:t>
            </w:r>
            <m:oMath>
              <m:sSub>
                <m:sSubPr>
                  <m:ctrlPr>
                    <w:rPr>
                      <w:rFonts w:ascii="Cambria Math" w:eastAsiaTheme="minorEastAsia" w:hAnsi="Cambria Math"/>
                      <w:i/>
                      <w:sz w:val="22"/>
                      <w:szCs w:val="22"/>
                      <w:lang w:eastAsia="zh-CN"/>
                    </w:rPr>
                  </m:ctrlPr>
                </m:sSubPr>
                <m:e>
                  <m:r>
                    <w:rPr>
                      <w:rFonts w:ascii="Cambria Math" w:eastAsiaTheme="minorEastAsia" w:hAnsi="Cambria Math"/>
                      <w:sz w:val="22"/>
                      <w:szCs w:val="22"/>
                      <w:lang w:eastAsia="zh-CN"/>
                    </w:rPr>
                    <m:t>M</m:t>
                  </m:r>
                </m:e>
                <m:sub>
                  <m:r>
                    <w:rPr>
                      <w:rFonts w:ascii="Cambria Math" w:eastAsiaTheme="minorEastAsia" w:hAnsi="Cambria Math"/>
                      <w:sz w:val="22"/>
                      <w:szCs w:val="22"/>
                      <w:lang w:eastAsia="zh-CN"/>
                    </w:rPr>
                    <m:t>v</m:t>
                  </m:r>
                </m:sub>
              </m:sSub>
              <m:r>
                <w:rPr>
                  <w:rFonts w:ascii="Cambria Math" w:eastAsiaTheme="minorEastAsia" w:hAnsi="Cambria Math"/>
                  <w:sz w:val="22"/>
                  <w:szCs w:val="22"/>
                  <w:lang w:eastAsia="zh-CN"/>
                </w:rPr>
                <m:t>=2</m:t>
              </m:r>
            </m:oMath>
            <w:r w:rsidR="00AD0C94">
              <w:rPr>
                <w:rFonts w:ascii="Times New Roman" w:eastAsiaTheme="minorEastAsia" w:hAnsi="Times New Roman"/>
                <w:sz w:val="22"/>
                <w:szCs w:val="22"/>
                <w:lang w:eastAsia="zh-CN"/>
              </w:rPr>
              <w:t xml:space="preserve"> to number of CSI-RS ports &lt;= 16 allows to accommodate all or most of the above restrictions.</w:t>
            </w:r>
          </w:p>
        </w:tc>
      </w:tr>
      <w:tr w:rsidR="00CF4678" w:rsidRPr="005036F6" w14:paraId="07DDAFEC" w14:textId="77777777" w:rsidTr="00F1142F">
        <w:tc>
          <w:tcPr>
            <w:tcW w:w="1980" w:type="dxa"/>
            <w:tcBorders>
              <w:top w:val="single" w:sz="4" w:space="0" w:color="auto"/>
              <w:left w:val="single" w:sz="4" w:space="0" w:color="auto"/>
              <w:bottom w:val="single" w:sz="4" w:space="0" w:color="auto"/>
              <w:right w:val="single" w:sz="4" w:space="0" w:color="auto"/>
            </w:tcBorders>
            <w:shd w:val="clear" w:color="auto" w:fill="auto"/>
          </w:tcPr>
          <w:p w14:paraId="6203DF9B" w14:textId="08242858" w:rsidR="00CF4678" w:rsidRPr="00CF4678" w:rsidRDefault="00CF4678" w:rsidP="0061376F">
            <w:pPr>
              <w:autoSpaceDE w:val="0"/>
              <w:autoSpaceDN w:val="0"/>
              <w:adjustRightInd w:val="0"/>
              <w:snapToGrid w:val="0"/>
              <w:spacing w:beforeLines="50" w:before="120"/>
              <w:jc w:val="both"/>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L</w:t>
            </w:r>
            <w:r>
              <w:rPr>
                <w:rFonts w:ascii="Times New Roman" w:eastAsia="Malgun Gothic" w:hAnsi="Times New Roman"/>
                <w:sz w:val="22"/>
                <w:szCs w:val="22"/>
                <w:lang w:eastAsia="ko-KR"/>
              </w:rPr>
              <w:t>G</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49A6321F" w14:textId="60B54452" w:rsidR="00CF4678" w:rsidRPr="00CF4678" w:rsidRDefault="00CF4678" w:rsidP="00D930AE">
            <w:pPr>
              <w:autoSpaceDE w:val="0"/>
              <w:autoSpaceDN w:val="0"/>
              <w:adjustRightInd w:val="0"/>
              <w:snapToGrid w:val="0"/>
              <w:spacing w:beforeLines="50" w:before="120"/>
              <w:ind w:left="0" w:hanging="21"/>
              <w:rPr>
                <w:rFonts w:ascii="Times New Roman" w:eastAsia="Malgun Gothic" w:hAnsi="Times New Roman"/>
                <w:sz w:val="22"/>
                <w:szCs w:val="22"/>
                <w:lang w:eastAsia="ko-KR"/>
              </w:rPr>
            </w:pPr>
            <w:r>
              <w:rPr>
                <w:rFonts w:ascii="Times New Roman" w:eastAsia="Malgun Gothic" w:hAnsi="Times New Roman"/>
                <w:sz w:val="22"/>
                <w:szCs w:val="22"/>
                <w:lang w:eastAsia="ko-KR"/>
              </w:rPr>
              <w:t xml:space="preserve">Fine with the proposal </w:t>
            </w:r>
          </w:p>
        </w:tc>
      </w:tr>
      <w:tr w:rsidR="008D4613" w:rsidRPr="005036F6" w14:paraId="4C37C1A2" w14:textId="77777777" w:rsidTr="00F1142F">
        <w:tc>
          <w:tcPr>
            <w:tcW w:w="1980" w:type="dxa"/>
            <w:tcBorders>
              <w:top w:val="single" w:sz="4" w:space="0" w:color="auto"/>
              <w:left w:val="single" w:sz="4" w:space="0" w:color="auto"/>
              <w:bottom w:val="single" w:sz="4" w:space="0" w:color="auto"/>
              <w:right w:val="single" w:sz="4" w:space="0" w:color="auto"/>
            </w:tcBorders>
            <w:shd w:val="clear" w:color="auto" w:fill="auto"/>
          </w:tcPr>
          <w:p w14:paraId="5E3A15C5" w14:textId="6D58C85A" w:rsidR="008D4613" w:rsidRPr="008D4613" w:rsidRDefault="008D4613" w:rsidP="0061376F">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CATT</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756203C6" w14:textId="49B97C5D" w:rsidR="008D4613" w:rsidRPr="008D4613" w:rsidRDefault="008D4613" w:rsidP="00D930AE">
            <w:pPr>
              <w:autoSpaceDE w:val="0"/>
              <w:autoSpaceDN w:val="0"/>
              <w:adjustRightInd w:val="0"/>
              <w:snapToGrid w:val="0"/>
              <w:spacing w:beforeLines="50" w:before="120"/>
              <w:ind w:left="0" w:hanging="21"/>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Support the proposal.</w:t>
            </w:r>
          </w:p>
        </w:tc>
      </w:tr>
      <w:tr w:rsidR="007C21FD" w:rsidRPr="005036F6" w14:paraId="63E28108" w14:textId="77777777" w:rsidTr="00F1142F">
        <w:tc>
          <w:tcPr>
            <w:tcW w:w="1980" w:type="dxa"/>
            <w:tcBorders>
              <w:top w:val="single" w:sz="4" w:space="0" w:color="auto"/>
              <w:left w:val="single" w:sz="4" w:space="0" w:color="auto"/>
              <w:bottom w:val="single" w:sz="4" w:space="0" w:color="auto"/>
              <w:right w:val="single" w:sz="4" w:space="0" w:color="auto"/>
            </w:tcBorders>
            <w:shd w:val="clear" w:color="auto" w:fill="auto"/>
          </w:tcPr>
          <w:p w14:paraId="279EFC2F" w14:textId="1369BE2B" w:rsidR="007C21FD" w:rsidRDefault="007C21FD" w:rsidP="0061376F">
            <w:pPr>
              <w:autoSpaceDE w:val="0"/>
              <w:autoSpaceDN w:val="0"/>
              <w:adjustRightInd w:val="0"/>
              <w:snapToGrid w:val="0"/>
              <w:spacing w:beforeLines="50" w:before="120"/>
              <w:jc w:val="both"/>
              <w:rPr>
                <w:rFonts w:ascii="Times New Roman" w:eastAsiaTheme="minorEastAsia" w:hAnsi="Times New Roman" w:hint="eastAsia"/>
                <w:sz w:val="22"/>
                <w:szCs w:val="22"/>
                <w:lang w:eastAsia="zh-CN"/>
              </w:rPr>
            </w:pPr>
            <w:r>
              <w:rPr>
                <w:rFonts w:ascii="Times New Roman" w:eastAsiaTheme="minorEastAsia" w:hAnsi="Times New Roman"/>
                <w:sz w:val="22"/>
                <w:szCs w:val="22"/>
                <w:lang w:eastAsia="zh-CN"/>
              </w:rPr>
              <w:t>Ericsson</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193D6899" w14:textId="5859C787" w:rsidR="007C21FD" w:rsidRDefault="007C21FD" w:rsidP="00D930AE">
            <w:pPr>
              <w:autoSpaceDE w:val="0"/>
              <w:autoSpaceDN w:val="0"/>
              <w:adjustRightInd w:val="0"/>
              <w:snapToGrid w:val="0"/>
              <w:spacing w:beforeLines="50" w:before="120"/>
              <w:ind w:left="0" w:hanging="21"/>
              <w:rPr>
                <w:rFonts w:ascii="Times New Roman" w:eastAsiaTheme="minorEastAsia" w:hAnsi="Times New Roman" w:hint="eastAsia"/>
                <w:sz w:val="22"/>
                <w:szCs w:val="22"/>
                <w:lang w:eastAsia="zh-CN"/>
              </w:rPr>
            </w:pPr>
            <w:r>
              <w:rPr>
                <w:rFonts w:ascii="Times New Roman" w:eastAsiaTheme="minorEastAsia" w:hAnsi="Times New Roman"/>
                <w:sz w:val="22"/>
                <w:szCs w:val="22"/>
                <w:lang w:eastAsia="zh-CN"/>
              </w:rPr>
              <w:t>Support</w:t>
            </w:r>
          </w:p>
        </w:tc>
      </w:tr>
    </w:tbl>
    <w:p w14:paraId="43C5DEEB" w14:textId="77777777" w:rsidR="003C378F" w:rsidRPr="005036F6" w:rsidRDefault="003C378F" w:rsidP="009A03F2">
      <w:pPr>
        <w:spacing w:beforeLines="50" w:before="120"/>
        <w:ind w:left="0" w:firstLine="0"/>
        <w:rPr>
          <w:rFonts w:ascii="Times New Roman" w:eastAsiaTheme="minorEastAsia" w:hAnsi="Times New Roman"/>
          <w:sz w:val="22"/>
          <w:szCs w:val="22"/>
          <w:lang w:eastAsia="zh-CN"/>
        </w:rPr>
      </w:pPr>
    </w:p>
    <w:p w14:paraId="1905C047" w14:textId="77777777" w:rsidR="00D65439" w:rsidRPr="005036F6" w:rsidRDefault="00580510" w:rsidP="009A03F2">
      <w:pPr>
        <w:spacing w:beforeLines="50" w:before="120"/>
        <w:ind w:left="0" w:firstLine="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 xml:space="preserve">In addition to whether further dependence/restriction for Mv=2 for </w:t>
      </w:r>
      <m:oMath>
        <m:sSub>
          <m:sSubPr>
            <m:ctrlPr>
              <w:rPr>
                <w:rFonts w:ascii="Cambria Math" w:eastAsia="SimSun" w:hAnsi="Cambria Math"/>
                <w:sz w:val="22"/>
                <w:szCs w:val="22"/>
                <w:lang w:eastAsia="zh-CN"/>
              </w:rPr>
            </m:ctrlPr>
          </m:sSubPr>
          <m:e>
            <m:r>
              <m:rPr>
                <m:sty m:val="bi"/>
              </m:rPr>
              <w:rPr>
                <w:rFonts w:ascii="Cambria Math" w:eastAsia="SimSun" w:hAnsi="Cambria Math"/>
                <w:sz w:val="22"/>
                <w:szCs w:val="22"/>
                <w:lang w:eastAsia="zh-CN"/>
              </w:rPr>
              <m:t>W</m:t>
            </m:r>
          </m:e>
          <m:sub>
            <m:r>
              <m:rPr>
                <m:sty m:val="bi"/>
              </m:rPr>
              <w:rPr>
                <w:rFonts w:ascii="Cambria Math" w:eastAsia="SimSun" w:hAnsi="Cambria Math"/>
                <w:sz w:val="22"/>
                <w:szCs w:val="22"/>
                <w:lang w:eastAsia="zh-CN"/>
              </w:rPr>
              <m:t>f</m:t>
            </m:r>
          </m:sub>
        </m:sSub>
      </m:oMath>
      <w:r w:rsidRPr="005036F6">
        <w:rPr>
          <w:rFonts w:ascii="Times New Roman" w:eastAsia="SimSun" w:hAnsi="Times New Roman"/>
          <w:sz w:val="22"/>
          <w:szCs w:val="22"/>
          <w:lang w:eastAsia="zh-CN"/>
        </w:rPr>
        <w:t xml:space="preserve">, some companies provide their view on whether support  Mv=4 for </w:t>
      </w:r>
      <m:oMath>
        <m:sSub>
          <m:sSubPr>
            <m:ctrlPr>
              <w:rPr>
                <w:rFonts w:ascii="Cambria Math" w:eastAsia="SimSun" w:hAnsi="Cambria Math"/>
                <w:sz w:val="22"/>
                <w:szCs w:val="22"/>
                <w:lang w:eastAsia="zh-CN"/>
              </w:rPr>
            </m:ctrlPr>
          </m:sSubPr>
          <m:e>
            <m:r>
              <m:rPr>
                <m:sty m:val="bi"/>
              </m:rPr>
              <w:rPr>
                <w:rFonts w:ascii="Cambria Math" w:eastAsia="SimSun" w:hAnsi="Cambria Math"/>
                <w:sz w:val="22"/>
                <w:szCs w:val="22"/>
                <w:lang w:eastAsia="zh-CN"/>
              </w:rPr>
              <m:t>W</m:t>
            </m:r>
          </m:e>
          <m:sub>
            <m:r>
              <m:rPr>
                <m:sty m:val="bi"/>
              </m:rPr>
              <w:rPr>
                <w:rFonts w:ascii="Cambria Math" w:eastAsia="SimSun" w:hAnsi="Cambria Math"/>
                <w:sz w:val="22"/>
                <w:szCs w:val="22"/>
                <w:lang w:eastAsia="zh-CN"/>
              </w:rPr>
              <m:t>f</m:t>
            </m:r>
          </m:sub>
        </m:sSub>
      </m:oMath>
      <w:r w:rsidRPr="005036F6">
        <w:rPr>
          <w:rFonts w:ascii="Times New Roman" w:eastAsia="SimSun" w:hAnsi="Times New Roman"/>
          <w:sz w:val="22"/>
          <w:szCs w:val="22"/>
          <w:lang w:eastAsia="zh-CN"/>
        </w:rPr>
        <w:t>, which are summarized as following.</w:t>
      </w:r>
    </w:p>
    <w:p w14:paraId="0CAE34A5" w14:textId="77777777" w:rsidR="00D65439" w:rsidRPr="005036F6" w:rsidRDefault="00D65439" w:rsidP="009A03F2">
      <w:pPr>
        <w:pStyle w:val="ListParagraph"/>
        <w:autoSpaceDE w:val="0"/>
        <w:autoSpaceDN w:val="0"/>
        <w:adjustRightInd w:val="0"/>
        <w:snapToGrid w:val="0"/>
        <w:spacing w:beforeLines="50" w:before="120"/>
        <w:ind w:leftChars="0" w:left="0" w:firstLine="0"/>
        <w:jc w:val="center"/>
        <w:rPr>
          <w:rFonts w:ascii="Times New Roman" w:eastAsia="MS Mincho" w:hAnsi="Times New Roman"/>
          <w:b/>
          <w:sz w:val="22"/>
          <w:szCs w:val="22"/>
          <w:lang w:val="en-US" w:eastAsia="ja-JP"/>
        </w:rPr>
      </w:pPr>
      <w:r w:rsidRPr="0000598C">
        <w:rPr>
          <w:rFonts w:ascii="Times New Roman" w:eastAsiaTheme="minorEastAsia" w:hAnsi="Times New Roman"/>
          <w:b/>
          <w:sz w:val="22"/>
          <w:szCs w:val="22"/>
          <w:lang w:val="en-US" w:eastAsia="zh-CN"/>
        </w:rPr>
        <w:t xml:space="preserve">Table 3 Summary of Companies’ Views on whether support Mv&gt;2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f</m:t>
            </m:r>
          </m:sub>
        </m:sSub>
      </m:oMath>
    </w:p>
    <w:tbl>
      <w:tblPr>
        <w:tblStyle w:val="TableGrid"/>
        <w:tblW w:w="0" w:type="auto"/>
        <w:tblLook w:val="04A0" w:firstRow="1" w:lastRow="0" w:firstColumn="1" w:lastColumn="0" w:noHBand="0" w:noVBand="1"/>
      </w:tblPr>
      <w:tblGrid>
        <w:gridCol w:w="3539"/>
        <w:gridCol w:w="6056"/>
      </w:tblGrid>
      <w:tr w:rsidR="00D65439" w:rsidRPr="005036F6" w14:paraId="0E7B6770" w14:textId="77777777" w:rsidTr="00D65439">
        <w:trPr>
          <w:trHeight w:val="451"/>
        </w:trPr>
        <w:tc>
          <w:tcPr>
            <w:tcW w:w="353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226510C" w14:textId="77777777" w:rsidR="00D65439" w:rsidRPr="0000598C" w:rsidRDefault="00D65439" w:rsidP="009A03F2">
            <w:pPr>
              <w:autoSpaceDE w:val="0"/>
              <w:autoSpaceDN w:val="0"/>
              <w:adjustRightInd w:val="0"/>
              <w:snapToGrid w:val="0"/>
              <w:spacing w:beforeLines="50" w:before="120"/>
              <w:jc w:val="center"/>
              <w:rPr>
                <w:rFonts w:ascii="Times New Roman" w:eastAsiaTheme="minorEastAsia" w:hAnsi="Times New Roman"/>
                <w:b/>
                <w:sz w:val="22"/>
                <w:szCs w:val="22"/>
                <w:lang w:val="en-US" w:eastAsia="zh-CN"/>
              </w:rPr>
            </w:pPr>
            <w:r w:rsidRPr="0000598C">
              <w:rPr>
                <w:rFonts w:ascii="Times New Roman" w:eastAsiaTheme="minorEastAsia" w:hAnsi="Times New Roman"/>
                <w:b/>
                <w:sz w:val="22"/>
                <w:szCs w:val="22"/>
                <w:lang w:val="en-US" w:eastAsia="zh-CN"/>
              </w:rPr>
              <w:t>Views</w:t>
            </w:r>
          </w:p>
        </w:tc>
        <w:tc>
          <w:tcPr>
            <w:tcW w:w="605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2FFE830" w14:textId="77777777" w:rsidR="00D65439" w:rsidRPr="0000598C" w:rsidRDefault="00D65439" w:rsidP="009A03F2">
            <w:pPr>
              <w:autoSpaceDE w:val="0"/>
              <w:autoSpaceDN w:val="0"/>
              <w:adjustRightInd w:val="0"/>
              <w:snapToGrid w:val="0"/>
              <w:spacing w:beforeLines="50" w:before="120"/>
              <w:jc w:val="center"/>
              <w:rPr>
                <w:rFonts w:ascii="Times New Roman" w:eastAsiaTheme="minorEastAsia" w:hAnsi="Times New Roman"/>
                <w:b/>
                <w:sz w:val="22"/>
                <w:szCs w:val="22"/>
                <w:lang w:val="en-US" w:eastAsia="zh-CN"/>
              </w:rPr>
            </w:pPr>
            <w:r w:rsidRPr="0000598C">
              <w:rPr>
                <w:rFonts w:ascii="Times New Roman" w:eastAsiaTheme="minorEastAsia" w:hAnsi="Times New Roman"/>
                <w:b/>
                <w:sz w:val="22"/>
                <w:szCs w:val="22"/>
                <w:lang w:val="en-US" w:eastAsia="zh-CN"/>
              </w:rPr>
              <w:t>Companies</w:t>
            </w:r>
          </w:p>
        </w:tc>
      </w:tr>
      <w:tr w:rsidR="00D65439" w:rsidRPr="005036F6" w14:paraId="665A9A87" w14:textId="77777777" w:rsidTr="00D65439">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2F3BD9AD" w14:textId="77777777" w:rsidR="00D65439" w:rsidRPr="005036F6" w:rsidRDefault="00D65439">
            <w:pPr>
              <w:spacing w:beforeLines="50" w:before="120"/>
              <w:ind w:left="0" w:firstLine="0"/>
              <w:jc w:val="center"/>
              <w:rPr>
                <w:rFonts w:ascii="Times New Roman" w:eastAsiaTheme="minorEastAsia" w:hAnsi="Times New Roman"/>
                <w:b/>
                <w:iCs/>
                <w:sz w:val="22"/>
                <w:szCs w:val="22"/>
                <w:lang w:eastAsia="zh-CN"/>
              </w:rPr>
            </w:pPr>
            <w:r w:rsidRPr="005036F6">
              <w:rPr>
                <w:rFonts w:ascii="Times New Roman" w:eastAsiaTheme="minorEastAsia" w:hAnsi="Times New Roman"/>
                <w:b/>
                <w:sz w:val="22"/>
                <w:szCs w:val="22"/>
                <w:lang w:eastAsia="zh-CN"/>
              </w:rPr>
              <w:t>Support</w:t>
            </w:r>
          </w:p>
        </w:tc>
        <w:tc>
          <w:tcPr>
            <w:tcW w:w="6056" w:type="dxa"/>
            <w:tcBorders>
              <w:top w:val="single" w:sz="4" w:space="0" w:color="000000"/>
              <w:left w:val="single" w:sz="4" w:space="0" w:color="000000"/>
              <w:bottom w:val="single" w:sz="4" w:space="0" w:color="000000"/>
              <w:right w:val="single" w:sz="4" w:space="0" w:color="000000"/>
            </w:tcBorders>
            <w:vAlign w:val="center"/>
          </w:tcPr>
          <w:p w14:paraId="261A9F36" w14:textId="77777777" w:rsidR="00D65439" w:rsidRPr="005036F6" w:rsidRDefault="00D65439" w:rsidP="009A03F2">
            <w:pPr>
              <w:autoSpaceDE w:val="0"/>
              <w:autoSpaceDN w:val="0"/>
              <w:adjustRightInd w:val="0"/>
              <w:snapToGrid w:val="0"/>
              <w:spacing w:beforeLines="50" w:before="120"/>
              <w:ind w:left="0" w:firstLine="0"/>
              <w:rPr>
                <w:rFonts w:ascii="Times New Roman" w:eastAsia="SimSun" w:hAnsi="Times New Roman"/>
                <w:sz w:val="22"/>
                <w:szCs w:val="22"/>
                <w:lang w:val="en-US" w:eastAsia="zh-CN"/>
              </w:rPr>
            </w:pPr>
          </w:p>
        </w:tc>
      </w:tr>
      <w:tr w:rsidR="00D65439" w:rsidRPr="005036F6" w14:paraId="7638C3BA" w14:textId="77777777" w:rsidTr="00D65439">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3CE72AEC" w14:textId="77777777" w:rsidR="00D65439" w:rsidRPr="005036F6" w:rsidRDefault="00F03D6D">
            <w:pPr>
              <w:spacing w:beforeLines="50" w:before="120"/>
              <w:ind w:left="0" w:firstLine="0"/>
              <w:jc w:val="center"/>
              <w:rPr>
                <w:rFonts w:ascii="Times New Roman" w:eastAsiaTheme="minorEastAsia" w:hAnsi="Times New Roman"/>
                <w:b/>
                <w:iCs/>
                <w:sz w:val="22"/>
                <w:szCs w:val="22"/>
                <w:lang w:eastAsia="zh-CN"/>
              </w:rPr>
            </w:pPr>
            <w:r w:rsidRPr="005036F6">
              <w:rPr>
                <w:rFonts w:ascii="Times New Roman" w:eastAsiaTheme="minorEastAsia" w:hAnsi="Times New Roman"/>
                <w:b/>
                <w:sz w:val="22"/>
                <w:szCs w:val="22"/>
                <w:lang w:eastAsia="zh-CN"/>
              </w:rPr>
              <w:t xml:space="preserve">Not </w:t>
            </w:r>
            <w:r w:rsidR="00D65439" w:rsidRPr="005036F6">
              <w:rPr>
                <w:rFonts w:ascii="Times New Roman" w:eastAsiaTheme="minorEastAsia" w:hAnsi="Times New Roman"/>
                <w:b/>
                <w:sz w:val="22"/>
                <w:szCs w:val="22"/>
                <w:lang w:eastAsia="zh-CN"/>
              </w:rPr>
              <w:t>Support</w:t>
            </w:r>
            <w:r w:rsidR="0037705F" w:rsidRPr="005036F6">
              <w:rPr>
                <w:rFonts w:ascii="Times New Roman" w:eastAsiaTheme="minorEastAsia" w:hAnsi="Times New Roman"/>
                <w:b/>
                <w:sz w:val="22"/>
                <w:szCs w:val="22"/>
                <w:lang w:eastAsia="zh-CN"/>
              </w:rPr>
              <w:t xml:space="preserve"> (4)</w:t>
            </w:r>
          </w:p>
        </w:tc>
        <w:tc>
          <w:tcPr>
            <w:tcW w:w="6056" w:type="dxa"/>
            <w:tcBorders>
              <w:top w:val="single" w:sz="4" w:space="0" w:color="000000"/>
              <w:left w:val="single" w:sz="4" w:space="0" w:color="000000"/>
              <w:bottom w:val="single" w:sz="4" w:space="0" w:color="000000"/>
              <w:right w:val="single" w:sz="4" w:space="0" w:color="000000"/>
            </w:tcBorders>
            <w:vAlign w:val="center"/>
          </w:tcPr>
          <w:p w14:paraId="0B667F92" w14:textId="77777777" w:rsidR="00D65439" w:rsidRPr="005036F6" w:rsidRDefault="00D65439" w:rsidP="009A03F2">
            <w:pPr>
              <w:autoSpaceDE w:val="0"/>
              <w:autoSpaceDN w:val="0"/>
              <w:adjustRightInd w:val="0"/>
              <w:snapToGrid w:val="0"/>
              <w:spacing w:beforeLines="50" w:before="120"/>
              <w:ind w:left="0" w:firstLine="0"/>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Samsung, Ericsson, MTK, Intel</w:t>
            </w:r>
          </w:p>
        </w:tc>
      </w:tr>
    </w:tbl>
    <w:p w14:paraId="7AB99F8B" w14:textId="77777777" w:rsidR="00580510" w:rsidRPr="005036F6" w:rsidRDefault="00D65439" w:rsidP="009A03F2">
      <w:pPr>
        <w:spacing w:beforeLines="50" w:before="120"/>
        <w:ind w:left="0" w:firstLine="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 xml:space="preserve">Some companies’ simulation results show that there is no benefits for Mv =4 compared with Mv=2. For example in </w:t>
      </w:r>
      <w:r w:rsidR="00F17E17" w:rsidRPr="005036F6">
        <w:rPr>
          <w:rFonts w:ascii="Times New Roman" w:eastAsia="SimSun" w:hAnsi="Times New Roman"/>
          <w:sz w:val="22"/>
          <w:szCs w:val="22"/>
          <w:lang w:eastAsia="zh-CN"/>
        </w:rPr>
        <w:t>Ericsson’s</w:t>
      </w:r>
      <w:r w:rsidRPr="005036F6">
        <w:rPr>
          <w:rFonts w:ascii="Times New Roman" w:eastAsia="SimSun" w:hAnsi="Times New Roman"/>
          <w:sz w:val="22"/>
          <w:szCs w:val="22"/>
          <w:lang w:eastAsia="zh-CN"/>
        </w:rPr>
        <w:t xml:space="preserve"> simulation results, no performance gain can be observed for Mv = 4 compared with Mv = 2 and in MTK’s simulation results, </w:t>
      </w:r>
      <w:r w:rsidRPr="005036F6">
        <w:rPr>
          <w:rFonts w:ascii="Times New Roman" w:eastAsia="SimSun" w:hAnsi="Times New Roman"/>
          <w:color w:val="000000"/>
          <w:sz w:val="22"/>
          <w:szCs w:val="22"/>
          <w:lang w:eastAsia="zh-CN"/>
        </w:rPr>
        <w:t xml:space="preserve">the performance gain for </w:t>
      </w:r>
      <m:oMath>
        <m:sSub>
          <m:sSubPr>
            <m:ctrlPr>
              <w:rPr>
                <w:rFonts w:ascii="Cambria Math" w:eastAsia="SimSun" w:hAnsi="Cambria Math"/>
                <w:i/>
                <w:color w:val="000000"/>
                <w:sz w:val="22"/>
                <w:szCs w:val="22"/>
                <w:lang w:eastAsia="zh-CN"/>
              </w:rPr>
            </m:ctrlPr>
          </m:sSubPr>
          <m:e>
            <m:r>
              <w:rPr>
                <w:rFonts w:ascii="Cambria Math" w:eastAsia="SimSun" w:hAnsi="Cambria Math"/>
                <w:color w:val="000000"/>
                <w:sz w:val="22"/>
                <w:szCs w:val="22"/>
                <w:lang w:eastAsia="zh-CN"/>
              </w:rPr>
              <m:t>M</m:t>
            </m:r>
          </m:e>
          <m:sub>
            <m:r>
              <w:rPr>
                <w:rFonts w:ascii="Cambria Math" w:eastAsia="SimSun" w:hAnsi="Cambria Math"/>
                <w:color w:val="000000"/>
                <w:sz w:val="22"/>
                <w:szCs w:val="22"/>
                <w:lang w:eastAsia="zh-CN"/>
              </w:rPr>
              <m:t>v</m:t>
            </m:r>
          </m:sub>
        </m:sSub>
        <m:r>
          <w:rPr>
            <w:rFonts w:ascii="Cambria Math" w:eastAsia="SimSun" w:hAnsi="Cambria Math"/>
            <w:color w:val="000000"/>
            <w:sz w:val="22"/>
            <w:szCs w:val="22"/>
            <w:lang w:eastAsia="zh-CN"/>
          </w:rPr>
          <m:t>&gt;2</m:t>
        </m:r>
      </m:oMath>
      <w:r w:rsidRPr="005036F6">
        <w:rPr>
          <w:rFonts w:ascii="Times New Roman" w:eastAsia="SimSun" w:hAnsi="Times New Roman"/>
          <w:color w:val="000000"/>
          <w:sz w:val="22"/>
          <w:szCs w:val="22"/>
          <w:lang w:eastAsia="zh-CN"/>
        </w:rPr>
        <w:t xml:space="preserve"> is modest in comparison to the feedback overhead and UE computational complexity</w:t>
      </w:r>
      <w:r w:rsidR="00B638DE" w:rsidRPr="005036F6">
        <w:rPr>
          <w:rFonts w:ascii="Times New Roman" w:eastAsia="SimSun" w:hAnsi="Times New Roman"/>
          <w:color w:val="000000"/>
          <w:sz w:val="22"/>
          <w:szCs w:val="22"/>
          <w:lang w:eastAsia="zh-CN"/>
        </w:rPr>
        <w:t xml:space="preserve">. In addition, Samsung and Intel think </w:t>
      </w:r>
      <w:r w:rsidR="00F17E17" w:rsidRPr="005036F6">
        <w:rPr>
          <w:rFonts w:ascii="Times New Roman" w:eastAsia="SimSun" w:hAnsi="Times New Roman"/>
          <w:color w:val="000000"/>
          <w:sz w:val="22"/>
          <w:szCs w:val="22"/>
          <w:lang w:eastAsia="zh-CN"/>
        </w:rPr>
        <w:t xml:space="preserve">that </w:t>
      </w:r>
      <w:r w:rsidR="00B638DE" w:rsidRPr="005036F6">
        <w:rPr>
          <w:rFonts w:ascii="Times New Roman" w:eastAsia="SimSun" w:hAnsi="Times New Roman"/>
          <w:color w:val="000000"/>
          <w:sz w:val="22"/>
          <w:szCs w:val="22"/>
          <w:lang w:eastAsia="zh-CN"/>
        </w:rPr>
        <w:t>the need for Mv&gt;2 is not clear.</w:t>
      </w:r>
      <w:r w:rsidRPr="005036F6">
        <w:rPr>
          <w:rFonts w:ascii="Times New Roman" w:eastAsia="SimSun" w:hAnsi="Times New Roman"/>
          <w:sz w:val="22"/>
          <w:szCs w:val="22"/>
          <w:lang w:eastAsia="zh-CN"/>
        </w:rPr>
        <w:t xml:space="preserve"> </w:t>
      </w:r>
    </w:p>
    <w:p w14:paraId="3E2A83C5" w14:textId="77777777" w:rsidR="00F17E17" w:rsidRPr="005036F6" w:rsidRDefault="00F17E17" w:rsidP="009A03F2">
      <w:pPr>
        <w:autoSpaceDE w:val="0"/>
        <w:autoSpaceDN w:val="0"/>
        <w:adjustRightInd w:val="0"/>
        <w:snapToGrid w:val="0"/>
        <w:spacing w:beforeLines="50" w:before="120"/>
        <w:ind w:left="0" w:firstLine="0"/>
        <w:rPr>
          <w:rFonts w:ascii="Times New Roman" w:eastAsia="SimSun" w:hAnsi="Times New Roman"/>
          <w:sz w:val="22"/>
          <w:szCs w:val="22"/>
          <w:lang w:eastAsia="zh-CN"/>
        </w:rPr>
      </w:pPr>
      <w:r w:rsidRPr="005036F6">
        <w:rPr>
          <w:rFonts w:ascii="Times New Roman" w:eastAsia="SimSun" w:hAnsi="Times New Roman"/>
          <w:sz w:val="22"/>
          <w:szCs w:val="22"/>
          <w:lang w:eastAsia="zh-CN"/>
        </w:rPr>
        <w:t>Based on above companies</w:t>
      </w:r>
      <w:r w:rsidR="00F03D6D" w:rsidRPr="005036F6">
        <w:rPr>
          <w:rFonts w:ascii="Times New Roman" w:eastAsia="SimSun" w:hAnsi="Times New Roman"/>
          <w:sz w:val="22"/>
          <w:szCs w:val="22"/>
          <w:lang w:eastAsia="zh-CN"/>
        </w:rPr>
        <w:t>’</w:t>
      </w:r>
      <w:r w:rsidRPr="005036F6">
        <w:rPr>
          <w:rFonts w:ascii="Times New Roman" w:eastAsia="SimSun" w:hAnsi="Times New Roman"/>
          <w:sz w:val="22"/>
          <w:szCs w:val="22"/>
          <w:lang w:eastAsia="zh-CN"/>
        </w:rPr>
        <w:t xml:space="preserve"> view</w:t>
      </w:r>
      <w:r w:rsidR="00F03D6D" w:rsidRPr="005036F6">
        <w:rPr>
          <w:rFonts w:ascii="Times New Roman" w:eastAsia="SimSun" w:hAnsi="Times New Roman"/>
          <w:sz w:val="22"/>
          <w:szCs w:val="22"/>
          <w:lang w:eastAsia="zh-CN"/>
        </w:rPr>
        <w:t>s</w:t>
      </w:r>
      <w:r w:rsidRPr="005036F6">
        <w:rPr>
          <w:rFonts w:ascii="Times New Roman" w:eastAsia="SimSun" w:hAnsi="Times New Roman"/>
          <w:sz w:val="22"/>
          <w:szCs w:val="22"/>
          <w:lang w:eastAsia="zh-CN"/>
        </w:rPr>
        <w:t>, the following proposal is suggested:</w:t>
      </w:r>
    </w:p>
    <w:p w14:paraId="000DE22E" w14:textId="77777777" w:rsidR="00C57B9C" w:rsidRPr="005036F6" w:rsidRDefault="00D65439" w:rsidP="009A03F2">
      <w:pPr>
        <w:autoSpaceDE w:val="0"/>
        <w:autoSpaceDN w:val="0"/>
        <w:adjustRightInd w:val="0"/>
        <w:snapToGrid w:val="0"/>
        <w:spacing w:beforeLines="50" w:before="120"/>
        <w:ind w:left="0" w:firstLine="0"/>
        <w:jc w:val="both"/>
        <w:rPr>
          <w:rFonts w:ascii="Times New Roman" w:eastAsia="SimSun" w:hAnsi="Times New Roman"/>
          <w:b/>
          <w:sz w:val="22"/>
          <w:szCs w:val="22"/>
          <w:lang w:val="en-US" w:eastAsia="zh-CN"/>
        </w:rPr>
      </w:pPr>
      <w:r w:rsidRPr="005036F6">
        <w:rPr>
          <w:rFonts w:ascii="Times New Roman" w:eastAsia="SimSun" w:hAnsi="Times New Roman"/>
          <w:b/>
          <w:i/>
          <w:sz w:val="22"/>
          <w:szCs w:val="22"/>
          <w:lang w:val="en-US" w:eastAsia="zh-CN"/>
        </w:rPr>
        <w:t>Proposal 3</w:t>
      </w:r>
      <w:r w:rsidR="00580510" w:rsidRPr="005036F6">
        <w:rPr>
          <w:rFonts w:ascii="Times New Roman" w:eastAsia="SimSun" w:hAnsi="Times New Roman"/>
          <w:b/>
          <w:i/>
          <w:sz w:val="22"/>
          <w:szCs w:val="22"/>
          <w:lang w:val="en-US" w:eastAsia="zh-CN"/>
        </w:rPr>
        <w:t xml:space="preserve">: </w:t>
      </w:r>
      <w:r w:rsidR="00C57B9C" w:rsidRPr="005036F6">
        <w:rPr>
          <w:rFonts w:ascii="Times New Roman" w:eastAsia="SimSun" w:hAnsi="Times New Roman"/>
          <w:b/>
          <w:i/>
          <w:sz w:val="22"/>
          <w:szCs w:val="22"/>
          <w:lang w:val="en-US" w:eastAsia="zh-CN"/>
        </w:rPr>
        <w:t xml:space="preserve">For Rel-17 PS </w:t>
      </w:r>
      <w:r w:rsidR="005C3124" w:rsidRPr="005C3124">
        <w:rPr>
          <w:rFonts w:ascii="Times New Roman" w:eastAsia="SimSun" w:hAnsi="Times New Roman"/>
          <w:b/>
          <w:i/>
          <w:sz w:val="22"/>
          <w:szCs w:val="22"/>
          <w:lang w:val="en-US" w:eastAsia="zh-CN"/>
        </w:rPr>
        <w:t xml:space="preserve"> </w:t>
      </w:r>
      <w:r w:rsidR="005C3124" w:rsidRPr="00305777">
        <w:rPr>
          <w:rFonts w:ascii="Times New Roman" w:eastAsia="SimSun" w:hAnsi="Times New Roman"/>
          <w:b/>
          <w:i/>
          <w:sz w:val="22"/>
          <w:szCs w:val="22"/>
          <w:lang w:val="en-US" w:eastAsia="zh-CN"/>
        </w:rPr>
        <w:t>codebook</w:t>
      </w:r>
      <w:r w:rsidR="00C57B9C" w:rsidRPr="005036F6">
        <w:rPr>
          <w:rFonts w:ascii="Times New Roman" w:eastAsia="SimSun" w:hAnsi="Times New Roman"/>
          <w:b/>
          <w:i/>
          <w:sz w:val="22"/>
          <w:szCs w:val="22"/>
          <w:lang w:val="en-US" w:eastAsia="zh-CN"/>
        </w:rPr>
        <w:t xml:space="preserve">, </w:t>
      </w:r>
      <w:r w:rsidR="00C57B9C" w:rsidRPr="005036F6">
        <w:rPr>
          <w:rFonts w:ascii="Times New Roman" w:hAnsi="Times New Roman"/>
          <w:b/>
          <w:i/>
          <w:sz w:val="22"/>
          <w:szCs w:val="22"/>
        </w:rPr>
        <w:t>M</w:t>
      </w:r>
      <w:r w:rsidR="00C57B9C" w:rsidRPr="0000598C">
        <w:rPr>
          <w:rFonts w:ascii="Times New Roman" w:hAnsi="Times New Roman"/>
          <w:b/>
          <w:i/>
          <w:sz w:val="22"/>
          <w:szCs w:val="22"/>
          <w:vertAlign w:val="subscript"/>
        </w:rPr>
        <w:t>v</w:t>
      </w:r>
      <w:r w:rsidR="00C57B9C" w:rsidRPr="005036F6">
        <w:rPr>
          <w:rFonts w:ascii="Times New Roman" w:hAnsi="Times New Roman"/>
          <w:b/>
          <w:i/>
          <w:sz w:val="22"/>
          <w:szCs w:val="22"/>
        </w:rPr>
        <w:t xml:space="preserve">&gt;2 is not supported </w:t>
      </w:r>
      <w:r w:rsidR="00A14996" w:rsidRPr="005036F6">
        <w:rPr>
          <w:rFonts w:ascii="Times New Roman" w:hAnsi="Times New Roman"/>
          <w:b/>
          <w:i/>
          <w:sz w:val="22"/>
          <w:szCs w:val="22"/>
        </w:rPr>
        <w:t xml:space="preserve">for </w:t>
      </w:r>
      <w:proofErr w:type="spellStart"/>
      <w:r w:rsidR="00A14996" w:rsidRPr="005036F6">
        <w:rPr>
          <w:rFonts w:ascii="Times New Roman" w:hAnsi="Times New Roman"/>
          <w:b/>
          <w:i/>
          <w:sz w:val="22"/>
          <w:szCs w:val="22"/>
        </w:rPr>
        <w:t>W</w:t>
      </w:r>
      <w:r w:rsidR="00A14996" w:rsidRPr="0000598C">
        <w:rPr>
          <w:rFonts w:ascii="Times New Roman" w:hAnsi="Times New Roman"/>
          <w:b/>
          <w:i/>
          <w:sz w:val="22"/>
          <w:szCs w:val="22"/>
          <w:vertAlign w:val="subscript"/>
        </w:rPr>
        <w:t>f</w:t>
      </w:r>
      <w:proofErr w:type="spellEnd"/>
      <w:r w:rsidR="00C57B9C" w:rsidRPr="005036F6">
        <w:rPr>
          <w:rFonts w:ascii="Times New Roman" w:eastAsia="SimSun" w:hAnsi="Times New Roman"/>
          <w:b/>
          <w:sz w:val="22"/>
          <w:szCs w:val="22"/>
          <w:lang w:val="en-US" w:eastAsia="zh-CN"/>
        </w:rPr>
        <w:t>.</w:t>
      </w:r>
    </w:p>
    <w:p w14:paraId="2FAAA85F" w14:textId="77777777" w:rsidR="00A14996" w:rsidRPr="005036F6" w:rsidRDefault="00A14996" w:rsidP="009A03F2">
      <w:pPr>
        <w:autoSpaceDE w:val="0"/>
        <w:autoSpaceDN w:val="0"/>
        <w:adjustRightInd w:val="0"/>
        <w:snapToGrid w:val="0"/>
        <w:spacing w:beforeLines="50" w:before="120"/>
        <w:ind w:left="0" w:firstLine="0"/>
        <w:jc w:val="both"/>
        <w:rPr>
          <w:rFonts w:ascii="Times New Roman" w:eastAsia="SimSun" w:hAnsi="Times New Roman"/>
          <w:b/>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654"/>
      </w:tblGrid>
      <w:tr w:rsidR="00C57B9C" w:rsidRPr="005036F6" w14:paraId="0F465471" w14:textId="77777777" w:rsidTr="00DB074A">
        <w:tc>
          <w:tcPr>
            <w:tcW w:w="1980" w:type="dxa"/>
            <w:shd w:val="clear" w:color="auto" w:fill="auto"/>
          </w:tcPr>
          <w:p w14:paraId="410A1E0D" w14:textId="77777777" w:rsidR="00C57B9C" w:rsidRPr="0000598C" w:rsidRDefault="00580510" w:rsidP="009A03F2">
            <w:pPr>
              <w:autoSpaceDE w:val="0"/>
              <w:autoSpaceDN w:val="0"/>
              <w:adjustRightInd w:val="0"/>
              <w:snapToGrid w:val="0"/>
              <w:spacing w:beforeLines="50" w:before="120"/>
              <w:jc w:val="both"/>
              <w:rPr>
                <w:rFonts w:ascii="Times New Roman" w:eastAsia="SimSun" w:hAnsi="Times New Roman"/>
                <w:sz w:val="22"/>
                <w:szCs w:val="22"/>
              </w:rPr>
            </w:pPr>
            <w:r w:rsidRPr="005036F6">
              <w:rPr>
                <w:rFonts w:ascii="Times New Roman" w:eastAsia="SimSun" w:hAnsi="Times New Roman"/>
                <w:i/>
                <w:sz w:val="22"/>
                <w:szCs w:val="22"/>
                <w:lang w:val="en-US" w:eastAsia="zh-CN"/>
              </w:rPr>
              <w:t xml:space="preserve"> </w:t>
            </w:r>
            <w:r w:rsidR="00C57B9C" w:rsidRPr="0000598C">
              <w:rPr>
                <w:rFonts w:ascii="Times New Roman" w:eastAsia="SimSun" w:hAnsi="Times New Roman"/>
                <w:sz w:val="22"/>
                <w:szCs w:val="22"/>
              </w:rPr>
              <w:t>Company</w:t>
            </w:r>
          </w:p>
        </w:tc>
        <w:tc>
          <w:tcPr>
            <w:tcW w:w="7654" w:type="dxa"/>
            <w:shd w:val="clear" w:color="auto" w:fill="auto"/>
          </w:tcPr>
          <w:p w14:paraId="3C2FC286" w14:textId="77777777" w:rsidR="00C57B9C" w:rsidRPr="0000598C" w:rsidRDefault="00C57B9C"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Comments</w:t>
            </w:r>
          </w:p>
        </w:tc>
      </w:tr>
      <w:tr w:rsidR="00C57B9C" w:rsidRPr="005036F6" w14:paraId="11F037DC" w14:textId="77777777" w:rsidTr="00DB074A">
        <w:tc>
          <w:tcPr>
            <w:tcW w:w="1980" w:type="dxa"/>
            <w:shd w:val="clear" w:color="auto" w:fill="auto"/>
          </w:tcPr>
          <w:p w14:paraId="18222AA6" w14:textId="77777777" w:rsidR="00C57B9C" w:rsidRPr="0000598C" w:rsidRDefault="00C57B9C"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Mod</w:t>
            </w:r>
          </w:p>
        </w:tc>
        <w:tc>
          <w:tcPr>
            <w:tcW w:w="7654" w:type="dxa"/>
            <w:shd w:val="clear" w:color="auto" w:fill="auto"/>
          </w:tcPr>
          <w:p w14:paraId="71CAF399" w14:textId="77777777" w:rsidR="00C57B9C" w:rsidRPr="0000598C" w:rsidRDefault="00F17E17"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hAnsi="Times New Roman"/>
                <w:sz w:val="22"/>
                <w:szCs w:val="22"/>
              </w:rPr>
              <w:t xml:space="preserve">Proposal 3 is suggested on companies’ feedback so far.  </w:t>
            </w:r>
          </w:p>
        </w:tc>
      </w:tr>
      <w:tr w:rsidR="005A21FB" w:rsidRPr="005036F6" w14:paraId="4DFF23D7" w14:textId="77777777" w:rsidTr="00DB074A">
        <w:tc>
          <w:tcPr>
            <w:tcW w:w="1980" w:type="dxa"/>
            <w:shd w:val="clear" w:color="auto" w:fill="auto"/>
          </w:tcPr>
          <w:p w14:paraId="479BAF64" w14:textId="77777777" w:rsidR="005A21FB" w:rsidRPr="0000598C" w:rsidRDefault="005A21FB" w:rsidP="005A21FB">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Apple</w:t>
            </w:r>
          </w:p>
        </w:tc>
        <w:tc>
          <w:tcPr>
            <w:tcW w:w="7654" w:type="dxa"/>
            <w:shd w:val="clear" w:color="auto" w:fill="auto"/>
          </w:tcPr>
          <w:p w14:paraId="3AA45935" w14:textId="77777777" w:rsidR="005A21FB" w:rsidRPr="0000598C" w:rsidRDefault="005A21FB" w:rsidP="005A21FB">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 xml:space="preserve">We are fine with FL proposal </w:t>
            </w:r>
          </w:p>
        </w:tc>
      </w:tr>
      <w:tr w:rsidR="007C63D5" w:rsidRPr="005036F6" w14:paraId="0DF13ABF" w14:textId="77777777" w:rsidTr="00DB074A">
        <w:tc>
          <w:tcPr>
            <w:tcW w:w="1980" w:type="dxa"/>
            <w:shd w:val="clear" w:color="auto" w:fill="auto"/>
          </w:tcPr>
          <w:p w14:paraId="500EC3EC" w14:textId="77777777" w:rsidR="007C63D5" w:rsidRPr="0000598C" w:rsidRDefault="007C63D5" w:rsidP="007C63D5">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Nokia/NSB</w:t>
            </w:r>
          </w:p>
        </w:tc>
        <w:tc>
          <w:tcPr>
            <w:tcW w:w="7654" w:type="dxa"/>
            <w:shd w:val="clear" w:color="auto" w:fill="auto"/>
          </w:tcPr>
          <w:p w14:paraId="617F2640" w14:textId="77777777" w:rsidR="007C63D5" w:rsidRDefault="007C63D5" w:rsidP="007C63D5">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Support this proposal.</w:t>
            </w:r>
          </w:p>
          <w:p w14:paraId="65EB4635" w14:textId="77777777" w:rsidR="007C63D5" w:rsidRPr="0000598C" w:rsidRDefault="007C63D5" w:rsidP="007C63D5">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In our view, the increase in feedback overhead and complexity is not justified by the modest throughput gain observed</w:t>
            </w:r>
          </w:p>
        </w:tc>
      </w:tr>
      <w:tr w:rsidR="00CB6872" w:rsidRPr="005036F6" w14:paraId="07D4FD9C" w14:textId="77777777" w:rsidTr="00DB074A">
        <w:tc>
          <w:tcPr>
            <w:tcW w:w="1980" w:type="dxa"/>
            <w:shd w:val="clear" w:color="auto" w:fill="auto"/>
          </w:tcPr>
          <w:p w14:paraId="7A675C8B" w14:textId="77777777" w:rsidR="00CB6872" w:rsidRDefault="00CB6872" w:rsidP="007C63D5">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Lenovo/Mot</w:t>
            </w:r>
          </w:p>
        </w:tc>
        <w:tc>
          <w:tcPr>
            <w:tcW w:w="7654" w:type="dxa"/>
            <w:shd w:val="clear" w:color="auto" w:fill="auto"/>
          </w:tcPr>
          <w:p w14:paraId="6A56324F" w14:textId="77777777" w:rsidR="00CB6872" w:rsidRDefault="00CB6872" w:rsidP="007C63D5">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Support the proposal</w:t>
            </w:r>
          </w:p>
        </w:tc>
      </w:tr>
      <w:tr w:rsidR="00D60B75" w:rsidRPr="005036F6" w14:paraId="64CDC802" w14:textId="77777777" w:rsidTr="00DB074A">
        <w:tc>
          <w:tcPr>
            <w:tcW w:w="1980" w:type="dxa"/>
            <w:shd w:val="clear" w:color="auto" w:fill="auto"/>
          </w:tcPr>
          <w:p w14:paraId="1111F549" w14:textId="77777777" w:rsidR="00D60B75" w:rsidRDefault="00D60B75" w:rsidP="007C63D5">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7654" w:type="dxa"/>
            <w:shd w:val="clear" w:color="auto" w:fill="auto"/>
          </w:tcPr>
          <w:p w14:paraId="78FB9A0D" w14:textId="77777777" w:rsidR="00D60B75" w:rsidRDefault="00D60B75" w:rsidP="00D60B75">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support.</w:t>
            </w:r>
          </w:p>
          <w:p w14:paraId="6751EF30" w14:textId="77777777" w:rsidR="00D60B75" w:rsidRDefault="00D60B75" w:rsidP="00D60B75">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w:t>
            </w:r>
            <w:r w:rsidRPr="00977A9D">
              <w:rPr>
                <w:rFonts w:ascii="Times New Roman" w:eastAsiaTheme="minorEastAsia" w:hAnsi="Times New Roman"/>
                <w:sz w:val="22"/>
                <w:szCs w:val="22"/>
                <w:lang w:eastAsia="zh-CN"/>
              </w:rPr>
              <w:t>limited number of CSI-RS ports</w:t>
            </w:r>
            <w:r>
              <w:rPr>
                <w:rFonts w:ascii="Times New Roman" w:eastAsiaTheme="minorEastAsia" w:hAnsi="Times New Roman"/>
                <w:sz w:val="22"/>
                <w:szCs w:val="22"/>
                <w:lang w:eastAsia="zh-CN"/>
              </w:rPr>
              <w:t xml:space="preserve"> like 4, Mv&gt;2 is beneficial.</w:t>
            </w:r>
          </w:p>
          <w:p w14:paraId="4D51F80D" w14:textId="77777777" w:rsidR="00D60B75" w:rsidRDefault="00D60B75" w:rsidP="00D60B75">
            <w:pPr>
              <w:autoSpaceDE w:val="0"/>
              <w:autoSpaceDN w:val="0"/>
              <w:adjustRightInd w:val="0"/>
              <w:snapToGrid w:val="0"/>
              <w:spacing w:beforeLines="50" w:before="120"/>
              <w:ind w:left="0" w:firstLine="0"/>
              <w:jc w:val="both"/>
            </w:pPr>
            <w:r>
              <w:rPr>
                <w:rFonts w:ascii="Times New Roman" w:eastAsiaTheme="minorEastAsia" w:hAnsi="Times New Roman"/>
                <w:sz w:val="22"/>
                <w:szCs w:val="22"/>
                <w:lang w:eastAsia="zh-CN"/>
              </w:rPr>
              <w:t xml:space="preserve">Different from large </w:t>
            </w:r>
            <w:r w:rsidRPr="00977A9D">
              <w:rPr>
                <w:rFonts w:ascii="Times New Roman" w:eastAsiaTheme="minorEastAsia" w:hAnsi="Times New Roman"/>
                <w:sz w:val="22"/>
                <w:szCs w:val="22"/>
                <w:lang w:eastAsia="zh-CN"/>
              </w:rPr>
              <w:t xml:space="preserve">number of CSI-RS ports, </w:t>
            </w:r>
            <w:r>
              <w:rPr>
                <w:rFonts w:ascii="Times New Roman" w:eastAsiaTheme="minorEastAsia" w:hAnsi="Times New Roman"/>
                <w:sz w:val="22"/>
                <w:szCs w:val="22"/>
                <w:lang w:eastAsia="zh-CN"/>
              </w:rPr>
              <w:t xml:space="preserve">where </w:t>
            </w:r>
            <w:r w:rsidRPr="00977A9D">
              <w:rPr>
                <w:rFonts w:ascii="Times New Roman" w:eastAsiaTheme="minorEastAsia" w:hAnsi="Times New Roman"/>
                <w:sz w:val="22"/>
                <w:szCs w:val="22"/>
                <w:lang w:eastAsia="zh-CN"/>
              </w:rPr>
              <w:t>sufficient SD-FD pairs can be precoded on CSI-RS ports</w:t>
            </w:r>
            <w:r>
              <w:rPr>
                <w:rFonts w:ascii="Times New Roman" w:eastAsiaTheme="minorEastAsia" w:hAnsi="Times New Roman"/>
                <w:sz w:val="22"/>
                <w:szCs w:val="22"/>
                <w:lang w:eastAsia="zh-CN"/>
              </w:rPr>
              <w:t>,</w:t>
            </w:r>
            <w:r w:rsidRPr="00977A9D">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 xml:space="preserve">Mv&gt;2 is necessary </w:t>
            </w:r>
            <w:r w:rsidRPr="00977A9D">
              <w:rPr>
                <w:rFonts w:ascii="Times New Roman" w:eastAsiaTheme="minorEastAsia" w:hAnsi="Times New Roman"/>
                <w:sz w:val="22"/>
                <w:szCs w:val="22"/>
                <w:lang w:eastAsia="zh-CN"/>
              </w:rPr>
              <w:t xml:space="preserve">to provide more SD-FD pairs with </w:t>
            </w:r>
            <w:r w:rsidRPr="00977A9D">
              <w:rPr>
                <w:rFonts w:ascii="Times New Roman" w:eastAsiaTheme="minorEastAsia" w:hAnsi="Times New Roman"/>
                <w:sz w:val="22"/>
                <w:szCs w:val="22"/>
                <w:lang w:eastAsia="zh-CN"/>
              </w:rPr>
              <w:lastRenderedPageBreak/>
              <w:t>smaller number of CSI-RS ports.</w:t>
            </w:r>
            <w:r>
              <w:rPr>
                <w:rFonts w:ascii="Times New Roman" w:eastAsiaTheme="minorEastAsia" w:hAnsi="Times New Roman"/>
                <w:sz w:val="22"/>
                <w:szCs w:val="22"/>
                <w:lang w:eastAsia="zh-CN"/>
              </w:rPr>
              <w:t xml:space="preserve"> For the case of 4 CSI-RS ports, if Mv=2, only up to 8 SD-FD bases can be selected which may be far from the required number of bases to achieve good performance.</w:t>
            </w:r>
          </w:p>
          <w:p w14:paraId="5CA5EEFA" w14:textId="77777777" w:rsidR="00D60B75" w:rsidRPr="00D60B75" w:rsidRDefault="00D60B75" w:rsidP="00D60B75">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eastAsiaTheme="minorEastAsia" w:hAnsi="Times New Roman"/>
                <w:sz w:val="22"/>
                <w:szCs w:val="22"/>
                <w:lang w:eastAsia="zh-CN"/>
              </w:rPr>
              <w:t xml:space="preserve">Our </w:t>
            </w:r>
            <w:r w:rsidRPr="00977A9D">
              <w:rPr>
                <w:rFonts w:ascii="Times New Roman" w:eastAsiaTheme="minorEastAsia" w:hAnsi="Times New Roman"/>
                <w:sz w:val="22"/>
                <w:szCs w:val="22"/>
                <w:lang w:eastAsia="zh-CN"/>
              </w:rPr>
              <w:t>simulation results</w:t>
            </w:r>
            <w:r>
              <w:rPr>
                <w:rFonts w:ascii="Times New Roman" w:eastAsiaTheme="minorEastAsia" w:hAnsi="Times New Roman"/>
                <w:sz w:val="22"/>
                <w:szCs w:val="22"/>
                <w:lang w:eastAsia="zh-CN"/>
              </w:rPr>
              <w:t xml:space="preserve"> show that about</w:t>
            </w:r>
            <w:r w:rsidRPr="00977A9D">
              <w:rPr>
                <w:rFonts w:ascii="Times New Roman" w:eastAsiaTheme="minorEastAsia" w:hAnsi="Times New Roman"/>
                <w:sz w:val="22"/>
                <w:szCs w:val="22"/>
                <w:lang w:eastAsia="zh-CN"/>
              </w:rPr>
              <w:t xml:space="preserve"> 2.5% gain </w:t>
            </w:r>
            <w:r>
              <w:rPr>
                <w:rFonts w:ascii="Times New Roman" w:eastAsiaTheme="minorEastAsia" w:hAnsi="Times New Roman"/>
                <w:sz w:val="22"/>
                <w:szCs w:val="22"/>
                <w:lang w:eastAsia="zh-CN"/>
              </w:rPr>
              <w:t>of</w:t>
            </w:r>
            <w:r w:rsidRPr="00977A9D">
              <w:rPr>
                <w:rFonts w:ascii="Times New Roman" w:eastAsiaTheme="minorEastAsia" w:hAnsi="Times New Roman"/>
                <w:sz w:val="22"/>
                <w:szCs w:val="22"/>
                <w:lang w:eastAsia="zh-CN"/>
              </w:rPr>
              <w:t xml:space="preserve"> M</w:t>
            </w:r>
            <w:r>
              <w:rPr>
                <w:rFonts w:ascii="Times New Roman" w:eastAsiaTheme="minorEastAsia" w:hAnsi="Times New Roman"/>
                <w:sz w:val="22"/>
                <w:szCs w:val="22"/>
                <w:lang w:eastAsia="zh-CN"/>
              </w:rPr>
              <w:t>v</w:t>
            </w:r>
            <w:r w:rsidRPr="00977A9D">
              <w:rPr>
                <w:rFonts w:ascii="Times New Roman" w:eastAsiaTheme="minorEastAsia" w:hAnsi="Times New Roman"/>
                <w:sz w:val="22"/>
                <w:szCs w:val="22"/>
                <w:lang w:eastAsia="zh-CN"/>
              </w:rPr>
              <w:t xml:space="preserve"> = 4 </w:t>
            </w:r>
            <w:r>
              <w:rPr>
                <w:rFonts w:ascii="Times New Roman" w:eastAsiaTheme="minorEastAsia" w:hAnsi="Times New Roman"/>
                <w:sz w:val="22"/>
                <w:szCs w:val="22"/>
                <w:lang w:eastAsia="zh-CN"/>
              </w:rPr>
              <w:t>over</w:t>
            </w:r>
            <w:r w:rsidRPr="00977A9D">
              <w:rPr>
                <w:rFonts w:ascii="Times New Roman" w:eastAsiaTheme="minorEastAsia" w:hAnsi="Times New Roman"/>
                <w:sz w:val="22"/>
                <w:szCs w:val="22"/>
                <w:lang w:eastAsia="zh-CN"/>
              </w:rPr>
              <w:t xml:space="preserve"> M</w:t>
            </w:r>
            <w:r>
              <w:rPr>
                <w:rFonts w:ascii="Times New Roman" w:eastAsiaTheme="minorEastAsia" w:hAnsi="Times New Roman"/>
                <w:sz w:val="22"/>
                <w:szCs w:val="22"/>
                <w:lang w:eastAsia="zh-CN"/>
              </w:rPr>
              <w:t>v</w:t>
            </w:r>
            <w:r w:rsidRPr="00977A9D">
              <w:rPr>
                <w:rFonts w:ascii="Times New Roman" w:eastAsiaTheme="minorEastAsia" w:hAnsi="Times New Roman"/>
                <w:sz w:val="22"/>
                <w:szCs w:val="22"/>
                <w:lang w:eastAsia="zh-CN"/>
              </w:rPr>
              <w:t xml:space="preserve"> = 2. When the number of CSI-RS ports is </w:t>
            </w:r>
            <w:r>
              <w:rPr>
                <w:rFonts w:ascii="Times New Roman" w:eastAsiaTheme="minorEastAsia" w:hAnsi="Times New Roman"/>
                <w:sz w:val="22"/>
                <w:szCs w:val="22"/>
                <w:lang w:eastAsia="zh-CN"/>
              </w:rPr>
              <w:t>4</w:t>
            </w:r>
            <w:r w:rsidRPr="00977A9D">
              <w:rPr>
                <w:rFonts w:ascii="Times New Roman" w:eastAsiaTheme="minorEastAsia" w:hAnsi="Times New Roman"/>
                <w:sz w:val="22"/>
                <w:szCs w:val="22"/>
                <w:lang w:eastAsia="zh-CN"/>
              </w:rPr>
              <w:t xml:space="preserve">, the average throughput is low and the upper bound of the throughput is also limited. </w:t>
            </w:r>
            <w:r>
              <w:rPr>
                <w:rFonts w:ascii="Times New Roman" w:eastAsiaTheme="minorEastAsia" w:hAnsi="Times New Roman"/>
                <w:sz w:val="22"/>
                <w:szCs w:val="22"/>
                <w:lang w:eastAsia="zh-CN"/>
              </w:rPr>
              <w:t>The throughput upper bound</w:t>
            </w:r>
            <w:r w:rsidRPr="00977A9D">
              <w:rPr>
                <w:rFonts w:ascii="Times New Roman" w:eastAsiaTheme="minorEastAsia" w:hAnsi="Times New Roman"/>
                <w:sz w:val="22"/>
                <w:szCs w:val="22"/>
                <w:lang w:eastAsia="zh-CN"/>
              </w:rPr>
              <w:t xml:space="preserve"> cannot be </w:t>
            </w:r>
            <w:r>
              <w:rPr>
                <w:rFonts w:ascii="Times New Roman" w:eastAsiaTheme="minorEastAsia" w:hAnsi="Times New Roman"/>
                <w:sz w:val="22"/>
                <w:szCs w:val="22"/>
                <w:lang w:eastAsia="zh-CN"/>
              </w:rPr>
              <w:t>improved</w:t>
            </w:r>
            <w:r w:rsidRPr="00977A9D">
              <w:rPr>
                <w:rFonts w:ascii="Times New Roman" w:eastAsiaTheme="minorEastAsia" w:hAnsi="Times New Roman"/>
                <w:sz w:val="22"/>
                <w:szCs w:val="22"/>
                <w:lang w:eastAsia="zh-CN"/>
              </w:rPr>
              <w:t xml:space="preserve"> with a small window size M. Therefore, we think M = 4 should be supported for the number of CSI-RS ports less than 8.</w:t>
            </w:r>
          </w:p>
        </w:tc>
      </w:tr>
      <w:tr w:rsidR="0031761F" w:rsidRPr="005036F6" w14:paraId="760EC88C" w14:textId="77777777" w:rsidTr="00DB074A">
        <w:tc>
          <w:tcPr>
            <w:tcW w:w="1980" w:type="dxa"/>
            <w:shd w:val="clear" w:color="auto" w:fill="auto"/>
          </w:tcPr>
          <w:p w14:paraId="457ED0BD" w14:textId="77777777" w:rsidR="0031761F" w:rsidRDefault="0031761F" w:rsidP="007C63D5">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lastRenderedPageBreak/>
              <w:t>Qualcomm</w:t>
            </w:r>
          </w:p>
        </w:tc>
        <w:tc>
          <w:tcPr>
            <w:tcW w:w="7654" w:type="dxa"/>
            <w:shd w:val="clear" w:color="auto" w:fill="auto"/>
          </w:tcPr>
          <w:p w14:paraId="2D1ABE99" w14:textId="77777777" w:rsidR="0031761F" w:rsidRDefault="0031761F" w:rsidP="00D60B75">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6A72D1" w:rsidRPr="005036F6" w14:paraId="3E9A2167" w14:textId="77777777" w:rsidTr="00DB074A">
        <w:tc>
          <w:tcPr>
            <w:tcW w:w="1980" w:type="dxa"/>
            <w:shd w:val="clear" w:color="auto" w:fill="auto"/>
          </w:tcPr>
          <w:p w14:paraId="3030A250" w14:textId="77777777" w:rsidR="006A72D1" w:rsidRDefault="006A72D1" w:rsidP="006A72D1">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D</w:t>
            </w:r>
            <w:r>
              <w:rPr>
                <w:rFonts w:ascii="Times New Roman" w:eastAsia="SimSun" w:hAnsi="Times New Roman"/>
                <w:sz w:val="22"/>
                <w:szCs w:val="22"/>
                <w:lang w:eastAsia="zh-CN"/>
              </w:rPr>
              <w:t>OCOMO</w:t>
            </w:r>
          </w:p>
        </w:tc>
        <w:tc>
          <w:tcPr>
            <w:tcW w:w="7654" w:type="dxa"/>
            <w:shd w:val="clear" w:color="auto" w:fill="auto"/>
          </w:tcPr>
          <w:p w14:paraId="54CFAFDA" w14:textId="77777777" w:rsidR="006A72D1" w:rsidRDefault="006A72D1" w:rsidP="006A72D1">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the proposal.</w:t>
            </w:r>
          </w:p>
        </w:tc>
      </w:tr>
      <w:tr w:rsidR="009727CF" w:rsidRPr="005036F6" w14:paraId="49A4E51F" w14:textId="77777777" w:rsidTr="00DB074A">
        <w:tc>
          <w:tcPr>
            <w:tcW w:w="1980" w:type="dxa"/>
            <w:shd w:val="clear" w:color="auto" w:fill="auto"/>
          </w:tcPr>
          <w:p w14:paraId="3A0032C7" w14:textId="77777777" w:rsidR="009727CF" w:rsidRDefault="009727CF" w:rsidP="006A72D1">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OPPO</w:t>
            </w:r>
          </w:p>
        </w:tc>
        <w:tc>
          <w:tcPr>
            <w:tcW w:w="7654" w:type="dxa"/>
            <w:shd w:val="clear" w:color="auto" w:fill="auto"/>
          </w:tcPr>
          <w:p w14:paraId="34A8C546" w14:textId="77777777" w:rsidR="009727CF" w:rsidRDefault="009727CF" w:rsidP="006A72D1">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E14FA9" w:rsidRPr="005036F6" w14:paraId="3E35846F" w14:textId="77777777" w:rsidTr="00DB074A">
        <w:tc>
          <w:tcPr>
            <w:tcW w:w="1980" w:type="dxa"/>
            <w:shd w:val="clear" w:color="auto" w:fill="auto"/>
          </w:tcPr>
          <w:p w14:paraId="55F6B62B" w14:textId="77777777" w:rsidR="00B36F2B" w:rsidRDefault="00E14FA9">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Intel</w:t>
            </w:r>
          </w:p>
        </w:tc>
        <w:tc>
          <w:tcPr>
            <w:tcW w:w="7654" w:type="dxa"/>
            <w:shd w:val="clear" w:color="auto" w:fill="auto"/>
          </w:tcPr>
          <w:p w14:paraId="74B77CA4" w14:textId="77777777" w:rsidR="00E14FA9" w:rsidRDefault="00E14FA9" w:rsidP="006A72D1">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the proposal</w:t>
            </w:r>
          </w:p>
        </w:tc>
      </w:tr>
      <w:tr w:rsidR="00B36F2B" w:rsidRPr="005036F6" w14:paraId="2CA41448" w14:textId="77777777" w:rsidTr="00F1142F">
        <w:tc>
          <w:tcPr>
            <w:tcW w:w="1980" w:type="dxa"/>
            <w:shd w:val="clear" w:color="auto" w:fill="auto"/>
          </w:tcPr>
          <w:p w14:paraId="26265CAF" w14:textId="77777777" w:rsidR="00B36F2B" w:rsidRDefault="00B36F2B" w:rsidP="00F1142F">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Fraunhofer IIS/HHI</w:t>
            </w:r>
          </w:p>
        </w:tc>
        <w:tc>
          <w:tcPr>
            <w:tcW w:w="7654" w:type="dxa"/>
            <w:shd w:val="clear" w:color="auto" w:fill="auto"/>
          </w:tcPr>
          <w:p w14:paraId="28BE6E8E" w14:textId="77777777" w:rsidR="00B36F2B" w:rsidRDefault="00B36F2B" w:rsidP="006A72D1">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Fine with the proposal</w:t>
            </w:r>
          </w:p>
        </w:tc>
      </w:tr>
      <w:tr w:rsidR="007101DF" w:rsidRPr="005036F6" w14:paraId="4800B036" w14:textId="77777777" w:rsidTr="00F1142F">
        <w:tc>
          <w:tcPr>
            <w:tcW w:w="1980" w:type="dxa"/>
            <w:shd w:val="clear" w:color="auto" w:fill="auto"/>
          </w:tcPr>
          <w:p w14:paraId="2DAAC7B4" w14:textId="77777777" w:rsidR="007101DF" w:rsidRDefault="007101DF" w:rsidP="00F1142F">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Samsung</w:t>
            </w:r>
          </w:p>
        </w:tc>
        <w:tc>
          <w:tcPr>
            <w:tcW w:w="7654" w:type="dxa"/>
            <w:shd w:val="clear" w:color="auto" w:fill="auto"/>
          </w:tcPr>
          <w:p w14:paraId="0BBC0B0D" w14:textId="77777777" w:rsidR="007101DF" w:rsidRDefault="007101DF" w:rsidP="006A72D1">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7C6BD2" w:rsidRPr="005036F6" w14:paraId="05CB93C4" w14:textId="77777777" w:rsidTr="00F1142F">
        <w:tc>
          <w:tcPr>
            <w:tcW w:w="1980" w:type="dxa"/>
            <w:shd w:val="clear" w:color="auto" w:fill="auto"/>
          </w:tcPr>
          <w:p w14:paraId="6BFF348D" w14:textId="3D257DA2" w:rsidR="007C6BD2" w:rsidRDefault="007C6BD2" w:rsidP="00F1142F">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MediaTek</w:t>
            </w:r>
          </w:p>
        </w:tc>
        <w:tc>
          <w:tcPr>
            <w:tcW w:w="7654" w:type="dxa"/>
            <w:shd w:val="clear" w:color="auto" w:fill="auto"/>
          </w:tcPr>
          <w:p w14:paraId="388FF58A" w14:textId="62518DBC" w:rsidR="007C6BD2" w:rsidRDefault="007C6BD2" w:rsidP="006A72D1">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CF4678" w:rsidRPr="005036F6" w14:paraId="2B969B44" w14:textId="77777777" w:rsidTr="00F1142F">
        <w:tc>
          <w:tcPr>
            <w:tcW w:w="1980" w:type="dxa"/>
            <w:shd w:val="clear" w:color="auto" w:fill="auto"/>
          </w:tcPr>
          <w:p w14:paraId="5879C52B" w14:textId="4BCF5BDD" w:rsidR="00CF4678" w:rsidRPr="00CF4678" w:rsidRDefault="00CF4678" w:rsidP="00F1142F">
            <w:pPr>
              <w:autoSpaceDE w:val="0"/>
              <w:autoSpaceDN w:val="0"/>
              <w:adjustRightInd w:val="0"/>
              <w:snapToGrid w:val="0"/>
              <w:spacing w:beforeLines="50" w:before="120"/>
              <w:jc w:val="both"/>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LG</w:t>
            </w:r>
          </w:p>
        </w:tc>
        <w:tc>
          <w:tcPr>
            <w:tcW w:w="7654" w:type="dxa"/>
            <w:shd w:val="clear" w:color="auto" w:fill="auto"/>
          </w:tcPr>
          <w:p w14:paraId="528DF902" w14:textId="24E8A43A" w:rsidR="00CF4678" w:rsidRPr="00CF4678" w:rsidRDefault="00CF4678" w:rsidP="006A72D1">
            <w:pPr>
              <w:autoSpaceDE w:val="0"/>
              <w:autoSpaceDN w:val="0"/>
              <w:adjustRightInd w:val="0"/>
              <w:snapToGrid w:val="0"/>
              <w:spacing w:beforeLines="50" w:before="120"/>
              <w:jc w:val="both"/>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F</w:t>
            </w:r>
            <w:r>
              <w:rPr>
                <w:rFonts w:ascii="Times New Roman" w:eastAsia="Malgun Gothic" w:hAnsi="Times New Roman"/>
                <w:sz w:val="22"/>
                <w:szCs w:val="22"/>
                <w:lang w:eastAsia="ko-KR"/>
              </w:rPr>
              <w:t xml:space="preserve">ine with the proposal </w:t>
            </w:r>
          </w:p>
        </w:tc>
      </w:tr>
      <w:tr w:rsidR="008D4613" w:rsidRPr="005036F6" w14:paraId="3ED86796" w14:textId="77777777" w:rsidTr="00F1142F">
        <w:tc>
          <w:tcPr>
            <w:tcW w:w="1980" w:type="dxa"/>
            <w:shd w:val="clear" w:color="auto" w:fill="auto"/>
          </w:tcPr>
          <w:p w14:paraId="240A93B8" w14:textId="511A5274" w:rsidR="008D4613" w:rsidRPr="008D4613" w:rsidRDefault="008D4613" w:rsidP="00F1142F">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CATT</w:t>
            </w:r>
          </w:p>
        </w:tc>
        <w:tc>
          <w:tcPr>
            <w:tcW w:w="7654" w:type="dxa"/>
            <w:shd w:val="clear" w:color="auto" w:fill="auto"/>
          </w:tcPr>
          <w:p w14:paraId="44D1C752" w14:textId="78BB6BA3" w:rsidR="008D4613" w:rsidRPr="008D4613" w:rsidRDefault="008D4613" w:rsidP="006A72D1">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Support the proposal.</w:t>
            </w:r>
          </w:p>
        </w:tc>
      </w:tr>
      <w:tr w:rsidR="007C21FD" w:rsidRPr="005036F6" w14:paraId="298F1ECF" w14:textId="77777777" w:rsidTr="00F1142F">
        <w:tc>
          <w:tcPr>
            <w:tcW w:w="1980" w:type="dxa"/>
            <w:shd w:val="clear" w:color="auto" w:fill="auto"/>
          </w:tcPr>
          <w:p w14:paraId="3E152396" w14:textId="4BD8C49B" w:rsidR="007C21FD" w:rsidRDefault="007C21FD" w:rsidP="00F1142F">
            <w:pPr>
              <w:autoSpaceDE w:val="0"/>
              <w:autoSpaceDN w:val="0"/>
              <w:adjustRightInd w:val="0"/>
              <w:snapToGrid w:val="0"/>
              <w:spacing w:beforeLines="50" w:before="120"/>
              <w:jc w:val="both"/>
              <w:rPr>
                <w:rFonts w:ascii="Times New Roman" w:eastAsiaTheme="minorEastAsia" w:hAnsi="Times New Roman" w:hint="eastAsia"/>
                <w:sz w:val="22"/>
                <w:szCs w:val="22"/>
                <w:lang w:eastAsia="zh-CN"/>
              </w:rPr>
            </w:pPr>
            <w:r>
              <w:rPr>
                <w:rFonts w:ascii="Times New Roman" w:eastAsiaTheme="minorEastAsia" w:hAnsi="Times New Roman"/>
                <w:sz w:val="22"/>
                <w:szCs w:val="22"/>
                <w:lang w:eastAsia="zh-CN"/>
              </w:rPr>
              <w:t>Ericsson</w:t>
            </w:r>
          </w:p>
        </w:tc>
        <w:tc>
          <w:tcPr>
            <w:tcW w:w="7654" w:type="dxa"/>
            <w:shd w:val="clear" w:color="auto" w:fill="auto"/>
          </w:tcPr>
          <w:p w14:paraId="4C02FC1F" w14:textId="3A7145ED" w:rsidR="007C21FD" w:rsidRDefault="007C21FD" w:rsidP="006A72D1">
            <w:pPr>
              <w:autoSpaceDE w:val="0"/>
              <w:autoSpaceDN w:val="0"/>
              <w:adjustRightInd w:val="0"/>
              <w:snapToGrid w:val="0"/>
              <w:spacing w:beforeLines="50" w:before="120"/>
              <w:jc w:val="both"/>
              <w:rPr>
                <w:rFonts w:ascii="Times New Roman" w:eastAsiaTheme="minorEastAsia" w:hAnsi="Times New Roman" w:hint="eastAsia"/>
                <w:sz w:val="22"/>
                <w:szCs w:val="22"/>
                <w:lang w:eastAsia="zh-CN"/>
              </w:rPr>
            </w:pPr>
            <w:r>
              <w:rPr>
                <w:rFonts w:ascii="Times New Roman" w:eastAsiaTheme="minorEastAsia" w:hAnsi="Times New Roman"/>
                <w:sz w:val="22"/>
                <w:szCs w:val="22"/>
                <w:lang w:eastAsia="zh-CN"/>
              </w:rPr>
              <w:t>Support</w:t>
            </w:r>
          </w:p>
        </w:tc>
      </w:tr>
    </w:tbl>
    <w:p w14:paraId="5D74F430" w14:textId="77777777" w:rsidR="00602E4E" w:rsidRPr="0000598C" w:rsidRDefault="00602E4E" w:rsidP="009A03F2">
      <w:pPr>
        <w:autoSpaceDE w:val="0"/>
        <w:autoSpaceDN w:val="0"/>
        <w:adjustRightInd w:val="0"/>
        <w:snapToGrid w:val="0"/>
        <w:spacing w:beforeLines="50" w:before="120"/>
        <w:ind w:left="0" w:firstLine="0"/>
        <w:rPr>
          <w:rFonts w:ascii="Times New Roman" w:eastAsiaTheme="minorEastAsia" w:hAnsi="Times New Roman"/>
          <w:b/>
          <w:sz w:val="22"/>
          <w:szCs w:val="22"/>
          <w:lang w:val="en-US" w:eastAsia="zh-CN"/>
        </w:rPr>
      </w:pPr>
    </w:p>
    <w:p w14:paraId="6AC8B6D8" w14:textId="77777777" w:rsidR="00827E0C" w:rsidRPr="005036F6" w:rsidRDefault="00827E0C">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 xml:space="preserve">For </w:t>
      </w:r>
      <m:oMath>
        <m:sSub>
          <m:sSubPr>
            <m:ctrlPr>
              <w:rPr>
                <w:rFonts w:ascii="Cambria Math" w:eastAsia="SimSun" w:hAnsi="Cambria Math"/>
                <w:sz w:val="22"/>
                <w:szCs w:val="22"/>
                <w:lang w:eastAsia="zh-CN"/>
              </w:rPr>
            </m:ctrlPr>
          </m:sSubPr>
          <m:e>
            <m:r>
              <m:rPr>
                <m:sty m:val="bi"/>
              </m:rPr>
              <w:rPr>
                <w:rFonts w:ascii="Cambria Math" w:eastAsia="SimSun" w:hAnsi="Cambria Math"/>
                <w:sz w:val="22"/>
                <w:szCs w:val="22"/>
                <w:lang w:eastAsia="zh-CN"/>
              </w:rPr>
              <m:t>W</m:t>
            </m:r>
          </m:e>
          <m:sub>
            <m:r>
              <w:rPr>
                <w:rFonts w:ascii="Cambria Math" w:eastAsia="SimSun" w:hAnsi="Cambria Math"/>
                <w:sz w:val="22"/>
                <w:szCs w:val="22"/>
                <w:lang w:eastAsia="zh-CN"/>
              </w:rPr>
              <m:t>f</m:t>
            </m:r>
          </m:sub>
        </m:sSub>
        <m:r>
          <m:rPr>
            <m:sty m:val="p"/>
          </m:rPr>
          <w:rPr>
            <w:rFonts w:ascii="Cambria Math" w:eastAsia="SimSun" w:hAnsi="Cambria Math" w:hint="eastAsia"/>
            <w:sz w:val="22"/>
            <w:szCs w:val="22"/>
            <w:lang w:eastAsia="zh-CN"/>
          </w:rPr>
          <m:t>∈</m:t>
        </m:r>
        <m:sSup>
          <m:sSupPr>
            <m:ctrlPr>
              <w:rPr>
                <w:rFonts w:ascii="Cambria Math" w:eastAsia="SimSun" w:hAnsi="Cambria Math"/>
                <w:sz w:val="22"/>
                <w:szCs w:val="22"/>
                <w:lang w:eastAsia="zh-CN"/>
              </w:rPr>
            </m:ctrlPr>
          </m:sSupPr>
          <m:e>
            <m:r>
              <m:rPr>
                <m:scr m:val="double-struck"/>
                <m:sty m:val="p"/>
              </m:rPr>
              <w:rPr>
                <w:rFonts w:ascii="Cambria Math" w:eastAsia="SimSun" w:hAnsi="Cambria Math"/>
                <w:sz w:val="22"/>
                <w:szCs w:val="22"/>
                <w:lang w:eastAsia="zh-CN"/>
              </w:rPr>
              <m:t>C</m:t>
            </m:r>
          </m:e>
          <m:sup>
            <m:sSub>
              <m:sSubPr>
                <m:ctrlPr>
                  <w:rPr>
                    <w:rFonts w:ascii="Cambria Math" w:eastAsia="SimSun" w:hAnsi="Cambria Math"/>
                    <w:sz w:val="22"/>
                    <w:szCs w:val="22"/>
                    <w:lang w:eastAsia="zh-CN"/>
                  </w:rPr>
                </m:ctrlPr>
              </m:sSubPr>
              <m:e>
                <m:r>
                  <w:rPr>
                    <w:rFonts w:ascii="Cambria Math" w:eastAsia="SimSun" w:hAnsi="Cambria Math"/>
                    <w:sz w:val="22"/>
                    <w:szCs w:val="22"/>
                    <w:lang w:eastAsia="zh-CN"/>
                  </w:rPr>
                  <m:t>N</m:t>
                </m:r>
              </m:e>
              <m:sub>
                <m:r>
                  <m:rPr>
                    <m:sty m:val="p"/>
                  </m:rPr>
                  <w:rPr>
                    <w:rFonts w:ascii="Cambria Math" w:eastAsia="SimSun" w:hAnsi="Cambria Math"/>
                    <w:sz w:val="22"/>
                    <w:szCs w:val="22"/>
                    <w:lang w:eastAsia="zh-CN"/>
                  </w:rPr>
                  <m:t>3</m:t>
                </m:r>
              </m:sub>
            </m:sSub>
            <m:r>
              <m:rPr>
                <m:sty m:val="p"/>
              </m:rPr>
              <w:rPr>
                <w:rFonts w:ascii="Cambria Math" w:eastAsia="SimSun" w:hAnsi="Cambria Math"/>
                <w:sz w:val="22"/>
                <w:szCs w:val="22"/>
                <w:lang w:eastAsia="zh-CN"/>
              </w:rPr>
              <m:t>×</m:t>
            </m:r>
            <m:sSub>
              <m:sSubPr>
                <m:ctrlPr>
                  <w:rPr>
                    <w:rFonts w:ascii="Cambria Math" w:eastAsia="SimSun" w:hAnsi="Cambria Math"/>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sup>
        </m:sSup>
      </m:oMath>
      <w:r w:rsidR="00B638DE" w:rsidRPr="005036F6">
        <w:rPr>
          <w:rFonts w:ascii="Times New Roman" w:eastAsia="SimSun" w:hAnsi="Times New Roman"/>
          <w:sz w:val="22"/>
          <w:szCs w:val="22"/>
          <w:lang w:eastAsia="zh-CN"/>
        </w:rPr>
        <w:t>,  about 15</w:t>
      </w:r>
      <w:r w:rsidRPr="005036F6">
        <w:rPr>
          <w:rFonts w:ascii="Times New Roman" w:eastAsia="SimSun" w:hAnsi="Times New Roman"/>
          <w:sz w:val="22"/>
          <w:szCs w:val="22"/>
          <w:lang w:eastAsia="zh-CN"/>
        </w:rPr>
        <w:t xml:space="preserve"> companies give proposal on value(s) of R. The main </w:t>
      </w:r>
      <w:r w:rsidR="00F17E17" w:rsidRPr="005036F6">
        <w:rPr>
          <w:rFonts w:ascii="Times New Roman" w:eastAsia="SimSun" w:hAnsi="Times New Roman"/>
          <w:sz w:val="22"/>
          <w:szCs w:val="22"/>
          <w:lang w:eastAsia="zh-CN"/>
        </w:rPr>
        <w:t xml:space="preserve">preference </w:t>
      </w:r>
      <w:r w:rsidRPr="005036F6">
        <w:rPr>
          <w:rFonts w:ascii="Times New Roman" w:eastAsia="SimSun" w:hAnsi="Times New Roman"/>
          <w:sz w:val="22"/>
          <w:szCs w:val="22"/>
          <w:lang w:eastAsia="zh-CN"/>
        </w:rPr>
        <w:t>can be summarized as follows</w:t>
      </w:r>
      <w:r w:rsidRPr="005036F6">
        <w:rPr>
          <w:rFonts w:ascii="Times New Roman" w:eastAsia="SimSun" w:hAnsi="Times New Roman" w:hint="eastAsia"/>
          <w:sz w:val="22"/>
          <w:szCs w:val="22"/>
          <w:lang w:eastAsia="zh-CN"/>
        </w:rPr>
        <w:t>：</w:t>
      </w:r>
    </w:p>
    <w:p w14:paraId="311B5B67" w14:textId="77777777" w:rsidR="000C571D" w:rsidRPr="0000598C" w:rsidRDefault="000C571D" w:rsidP="009A03F2">
      <w:pPr>
        <w:pStyle w:val="ListParagraph"/>
        <w:autoSpaceDE w:val="0"/>
        <w:autoSpaceDN w:val="0"/>
        <w:adjustRightInd w:val="0"/>
        <w:snapToGrid w:val="0"/>
        <w:spacing w:beforeLines="50" w:before="120"/>
        <w:ind w:leftChars="0" w:left="0" w:firstLine="0"/>
        <w:jc w:val="center"/>
        <w:rPr>
          <w:rFonts w:ascii="Times New Roman" w:eastAsia="SimSun" w:hAnsi="Times New Roman"/>
          <w:b/>
          <w:sz w:val="22"/>
          <w:szCs w:val="22"/>
          <w:lang w:val="en-US" w:eastAsia="zh-CN"/>
        </w:rPr>
      </w:pPr>
      <w:r w:rsidRPr="0000598C">
        <w:rPr>
          <w:rFonts w:ascii="Times New Roman" w:eastAsia="SimSun" w:hAnsi="Times New Roman"/>
          <w:b/>
          <w:sz w:val="22"/>
          <w:szCs w:val="22"/>
          <w:lang w:val="en-US" w:eastAsia="zh-CN"/>
        </w:rPr>
        <w:t xml:space="preserve">Table </w:t>
      </w:r>
      <w:r w:rsidR="00B638DE" w:rsidRPr="0000598C">
        <w:rPr>
          <w:rFonts w:ascii="Times New Roman" w:eastAsia="SimSun" w:hAnsi="Times New Roman"/>
          <w:b/>
          <w:sz w:val="22"/>
          <w:szCs w:val="22"/>
          <w:lang w:val="en-US" w:eastAsia="zh-CN"/>
        </w:rPr>
        <w:t>4</w:t>
      </w:r>
      <w:r w:rsidRPr="0000598C">
        <w:rPr>
          <w:rFonts w:ascii="Times New Roman" w:eastAsia="SimSun" w:hAnsi="Times New Roman"/>
          <w:b/>
          <w:sz w:val="22"/>
          <w:szCs w:val="22"/>
          <w:lang w:val="en-US" w:eastAsia="zh-CN"/>
        </w:rPr>
        <w:t xml:space="preserve"> Summary of Companies’ Views on R for </w:t>
      </w:r>
      <m:oMath>
        <m:sSub>
          <m:sSubPr>
            <m:ctrlPr>
              <w:rPr>
                <w:rFonts w:ascii="Cambria Math" w:eastAsia="MS Mincho" w:hAnsi="Cambria Math"/>
                <w:b/>
                <w:sz w:val="22"/>
                <w:szCs w:val="22"/>
                <w:lang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f</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0C571D" w:rsidRPr="005036F6" w14:paraId="4CCC5AD3" w14:textId="77777777" w:rsidTr="000C571D">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18E5DA8" w14:textId="77777777" w:rsidR="000C571D" w:rsidRPr="0000598C" w:rsidRDefault="000C571D" w:rsidP="009A03F2">
            <w:pPr>
              <w:spacing w:beforeLines="50" w:before="120"/>
              <w:ind w:left="0" w:firstLine="0"/>
              <w:jc w:val="center"/>
              <w:rPr>
                <w:rFonts w:ascii="Times New Roman" w:eastAsia="SimSun" w:hAnsi="Times New Roman"/>
                <w:b/>
                <w:sz w:val="22"/>
                <w:szCs w:val="22"/>
                <w:lang w:val="en-US" w:eastAsia="zh-CN"/>
              </w:rPr>
            </w:pPr>
            <w:r w:rsidRPr="0000598C">
              <w:rPr>
                <w:rFonts w:ascii="Times New Roman" w:eastAsia="SimSun"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DABA456" w14:textId="77777777" w:rsidR="000C571D" w:rsidRPr="0000598C" w:rsidRDefault="000C571D" w:rsidP="009A03F2">
            <w:pPr>
              <w:spacing w:beforeLines="50" w:before="120"/>
              <w:ind w:left="0" w:firstLine="0"/>
              <w:jc w:val="center"/>
              <w:rPr>
                <w:rFonts w:ascii="Times New Roman" w:eastAsia="Malgun Gothic" w:hAnsi="Times New Roman"/>
                <w:b/>
                <w:sz w:val="22"/>
                <w:szCs w:val="22"/>
                <w:lang w:val="en-US"/>
              </w:rPr>
            </w:pPr>
            <w:r w:rsidRPr="0000598C">
              <w:rPr>
                <w:rFonts w:ascii="Times New Roman" w:eastAsia="Malgun Gothic" w:hAnsi="Times New Roman"/>
                <w:b/>
                <w:sz w:val="22"/>
                <w:szCs w:val="22"/>
                <w:lang w:val="en-US"/>
              </w:rPr>
              <w:t>Companies</w:t>
            </w:r>
          </w:p>
        </w:tc>
      </w:tr>
      <w:tr w:rsidR="000C571D" w:rsidRPr="005036F6" w14:paraId="5AA83CA4" w14:textId="77777777" w:rsidTr="000C571D">
        <w:trPr>
          <w:trHeight w:val="451"/>
        </w:trPr>
        <w:tc>
          <w:tcPr>
            <w:tcW w:w="3114" w:type="dxa"/>
            <w:tcBorders>
              <w:top w:val="single" w:sz="4" w:space="0" w:color="000000"/>
              <w:left w:val="single" w:sz="4" w:space="0" w:color="000000"/>
              <w:bottom w:val="single" w:sz="4" w:space="0" w:color="000000"/>
              <w:right w:val="single" w:sz="4" w:space="0" w:color="000000"/>
            </w:tcBorders>
            <w:vAlign w:val="center"/>
            <w:hideMark/>
          </w:tcPr>
          <w:p w14:paraId="56C51EF4" w14:textId="77777777" w:rsidR="000C571D" w:rsidRPr="0000598C" w:rsidRDefault="000C571D" w:rsidP="009A03F2">
            <w:pPr>
              <w:spacing w:beforeLines="50" w:before="120"/>
              <w:ind w:left="0" w:firstLine="0"/>
              <w:jc w:val="center"/>
              <w:rPr>
                <w:rFonts w:ascii="Times New Roman" w:eastAsia="SimSun" w:hAnsi="Times New Roman"/>
                <w:b/>
                <w:sz w:val="22"/>
                <w:szCs w:val="22"/>
                <w:lang w:val="en-US" w:eastAsia="zh-CN"/>
              </w:rPr>
            </w:pPr>
            <w:r w:rsidRPr="0000598C">
              <w:rPr>
                <w:rFonts w:ascii="Times New Roman" w:eastAsia="SimSun" w:hAnsi="Times New Roman"/>
                <w:b/>
                <w:sz w:val="22"/>
                <w:szCs w:val="22"/>
                <w:lang w:val="en-US" w:eastAsia="zh-CN"/>
              </w:rPr>
              <w:t>R &lt; 1</w:t>
            </w:r>
            <w:r w:rsidR="00B75BBD" w:rsidRPr="0000598C">
              <w:rPr>
                <w:rFonts w:ascii="Times New Roman" w:eastAsia="SimSun" w:hAnsi="Times New Roman"/>
                <w:b/>
                <w:sz w:val="22"/>
                <w:szCs w:val="22"/>
                <w:lang w:val="en-US" w:eastAsia="zh-CN"/>
              </w:rPr>
              <w:t xml:space="preserve"> (1)</w:t>
            </w:r>
          </w:p>
        </w:tc>
        <w:tc>
          <w:tcPr>
            <w:tcW w:w="6481" w:type="dxa"/>
            <w:tcBorders>
              <w:top w:val="single" w:sz="4" w:space="0" w:color="000000"/>
              <w:left w:val="single" w:sz="4" w:space="0" w:color="000000"/>
              <w:bottom w:val="single" w:sz="4" w:space="0" w:color="000000"/>
              <w:right w:val="single" w:sz="4" w:space="0" w:color="000000"/>
            </w:tcBorders>
            <w:vAlign w:val="center"/>
            <w:hideMark/>
          </w:tcPr>
          <w:p w14:paraId="6341495C" w14:textId="77777777" w:rsidR="000C571D" w:rsidRPr="005036F6" w:rsidRDefault="000C571D" w:rsidP="009A03F2">
            <w:pPr>
              <w:spacing w:beforeLines="50" w:before="120"/>
              <w:ind w:left="0" w:firstLine="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Samsung(R=1/4)</w:t>
            </w:r>
          </w:p>
        </w:tc>
      </w:tr>
      <w:tr w:rsidR="000C571D" w:rsidRPr="005036F6" w14:paraId="4F389410" w14:textId="77777777" w:rsidTr="000C571D">
        <w:trPr>
          <w:trHeight w:val="451"/>
        </w:trPr>
        <w:tc>
          <w:tcPr>
            <w:tcW w:w="3114" w:type="dxa"/>
            <w:tcBorders>
              <w:top w:val="single" w:sz="4" w:space="0" w:color="000000"/>
              <w:left w:val="single" w:sz="4" w:space="0" w:color="000000"/>
              <w:bottom w:val="single" w:sz="4" w:space="0" w:color="000000"/>
              <w:right w:val="single" w:sz="4" w:space="0" w:color="000000"/>
            </w:tcBorders>
            <w:vAlign w:val="center"/>
            <w:hideMark/>
          </w:tcPr>
          <w:p w14:paraId="032B40D7" w14:textId="77777777" w:rsidR="000C571D" w:rsidRPr="0000598C" w:rsidRDefault="000C571D" w:rsidP="009A03F2">
            <w:pPr>
              <w:spacing w:beforeLines="50" w:before="120"/>
              <w:ind w:left="0" w:firstLine="0"/>
              <w:jc w:val="center"/>
              <w:rPr>
                <w:rFonts w:ascii="Times New Roman" w:eastAsia="SimSun" w:hAnsi="Times New Roman"/>
                <w:b/>
                <w:sz w:val="22"/>
                <w:szCs w:val="22"/>
                <w:lang w:val="en-US" w:eastAsia="zh-CN"/>
              </w:rPr>
            </w:pPr>
            <w:r w:rsidRPr="0000598C">
              <w:rPr>
                <w:rFonts w:ascii="Times New Roman" w:eastAsia="SimSun" w:hAnsi="Times New Roman"/>
                <w:b/>
                <w:sz w:val="22"/>
                <w:szCs w:val="22"/>
                <w:lang w:val="en-US" w:eastAsia="zh-CN"/>
              </w:rPr>
              <w:t>Only R=1</w:t>
            </w:r>
            <w:r w:rsidR="0037705F" w:rsidRPr="0000598C">
              <w:rPr>
                <w:rFonts w:ascii="Times New Roman" w:eastAsia="SimSun" w:hAnsi="Times New Roman"/>
                <w:b/>
                <w:sz w:val="22"/>
                <w:szCs w:val="22"/>
                <w:lang w:val="en-US" w:eastAsia="zh-CN"/>
              </w:rPr>
              <w:t xml:space="preserve"> (4)</w:t>
            </w:r>
          </w:p>
        </w:tc>
        <w:tc>
          <w:tcPr>
            <w:tcW w:w="6481" w:type="dxa"/>
            <w:tcBorders>
              <w:top w:val="single" w:sz="4" w:space="0" w:color="000000"/>
              <w:left w:val="single" w:sz="4" w:space="0" w:color="000000"/>
              <w:bottom w:val="single" w:sz="4" w:space="0" w:color="000000"/>
              <w:right w:val="single" w:sz="4" w:space="0" w:color="000000"/>
            </w:tcBorders>
            <w:vAlign w:val="center"/>
            <w:hideMark/>
          </w:tcPr>
          <w:p w14:paraId="2D6322BE" w14:textId="77777777" w:rsidR="000C571D" w:rsidRPr="005036F6" w:rsidRDefault="000C571D" w:rsidP="009A03F2">
            <w:pPr>
              <w:spacing w:beforeLines="50" w:before="120"/>
              <w:ind w:left="0" w:firstLine="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Lenovo, Motorola Mobility</w:t>
            </w:r>
            <w:r w:rsidR="004377E3" w:rsidRPr="005036F6">
              <w:rPr>
                <w:rFonts w:ascii="Times New Roman" w:eastAsia="SimSun" w:hAnsi="Times New Roman"/>
                <w:sz w:val="22"/>
                <w:szCs w:val="22"/>
                <w:lang w:val="en-US" w:eastAsia="zh-CN"/>
              </w:rPr>
              <w:t>, QC, Apple,</w:t>
            </w:r>
          </w:p>
        </w:tc>
      </w:tr>
      <w:tr w:rsidR="000C571D" w:rsidRPr="005036F6" w14:paraId="7A418D3B" w14:textId="77777777" w:rsidTr="009A03F2">
        <w:trPr>
          <w:trHeight w:val="1330"/>
        </w:trPr>
        <w:tc>
          <w:tcPr>
            <w:tcW w:w="3114" w:type="dxa"/>
            <w:tcBorders>
              <w:top w:val="single" w:sz="4" w:space="0" w:color="000000"/>
              <w:left w:val="single" w:sz="4" w:space="0" w:color="000000"/>
              <w:bottom w:val="single" w:sz="4" w:space="0" w:color="000000"/>
              <w:right w:val="single" w:sz="4" w:space="0" w:color="000000"/>
            </w:tcBorders>
            <w:vAlign w:val="center"/>
            <w:hideMark/>
          </w:tcPr>
          <w:p w14:paraId="48950DC4" w14:textId="77777777" w:rsidR="000C571D" w:rsidRPr="0000598C" w:rsidRDefault="000C571D" w:rsidP="009A03F2">
            <w:pPr>
              <w:spacing w:beforeLines="50" w:before="120"/>
              <w:ind w:left="0" w:firstLine="0"/>
              <w:jc w:val="center"/>
              <w:rPr>
                <w:rFonts w:ascii="Times New Roman" w:eastAsia="SimSun" w:hAnsi="Times New Roman"/>
                <w:b/>
                <w:sz w:val="22"/>
                <w:szCs w:val="22"/>
                <w:lang w:val="en-US" w:eastAsia="zh-CN"/>
              </w:rPr>
            </w:pPr>
            <w:r w:rsidRPr="0000598C">
              <w:rPr>
                <w:rFonts w:ascii="Times New Roman" w:eastAsia="SimSun" w:hAnsi="Times New Roman"/>
                <w:b/>
                <w:sz w:val="22"/>
                <w:szCs w:val="22"/>
                <w:lang w:val="en-US" w:eastAsia="zh-CN"/>
              </w:rPr>
              <w:t xml:space="preserve">R &gt; 1 </w:t>
            </w:r>
            <w:r w:rsidR="0037705F" w:rsidRPr="0000598C">
              <w:rPr>
                <w:rFonts w:ascii="Times New Roman" w:eastAsia="SimSun" w:hAnsi="Times New Roman"/>
                <w:b/>
                <w:sz w:val="22"/>
                <w:szCs w:val="22"/>
                <w:lang w:val="en-US" w:eastAsia="zh-CN"/>
              </w:rPr>
              <w:t>(10)</w:t>
            </w:r>
          </w:p>
        </w:tc>
        <w:tc>
          <w:tcPr>
            <w:tcW w:w="6481" w:type="dxa"/>
            <w:tcBorders>
              <w:top w:val="single" w:sz="4" w:space="0" w:color="000000"/>
              <w:left w:val="single" w:sz="4" w:space="0" w:color="000000"/>
              <w:bottom w:val="single" w:sz="4" w:space="0" w:color="000000"/>
              <w:right w:val="single" w:sz="4" w:space="0" w:color="000000"/>
            </w:tcBorders>
            <w:vAlign w:val="center"/>
            <w:hideMark/>
          </w:tcPr>
          <w:p w14:paraId="193DFDE2" w14:textId="77777777" w:rsidR="000C571D" w:rsidRPr="005036F6" w:rsidRDefault="000C571D" w:rsidP="009A03F2">
            <w:pPr>
              <w:spacing w:beforeLines="50" w:before="120"/>
              <w:ind w:left="0" w:firstLine="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ZTE (</w:t>
            </w:r>
            <w:r w:rsidRPr="005036F6">
              <w:rPr>
                <w:rFonts w:ascii="Times New Roman" w:eastAsia="SimSun" w:hAnsi="Times New Roman"/>
                <w:i/>
                <w:sz w:val="22"/>
                <w:szCs w:val="22"/>
                <w:lang w:eastAsia="zh-CN"/>
              </w:rPr>
              <w:t xml:space="preserve">{1, 2, …, </w:t>
            </w:r>
            <m:oMath>
              <m:r>
                <w:rPr>
                  <w:rFonts w:ascii="Cambria Math" w:eastAsia="SimSun" w:hAnsi="Cambria Math"/>
                  <w:sz w:val="22"/>
                  <w:szCs w:val="22"/>
                  <w:lang w:eastAsia="zh-CN"/>
                </w:rPr>
                <m:t>D⋅</m:t>
              </m:r>
              <m:sSubSup>
                <m:sSubSupPr>
                  <m:ctrlPr>
                    <w:rPr>
                      <w:rFonts w:ascii="Cambria Math" w:eastAsia="SimSun" w:hAnsi="Cambria Math"/>
                      <w:i/>
                      <w:sz w:val="22"/>
                      <w:szCs w:val="22"/>
                      <w:lang w:eastAsia="zh-CN"/>
                    </w:rPr>
                  </m:ctrlPr>
                </m:sSubSupPr>
                <m:e>
                  <m:r>
                    <w:rPr>
                      <w:rFonts w:ascii="Cambria Math" w:eastAsia="SimSun" w:hAnsi="Cambria Math"/>
                      <w:sz w:val="22"/>
                      <w:szCs w:val="22"/>
                      <w:lang w:eastAsia="zh-CN"/>
                    </w:rPr>
                    <m:t>N</m:t>
                  </m:r>
                </m:e>
                <m:sub>
                  <m:r>
                    <w:rPr>
                      <w:rFonts w:ascii="Cambria Math" w:eastAsia="SimSun" w:hAnsi="Cambria Math"/>
                      <w:sz w:val="22"/>
                      <w:szCs w:val="22"/>
                      <w:lang w:eastAsia="zh-CN"/>
                    </w:rPr>
                    <m:t>PRB</m:t>
                  </m:r>
                </m:sub>
                <m:sup>
                  <m:r>
                    <w:rPr>
                      <w:rFonts w:ascii="Cambria Math" w:eastAsia="SimSun" w:hAnsi="Cambria Math"/>
                      <w:sz w:val="22"/>
                      <w:szCs w:val="22"/>
                      <w:lang w:eastAsia="zh-CN"/>
                    </w:rPr>
                    <m:t>SB</m:t>
                  </m:r>
                </m:sup>
              </m:sSubSup>
            </m:oMath>
            <w:r w:rsidRPr="005036F6">
              <w:rPr>
                <w:rFonts w:ascii="Times New Roman" w:eastAsia="SimSun" w:hAnsi="Times New Roman"/>
                <w:i/>
                <w:sz w:val="22"/>
                <w:szCs w:val="22"/>
                <w:lang w:eastAsia="zh-CN"/>
              </w:rPr>
              <w:t>}</w:t>
            </w:r>
            <w:r w:rsidRPr="005036F6">
              <w:rPr>
                <w:rFonts w:ascii="Times New Roman" w:eastAsia="SimSun" w:hAnsi="Times New Roman"/>
                <w:sz w:val="22"/>
                <w:szCs w:val="22"/>
                <w:lang w:val="en-US" w:eastAsia="zh-CN"/>
              </w:rPr>
              <w:t xml:space="preserve">), HW, HiSilicon (D* </w:t>
            </w:r>
            <m:oMath>
              <m:sSubSup>
                <m:sSubSupPr>
                  <m:ctrlPr>
                    <w:rPr>
                      <w:rFonts w:ascii="Cambria Math" w:eastAsia="SimSun" w:hAnsi="Cambria Math"/>
                      <w:sz w:val="22"/>
                      <w:szCs w:val="22"/>
                      <w:lang w:val="en-US" w:eastAsia="zh-CN"/>
                    </w:rPr>
                  </m:ctrlPr>
                </m:sSubSupPr>
                <m:e>
                  <m:r>
                    <w:rPr>
                      <w:rFonts w:ascii="Cambria Math" w:eastAsia="SimSun" w:hAnsi="Cambria Math"/>
                      <w:sz w:val="22"/>
                      <w:szCs w:val="22"/>
                      <w:lang w:val="en-US" w:eastAsia="zh-CN"/>
                    </w:rPr>
                    <m:t>N</m:t>
                  </m:r>
                </m:e>
                <m:sub>
                  <m:r>
                    <w:rPr>
                      <w:rFonts w:ascii="Cambria Math" w:eastAsia="SimSun" w:hAnsi="Cambria Math"/>
                      <w:sz w:val="22"/>
                      <w:szCs w:val="22"/>
                      <w:lang w:val="en-US" w:eastAsia="zh-CN"/>
                    </w:rPr>
                    <m:t>PRB</m:t>
                  </m:r>
                </m:sub>
                <m:sup>
                  <m:r>
                    <w:rPr>
                      <w:rFonts w:ascii="Cambria Math" w:eastAsia="SimSun" w:hAnsi="Cambria Math"/>
                      <w:sz w:val="22"/>
                      <w:szCs w:val="22"/>
                      <w:lang w:val="en-US" w:eastAsia="zh-CN"/>
                    </w:rPr>
                    <m:t>SB</m:t>
                  </m:r>
                </m:sup>
              </m:sSubSup>
            </m:oMath>
            <w:r w:rsidRPr="005036F6">
              <w:rPr>
                <w:rFonts w:ascii="Times New Roman" w:eastAsia="SimSun" w:hAnsi="Times New Roman"/>
                <w:sz w:val="22"/>
                <w:szCs w:val="22"/>
                <w:lang w:val="en-US" w:eastAsia="zh-CN"/>
              </w:rPr>
              <w:t>), CATT(</w:t>
            </w:r>
            <w:r w:rsidRPr="005036F6">
              <w:rPr>
                <w:rFonts w:ascii="Times New Roman" w:eastAsia="SimSun" w:hAnsi="Times New Roman"/>
                <w:i/>
                <w:sz w:val="22"/>
                <w:szCs w:val="22"/>
                <w:lang w:eastAsia="zh-CN"/>
              </w:rPr>
              <w:t xml:space="preserve">{1, 2, …, </w:t>
            </w:r>
            <m:oMath>
              <m:r>
                <w:rPr>
                  <w:rFonts w:ascii="Cambria Math" w:eastAsia="SimSun" w:hAnsi="Cambria Math"/>
                  <w:sz w:val="22"/>
                  <w:szCs w:val="22"/>
                  <w:lang w:eastAsia="zh-CN"/>
                </w:rPr>
                <m:t>D⋅</m:t>
              </m:r>
              <m:sSubSup>
                <m:sSubSupPr>
                  <m:ctrlPr>
                    <w:rPr>
                      <w:rFonts w:ascii="Cambria Math" w:eastAsia="SimSun" w:hAnsi="Cambria Math"/>
                      <w:i/>
                      <w:sz w:val="22"/>
                      <w:szCs w:val="22"/>
                      <w:lang w:eastAsia="zh-CN"/>
                    </w:rPr>
                  </m:ctrlPr>
                </m:sSubSupPr>
                <m:e>
                  <m:r>
                    <w:rPr>
                      <w:rFonts w:ascii="Cambria Math" w:eastAsia="SimSun" w:hAnsi="Cambria Math"/>
                      <w:sz w:val="22"/>
                      <w:szCs w:val="22"/>
                      <w:lang w:eastAsia="zh-CN"/>
                    </w:rPr>
                    <m:t>N</m:t>
                  </m:r>
                </m:e>
                <m:sub>
                  <m:r>
                    <w:rPr>
                      <w:rFonts w:ascii="Cambria Math" w:eastAsia="SimSun" w:hAnsi="Cambria Math"/>
                      <w:sz w:val="22"/>
                      <w:szCs w:val="22"/>
                      <w:lang w:eastAsia="zh-CN"/>
                    </w:rPr>
                    <m:t>PRB</m:t>
                  </m:r>
                </m:sub>
                <m:sup>
                  <m:r>
                    <w:rPr>
                      <w:rFonts w:ascii="Cambria Math" w:eastAsia="SimSun" w:hAnsi="Cambria Math"/>
                      <w:sz w:val="22"/>
                      <w:szCs w:val="22"/>
                      <w:lang w:eastAsia="zh-CN"/>
                    </w:rPr>
                    <m:t>SB</m:t>
                  </m:r>
                </m:sup>
              </m:sSubSup>
            </m:oMath>
            <w:r w:rsidRPr="005036F6">
              <w:rPr>
                <w:rFonts w:ascii="Times New Roman" w:eastAsia="SimSun" w:hAnsi="Times New Roman"/>
                <w:i/>
                <w:sz w:val="22"/>
                <w:szCs w:val="22"/>
                <w:lang w:eastAsia="zh-CN"/>
              </w:rPr>
              <w:t>}</w:t>
            </w:r>
            <w:r w:rsidR="00B47F25" w:rsidRPr="005036F6">
              <w:rPr>
                <w:rFonts w:ascii="Times New Roman" w:eastAsia="SimSun" w:hAnsi="Times New Roman"/>
                <w:i/>
                <w:sz w:val="22"/>
                <w:szCs w:val="22"/>
                <w:lang w:eastAsia="zh-CN"/>
              </w:rPr>
              <w:t xml:space="preserve"> </w:t>
            </w:r>
            <w:r w:rsidRPr="005036F6">
              <w:rPr>
                <w:rFonts w:ascii="Times New Roman" w:eastAsia="SimSun" w:hAnsi="Times New Roman"/>
                <w:sz w:val="22"/>
                <w:szCs w:val="22"/>
                <w:lang w:val="en-US" w:eastAsia="zh-CN"/>
              </w:rPr>
              <w:t>), Fraunhofer IIS, Fraunhofer HHI (</w:t>
            </w:r>
            <w:r w:rsidR="004377E3" w:rsidRPr="005036F6">
              <w:rPr>
                <w:rFonts w:ascii="Times New Roman" w:eastAsia="SimSun" w:hAnsi="Times New Roman"/>
                <w:sz w:val="22"/>
                <w:szCs w:val="22"/>
                <w:lang w:val="en-US" w:eastAsia="zh-CN"/>
              </w:rPr>
              <w:t>1,2</w:t>
            </w:r>
            <w:r w:rsidRPr="005036F6">
              <w:rPr>
                <w:rFonts w:ascii="Times New Roman" w:eastAsia="SimSun" w:hAnsi="Times New Roman"/>
                <w:sz w:val="22"/>
                <w:szCs w:val="22"/>
                <w:lang w:val="en-US" w:eastAsia="zh-CN"/>
              </w:rPr>
              <w:t>)</w:t>
            </w:r>
            <w:r w:rsidR="004377E3" w:rsidRPr="005036F6">
              <w:rPr>
                <w:rFonts w:ascii="Times New Roman" w:eastAsia="SimSun" w:hAnsi="Times New Roman"/>
                <w:sz w:val="22"/>
                <w:szCs w:val="22"/>
                <w:lang w:val="en-US" w:eastAsia="zh-CN"/>
              </w:rPr>
              <w:t xml:space="preserve">, Intel (D* </w:t>
            </w:r>
            <m:oMath>
              <m:sSubSup>
                <m:sSubSupPr>
                  <m:ctrlPr>
                    <w:rPr>
                      <w:rFonts w:ascii="Cambria Math" w:eastAsia="SimSun" w:hAnsi="Cambria Math"/>
                      <w:sz w:val="22"/>
                      <w:szCs w:val="22"/>
                      <w:lang w:val="en-US" w:eastAsia="zh-CN"/>
                    </w:rPr>
                  </m:ctrlPr>
                </m:sSubSupPr>
                <m:e>
                  <m:r>
                    <w:rPr>
                      <w:rFonts w:ascii="Cambria Math" w:eastAsia="SimSun" w:hAnsi="Cambria Math"/>
                      <w:sz w:val="22"/>
                      <w:szCs w:val="22"/>
                      <w:lang w:val="en-US" w:eastAsia="zh-CN"/>
                    </w:rPr>
                    <m:t>N</m:t>
                  </m:r>
                </m:e>
                <m:sub>
                  <m:r>
                    <w:rPr>
                      <w:rFonts w:ascii="Cambria Math" w:eastAsia="SimSun" w:hAnsi="Cambria Math"/>
                      <w:sz w:val="22"/>
                      <w:szCs w:val="22"/>
                      <w:lang w:val="en-US" w:eastAsia="zh-CN"/>
                    </w:rPr>
                    <m:t>PRB</m:t>
                  </m:r>
                </m:sub>
                <m:sup>
                  <m:r>
                    <w:rPr>
                      <w:rFonts w:ascii="Cambria Math" w:eastAsia="SimSun" w:hAnsi="Cambria Math"/>
                      <w:sz w:val="22"/>
                      <w:szCs w:val="22"/>
                      <w:lang w:val="en-US" w:eastAsia="zh-CN"/>
                    </w:rPr>
                    <m:t>SB</m:t>
                  </m:r>
                </m:sup>
              </m:sSubSup>
            </m:oMath>
            <w:r w:rsidR="004377E3" w:rsidRPr="005036F6">
              <w:rPr>
                <w:rFonts w:ascii="Times New Roman" w:eastAsia="SimSun" w:hAnsi="Times New Roman"/>
                <w:sz w:val="22"/>
                <w:szCs w:val="22"/>
                <w:lang w:val="en-US" w:eastAsia="zh-CN"/>
              </w:rPr>
              <w:t xml:space="preserve">), Nokia, Nokia Shanghai Bell (D* </w:t>
            </w:r>
            <m:oMath>
              <m:sSubSup>
                <m:sSubSupPr>
                  <m:ctrlPr>
                    <w:rPr>
                      <w:rFonts w:ascii="Cambria Math" w:eastAsia="SimSun" w:hAnsi="Cambria Math"/>
                      <w:sz w:val="22"/>
                      <w:szCs w:val="22"/>
                      <w:lang w:val="en-US" w:eastAsia="zh-CN"/>
                    </w:rPr>
                  </m:ctrlPr>
                </m:sSubSupPr>
                <m:e>
                  <m:r>
                    <w:rPr>
                      <w:rFonts w:ascii="Cambria Math" w:eastAsia="SimSun" w:hAnsi="Cambria Math"/>
                      <w:sz w:val="22"/>
                      <w:szCs w:val="22"/>
                      <w:lang w:val="en-US" w:eastAsia="zh-CN"/>
                    </w:rPr>
                    <m:t>N</m:t>
                  </m:r>
                </m:e>
                <m:sub>
                  <m:r>
                    <w:rPr>
                      <w:rFonts w:ascii="Cambria Math" w:eastAsia="SimSun" w:hAnsi="Cambria Math"/>
                      <w:sz w:val="22"/>
                      <w:szCs w:val="22"/>
                      <w:lang w:val="en-US" w:eastAsia="zh-CN"/>
                    </w:rPr>
                    <m:t>PRB</m:t>
                  </m:r>
                </m:sub>
                <m:sup>
                  <m:r>
                    <w:rPr>
                      <w:rFonts w:ascii="Cambria Math" w:eastAsia="SimSun" w:hAnsi="Cambria Math"/>
                      <w:sz w:val="22"/>
                      <w:szCs w:val="22"/>
                      <w:lang w:val="en-US" w:eastAsia="zh-CN"/>
                    </w:rPr>
                    <m:t>SB</m:t>
                  </m:r>
                </m:sup>
              </m:sSubSup>
            </m:oMath>
            <w:r w:rsidR="004377E3" w:rsidRPr="005036F6">
              <w:rPr>
                <w:rFonts w:ascii="Times New Roman" w:eastAsia="SimSun" w:hAnsi="Times New Roman"/>
                <w:sz w:val="22"/>
                <w:szCs w:val="22"/>
                <w:lang w:val="en-US" w:eastAsia="zh-CN"/>
              </w:rPr>
              <w:t xml:space="preserve">), Ericsson(Only 1 or D* </w:t>
            </w:r>
            <m:oMath>
              <m:sSubSup>
                <m:sSubSupPr>
                  <m:ctrlPr>
                    <w:rPr>
                      <w:rFonts w:ascii="Cambria Math" w:eastAsia="SimSun" w:hAnsi="Cambria Math"/>
                      <w:sz w:val="22"/>
                      <w:szCs w:val="22"/>
                      <w:lang w:val="en-US" w:eastAsia="zh-CN"/>
                    </w:rPr>
                  </m:ctrlPr>
                </m:sSubSupPr>
                <m:e>
                  <m:r>
                    <w:rPr>
                      <w:rFonts w:ascii="Cambria Math" w:eastAsia="SimSun" w:hAnsi="Cambria Math"/>
                      <w:sz w:val="22"/>
                      <w:szCs w:val="22"/>
                      <w:lang w:val="en-US" w:eastAsia="zh-CN"/>
                    </w:rPr>
                    <m:t>N</m:t>
                  </m:r>
                </m:e>
                <m:sub>
                  <m:r>
                    <w:rPr>
                      <w:rFonts w:ascii="Cambria Math" w:eastAsia="SimSun" w:hAnsi="Cambria Math"/>
                      <w:sz w:val="22"/>
                      <w:szCs w:val="22"/>
                      <w:lang w:val="en-US" w:eastAsia="zh-CN"/>
                    </w:rPr>
                    <m:t>PRB</m:t>
                  </m:r>
                </m:sub>
                <m:sup>
                  <m:r>
                    <w:rPr>
                      <w:rFonts w:ascii="Cambria Math" w:eastAsia="SimSun" w:hAnsi="Cambria Math"/>
                      <w:sz w:val="22"/>
                      <w:szCs w:val="22"/>
                      <w:lang w:val="en-US" w:eastAsia="zh-CN"/>
                    </w:rPr>
                    <m:t>SB</m:t>
                  </m:r>
                </m:sup>
              </m:sSubSup>
            </m:oMath>
            <w:r w:rsidR="004377E3" w:rsidRPr="005036F6">
              <w:rPr>
                <w:rFonts w:ascii="Times New Roman" w:eastAsia="SimSun" w:hAnsi="Times New Roman"/>
                <w:sz w:val="22"/>
                <w:szCs w:val="22"/>
                <w:lang w:val="en-US" w:eastAsia="zh-CN"/>
              </w:rPr>
              <w:t>)</w:t>
            </w:r>
          </w:p>
        </w:tc>
      </w:tr>
    </w:tbl>
    <w:p w14:paraId="3FD4113C" w14:textId="77777777" w:rsidR="00325719" w:rsidRPr="005036F6" w:rsidRDefault="00325719" w:rsidP="009A03F2">
      <w:pPr>
        <w:spacing w:beforeLines="50" w:before="120"/>
        <w:ind w:left="0" w:firstLine="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For R&lt;1, companies have the following considerations:</w:t>
      </w:r>
    </w:p>
    <w:p w14:paraId="45A60DED" w14:textId="77777777" w:rsidR="00325719" w:rsidRPr="005036F6" w:rsidRDefault="00325719" w:rsidP="009A03F2">
      <w:pPr>
        <w:pStyle w:val="ListParagraph"/>
        <w:numPr>
          <w:ilvl w:val="0"/>
          <w:numId w:val="111"/>
        </w:numPr>
        <w:spacing w:beforeLines="50" w:before="120"/>
        <w:ind w:leftChars="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Samsung thinks when CSI-RS beamforming is the same for different R values, R=1/4 achieves the best performance among R=1/4,</w:t>
      </w:r>
      <w:r w:rsidR="00AE061A" w:rsidRPr="005036F6">
        <w:rPr>
          <w:rFonts w:ascii="Times New Roman" w:eastAsia="SimSun" w:hAnsi="Times New Roman"/>
          <w:sz w:val="22"/>
          <w:szCs w:val="22"/>
          <w:lang w:eastAsia="zh-CN"/>
        </w:rPr>
        <w:t>1/2</w:t>
      </w:r>
      <w:r w:rsidRPr="005036F6">
        <w:rPr>
          <w:rFonts w:ascii="Times New Roman" w:eastAsia="SimSun" w:hAnsi="Times New Roman"/>
          <w:sz w:val="22"/>
          <w:szCs w:val="22"/>
          <w:lang w:eastAsia="zh-CN"/>
        </w:rPr>
        <w:t>, 1, and 4.</w:t>
      </w:r>
    </w:p>
    <w:p w14:paraId="0E7122DB" w14:textId="77777777" w:rsidR="00325719" w:rsidRPr="005036F6" w:rsidRDefault="00325719" w:rsidP="009A03F2">
      <w:pPr>
        <w:pStyle w:val="ListParagraph"/>
        <w:numPr>
          <w:ilvl w:val="0"/>
          <w:numId w:val="111"/>
        </w:numPr>
        <w:spacing w:beforeLines="50" w:before="120"/>
        <w:ind w:leftChars="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Fraunhofer IIS and Fraunhofer HHI don’t support R&lt;1. They observed that compared to R=1, there has a loss for R&lt;1, e.g. 0.4% performance loss for R=1/4.</w:t>
      </w:r>
    </w:p>
    <w:p w14:paraId="2552D24C" w14:textId="77777777" w:rsidR="00325719" w:rsidRPr="005036F6" w:rsidRDefault="00325719" w:rsidP="009A03F2">
      <w:pPr>
        <w:spacing w:beforeLines="50" w:before="120"/>
        <w:ind w:left="0" w:firstLine="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Companies preferring only R =1 have the following considerations.</w:t>
      </w:r>
    </w:p>
    <w:p w14:paraId="755A83ED" w14:textId="77777777" w:rsidR="00325719" w:rsidRPr="005036F6" w:rsidRDefault="00325719" w:rsidP="009A03F2">
      <w:pPr>
        <w:numPr>
          <w:ilvl w:val="0"/>
          <w:numId w:val="111"/>
        </w:numPr>
        <w:spacing w:beforeLines="50" w:before="12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QC thinks that R value impacts CQI calculation, but the benefit might not be noticeable considering increased complexity in PMI construction with R&gt;1</w:t>
      </w:r>
      <w:r w:rsidR="00F03D6D" w:rsidRPr="005036F6">
        <w:rPr>
          <w:rFonts w:ascii="Times New Roman" w:eastAsia="SimSun" w:hAnsi="Times New Roman"/>
          <w:sz w:val="22"/>
          <w:szCs w:val="22"/>
          <w:lang w:eastAsia="zh-CN"/>
        </w:rPr>
        <w:t>.</w:t>
      </w:r>
      <w:r w:rsidRPr="005036F6">
        <w:rPr>
          <w:rFonts w:ascii="Times New Roman" w:eastAsia="SimSun" w:hAnsi="Times New Roman"/>
          <w:sz w:val="22"/>
          <w:szCs w:val="22"/>
          <w:lang w:eastAsia="zh-CN"/>
        </w:rPr>
        <w:t xml:space="preserve"> </w:t>
      </w:r>
      <w:r w:rsidR="00F03D6D" w:rsidRPr="005036F6">
        <w:rPr>
          <w:rFonts w:ascii="Times New Roman" w:eastAsia="SimSun" w:hAnsi="Times New Roman"/>
          <w:sz w:val="22"/>
          <w:szCs w:val="22"/>
          <w:lang w:eastAsia="zh-CN"/>
        </w:rPr>
        <w:t>The</w:t>
      </w:r>
      <w:r w:rsidRPr="005036F6">
        <w:rPr>
          <w:rFonts w:ascii="Times New Roman" w:eastAsia="SimSun" w:hAnsi="Times New Roman"/>
          <w:sz w:val="22"/>
          <w:szCs w:val="22"/>
          <w:lang w:eastAsia="zh-CN"/>
        </w:rPr>
        <w:t xml:space="preserve"> network can obtain same precoder with R=1 and R &gt; 1 via implementation, i.e., RB-level CSI-RS precoding and/or PMI interpolation. Therefore, </w:t>
      </w:r>
      <w:r w:rsidRPr="005036F6">
        <w:rPr>
          <w:rFonts w:ascii="Times New Roman" w:eastAsia="SimSun" w:hAnsi="Times New Roman"/>
          <w:sz w:val="22"/>
          <w:szCs w:val="22"/>
          <w:lang w:val="en-US" w:eastAsia="zh-CN"/>
        </w:rPr>
        <w:t>no need to define R in the spec or only support R=1 PMI per CQI subband.</w:t>
      </w:r>
    </w:p>
    <w:p w14:paraId="2C83FE87" w14:textId="77777777" w:rsidR="00325719" w:rsidRPr="005036F6" w:rsidRDefault="00325719" w:rsidP="009A03F2">
      <w:pPr>
        <w:spacing w:beforeLines="50" w:before="120"/>
        <w:ind w:left="0" w:firstLine="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Companies preferring to support R&gt;1 have the following considerations.</w:t>
      </w:r>
    </w:p>
    <w:p w14:paraId="5EC85C61" w14:textId="77777777" w:rsidR="00325719" w:rsidRPr="005036F6" w:rsidRDefault="00325719" w:rsidP="009A03F2">
      <w:pPr>
        <w:numPr>
          <w:ilvl w:val="0"/>
          <w:numId w:val="111"/>
        </w:numPr>
        <w:spacing w:beforeLines="50" w:before="12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 xml:space="preserve">Fraunhofer IIS, Fraunhofer HHI, </w:t>
      </w:r>
      <w:r w:rsidRPr="005036F6">
        <w:rPr>
          <w:rFonts w:ascii="Times New Roman" w:eastAsia="SimSun" w:hAnsi="Times New Roman"/>
          <w:iCs/>
          <w:sz w:val="22"/>
          <w:szCs w:val="22"/>
          <w:lang w:val="en-US" w:eastAsia="zh-CN"/>
        </w:rPr>
        <w:t>Nokia, Nokia Shanghai Bell</w:t>
      </w:r>
      <w:r w:rsidRPr="005036F6">
        <w:rPr>
          <w:rFonts w:ascii="Times New Roman" w:eastAsia="SimSun" w:hAnsi="Times New Roman"/>
          <w:sz w:val="22"/>
          <w:szCs w:val="22"/>
          <w:lang w:val="en-US" w:eastAsia="zh-CN"/>
        </w:rPr>
        <w:t xml:space="preserve"> and Ericsson support R&gt;1</w:t>
      </w:r>
      <w:r w:rsidR="00A97D52">
        <w:rPr>
          <w:rFonts w:ascii="Times New Roman" w:eastAsia="SimSun" w:hAnsi="Times New Roman"/>
          <w:sz w:val="22"/>
          <w:szCs w:val="22"/>
          <w:lang w:val="en-US" w:eastAsia="zh-CN"/>
        </w:rPr>
        <w:t xml:space="preserve"> because</w:t>
      </w:r>
      <w:r w:rsidRPr="005036F6">
        <w:rPr>
          <w:rFonts w:ascii="Times New Roman" w:eastAsia="SimSun" w:hAnsi="Times New Roman"/>
          <w:sz w:val="22"/>
          <w:szCs w:val="22"/>
          <w:lang w:val="en-US" w:eastAsia="zh-CN"/>
        </w:rPr>
        <w:t xml:space="preserve"> compared to R=1, a reasonable performance gain is observed for R&gt;1 from simulation results.</w:t>
      </w:r>
    </w:p>
    <w:p w14:paraId="478CDF30" w14:textId="77777777" w:rsidR="00325719" w:rsidRPr="005036F6" w:rsidRDefault="00325719" w:rsidP="009A03F2">
      <w:pPr>
        <w:numPr>
          <w:ilvl w:val="0"/>
          <w:numId w:val="111"/>
        </w:numPr>
        <w:spacing w:beforeLines="50" w:before="12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lastRenderedPageBreak/>
        <w:t>ZTE and CATT believe that to increase R is beneficial to achieve higher performance for UE throughput without increasing feedback overhead.</w:t>
      </w:r>
    </w:p>
    <w:p w14:paraId="025B0823" w14:textId="77777777" w:rsidR="00F17E17" w:rsidRPr="005036F6" w:rsidRDefault="00325719" w:rsidP="009A03F2">
      <w:pPr>
        <w:numPr>
          <w:ilvl w:val="0"/>
          <w:numId w:val="111"/>
        </w:numPr>
        <w:spacing w:beforeLines="50" w:before="12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 xml:space="preserve">HW and HiSilicon thinks that from spec view, different values of R means different length of FD bases in </w:t>
      </w:r>
      <m:oMath>
        <m:sSub>
          <m:sSubPr>
            <m:ctrlPr>
              <w:rPr>
                <w:rFonts w:ascii="Cambria Math" w:eastAsia="MS Mincho" w:hAnsi="Cambria Math"/>
                <w:b/>
                <w:sz w:val="22"/>
                <w:szCs w:val="22"/>
                <w:lang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f</m:t>
            </m:r>
          </m:sub>
        </m:sSub>
      </m:oMath>
      <w:r w:rsidRPr="005036F6">
        <w:rPr>
          <w:rFonts w:ascii="Times New Roman" w:eastAsia="SimSun" w:hAnsi="Times New Roman"/>
          <w:sz w:val="22"/>
          <w:szCs w:val="22"/>
          <w:lang w:val="en-US" w:eastAsia="zh-CN"/>
        </w:rPr>
        <w:t>, which can be used by gNB to indicate UEs for the appropriate FD bases in order to match with the precoding granularity of beamformed CSI-RS when UEs calculate the coefficients.</w:t>
      </w:r>
    </w:p>
    <w:p w14:paraId="7953D611" w14:textId="77777777" w:rsidR="00F17E17" w:rsidRPr="005036F6" w:rsidRDefault="00F17E17" w:rsidP="009A03F2">
      <w:pPr>
        <w:autoSpaceDE w:val="0"/>
        <w:autoSpaceDN w:val="0"/>
        <w:adjustRightInd w:val="0"/>
        <w:snapToGrid w:val="0"/>
        <w:spacing w:beforeLines="50" w:before="120"/>
        <w:ind w:left="0" w:firstLine="0"/>
        <w:rPr>
          <w:rFonts w:ascii="Times New Roman" w:eastAsia="SimSun" w:hAnsi="Times New Roman"/>
          <w:sz w:val="22"/>
          <w:szCs w:val="22"/>
          <w:lang w:eastAsia="zh-CN"/>
        </w:rPr>
      </w:pPr>
      <w:r w:rsidRPr="005036F6">
        <w:rPr>
          <w:rFonts w:ascii="Times New Roman" w:eastAsia="SimSun" w:hAnsi="Times New Roman"/>
          <w:sz w:val="22"/>
          <w:szCs w:val="22"/>
          <w:lang w:eastAsia="zh-CN"/>
        </w:rPr>
        <w:t>Based on above companies view, the following proposal is suggested:</w:t>
      </w:r>
    </w:p>
    <w:p w14:paraId="20484297" w14:textId="77777777" w:rsidR="00CE56DE" w:rsidRPr="005036F6" w:rsidRDefault="004377E3" w:rsidP="0000598C">
      <w:pPr>
        <w:shd w:val="clear" w:color="auto" w:fill="FFFFFF"/>
        <w:ind w:left="0" w:firstLine="0"/>
        <w:rPr>
          <w:rFonts w:ascii="Times New Roman" w:eastAsia="SimSun" w:hAnsi="Times New Roman"/>
          <w:b/>
          <w:i/>
          <w:sz w:val="22"/>
          <w:szCs w:val="22"/>
          <w:lang w:val="en-US" w:eastAsia="zh-CN"/>
        </w:rPr>
      </w:pPr>
      <w:r w:rsidRPr="005036F6">
        <w:rPr>
          <w:rFonts w:ascii="Times New Roman" w:eastAsia="SimSun" w:hAnsi="Times New Roman"/>
          <w:b/>
          <w:i/>
          <w:sz w:val="22"/>
          <w:szCs w:val="22"/>
          <w:lang w:val="en-US" w:eastAsia="zh-CN"/>
        </w:rPr>
        <w:t xml:space="preserve">Proposal </w:t>
      </w:r>
      <w:r w:rsidR="00B638DE" w:rsidRPr="005036F6">
        <w:rPr>
          <w:rFonts w:ascii="Times New Roman" w:eastAsia="SimSun" w:hAnsi="Times New Roman"/>
          <w:b/>
          <w:i/>
          <w:sz w:val="22"/>
          <w:szCs w:val="22"/>
          <w:lang w:val="en-US" w:eastAsia="zh-CN"/>
        </w:rPr>
        <w:t>4</w:t>
      </w:r>
      <w:r w:rsidRPr="005036F6">
        <w:rPr>
          <w:rFonts w:ascii="Times New Roman" w:eastAsia="SimSun" w:hAnsi="Times New Roman"/>
          <w:b/>
          <w:i/>
          <w:sz w:val="22"/>
          <w:szCs w:val="22"/>
          <w:lang w:val="en-US" w:eastAsia="zh-CN"/>
        </w:rPr>
        <w:t xml:space="preserve">: </w:t>
      </w:r>
      <w:r w:rsidR="00CE56DE" w:rsidRPr="005036F6">
        <w:rPr>
          <w:rFonts w:ascii="Times New Roman" w:eastAsia="SimSun" w:hAnsi="Times New Roman"/>
          <w:b/>
          <w:i/>
          <w:sz w:val="22"/>
          <w:szCs w:val="22"/>
          <w:lang w:val="en-US" w:eastAsia="zh-CN"/>
        </w:rPr>
        <w:t xml:space="preserve">For Rel-17 PS codebook, following values of </w:t>
      </w:r>
      <w:proofErr w:type="spellStart"/>
      <w:r w:rsidR="00CE56DE" w:rsidRPr="005036F6">
        <w:rPr>
          <w:rFonts w:ascii="Times New Roman" w:eastAsia="SimSun" w:hAnsi="Times New Roman"/>
          <w:b/>
          <w:i/>
          <w:sz w:val="22"/>
          <w:szCs w:val="22"/>
          <w:lang w:val="en-US" w:eastAsia="zh-CN"/>
        </w:rPr>
        <w:t>R are</w:t>
      </w:r>
      <w:proofErr w:type="spellEnd"/>
      <w:r w:rsidR="00CE56DE" w:rsidRPr="005036F6">
        <w:rPr>
          <w:rFonts w:ascii="Times New Roman" w:eastAsia="SimSun" w:hAnsi="Times New Roman"/>
          <w:b/>
          <w:i/>
          <w:sz w:val="22"/>
          <w:szCs w:val="22"/>
          <w:lang w:val="en-US" w:eastAsia="zh-CN"/>
        </w:rPr>
        <w:t xml:space="preserve"> supported:</w:t>
      </w:r>
    </w:p>
    <w:p w14:paraId="0F2F615E" w14:textId="77777777" w:rsidR="00CE56DE" w:rsidRPr="005036F6" w:rsidRDefault="00CE56DE" w:rsidP="0000598C">
      <w:pPr>
        <w:pStyle w:val="ListParagraph"/>
        <w:numPr>
          <w:ilvl w:val="0"/>
          <w:numId w:val="114"/>
        </w:numPr>
        <w:autoSpaceDE w:val="0"/>
        <w:autoSpaceDN w:val="0"/>
        <w:adjustRightInd w:val="0"/>
        <w:snapToGrid w:val="0"/>
        <w:ind w:leftChars="0"/>
        <w:jc w:val="both"/>
        <w:rPr>
          <w:rFonts w:ascii="Times New Roman" w:eastAsia="SimSun" w:hAnsi="Times New Roman"/>
          <w:b/>
          <w:i/>
          <w:sz w:val="22"/>
          <w:szCs w:val="22"/>
          <w:lang w:val="en-US" w:eastAsia="zh-CN"/>
        </w:rPr>
      </w:pPr>
      <w:r w:rsidRPr="005036F6">
        <w:rPr>
          <w:rFonts w:ascii="Times New Roman" w:eastAsia="SimSun" w:hAnsi="Times New Roman"/>
          <w:b/>
          <w:i/>
          <w:sz w:val="22"/>
          <w:szCs w:val="22"/>
          <w:lang w:val="en-US" w:eastAsia="zh-CN"/>
        </w:rPr>
        <w:t>R = 1</w:t>
      </w:r>
      <w:r w:rsidR="00F03D6D" w:rsidRPr="005036F6">
        <w:rPr>
          <w:rFonts w:ascii="Times New Roman" w:eastAsia="SimSun" w:hAnsi="Times New Roman"/>
          <w:b/>
          <w:i/>
          <w:sz w:val="22"/>
          <w:szCs w:val="22"/>
          <w:lang w:val="en-US" w:eastAsia="zh-CN"/>
        </w:rPr>
        <w:t xml:space="preserve"> and</w:t>
      </w:r>
    </w:p>
    <w:p w14:paraId="27B703B4" w14:textId="77777777" w:rsidR="00CE56DE" w:rsidRPr="005036F6" w:rsidRDefault="00F03D6D" w:rsidP="0000598C">
      <w:pPr>
        <w:pStyle w:val="ListParagraph"/>
        <w:numPr>
          <w:ilvl w:val="0"/>
          <w:numId w:val="114"/>
        </w:numPr>
        <w:autoSpaceDE w:val="0"/>
        <w:autoSpaceDN w:val="0"/>
        <w:adjustRightInd w:val="0"/>
        <w:snapToGrid w:val="0"/>
        <w:ind w:leftChars="0"/>
        <w:jc w:val="both"/>
        <w:rPr>
          <w:rFonts w:ascii="Times New Roman" w:eastAsia="SimSun" w:hAnsi="Times New Roman"/>
          <w:b/>
          <w:i/>
          <w:sz w:val="22"/>
          <w:szCs w:val="22"/>
          <w:lang w:val="en-US" w:eastAsia="zh-CN"/>
        </w:rPr>
      </w:pPr>
      <w:r w:rsidRPr="005036F6">
        <w:rPr>
          <w:rFonts w:ascii="Times New Roman" w:eastAsia="SimSun" w:hAnsi="Times New Roman"/>
          <w:b/>
          <w:i/>
          <w:sz w:val="22"/>
          <w:szCs w:val="22"/>
          <w:lang w:val="en-US" w:eastAsia="zh-CN"/>
        </w:rPr>
        <w:t>O</w:t>
      </w:r>
      <w:r w:rsidR="00CE56DE" w:rsidRPr="005036F6">
        <w:rPr>
          <w:rFonts w:ascii="Times New Roman" w:eastAsia="SimSun" w:hAnsi="Times New Roman"/>
          <w:b/>
          <w:i/>
          <w:sz w:val="22"/>
          <w:szCs w:val="22"/>
          <w:lang w:val="en-US" w:eastAsia="zh-CN"/>
        </w:rPr>
        <w:t>ne value from {2, D* N</w:t>
      </w:r>
      <w:r w:rsidR="00CE56DE" w:rsidRPr="0000598C">
        <w:rPr>
          <w:rFonts w:ascii="Times New Roman" w:eastAsia="SimSun" w:hAnsi="Times New Roman"/>
          <w:b/>
          <w:i/>
          <w:sz w:val="22"/>
          <w:szCs w:val="22"/>
          <w:vertAlign w:val="subscript"/>
          <w:lang w:val="en-US" w:eastAsia="zh-CN"/>
        </w:rPr>
        <w:t>PRB</w:t>
      </w:r>
      <w:r w:rsidR="00CE56DE" w:rsidRPr="0000598C">
        <w:rPr>
          <w:rFonts w:ascii="Times New Roman" w:eastAsia="SimSun" w:hAnsi="Times New Roman"/>
          <w:b/>
          <w:i/>
          <w:sz w:val="22"/>
          <w:szCs w:val="22"/>
          <w:vertAlign w:val="superscript"/>
          <w:lang w:val="en-US" w:eastAsia="zh-CN"/>
        </w:rPr>
        <w:t>SB</w:t>
      </w:r>
      <w:r w:rsidR="00CE56DE" w:rsidRPr="005036F6">
        <w:rPr>
          <w:rFonts w:ascii="Times New Roman" w:eastAsia="SimSun" w:hAnsi="Times New Roman"/>
          <w:b/>
          <w:i/>
          <w:sz w:val="22"/>
          <w:szCs w:val="22"/>
          <w:lang w:val="en-US" w:eastAsia="zh-CN"/>
        </w:rPr>
        <w:t>}</w:t>
      </w:r>
    </w:p>
    <w:p w14:paraId="3315DED7" w14:textId="77777777" w:rsidR="00CE56DE" w:rsidRPr="005036F6" w:rsidRDefault="00CE56DE" w:rsidP="0000598C">
      <w:pPr>
        <w:pStyle w:val="ListParagraph"/>
        <w:numPr>
          <w:ilvl w:val="1"/>
          <w:numId w:val="114"/>
        </w:numPr>
        <w:autoSpaceDE w:val="0"/>
        <w:autoSpaceDN w:val="0"/>
        <w:adjustRightInd w:val="0"/>
        <w:snapToGrid w:val="0"/>
        <w:ind w:leftChars="0"/>
        <w:jc w:val="both"/>
        <w:rPr>
          <w:rFonts w:ascii="Times New Roman" w:eastAsia="SimSun" w:hAnsi="Times New Roman"/>
          <w:b/>
          <w:i/>
          <w:sz w:val="22"/>
          <w:szCs w:val="22"/>
          <w:lang w:val="en-US" w:eastAsia="zh-CN"/>
        </w:rPr>
      </w:pPr>
      <w:r w:rsidRPr="005036F6">
        <w:rPr>
          <w:rFonts w:ascii="Times New Roman" w:eastAsia="SimSun" w:hAnsi="Times New Roman"/>
          <w:b/>
          <w:i/>
          <w:sz w:val="22"/>
          <w:szCs w:val="22"/>
          <w:lang w:val="en-US" w:eastAsia="zh-CN"/>
        </w:rPr>
        <w:t xml:space="preserve">D is the density of CSI-RS in frequency domain and </w:t>
      </w:r>
      <w:r w:rsidR="005C3124" w:rsidRPr="00305777">
        <w:rPr>
          <w:rFonts w:ascii="Times New Roman" w:eastAsia="SimSun" w:hAnsi="Times New Roman"/>
          <w:b/>
          <w:i/>
          <w:sz w:val="22"/>
          <w:szCs w:val="22"/>
          <w:lang w:val="en-US" w:eastAsia="zh-CN"/>
        </w:rPr>
        <w:t>N</w:t>
      </w:r>
      <w:r w:rsidR="005C3124" w:rsidRPr="00305777">
        <w:rPr>
          <w:rFonts w:ascii="Times New Roman" w:eastAsia="SimSun" w:hAnsi="Times New Roman"/>
          <w:b/>
          <w:i/>
          <w:sz w:val="22"/>
          <w:szCs w:val="22"/>
          <w:vertAlign w:val="subscript"/>
          <w:lang w:val="en-US" w:eastAsia="zh-CN"/>
        </w:rPr>
        <w:t>PRB</w:t>
      </w:r>
      <w:r w:rsidR="005C3124" w:rsidRPr="00305777">
        <w:rPr>
          <w:rFonts w:ascii="Times New Roman" w:eastAsia="SimSun" w:hAnsi="Times New Roman"/>
          <w:b/>
          <w:i/>
          <w:sz w:val="22"/>
          <w:szCs w:val="22"/>
          <w:vertAlign w:val="superscript"/>
          <w:lang w:val="en-US" w:eastAsia="zh-CN"/>
        </w:rPr>
        <w:t>SB</w:t>
      </w:r>
      <w:r w:rsidR="005C3124" w:rsidRPr="005036F6" w:rsidDel="005C3124">
        <w:rPr>
          <w:rFonts w:ascii="Times New Roman" w:eastAsia="SimSun" w:hAnsi="Times New Roman"/>
          <w:b/>
          <w:i/>
          <w:sz w:val="22"/>
          <w:szCs w:val="22"/>
          <w:lang w:val="en-US" w:eastAsia="zh-CN"/>
        </w:rPr>
        <w:t xml:space="preserve"> </w:t>
      </w:r>
      <w:r w:rsidRPr="005036F6">
        <w:rPr>
          <w:rFonts w:ascii="Times New Roman" w:eastAsia="SimSun" w:hAnsi="Times New Roman"/>
          <w:b/>
          <w:i/>
          <w:sz w:val="22"/>
          <w:szCs w:val="22"/>
          <w:lang w:val="en-US" w:eastAsia="zh-CN"/>
        </w:rPr>
        <w:t>is the CQI subband size in PRBs</w:t>
      </w:r>
    </w:p>
    <w:p w14:paraId="6912BEC3" w14:textId="77777777" w:rsidR="00CE56DE" w:rsidRPr="005036F6" w:rsidRDefault="00CE56DE" w:rsidP="0000598C">
      <w:pPr>
        <w:pStyle w:val="ListParagraph"/>
        <w:numPr>
          <w:ilvl w:val="1"/>
          <w:numId w:val="114"/>
        </w:numPr>
        <w:autoSpaceDE w:val="0"/>
        <w:autoSpaceDN w:val="0"/>
        <w:adjustRightInd w:val="0"/>
        <w:snapToGrid w:val="0"/>
        <w:ind w:leftChars="0"/>
        <w:jc w:val="both"/>
        <w:rPr>
          <w:rFonts w:ascii="Times New Roman" w:eastAsia="SimSun" w:hAnsi="Times New Roman"/>
          <w:b/>
          <w:i/>
          <w:sz w:val="22"/>
          <w:szCs w:val="22"/>
          <w:lang w:val="en-US" w:eastAsia="zh-CN"/>
        </w:rPr>
      </w:pPr>
      <w:r w:rsidRPr="005036F6">
        <w:rPr>
          <w:rFonts w:ascii="Times New Roman" w:eastAsia="SimSun" w:hAnsi="Times New Roman"/>
          <w:b/>
          <w:i/>
          <w:sz w:val="22"/>
          <w:szCs w:val="22"/>
          <w:lang w:val="en-US" w:eastAsia="zh-CN"/>
        </w:rPr>
        <w:t>Note that this R is optional</w:t>
      </w:r>
    </w:p>
    <w:p w14:paraId="0F2D24D2" w14:textId="77777777" w:rsidR="004377E3" w:rsidRPr="005036F6" w:rsidRDefault="004377E3" w:rsidP="0000598C">
      <w:pPr>
        <w:pStyle w:val="ListParagraph"/>
        <w:autoSpaceDE w:val="0"/>
        <w:autoSpaceDN w:val="0"/>
        <w:adjustRightInd w:val="0"/>
        <w:snapToGrid w:val="0"/>
        <w:ind w:leftChars="0" w:left="0" w:firstLine="0"/>
        <w:rPr>
          <w:rFonts w:ascii="Times New Roman" w:eastAsia="SimSun" w:hAnsi="Times New Roman"/>
          <w:b/>
          <w:i/>
          <w:sz w:val="22"/>
          <w:szCs w:val="22"/>
          <w:lang w:val="en-US" w:eastAsia="zh-CN"/>
        </w:rPr>
      </w:pPr>
      <w:r w:rsidRPr="005036F6">
        <w:rPr>
          <w:rFonts w:ascii="Times New Roman" w:eastAsia="SimSun" w:hAnsi="Times New Roman"/>
          <w:i/>
          <w:sz w:val="22"/>
          <w:szCs w:val="22"/>
          <w:lang w:val="en-US" w:eastAsia="zh-CN"/>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7512"/>
      </w:tblGrid>
      <w:tr w:rsidR="004377E3" w:rsidRPr="005036F6" w14:paraId="730B67D8" w14:textId="77777777" w:rsidTr="00DB074A">
        <w:tc>
          <w:tcPr>
            <w:tcW w:w="2122" w:type="dxa"/>
            <w:shd w:val="clear" w:color="auto" w:fill="auto"/>
          </w:tcPr>
          <w:p w14:paraId="51EA47EE" w14:textId="77777777" w:rsidR="004377E3" w:rsidRPr="0000598C" w:rsidRDefault="004377E3"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Company</w:t>
            </w:r>
          </w:p>
        </w:tc>
        <w:tc>
          <w:tcPr>
            <w:tcW w:w="7512" w:type="dxa"/>
            <w:shd w:val="clear" w:color="auto" w:fill="auto"/>
          </w:tcPr>
          <w:p w14:paraId="23D665C8" w14:textId="77777777" w:rsidR="004377E3" w:rsidRPr="0000598C" w:rsidRDefault="004377E3"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Comments</w:t>
            </w:r>
          </w:p>
        </w:tc>
      </w:tr>
      <w:tr w:rsidR="004377E3" w:rsidRPr="005036F6" w14:paraId="28D24A22" w14:textId="77777777" w:rsidTr="00DB074A">
        <w:tc>
          <w:tcPr>
            <w:tcW w:w="2122" w:type="dxa"/>
            <w:shd w:val="clear" w:color="auto" w:fill="auto"/>
          </w:tcPr>
          <w:p w14:paraId="179BC088" w14:textId="77777777" w:rsidR="004377E3" w:rsidRPr="0000598C" w:rsidRDefault="004377E3"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Mod</w:t>
            </w:r>
          </w:p>
        </w:tc>
        <w:tc>
          <w:tcPr>
            <w:tcW w:w="7512" w:type="dxa"/>
            <w:shd w:val="clear" w:color="auto" w:fill="auto"/>
          </w:tcPr>
          <w:p w14:paraId="4D35ED02" w14:textId="77777777" w:rsidR="004377E3" w:rsidRPr="0000598C" w:rsidRDefault="0037705F" w:rsidP="009A03F2">
            <w:pPr>
              <w:autoSpaceDE w:val="0"/>
              <w:autoSpaceDN w:val="0"/>
              <w:adjustRightInd w:val="0"/>
              <w:snapToGrid w:val="0"/>
              <w:spacing w:beforeLines="50" w:before="120"/>
              <w:ind w:left="0" w:firstLine="0"/>
              <w:jc w:val="both"/>
              <w:rPr>
                <w:rFonts w:ascii="Times New Roman" w:eastAsia="SimSun" w:hAnsi="Times New Roman"/>
                <w:sz w:val="22"/>
                <w:szCs w:val="22"/>
              </w:rPr>
            </w:pPr>
            <w:r w:rsidRPr="0000598C">
              <w:rPr>
                <w:rFonts w:ascii="Times New Roman" w:hAnsi="Times New Roman"/>
                <w:sz w:val="22"/>
                <w:szCs w:val="22"/>
              </w:rPr>
              <w:t xml:space="preserve">Proposal 4 is suggested based on slight majority so far, starting from the proposal left from RAN1 105e. </w:t>
            </w:r>
          </w:p>
        </w:tc>
      </w:tr>
      <w:tr w:rsidR="00E339D4" w:rsidRPr="005036F6" w14:paraId="657CEE05" w14:textId="77777777" w:rsidTr="00DB074A">
        <w:tc>
          <w:tcPr>
            <w:tcW w:w="2122" w:type="dxa"/>
            <w:shd w:val="clear" w:color="auto" w:fill="auto"/>
          </w:tcPr>
          <w:p w14:paraId="2672BD1D" w14:textId="77777777" w:rsidR="00E339D4" w:rsidRPr="0000598C" w:rsidRDefault="00E339D4" w:rsidP="00E339D4">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Apple</w:t>
            </w:r>
          </w:p>
        </w:tc>
        <w:tc>
          <w:tcPr>
            <w:tcW w:w="7512" w:type="dxa"/>
            <w:shd w:val="clear" w:color="auto" w:fill="auto"/>
          </w:tcPr>
          <w:p w14:paraId="1ACDD54F" w14:textId="77777777" w:rsidR="00E339D4" w:rsidRPr="0000598C" w:rsidRDefault="00E339D4" w:rsidP="00E339D4">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We are open for discussing the additional R, however, we prefer to limit R=1</w:t>
            </w:r>
          </w:p>
        </w:tc>
      </w:tr>
      <w:tr w:rsidR="007C63D5" w:rsidRPr="005036F6" w14:paraId="58C3E32F" w14:textId="77777777" w:rsidTr="00DB074A">
        <w:tc>
          <w:tcPr>
            <w:tcW w:w="2122" w:type="dxa"/>
            <w:shd w:val="clear" w:color="auto" w:fill="auto"/>
          </w:tcPr>
          <w:p w14:paraId="04C42A1C" w14:textId="77777777" w:rsidR="007C63D5" w:rsidRPr="0000598C" w:rsidRDefault="007C63D5" w:rsidP="007C63D5">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Nokia/NSB</w:t>
            </w:r>
          </w:p>
        </w:tc>
        <w:tc>
          <w:tcPr>
            <w:tcW w:w="7512" w:type="dxa"/>
            <w:shd w:val="clear" w:color="auto" w:fill="auto"/>
          </w:tcPr>
          <w:p w14:paraId="7490240C" w14:textId="77777777" w:rsidR="007C63D5" w:rsidRPr="0000598C" w:rsidRDefault="007C63D5" w:rsidP="007C63D5">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Support this proposal</w:t>
            </w:r>
          </w:p>
        </w:tc>
      </w:tr>
      <w:tr w:rsidR="003B5732" w:rsidRPr="005036F6" w14:paraId="401CE971" w14:textId="77777777" w:rsidTr="00DB074A">
        <w:tc>
          <w:tcPr>
            <w:tcW w:w="2122" w:type="dxa"/>
            <w:shd w:val="clear" w:color="auto" w:fill="auto"/>
          </w:tcPr>
          <w:p w14:paraId="6DEF619B" w14:textId="77777777" w:rsidR="003B5732" w:rsidRDefault="003B5732" w:rsidP="007C63D5">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Lenovo/Mot</w:t>
            </w:r>
          </w:p>
        </w:tc>
        <w:tc>
          <w:tcPr>
            <w:tcW w:w="7512" w:type="dxa"/>
            <w:shd w:val="clear" w:color="auto" w:fill="auto"/>
          </w:tcPr>
          <w:p w14:paraId="138067DB" w14:textId="77777777" w:rsidR="003B5732" w:rsidRDefault="003B5732" w:rsidP="007C63D5">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OK with proposal. As agreed in previous meeting, only R=1 should be supported if no consensus on the R≠1 value</w:t>
            </w:r>
          </w:p>
        </w:tc>
      </w:tr>
      <w:tr w:rsidR="00087019" w:rsidRPr="005036F6" w14:paraId="537461EE" w14:textId="77777777" w:rsidTr="00DB074A">
        <w:tc>
          <w:tcPr>
            <w:tcW w:w="2122" w:type="dxa"/>
            <w:shd w:val="clear" w:color="auto" w:fill="auto"/>
          </w:tcPr>
          <w:p w14:paraId="30346653" w14:textId="77777777" w:rsidR="00087019" w:rsidRDefault="00087019" w:rsidP="007C63D5">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Qualcomm</w:t>
            </w:r>
          </w:p>
        </w:tc>
        <w:tc>
          <w:tcPr>
            <w:tcW w:w="7512" w:type="dxa"/>
            <w:shd w:val="clear" w:color="auto" w:fill="auto"/>
          </w:tcPr>
          <w:p w14:paraId="6546428F" w14:textId="77777777" w:rsidR="00087019" w:rsidRPr="00D82875" w:rsidRDefault="00DA65E9" w:rsidP="00D82875">
            <w:pPr>
              <w:autoSpaceDE w:val="0"/>
              <w:autoSpaceDN w:val="0"/>
              <w:adjustRightInd w:val="0"/>
              <w:snapToGrid w:val="0"/>
              <w:ind w:left="0" w:firstLine="0"/>
              <w:jc w:val="both"/>
              <w:rPr>
                <w:rFonts w:ascii="Times New Roman" w:eastAsia="SimSun" w:hAnsi="Times New Roman"/>
                <w:b/>
                <w:i/>
                <w:sz w:val="22"/>
                <w:szCs w:val="22"/>
                <w:lang w:val="en-US" w:eastAsia="zh-CN"/>
              </w:rPr>
            </w:pPr>
            <w:r w:rsidRPr="00D82875">
              <w:rPr>
                <w:rFonts w:ascii="Times New Roman" w:hAnsi="Times New Roman"/>
                <w:sz w:val="22"/>
                <w:szCs w:val="22"/>
              </w:rPr>
              <w:t>We don’t think additional R value is needed. Can live with “</w:t>
            </w:r>
            <w:r w:rsidRPr="00D82875">
              <w:rPr>
                <w:rFonts w:ascii="Times New Roman" w:hAnsi="Times New Roman"/>
                <w:color w:val="FF0000"/>
                <w:sz w:val="22"/>
                <w:szCs w:val="22"/>
              </w:rPr>
              <w:t xml:space="preserve">At most </w:t>
            </w:r>
            <w:r w:rsidRPr="00D82875">
              <w:rPr>
                <w:rFonts w:ascii="Times New Roman" w:eastAsia="SimSun" w:hAnsi="Times New Roman"/>
                <w:b/>
                <w:i/>
                <w:sz w:val="22"/>
                <w:szCs w:val="22"/>
                <w:lang w:val="en-US" w:eastAsia="zh-CN"/>
              </w:rPr>
              <w:t>One value from {2, D* N</w:t>
            </w:r>
            <w:r w:rsidRPr="00D82875">
              <w:rPr>
                <w:rFonts w:ascii="Times New Roman" w:eastAsia="SimSun" w:hAnsi="Times New Roman"/>
                <w:b/>
                <w:i/>
                <w:sz w:val="22"/>
                <w:szCs w:val="22"/>
                <w:vertAlign w:val="subscript"/>
                <w:lang w:val="en-US" w:eastAsia="zh-CN"/>
              </w:rPr>
              <w:t>PRB</w:t>
            </w:r>
            <w:r w:rsidRPr="00D82875">
              <w:rPr>
                <w:rFonts w:ascii="Times New Roman" w:eastAsia="SimSun" w:hAnsi="Times New Roman"/>
                <w:b/>
                <w:i/>
                <w:sz w:val="22"/>
                <w:szCs w:val="22"/>
                <w:vertAlign w:val="superscript"/>
                <w:lang w:val="en-US" w:eastAsia="zh-CN"/>
              </w:rPr>
              <w:t>SB</w:t>
            </w:r>
            <w:r w:rsidRPr="00D82875">
              <w:rPr>
                <w:rFonts w:ascii="Times New Roman" w:eastAsia="SimSun" w:hAnsi="Times New Roman"/>
                <w:b/>
                <w:i/>
                <w:sz w:val="22"/>
                <w:szCs w:val="22"/>
                <w:lang w:val="en-US" w:eastAsia="zh-CN"/>
              </w:rPr>
              <w:t>}</w:t>
            </w:r>
            <w:r w:rsidRPr="00D82875">
              <w:rPr>
                <w:rFonts w:ascii="Times New Roman" w:hAnsi="Times New Roman"/>
                <w:sz w:val="22"/>
                <w:szCs w:val="22"/>
              </w:rPr>
              <w:t>”</w:t>
            </w:r>
            <w:r w:rsidR="00D82875">
              <w:rPr>
                <w:rFonts w:ascii="Times New Roman" w:hAnsi="Times New Roman"/>
                <w:sz w:val="22"/>
                <w:szCs w:val="22"/>
              </w:rPr>
              <w:t>.</w:t>
            </w:r>
          </w:p>
        </w:tc>
      </w:tr>
      <w:tr w:rsidR="00DD0903" w:rsidRPr="005036F6" w14:paraId="0338BB89" w14:textId="77777777" w:rsidTr="00DB074A">
        <w:tc>
          <w:tcPr>
            <w:tcW w:w="2122" w:type="dxa"/>
            <w:shd w:val="clear" w:color="auto" w:fill="auto"/>
          </w:tcPr>
          <w:p w14:paraId="32DDDC93" w14:textId="77777777" w:rsidR="00DD0903" w:rsidRDefault="00DD0903" w:rsidP="00DD0903">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7512" w:type="dxa"/>
            <w:shd w:val="clear" w:color="auto" w:fill="auto"/>
          </w:tcPr>
          <w:p w14:paraId="0463C993" w14:textId="77777777" w:rsidR="00DD0903" w:rsidRPr="00D82875" w:rsidRDefault="00DD0903" w:rsidP="002B0AC3">
            <w:pPr>
              <w:autoSpaceDE w:val="0"/>
              <w:autoSpaceDN w:val="0"/>
              <w:adjustRightInd w:val="0"/>
              <w:snapToGrid w:val="0"/>
              <w:ind w:left="0" w:firstLine="0"/>
              <w:jc w:val="both"/>
              <w:rPr>
                <w:rFonts w:ascii="Times New Roman" w:hAnsi="Times New Roman"/>
                <w:sz w:val="22"/>
                <w:szCs w:val="22"/>
              </w:rPr>
            </w:pPr>
            <w:r>
              <w:rPr>
                <w:rFonts w:ascii="Times New Roman" w:eastAsiaTheme="minorEastAsia" w:hAnsi="Times New Roman" w:hint="eastAsia"/>
                <w:sz w:val="22"/>
                <w:szCs w:val="22"/>
                <w:lang w:eastAsia="zh-CN"/>
              </w:rPr>
              <w:t>W</w:t>
            </w:r>
            <w:r>
              <w:rPr>
                <w:rFonts w:ascii="Times New Roman" w:eastAsiaTheme="minorEastAsia" w:hAnsi="Times New Roman"/>
                <w:sz w:val="22"/>
                <w:szCs w:val="22"/>
                <w:lang w:eastAsia="zh-CN"/>
              </w:rPr>
              <w:t>e are okay with the curre</w:t>
            </w:r>
            <w:r w:rsidR="002B0AC3">
              <w:rPr>
                <w:rFonts w:ascii="Times New Roman" w:eastAsiaTheme="minorEastAsia" w:hAnsi="Times New Roman"/>
                <w:sz w:val="22"/>
                <w:szCs w:val="22"/>
                <w:lang w:eastAsia="zh-CN"/>
              </w:rPr>
              <w:t>n</w:t>
            </w:r>
            <w:r>
              <w:rPr>
                <w:rFonts w:ascii="Times New Roman" w:eastAsiaTheme="minorEastAsia" w:hAnsi="Times New Roman"/>
                <w:sz w:val="22"/>
                <w:szCs w:val="22"/>
                <w:lang w:eastAsia="zh-CN"/>
              </w:rPr>
              <w:t xml:space="preserve">t formulation from FL. We think to include </w:t>
            </w:r>
            <w:r w:rsidRPr="005036F6">
              <w:rPr>
                <w:rFonts w:ascii="Times New Roman" w:eastAsia="SimSun" w:hAnsi="Times New Roman"/>
                <w:b/>
                <w:i/>
                <w:sz w:val="22"/>
                <w:szCs w:val="22"/>
                <w:lang w:val="en-US" w:eastAsia="zh-CN"/>
              </w:rPr>
              <w:t>D* N</w:t>
            </w:r>
            <w:r w:rsidRPr="0000598C">
              <w:rPr>
                <w:rFonts w:ascii="Times New Roman" w:eastAsia="SimSun" w:hAnsi="Times New Roman"/>
                <w:b/>
                <w:i/>
                <w:sz w:val="22"/>
                <w:szCs w:val="22"/>
                <w:vertAlign w:val="subscript"/>
                <w:lang w:val="en-US" w:eastAsia="zh-CN"/>
              </w:rPr>
              <w:t>PRB</w:t>
            </w:r>
            <w:r w:rsidRPr="0000598C">
              <w:rPr>
                <w:rFonts w:ascii="Times New Roman" w:eastAsia="SimSun" w:hAnsi="Times New Roman"/>
                <w:b/>
                <w:i/>
                <w:sz w:val="22"/>
                <w:szCs w:val="22"/>
                <w:vertAlign w:val="superscript"/>
                <w:lang w:val="en-US" w:eastAsia="zh-CN"/>
              </w:rPr>
              <w:t>SB</w:t>
            </w:r>
            <w:r>
              <w:rPr>
                <w:rFonts w:ascii="Times New Roman" w:eastAsia="SimSun" w:hAnsi="Times New Roman"/>
                <w:b/>
                <w:i/>
                <w:sz w:val="22"/>
                <w:szCs w:val="22"/>
                <w:lang w:val="en-US" w:eastAsia="zh-CN"/>
              </w:rPr>
              <w:t xml:space="preserve"> </w:t>
            </w:r>
            <w:r w:rsidRPr="002509AF">
              <w:rPr>
                <w:rFonts w:ascii="Times New Roman" w:eastAsiaTheme="minorEastAsia" w:hAnsi="Times New Roman"/>
                <w:sz w:val="22"/>
                <w:szCs w:val="22"/>
                <w:lang w:eastAsia="zh-CN"/>
              </w:rPr>
              <w:t>is</w:t>
            </w:r>
            <w:r>
              <w:rPr>
                <w:rFonts w:ascii="Times New Roman" w:eastAsiaTheme="minorEastAsia" w:hAnsi="Times New Roman"/>
                <w:sz w:val="22"/>
                <w:szCs w:val="22"/>
                <w:lang w:eastAsia="zh-CN"/>
              </w:rPr>
              <w:t xml:space="preserve"> helpful to align gNB and UE’s assumption of precoding granularity. </w:t>
            </w:r>
          </w:p>
        </w:tc>
      </w:tr>
      <w:tr w:rsidR="009727CF" w:rsidRPr="005036F6" w14:paraId="2F59AE3D" w14:textId="77777777" w:rsidTr="00DB074A">
        <w:tc>
          <w:tcPr>
            <w:tcW w:w="2122" w:type="dxa"/>
            <w:shd w:val="clear" w:color="auto" w:fill="auto"/>
          </w:tcPr>
          <w:p w14:paraId="327F33EA" w14:textId="77777777" w:rsidR="009727CF" w:rsidRDefault="009727CF" w:rsidP="00DD0903">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OPPO</w:t>
            </w:r>
          </w:p>
        </w:tc>
        <w:tc>
          <w:tcPr>
            <w:tcW w:w="7512" w:type="dxa"/>
            <w:shd w:val="clear" w:color="auto" w:fill="auto"/>
          </w:tcPr>
          <w:p w14:paraId="54F753E0" w14:textId="77777777" w:rsidR="009727CF" w:rsidRDefault="009727CF" w:rsidP="002B0AC3">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Support</w:t>
            </w:r>
          </w:p>
        </w:tc>
      </w:tr>
      <w:tr w:rsidR="0061376F" w:rsidRPr="005036F6" w14:paraId="25FA3A83" w14:textId="77777777" w:rsidTr="00DB074A">
        <w:tc>
          <w:tcPr>
            <w:tcW w:w="2122" w:type="dxa"/>
            <w:tcBorders>
              <w:top w:val="single" w:sz="4" w:space="0" w:color="auto"/>
              <w:left w:val="single" w:sz="4" w:space="0" w:color="auto"/>
              <w:bottom w:val="single" w:sz="4" w:space="0" w:color="auto"/>
              <w:right w:val="single" w:sz="4" w:space="0" w:color="auto"/>
            </w:tcBorders>
            <w:shd w:val="clear" w:color="auto" w:fill="auto"/>
          </w:tcPr>
          <w:p w14:paraId="1E7E2949" w14:textId="77777777" w:rsidR="0061376F" w:rsidRDefault="0061376F" w:rsidP="0061376F">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902A82A" w14:textId="77777777" w:rsidR="0061376F" w:rsidRDefault="0061376F" w:rsidP="0061376F">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this proposal</w:t>
            </w:r>
          </w:p>
        </w:tc>
      </w:tr>
      <w:tr w:rsidR="00DD1A8A" w:rsidRPr="005036F6" w14:paraId="5E94D967" w14:textId="77777777" w:rsidTr="00DB074A">
        <w:tc>
          <w:tcPr>
            <w:tcW w:w="2122" w:type="dxa"/>
            <w:tcBorders>
              <w:top w:val="single" w:sz="4" w:space="0" w:color="auto"/>
              <w:left w:val="single" w:sz="4" w:space="0" w:color="auto"/>
              <w:bottom w:val="single" w:sz="4" w:space="0" w:color="auto"/>
              <w:right w:val="single" w:sz="4" w:space="0" w:color="auto"/>
            </w:tcBorders>
            <w:shd w:val="clear" w:color="auto" w:fill="auto"/>
          </w:tcPr>
          <w:p w14:paraId="0BA3729C" w14:textId="77777777" w:rsidR="00DD1A8A" w:rsidRDefault="00DD1A8A" w:rsidP="0061376F">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Intel</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87074EF" w14:textId="77777777" w:rsidR="00DD1A8A" w:rsidRDefault="00DD1A8A" w:rsidP="0061376F">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Our preference is R = D</w:t>
            </w:r>
            <w:r w:rsidR="00B35D64">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w:t>
            </w:r>
            <w:r w:rsidR="00B35D64">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N_PRB_SB</w:t>
            </w:r>
          </w:p>
          <w:p w14:paraId="2D42B963" w14:textId="77777777" w:rsidR="00B35D64" w:rsidRDefault="00B35D64" w:rsidP="00B35D64">
            <w:pPr>
              <w:pStyle w:val="ListParagraph"/>
              <w:numPr>
                <w:ilvl w:val="0"/>
                <w:numId w:val="171"/>
              </w:numPr>
              <w:autoSpaceDE w:val="0"/>
              <w:autoSpaceDN w:val="0"/>
              <w:adjustRightInd w:val="0"/>
              <w:snapToGrid w:val="0"/>
              <w:ind w:leftChars="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For M = 1 there is no additional complexity to support R = D * N_PRB_SB comparing to R = 1</w:t>
            </w:r>
          </w:p>
          <w:p w14:paraId="73CEC628" w14:textId="77777777" w:rsidR="00B35D64" w:rsidRPr="00B35D64" w:rsidRDefault="00B35D64" w:rsidP="00B35D64">
            <w:pPr>
              <w:pStyle w:val="ListParagraph"/>
              <w:numPr>
                <w:ilvl w:val="0"/>
                <w:numId w:val="171"/>
              </w:numPr>
              <w:autoSpaceDE w:val="0"/>
              <w:autoSpaceDN w:val="0"/>
              <w:adjustRightInd w:val="0"/>
              <w:snapToGrid w:val="0"/>
              <w:ind w:leftChars="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M = 2 additional complexity is minor since it has impact only for product of channel matrix and 2 DFT vectors </w:t>
            </w:r>
          </w:p>
        </w:tc>
      </w:tr>
      <w:tr w:rsidR="00B36F2B" w:rsidRPr="005036F6" w14:paraId="125A50DA" w14:textId="77777777" w:rsidTr="00DB074A">
        <w:tc>
          <w:tcPr>
            <w:tcW w:w="2122" w:type="dxa"/>
            <w:tcBorders>
              <w:top w:val="single" w:sz="4" w:space="0" w:color="auto"/>
              <w:left w:val="single" w:sz="4" w:space="0" w:color="auto"/>
              <w:bottom w:val="single" w:sz="4" w:space="0" w:color="auto"/>
              <w:right w:val="single" w:sz="4" w:space="0" w:color="auto"/>
            </w:tcBorders>
            <w:shd w:val="clear" w:color="auto" w:fill="auto"/>
          </w:tcPr>
          <w:p w14:paraId="0F651B6A" w14:textId="77777777" w:rsidR="00B36F2B" w:rsidRDefault="00B36F2B" w:rsidP="0061376F">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Fraunhofer IIS/HHI</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4D96090" w14:textId="77777777" w:rsidR="00B36F2B" w:rsidRDefault="00B36F2B" w:rsidP="0061376F">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Support </w:t>
            </w:r>
          </w:p>
        </w:tc>
      </w:tr>
      <w:tr w:rsidR="002B61D6" w:rsidRPr="005036F6" w14:paraId="7C143E33" w14:textId="77777777" w:rsidTr="00DB074A">
        <w:tc>
          <w:tcPr>
            <w:tcW w:w="2122" w:type="dxa"/>
            <w:tcBorders>
              <w:top w:val="single" w:sz="4" w:space="0" w:color="auto"/>
              <w:left w:val="single" w:sz="4" w:space="0" w:color="auto"/>
              <w:bottom w:val="single" w:sz="4" w:space="0" w:color="auto"/>
              <w:right w:val="single" w:sz="4" w:space="0" w:color="auto"/>
            </w:tcBorders>
            <w:shd w:val="clear" w:color="auto" w:fill="auto"/>
          </w:tcPr>
          <w:p w14:paraId="2DDC7B2F" w14:textId="77777777" w:rsidR="002B61D6" w:rsidRDefault="002B61D6" w:rsidP="0061376F">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Samsung</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E6E988E" w14:textId="3DAC52F0" w:rsidR="004F78EF" w:rsidRDefault="002B61D6" w:rsidP="0061376F">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think R&gt;1 is needed/beneficial since gNB beamforming (if performed PRB level) can reduce the frequency selectivity of the channel to “almost flat” so that there is no or tiny gain</w:t>
            </w:r>
            <w:r w:rsidR="004F78EF">
              <w:rPr>
                <w:rFonts w:ascii="Times New Roman" w:eastAsiaTheme="minorEastAsia" w:hAnsi="Times New Roman"/>
                <w:sz w:val="22"/>
                <w:szCs w:val="22"/>
                <w:lang w:eastAsia="zh-CN"/>
              </w:rPr>
              <w:t xml:space="preserve">, at the cost of UE complexity. </w:t>
            </w:r>
            <w:r w:rsidR="004C13DF">
              <w:rPr>
                <w:rFonts w:ascii="Times New Roman" w:eastAsiaTheme="minorEastAsia" w:hAnsi="Times New Roman"/>
                <w:sz w:val="22"/>
                <w:szCs w:val="22"/>
                <w:lang w:eastAsia="zh-CN"/>
              </w:rPr>
              <w:t xml:space="preserve">So, </w:t>
            </w:r>
            <w:r w:rsidR="001F2CB8">
              <w:rPr>
                <w:rFonts w:ascii="Times New Roman" w:eastAsiaTheme="minorEastAsia" w:hAnsi="Times New Roman"/>
                <w:sz w:val="22"/>
                <w:szCs w:val="22"/>
                <w:lang w:eastAsia="zh-CN"/>
              </w:rPr>
              <w:t xml:space="preserve">for progress, </w:t>
            </w:r>
            <w:r w:rsidR="004C13DF">
              <w:rPr>
                <w:rFonts w:ascii="Times New Roman" w:eastAsiaTheme="minorEastAsia" w:hAnsi="Times New Roman"/>
                <w:sz w:val="22"/>
                <w:szCs w:val="22"/>
                <w:lang w:eastAsia="zh-CN"/>
              </w:rPr>
              <w:t>we prefer a simple solution by fixing R=1.</w:t>
            </w:r>
          </w:p>
          <w:p w14:paraId="73DF81A9" w14:textId="77777777" w:rsidR="004F78EF" w:rsidRDefault="004F78EF" w:rsidP="0061376F">
            <w:pPr>
              <w:autoSpaceDE w:val="0"/>
              <w:autoSpaceDN w:val="0"/>
              <w:adjustRightInd w:val="0"/>
              <w:snapToGrid w:val="0"/>
              <w:ind w:left="0" w:firstLine="0"/>
              <w:jc w:val="both"/>
              <w:rPr>
                <w:rFonts w:ascii="Times New Roman" w:eastAsiaTheme="minorEastAsia" w:hAnsi="Times New Roman"/>
                <w:sz w:val="22"/>
                <w:szCs w:val="22"/>
                <w:lang w:eastAsia="zh-CN"/>
              </w:rPr>
            </w:pPr>
          </w:p>
          <w:p w14:paraId="607E16D2" w14:textId="77777777" w:rsidR="004F78EF" w:rsidRPr="005036F6" w:rsidRDefault="004F78EF" w:rsidP="004F78EF">
            <w:pPr>
              <w:shd w:val="clear" w:color="auto" w:fill="FFFFFF"/>
              <w:ind w:left="0" w:firstLine="0"/>
              <w:rPr>
                <w:rFonts w:ascii="Times New Roman" w:eastAsia="SimSun" w:hAnsi="Times New Roman"/>
                <w:b/>
                <w:i/>
                <w:sz w:val="22"/>
                <w:szCs w:val="22"/>
                <w:lang w:val="en-US" w:eastAsia="zh-CN"/>
              </w:rPr>
            </w:pPr>
            <w:r w:rsidRPr="005036F6">
              <w:rPr>
                <w:rFonts w:ascii="Times New Roman" w:eastAsia="SimSun" w:hAnsi="Times New Roman"/>
                <w:b/>
                <w:i/>
                <w:sz w:val="22"/>
                <w:szCs w:val="22"/>
                <w:lang w:val="en-US" w:eastAsia="zh-CN"/>
              </w:rPr>
              <w:t>Proposal 4: For Rel-17 PS codebook, following value</w:t>
            </w:r>
            <w:r w:rsidRPr="004C13DF">
              <w:rPr>
                <w:rFonts w:ascii="Times New Roman" w:eastAsia="SimSun" w:hAnsi="Times New Roman"/>
                <w:b/>
                <w:i/>
                <w:strike/>
                <w:color w:val="FF0000"/>
                <w:sz w:val="22"/>
                <w:szCs w:val="22"/>
                <w:lang w:val="en-US" w:eastAsia="zh-CN"/>
              </w:rPr>
              <w:t>s</w:t>
            </w:r>
            <w:r w:rsidRPr="005036F6">
              <w:rPr>
                <w:rFonts w:ascii="Times New Roman" w:eastAsia="SimSun" w:hAnsi="Times New Roman"/>
                <w:b/>
                <w:i/>
                <w:sz w:val="22"/>
                <w:szCs w:val="22"/>
                <w:lang w:val="en-US" w:eastAsia="zh-CN"/>
              </w:rPr>
              <w:t xml:space="preserve"> of R </w:t>
            </w:r>
            <w:proofErr w:type="spellStart"/>
            <w:r w:rsidR="004C13DF" w:rsidRPr="004C13DF">
              <w:rPr>
                <w:rFonts w:ascii="Times New Roman" w:eastAsia="SimSun" w:hAnsi="Times New Roman"/>
                <w:b/>
                <w:i/>
                <w:color w:val="FF0000"/>
                <w:sz w:val="22"/>
                <w:szCs w:val="22"/>
                <w:lang w:val="en-US" w:eastAsia="zh-CN"/>
              </w:rPr>
              <w:t>is</w:t>
            </w:r>
            <w:r w:rsidRPr="004C13DF">
              <w:rPr>
                <w:rFonts w:ascii="Times New Roman" w:eastAsia="SimSun" w:hAnsi="Times New Roman"/>
                <w:b/>
                <w:i/>
                <w:strike/>
                <w:color w:val="FF0000"/>
                <w:sz w:val="22"/>
                <w:szCs w:val="22"/>
                <w:lang w:val="en-US" w:eastAsia="zh-CN"/>
              </w:rPr>
              <w:t>are</w:t>
            </w:r>
            <w:proofErr w:type="spellEnd"/>
            <w:r w:rsidRPr="004C13DF">
              <w:rPr>
                <w:rFonts w:ascii="Times New Roman" w:eastAsia="SimSun" w:hAnsi="Times New Roman"/>
                <w:b/>
                <w:i/>
                <w:color w:val="FF0000"/>
                <w:sz w:val="22"/>
                <w:szCs w:val="22"/>
                <w:lang w:val="en-US" w:eastAsia="zh-CN"/>
              </w:rPr>
              <w:t xml:space="preserve"> </w:t>
            </w:r>
            <w:r w:rsidRPr="005036F6">
              <w:rPr>
                <w:rFonts w:ascii="Times New Roman" w:eastAsia="SimSun" w:hAnsi="Times New Roman"/>
                <w:b/>
                <w:i/>
                <w:sz w:val="22"/>
                <w:szCs w:val="22"/>
                <w:lang w:val="en-US" w:eastAsia="zh-CN"/>
              </w:rPr>
              <w:t>supported:</w:t>
            </w:r>
          </w:p>
          <w:p w14:paraId="603E5BD1" w14:textId="77777777" w:rsidR="004F78EF" w:rsidRPr="005036F6" w:rsidRDefault="004F78EF" w:rsidP="004F78EF">
            <w:pPr>
              <w:pStyle w:val="ListParagraph"/>
              <w:numPr>
                <w:ilvl w:val="0"/>
                <w:numId w:val="114"/>
              </w:numPr>
              <w:autoSpaceDE w:val="0"/>
              <w:autoSpaceDN w:val="0"/>
              <w:adjustRightInd w:val="0"/>
              <w:snapToGrid w:val="0"/>
              <w:ind w:leftChars="0"/>
              <w:jc w:val="both"/>
              <w:rPr>
                <w:rFonts w:ascii="Times New Roman" w:eastAsia="SimSun" w:hAnsi="Times New Roman"/>
                <w:b/>
                <w:i/>
                <w:sz w:val="22"/>
                <w:szCs w:val="22"/>
                <w:lang w:val="en-US" w:eastAsia="zh-CN"/>
              </w:rPr>
            </w:pPr>
            <w:r w:rsidRPr="005036F6">
              <w:rPr>
                <w:rFonts w:ascii="Times New Roman" w:eastAsia="SimSun" w:hAnsi="Times New Roman"/>
                <w:b/>
                <w:i/>
                <w:sz w:val="22"/>
                <w:szCs w:val="22"/>
                <w:lang w:val="en-US" w:eastAsia="zh-CN"/>
              </w:rPr>
              <w:t xml:space="preserve">R = 1 </w:t>
            </w:r>
            <w:r w:rsidRPr="004C13DF">
              <w:rPr>
                <w:rFonts w:ascii="Times New Roman" w:eastAsia="SimSun" w:hAnsi="Times New Roman"/>
                <w:b/>
                <w:i/>
                <w:strike/>
                <w:color w:val="FF0000"/>
                <w:sz w:val="22"/>
                <w:szCs w:val="22"/>
                <w:lang w:val="en-US" w:eastAsia="zh-CN"/>
              </w:rPr>
              <w:t>and</w:t>
            </w:r>
            <w:r w:rsidRPr="004C13DF">
              <w:rPr>
                <w:rFonts w:ascii="Times New Roman" w:eastAsia="SimSun" w:hAnsi="Times New Roman"/>
                <w:b/>
                <w:i/>
                <w:color w:val="FF0000"/>
                <w:sz w:val="22"/>
                <w:szCs w:val="22"/>
                <w:lang w:val="en-US" w:eastAsia="zh-CN"/>
              </w:rPr>
              <w:t xml:space="preserve"> </w:t>
            </w:r>
          </w:p>
          <w:p w14:paraId="53553F7C" w14:textId="77777777" w:rsidR="004F78EF" w:rsidRPr="004F78EF" w:rsidRDefault="004F78EF" w:rsidP="004F78EF">
            <w:pPr>
              <w:pStyle w:val="ListParagraph"/>
              <w:numPr>
                <w:ilvl w:val="0"/>
                <w:numId w:val="114"/>
              </w:numPr>
              <w:autoSpaceDE w:val="0"/>
              <w:autoSpaceDN w:val="0"/>
              <w:adjustRightInd w:val="0"/>
              <w:snapToGrid w:val="0"/>
              <w:ind w:leftChars="0"/>
              <w:jc w:val="both"/>
              <w:rPr>
                <w:rFonts w:ascii="Times New Roman" w:eastAsia="SimSun" w:hAnsi="Times New Roman"/>
                <w:b/>
                <w:i/>
                <w:strike/>
                <w:color w:val="FF0000"/>
                <w:sz w:val="22"/>
                <w:szCs w:val="22"/>
                <w:lang w:val="en-US" w:eastAsia="zh-CN"/>
              </w:rPr>
            </w:pPr>
            <w:r w:rsidRPr="004F78EF">
              <w:rPr>
                <w:rFonts w:ascii="Times New Roman" w:eastAsia="SimSun" w:hAnsi="Times New Roman"/>
                <w:b/>
                <w:i/>
                <w:strike/>
                <w:color w:val="FF0000"/>
                <w:sz w:val="22"/>
                <w:szCs w:val="22"/>
                <w:lang w:val="en-US" w:eastAsia="zh-CN"/>
              </w:rPr>
              <w:t>One value from {2, D* N</w:t>
            </w:r>
            <w:r w:rsidRPr="004F78EF">
              <w:rPr>
                <w:rFonts w:ascii="Times New Roman" w:eastAsia="SimSun" w:hAnsi="Times New Roman"/>
                <w:b/>
                <w:i/>
                <w:strike/>
                <w:color w:val="FF0000"/>
                <w:sz w:val="22"/>
                <w:szCs w:val="22"/>
                <w:vertAlign w:val="subscript"/>
                <w:lang w:val="en-US" w:eastAsia="zh-CN"/>
              </w:rPr>
              <w:t>PRB</w:t>
            </w:r>
            <w:r w:rsidRPr="004F78EF">
              <w:rPr>
                <w:rFonts w:ascii="Times New Roman" w:eastAsia="SimSun" w:hAnsi="Times New Roman"/>
                <w:b/>
                <w:i/>
                <w:strike/>
                <w:color w:val="FF0000"/>
                <w:sz w:val="22"/>
                <w:szCs w:val="22"/>
                <w:vertAlign w:val="superscript"/>
                <w:lang w:val="en-US" w:eastAsia="zh-CN"/>
              </w:rPr>
              <w:t>SB</w:t>
            </w:r>
            <w:r w:rsidRPr="004F78EF">
              <w:rPr>
                <w:rFonts w:ascii="Times New Roman" w:eastAsia="SimSun" w:hAnsi="Times New Roman"/>
                <w:b/>
                <w:i/>
                <w:strike/>
                <w:color w:val="FF0000"/>
                <w:sz w:val="22"/>
                <w:szCs w:val="22"/>
                <w:lang w:val="en-US" w:eastAsia="zh-CN"/>
              </w:rPr>
              <w:t>}</w:t>
            </w:r>
          </w:p>
          <w:p w14:paraId="08715ABB" w14:textId="77777777" w:rsidR="004F78EF" w:rsidRPr="004F78EF" w:rsidRDefault="004F78EF" w:rsidP="004F78EF">
            <w:pPr>
              <w:pStyle w:val="ListParagraph"/>
              <w:numPr>
                <w:ilvl w:val="1"/>
                <w:numId w:val="114"/>
              </w:numPr>
              <w:autoSpaceDE w:val="0"/>
              <w:autoSpaceDN w:val="0"/>
              <w:adjustRightInd w:val="0"/>
              <w:snapToGrid w:val="0"/>
              <w:ind w:leftChars="0"/>
              <w:jc w:val="both"/>
              <w:rPr>
                <w:rFonts w:ascii="Times New Roman" w:eastAsia="SimSun" w:hAnsi="Times New Roman"/>
                <w:b/>
                <w:i/>
                <w:strike/>
                <w:color w:val="FF0000"/>
                <w:sz w:val="22"/>
                <w:szCs w:val="22"/>
                <w:lang w:val="en-US" w:eastAsia="zh-CN"/>
              </w:rPr>
            </w:pPr>
            <w:r w:rsidRPr="004F78EF">
              <w:rPr>
                <w:rFonts w:ascii="Times New Roman" w:eastAsia="SimSun" w:hAnsi="Times New Roman"/>
                <w:b/>
                <w:i/>
                <w:strike/>
                <w:color w:val="FF0000"/>
                <w:sz w:val="22"/>
                <w:szCs w:val="22"/>
                <w:lang w:val="en-US" w:eastAsia="zh-CN"/>
              </w:rPr>
              <w:t>D is the density of CSI-RS in frequency domain and N</w:t>
            </w:r>
            <w:r w:rsidRPr="004F78EF">
              <w:rPr>
                <w:rFonts w:ascii="Times New Roman" w:eastAsia="SimSun" w:hAnsi="Times New Roman"/>
                <w:b/>
                <w:i/>
                <w:strike/>
                <w:color w:val="FF0000"/>
                <w:sz w:val="22"/>
                <w:szCs w:val="22"/>
                <w:vertAlign w:val="subscript"/>
                <w:lang w:val="en-US" w:eastAsia="zh-CN"/>
              </w:rPr>
              <w:t>PRB</w:t>
            </w:r>
            <w:r w:rsidRPr="004F78EF">
              <w:rPr>
                <w:rFonts w:ascii="Times New Roman" w:eastAsia="SimSun" w:hAnsi="Times New Roman"/>
                <w:b/>
                <w:i/>
                <w:strike/>
                <w:color w:val="FF0000"/>
                <w:sz w:val="22"/>
                <w:szCs w:val="22"/>
                <w:vertAlign w:val="superscript"/>
                <w:lang w:val="en-US" w:eastAsia="zh-CN"/>
              </w:rPr>
              <w:t>SB</w:t>
            </w:r>
            <w:r w:rsidRPr="004F78EF" w:rsidDel="005C3124">
              <w:rPr>
                <w:rFonts w:ascii="Times New Roman" w:eastAsia="SimSun" w:hAnsi="Times New Roman"/>
                <w:b/>
                <w:i/>
                <w:strike/>
                <w:color w:val="FF0000"/>
                <w:sz w:val="22"/>
                <w:szCs w:val="22"/>
                <w:lang w:val="en-US" w:eastAsia="zh-CN"/>
              </w:rPr>
              <w:t xml:space="preserve"> </w:t>
            </w:r>
            <w:r w:rsidRPr="004F78EF">
              <w:rPr>
                <w:rFonts w:ascii="Times New Roman" w:eastAsia="SimSun" w:hAnsi="Times New Roman"/>
                <w:b/>
                <w:i/>
                <w:strike/>
                <w:color w:val="FF0000"/>
                <w:sz w:val="22"/>
                <w:szCs w:val="22"/>
                <w:lang w:val="en-US" w:eastAsia="zh-CN"/>
              </w:rPr>
              <w:t>is the CQI subband size in PRBs</w:t>
            </w:r>
          </w:p>
          <w:p w14:paraId="7FB273DF" w14:textId="77777777" w:rsidR="004F78EF" w:rsidRPr="004C13DF" w:rsidRDefault="004F78EF" w:rsidP="004C13DF">
            <w:pPr>
              <w:autoSpaceDE w:val="0"/>
              <w:autoSpaceDN w:val="0"/>
              <w:adjustRightInd w:val="0"/>
              <w:snapToGrid w:val="0"/>
              <w:ind w:left="0" w:firstLine="0"/>
              <w:jc w:val="both"/>
              <w:rPr>
                <w:rFonts w:ascii="Times New Roman" w:eastAsiaTheme="minorEastAsia" w:hAnsi="Times New Roman"/>
                <w:strike/>
                <w:sz w:val="22"/>
                <w:szCs w:val="22"/>
                <w:lang w:eastAsia="zh-CN"/>
              </w:rPr>
            </w:pPr>
            <w:r w:rsidRPr="004C13DF">
              <w:rPr>
                <w:rFonts w:ascii="Times New Roman" w:eastAsia="SimSun" w:hAnsi="Times New Roman"/>
                <w:b/>
                <w:i/>
                <w:strike/>
                <w:color w:val="FF0000"/>
                <w:sz w:val="22"/>
                <w:szCs w:val="22"/>
                <w:lang w:val="en-US" w:eastAsia="zh-CN"/>
              </w:rPr>
              <w:t>Note that this R is optional</w:t>
            </w:r>
          </w:p>
        </w:tc>
      </w:tr>
      <w:tr w:rsidR="007C6BD2" w:rsidRPr="005036F6" w14:paraId="7F1CF0DA" w14:textId="77777777" w:rsidTr="00DB074A">
        <w:tc>
          <w:tcPr>
            <w:tcW w:w="2122" w:type="dxa"/>
            <w:tcBorders>
              <w:top w:val="single" w:sz="4" w:space="0" w:color="auto"/>
              <w:left w:val="single" w:sz="4" w:space="0" w:color="auto"/>
              <w:bottom w:val="single" w:sz="4" w:space="0" w:color="auto"/>
              <w:right w:val="single" w:sz="4" w:space="0" w:color="auto"/>
            </w:tcBorders>
            <w:shd w:val="clear" w:color="auto" w:fill="auto"/>
          </w:tcPr>
          <w:p w14:paraId="70531F14" w14:textId="7E1A3D12" w:rsidR="007C6BD2" w:rsidRDefault="007C6BD2" w:rsidP="0061376F">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MediaTek</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FDC3D00" w14:textId="704D4330" w:rsidR="007C6BD2" w:rsidRDefault="007C6BD2" w:rsidP="007C6BD2">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UE complexity of PMI computation can increase significantly when </w:t>
            </w:r>
            <w:r w:rsidRPr="007C6BD2">
              <w:rPr>
                <w:rFonts w:ascii="Times New Roman" w:eastAsiaTheme="minorEastAsia" w:hAnsi="Times New Roman"/>
                <w:b/>
                <w:i/>
                <w:sz w:val="22"/>
                <w:szCs w:val="22"/>
                <w:lang w:eastAsia="zh-CN"/>
              </w:rPr>
              <w:t>R=</w:t>
            </w:r>
            <w:r w:rsidRPr="00D82875">
              <w:rPr>
                <w:rFonts w:ascii="Times New Roman" w:eastAsia="SimSun" w:hAnsi="Times New Roman"/>
                <w:b/>
                <w:i/>
                <w:sz w:val="22"/>
                <w:szCs w:val="22"/>
                <w:lang w:val="en-US" w:eastAsia="zh-CN"/>
              </w:rPr>
              <w:t>D* N</w:t>
            </w:r>
            <w:r w:rsidRPr="00D82875">
              <w:rPr>
                <w:rFonts w:ascii="Times New Roman" w:eastAsia="SimSun" w:hAnsi="Times New Roman"/>
                <w:b/>
                <w:i/>
                <w:sz w:val="22"/>
                <w:szCs w:val="22"/>
                <w:vertAlign w:val="subscript"/>
                <w:lang w:val="en-US" w:eastAsia="zh-CN"/>
              </w:rPr>
              <w:t>PRB</w:t>
            </w:r>
            <w:r w:rsidRPr="00D82875">
              <w:rPr>
                <w:rFonts w:ascii="Times New Roman" w:eastAsia="SimSun" w:hAnsi="Times New Roman"/>
                <w:b/>
                <w:i/>
                <w:sz w:val="22"/>
                <w:szCs w:val="22"/>
                <w:vertAlign w:val="superscript"/>
                <w:lang w:val="en-US" w:eastAsia="zh-CN"/>
              </w:rPr>
              <w:t>SB</w:t>
            </w:r>
            <w:r>
              <w:rPr>
                <w:rFonts w:ascii="Times New Roman" w:eastAsiaTheme="minorEastAsia" w:hAnsi="Times New Roman"/>
                <w:sz w:val="22"/>
                <w:szCs w:val="22"/>
                <w:lang w:eastAsia="zh-CN"/>
              </w:rPr>
              <w:t xml:space="preserve"> and CSI-RS density D=1 and subband size is high. Therefore, to have a simple solution without multiple UE capabilities, we also prefer to have a single value for </w:t>
            </w:r>
            <w:r w:rsidRPr="007C6BD2">
              <w:rPr>
                <w:rFonts w:ascii="Times New Roman" w:eastAsiaTheme="minorEastAsia" w:hAnsi="Times New Roman"/>
                <w:b/>
                <w:i/>
                <w:sz w:val="22"/>
                <w:szCs w:val="22"/>
                <w:lang w:eastAsia="zh-CN"/>
              </w:rPr>
              <w:t>R</w:t>
            </w:r>
            <w:r>
              <w:rPr>
                <w:rFonts w:ascii="Times New Roman" w:eastAsiaTheme="minorEastAsia" w:hAnsi="Times New Roman"/>
                <w:sz w:val="22"/>
                <w:szCs w:val="22"/>
                <w:lang w:eastAsia="zh-CN"/>
              </w:rPr>
              <w:t xml:space="preserve"> as </w:t>
            </w:r>
            <w:r w:rsidRPr="007C6BD2">
              <w:rPr>
                <w:rFonts w:ascii="Times New Roman" w:eastAsiaTheme="minorEastAsia" w:hAnsi="Times New Roman"/>
                <w:b/>
                <w:i/>
                <w:sz w:val="22"/>
                <w:szCs w:val="22"/>
                <w:lang w:eastAsia="zh-CN"/>
              </w:rPr>
              <w:t>R=1</w:t>
            </w:r>
            <w:r>
              <w:rPr>
                <w:rFonts w:ascii="Times New Roman" w:eastAsiaTheme="minorEastAsia" w:hAnsi="Times New Roman"/>
                <w:b/>
                <w:i/>
                <w:sz w:val="22"/>
                <w:szCs w:val="22"/>
                <w:lang w:eastAsia="zh-CN"/>
              </w:rPr>
              <w:t>.</w:t>
            </w:r>
          </w:p>
        </w:tc>
      </w:tr>
      <w:tr w:rsidR="00CF4678" w:rsidRPr="005036F6" w14:paraId="136E55E4" w14:textId="77777777" w:rsidTr="00DB074A">
        <w:tc>
          <w:tcPr>
            <w:tcW w:w="2122" w:type="dxa"/>
            <w:tcBorders>
              <w:top w:val="single" w:sz="4" w:space="0" w:color="auto"/>
              <w:left w:val="single" w:sz="4" w:space="0" w:color="auto"/>
              <w:bottom w:val="single" w:sz="4" w:space="0" w:color="auto"/>
              <w:right w:val="single" w:sz="4" w:space="0" w:color="auto"/>
            </w:tcBorders>
            <w:shd w:val="clear" w:color="auto" w:fill="auto"/>
          </w:tcPr>
          <w:p w14:paraId="4921430C" w14:textId="58CA26EF" w:rsidR="00CF4678" w:rsidRPr="00CF4678" w:rsidRDefault="00CF4678" w:rsidP="0061376F">
            <w:pPr>
              <w:autoSpaceDE w:val="0"/>
              <w:autoSpaceDN w:val="0"/>
              <w:adjustRightInd w:val="0"/>
              <w:snapToGrid w:val="0"/>
              <w:spacing w:beforeLines="50" w:before="120"/>
              <w:jc w:val="both"/>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LG</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C160299" w14:textId="6E01F9A1" w:rsidR="00CF4678" w:rsidRDefault="00CF4678" w:rsidP="00CF4678">
            <w:pPr>
              <w:autoSpaceDE w:val="0"/>
              <w:autoSpaceDN w:val="0"/>
              <w:adjustRightInd w:val="0"/>
              <w:snapToGrid w:val="0"/>
              <w:ind w:left="0" w:firstLine="0"/>
              <w:jc w:val="both"/>
              <w:rPr>
                <w:rFonts w:ascii="Times New Roman" w:eastAsiaTheme="minorEastAsia" w:hAnsi="Times New Roman"/>
                <w:sz w:val="22"/>
                <w:szCs w:val="22"/>
                <w:lang w:eastAsia="zh-CN"/>
              </w:rPr>
            </w:pPr>
            <w:r w:rsidRPr="00CF4678">
              <w:rPr>
                <w:rFonts w:ascii="Times New Roman" w:eastAsiaTheme="minorEastAsia" w:hAnsi="Times New Roman"/>
                <w:sz w:val="22"/>
                <w:szCs w:val="22"/>
                <w:lang w:eastAsia="zh-CN"/>
              </w:rPr>
              <w:t>Fine with the proposal. In perspective of trade-off between UE complexity and performance gain, R=2 that is supported in Rel-16 is preferred.</w:t>
            </w:r>
          </w:p>
        </w:tc>
      </w:tr>
      <w:tr w:rsidR="008D4613" w:rsidRPr="005036F6" w14:paraId="0220133D" w14:textId="77777777" w:rsidTr="00DB074A">
        <w:tc>
          <w:tcPr>
            <w:tcW w:w="2122" w:type="dxa"/>
            <w:tcBorders>
              <w:top w:val="single" w:sz="4" w:space="0" w:color="auto"/>
              <w:left w:val="single" w:sz="4" w:space="0" w:color="auto"/>
              <w:bottom w:val="single" w:sz="4" w:space="0" w:color="auto"/>
              <w:right w:val="single" w:sz="4" w:space="0" w:color="auto"/>
            </w:tcBorders>
            <w:shd w:val="clear" w:color="auto" w:fill="auto"/>
          </w:tcPr>
          <w:p w14:paraId="5E66F885" w14:textId="47028B2F" w:rsidR="008D4613" w:rsidRDefault="008D4613" w:rsidP="0061376F">
            <w:pPr>
              <w:autoSpaceDE w:val="0"/>
              <w:autoSpaceDN w:val="0"/>
              <w:adjustRightInd w:val="0"/>
              <w:snapToGrid w:val="0"/>
              <w:spacing w:beforeLines="50" w:before="120"/>
              <w:jc w:val="both"/>
              <w:rPr>
                <w:rFonts w:ascii="Times New Roman" w:eastAsia="Malgun Gothic" w:hAnsi="Times New Roman"/>
                <w:sz w:val="22"/>
                <w:szCs w:val="22"/>
                <w:lang w:eastAsia="ko-KR"/>
              </w:rPr>
            </w:pPr>
            <w:r>
              <w:rPr>
                <w:rFonts w:ascii="Times New Roman" w:eastAsia="SimSun" w:hAnsi="Times New Roman" w:hint="eastAsia"/>
                <w:sz w:val="22"/>
                <w:szCs w:val="22"/>
                <w:lang w:eastAsia="zh-CN"/>
              </w:rPr>
              <w:t>CATT</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F58F0F1" w14:textId="28D5BBF6" w:rsidR="008D4613" w:rsidRPr="00CF4678" w:rsidRDefault="008D4613" w:rsidP="008D4613">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We are fine with the proposal. We </w:t>
            </w:r>
            <w:r>
              <w:rPr>
                <w:rFonts w:ascii="Times New Roman" w:eastAsiaTheme="minorEastAsia" w:hAnsi="Times New Roman"/>
                <w:sz w:val="22"/>
                <w:szCs w:val="22"/>
                <w:lang w:eastAsia="zh-CN"/>
              </w:rPr>
              <w:t>prefer</w:t>
            </w:r>
            <w:r>
              <w:rPr>
                <w:rFonts w:ascii="Times New Roman" w:eastAsiaTheme="minorEastAsia" w:hAnsi="Times New Roman" w:hint="eastAsia"/>
                <w:sz w:val="22"/>
                <w:szCs w:val="22"/>
                <w:lang w:eastAsia="zh-CN"/>
              </w:rPr>
              <w:t xml:space="preserve"> that </w:t>
            </w:r>
            <w:r w:rsidRPr="009A62C3">
              <w:rPr>
                <w:rFonts w:ascii="Times New Roman" w:eastAsiaTheme="minorEastAsia" w:hAnsi="Times New Roman" w:hint="eastAsia"/>
                <w:i/>
                <w:sz w:val="22"/>
                <w:szCs w:val="22"/>
                <w:lang w:eastAsia="zh-CN"/>
              </w:rPr>
              <w:t>R</w:t>
            </w:r>
            <w:r>
              <w:rPr>
                <w:rFonts w:ascii="Times New Roman" w:eastAsiaTheme="minorEastAsia" w:hAnsi="Times New Roman" w:hint="eastAsia"/>
                <w:i/>
                <w:sz w:val="22"/>
                <w:szCs w:val="22"/>
                <w:lang w:eastAsia="zh-CN"/>
              </w:rPr>
              <w:t xml:space="preserve"> </w:t>
            </w:r>
            <w:r>
              <w:rPr>
                <w:rFonts w:ascii="Times New Roman" w:eastAsiaTheme="minorEastAsia" w:hAnsi="Times New Roman" w:hint="eastAsia"/>
                <w:sz w:val="22"/>
                <w:szCs w:val="22"/>
                <w:lang w:eastAsia="zh-CN"/>
              </w:rPr>
              <w:t xml:space="preserve">is equal to </w:t>
            </w:r>
            <w:r w:rsidRPr="005036F6">
              <w:rPr>
                <w:rFonts w:ascii="Times New Roman" w:eastAsia="SimSun" w:hAnsi="Times New Roman"/>
                <w:b/>
                <w:i/>
                <w:sz w:val="22"/>
                <w:szCs w:val="22"/>
                <w:lang w:val="en-US" w:eastAsia="zh-CN"/>
              </w:rPr>
              <w:t>D* N</w:t>
            </w:r>
            <w:r w:rsidRPr="0000598C">
              <w:rPr>
                <w:rFonts w:ascii="Times New Roman" w:eastAsia="SimSun" w:hAnsi="Times New Roman"/>
                <w:b/>
                <w:i/>
                <w:sz w:val="22"/>
                <w:szCs w:val="22"/>
                <w:vertAlign w:val="subscript"/>
                <w:lang w:val="en-US" w:eastAsia="zh-CN"/>
              </w:rPr>
              <w:t>PRB</w:t>
            </w:r>
            <w:r w:rsidRPr="0000598C">
              <w:rPr>
                <w:rFonts w:ascii="Times New Roman" w:eastAsia="SimSun" w:hAnsi="Times New Roman"/>
                <w:b/>
                <w:i/>
                <w:sz w:val="22"/>
                <w:szCs w:val="22"/>
                <w:vertAlign w:val="superscript"/>
                <w:lang w:val="en-US" w:eastAsia="zh-CN"/>
              </w:rPr>
              <w:t>SB</w:t>
            </w:r>
            <w:r>
              <w:rPr>
                <w:rFonts w:ascii="Times New Roman" w:eastAsiaTheme="minorEastAsia" w:hAnsi="Times New Roman" w:hint="eastAsia"/>
                <w:sz w:val="22"/>
                <w:szCs w:val="22"/>
                <w:lang w:eastAsia="zh-CN"/>
              </w:rPr>
              <w:t xml:space="preserve">. Assume two values of </w:t>
            </w:r>
            <w:proofErr w:type="spellStart"/>
            <w:r w:rsidRPr="009A62C3">
              <w:rPr>
                <w:rFonts w:ascii="Times New Roman" w:eastAsiaTheme="minorEastAsia" w:hAnsi="Times New Roman" w:hint="eastAsia"/>
                <w:i/>
                <w:sz w:val="22"/>
                <w:szCs w:val="22"/>
                <w:lang w:eastAsia="zh-CN"/>
              </w:rPr>
              <w:t>R</w:t>
            </w:r>
            <w:r>
              <w:rPr>
                <w:rFonts w:ascii="Times New Roman" w:eastAsiaTheme="minorEastAsia" w:hAnsi="Times New Roman" w:hint="eastAsia"/>
                <w:sz w:val="22"/>
                <w:szCs w:val="22"/>
                <w:lang w:eastAsia="zh-CN"/>
              </w:rPr>
              <w:t xml:space="preserve"> are</w:t>
            </w:r>
            <w:proofErr w:type="spellEnd"/>
            <w:r>
              <w:rPr>
                <w:rFonts w:ascii="Times New Roman" w:eastAsiaTheme="minorEastAsia" w:hAnsi="Times New Roman" w:hint="eastAsia"/>
                <w:sz w:val="22"/>
                <w:szCs w:val="22"/>
                <w:lang w:eastAsia="zh-CN"/>
              </w:rPr>
              <w:t xml:space="preserve"> supported, </w:t>
            </w:r>
            <w:proofErr w:type="spellStart"/>
            <w:r>
              <w:rPr>
                <w:rFonts w:ascii="Times New Roman" w:eastAsiaTheme="minorEastAsia" w:hAnsi="Times New Roman" w:hint="eastAsia"/>
                <w:sz w:val="22"/>
                <w:szCs w:val="22"/>
                <w:lang w:eastAsia="zh-CN"/>
              </w:rPr>
              <w:t>e.g</w:t>
            </w:r>
            <w:proofErr w:type="spellEnd"/>
            <w:r>
              <w:rPr>
                <w:rFonts w:ascii="Times New Roman" w:eastAsiaTheme="minorEastAsia" w:hAnsi="Times New Roman" w:hint="eastAsia"/>
                <w:sz w:val="22"/>
                <w:szCs w:val="22"/>
                <w:lang w:eastAsia="zh-CN"/>
              </w:rPr>
              <w:t xml:space="preserve">,  </w:t>
            </w:r>
            <w:r w:rsidRPr="009A62C3">
              <w:rPr>
                <w:rFonts w:ascii="Times New Roman" w:eastAsiaTheme="minorEastAsia" w:hAnsi="Times New Roman" w:hint="eastAsia"/>
                <w:i/>
                <w:sz w:val="22"/>
                <w:szCs w:val="22"/>
                <w:lang w:eastAsia="zh-CN"/>
              </w:rPr>
              <w:t>R</w:t>
            </w:r>
            <w:r>
              <w:rPr>
                <w:rFonts w:ascii="Times New Roman" w:eastAsiaTheme="minorEastAsia" w:hAnsi="Times New Roman" w:hint="eastAsia"/>
                <w:sz w:val="22"/>
                <w:szCs w:val="22"/>
                <w:lang w:eastAsia="zh-CN"/>
              </w:rPr>
              <w:t xml:space="preserve">=1 and </w:t>
            </w:r>
            <w:r w:rsidRPr="005036F6">
              <w:rPr>
                <w:rFonts w:ascii="Times New Roman" w:eastAsia="SimSun" w:hAnsi="Times New Roman"/>
                <w:b/>
                <w:i/>
                <w:sz w:val="22"/>
                <w:szCs w:val="22"/>
                <w:lang w:val="en-US" w:eastAsia="zh-CN"/>
              </w:rPr>
              <w:t>D* N</w:t>
            </w:r>
            <w:r w:rsidRPr="0000598C">
              <w:rPr>
                <w:rFonts w:ascii="Times New Roman" w:eastAsia="SimSun" w:hAnsi="Times New Roman"/>
                <w:b/>
                <w:i/>
                <w:sz w:val="22"/>
                <w:szCs w:val="22"/>
                <w:vertAlign w:val="subscript"/>
                <w:lang w:val="en-US" w:eastAsia="zh-CN"/>
              </w:rPr>
              <w:t>PRB</w:t>
            </w:r>
            <w:r w:rsidRPr="0000598C">
              <w:rPr>
                <w:rFonts w:ascii="Times New Roman" w:eastAsia="SimSun" w:hAnsi="Times New Roman"/>
                <w:b/>
                <w:i/>
                <w:sz w:val="22"/>
                <w:szCs w:val="22"/>
                <w:vertAlign w:val="superscript"/>
                <w:lang w:val="en-US" w:eastAsia="zh-CN"/>
              </w:rPr>
              <w:t>SB</w:t>
            </w:r>
            <w:r>
              <w:rPr>
                <w:rFonts w:ascii="Times New Roman" w:eastAsiaTheme="minorEastAsia" w:hAnsi="Times New Roman" w:hint="eastAsia"/>
                <w:sz w:val="22"/>
                <w:szCs w:val="22"/>
                <w:lang w:eastAsia="zh-CN"/>
              </w:rPr>
              <w:t xml:space="preserve">. In our </w:t>
            </w:r>
            <w:r>
              <w:rPr>
                <w:rFonts w:ascii="Times New Roman" w:eastAsiaTheme="minorEastAsia" w:hAnsi="Times New Roman"/>
                <w:sz w:val="22"/>
                <w:szCs w:val="22"/>
                <w:lang w:eastAsia="zh-CN"/>
              </w:rPr>
              <w:t>contribution</w:t>
            </w:r>
            <w:r>
              <w:rPr>
                <w:rFonts w:ascii="Times New Roman" w:eastAsiaTheme="minorEastAsia" w:hAnsi="Times New Roman" w:hint="eastAsia"/>
                <w:sz w:val="22"/>
                <w:szCs w:val="22"/>
                <w:lang w:eastAsia="zh-CN"/>
              </w:rPr>
              <w:t xml:space="preserve">, the </w:t>
            </w:r>
            <w:r>
              <w:rPr>
                <w:rFonts w:ascii="Times New Roman" w:eastAsiaTheme="minorEastAsia" w:hAnsi="Times New Roman" w:hint="eastAsia"/>
                <w:sz w:val="22"/>
                <w:szCs w:val="22"/>
                <w:lang w:eastAsia="zh-CN"/>
              </w:rPr>
              <w:lastRenderedPageBreak/>
              <w:t xml:space="preserve">value of </w:t>
            </w:r>
            <w:r w:rsidRPr="009A62C3">
              <w:rPr>
                <w:rFonts w:ascii="Times New Roman" w:eastAsiaTheme="minorEastAsia" w:hAnsi="Times New Roman" w:hint="eastAsia"/>
                <w:i/>
                <w:sz w:val="22"/>
                <w:szCs w:val="22"/>
                <w:lang w:eastAsia="zh-CN"/>
              </w:rPr>
              <w:t>R</w:t>
            </w:r>
            <w:r>
              <w:rPr>
                <w:rFonts w:ascii="Times New Roman" w:eastAsiaTheme="minorEastAsia" w:hAnsi="Times New Roman" w:hint="eastAsia"/>
                <w:sz w:val="22"/>
                <w:szCs w:val="22"/>
                <w:lang w:eastAsia="zh-CN"/>
              </w:rPr>
              <w:t xml:space="preserve"> should be </w:t>
            </w:r>
            <w:r>
              <w:rPr>
                <w:rFonts w:ascii="Times New Roman" w:eastAsiaTheme="minorEastAsia" w:hAnsi="Times New Roman"/>
                <w:sz w:val="22"/>
                <w:szCs w:val="22"/>
                <w:lang w:eastAsia="zh-CN"/>
              </w:rPr>
              <w:t>associated</w:t>
            </w:r>
            <w:r>
              <w:rPr>
                <w:rFonts w:ascii="Times New Roman" w:eastAsiaTheme="minorEastAsia" w:hAnsi="Times New Roman" w:hint="eastAsia"/>
                <w:sz w:val="22"/>
                <w:szCs w:val="22"/>
                <w:lang w:eastAsia="zh-CN"/>
              </w:rPr>
              <w:t xml:space="preserve"> with bandwidth considering the </w:t>
            </w:r>
            <w:r>
              <w:rPr>
                <w:rFonts w:ascii="Times New Roman" w:eastAsiaTheme="minorEastAsia" w:hAnsi="Times New Roman"/>
                <w:sz w:val="22"/>
                <w:szCs w:val="22"/>
                <w:lang w:eastAsia="zh-CN"/>
              </w:rPr>
              <w:t>computation</w:t>
            </w:r>
            <w:r>
              <w:rPr>
                <w:rFonts w:ascii="Times New Roman" w:eastAsiaTheme="minorEastAsia" w:hAnsi="Times New Roman" w:hint="eastAsia"/>
                <w:sz w:val="22"/>
                <w:szCs w:val="22"/>
                <w:lang w:eastAsia="zh-CN"/>
              </w:rPr>
              <w:t xml:space="preserve"> complexity of UE. Thus, we suggest </w:t>
            </w:r>
            <w:r w:rsidRPr="00025C22">
              <w:rPr>
                <w:rFonts w:ascii="Times New Roman" w:eastAsiaTheme="minorEastAsia" w:hAnsi="Times New Roman" w:hint="eastAsia"/>
                <w:i/>
                <w:sz w:val="22"/>
                <w:szCs w:val="22"/>
                <w:lang w:eastAsia="zh-CN"/>
              </w:rPr>
              <w:t>R</w:t>
            </w:r>
            <w:r w:rsidRPr="00BC348A">
              <w:rPr>
                <w:rFonts w:ascii="Times New Roman" w:eastAsiaTheme="minorEastAsia" w:hAnsi="Times New Roman" w:hint="eastAsia"/>
                <w:sz w:val="22"/>
                <w:szCs w:val="22"/>
                <w:lang w:eastAsia="zh-CN"/>
              </w:rPr>
              <w:t xml:space="preserve">= </w:t>
            </w:r>
            <w:r w:rsidRPr="00BC348A">
              <w:rPr>
                <w:rFonts w:ascii="Times New Roman" w:eastAsia="SimSun" w:hAnsi="Times New Roman"/>
                <w:i/>
                <w:sz w:val="22"/>
                <w:szCs w:val="22"/>
                <w:lang w:val="en-US" w:eastAsia="zh-CN"/>
              </w:rPr>
              <w:t>D* N</w:t>
            </w:r>
            <w:r w:rsidRPr="00BC348A">
              <w:rPr>
                <w:rFonts w:ascii="Times New Roman" w:eastAsia="SimSun" w:hAnsi="Times New Roman"/>
                <w:i/>
                <w:sz w:val="22"/>
                <w:szCs w:val="22"/>
                <w:vertAlign w:val="subscript"/>
                <w:lang w:val="en-US" w:eastAsia="zh-CN"/>
              </w:rPr>
              <w:t>PRB</w:t>
            </w:r>
            <w:r w:rsidRPr="00BC348A">
              <w:rPr>
                <w:rFonts w:ascii="Times New Roman" w:eastAsia="SimSun" w:hAnsi="Times New Roman"/>
                <w:i/>
                <w:sz w:val="22"/>
                <w:szCs w:val="22"/>
                <w:vertAlign w:val="superscript"/>
                <w:lang w:val="en-US" w:eastAsia="zh-CN"/>
              </w:rPr>
              <w:t>SB</w:t>
            </w:r>
            <w:r w:rsidRPr="00BC348A">
              <w:rPr>
                <w:rFonts w:ascii="Times New Roman" w:eastAsiaTheme="minorEastAsia" w:hAnsi="Times New Roman" w:hint="eastAsia"/>
                <w:sz w:val="22"/>
                <w:szCs w:val="22"/>
                <w:lang w:eastAsia="zh-CN"/>
              </w:rPr>
              <w:t xml:space="preserve"> when </w:t>
            </w:r>
            <m:oMath>
              <m:sSub>
                <m:sSubPr>
                  <m:ctrlPr>
                    <w:rPr>
                      <w:rFonts w:ascii="Cambria Math" w:eastAsia="SimSun" w:hAnsi="Cambria Math"/>
                      <w:i/>
                      <w:szCs w:val="20"/>
                      <w:lang w:eastAsia="zh-CN"/>
                    </w:rPr>
                  </m:ctrlPr>
                </m:sSubPr>
                <m:e>
                  <m:r>
                    <w:rPr>
                      <w:rFonts w:ascii="Cambria Math" w:eastAsia="SimSun" w:hAnsi="Cambria Math"/>
                      <w:szCs w:val="20"/>
                      <w:lang w:eastAsia="zh-CN"/>
                    </w:rPr>
                    <m:t>N</m:t>
                  </m:r>
                </m:e>
                <m:sub>
                  <m:r>
                    <w:rPr>
                      <w:rFonts w:ascii="Cambria Math" w:eastAsia="SimSun" w:hAnsi="Cambria Math"/>
                      <w:szCs w:val="20"/>
                      <w:lang w:eastAsia="zh-CN"/>
                    </w:rPr>
                    <m:t>3</m:t>
                  </m:r>
                </m:sub>
              </m:sSub>
              <m:r>
                <w:rPr>
                  <w:rFonts w:ascii="Cambria Math" w:eastAsia="SimSun" w:hAnsi="Cambria Math" w:hint="eastAsia"/>
                  <w:szCs w:val="20"/>
                  <w:lang w:eastAsia="zh-CN"/>
                </w:rPr>
                <m:t>≤</m:t>
              </m:r>
              <m:sSub>
                <m:sSubPr>
                  <m:ctrlPr>
                    <w:rPr>
                      <w:rFonts w:ascii="Cambria Math" w:eastAsia="SimSun" w:hAnsi="Cambria Math"/>
                      <w:i/>
                      <w:szCs w:val="20"/>
                      <w:lang w:eastAsia="zh-CN"/>
                    </w:rPr>
                  </m:ctrlPr>
                </m:sSubPr>
                <m:e>
                  <m:r>
                    <w:rPr>
                      <w:rFonts w:ascii="Cambria Math" w:eastAsia="SimSun" w:hAnsi="Cambria Math"/>
                      <w:szCs w:val="20"/>
                      <w:lang w:eastAsia="zh-CN"/>
                    </w:rPr>
                    <m:t>N</m:t>
                  </m:r>
                </m:e>
                <m:sub>
                  <m:r>
                    <w:rPr>
                      <w:rFonts w:ascii="Cambria Math" w:eastAsia="SimSun" w:hAnsi="Cambria Math"/>
                      <w:szCs w:val="20"/>
                      <w:lang w:eastAsia="zh-CN"/>
                    </w:rPr>
                    <m:t>T</m:t>
                  </m:r>
                </m:sub>
              </m:sSub>
            </m:oMath>
            <w:r w:rsidRPr="00BC348A">
              <w:rPr>
                <w:rFonts w:ascii="Times New Roman" w:eastAsiaTheme="minorEastAsia" w:hAnsi="Times New Roman" w:hint="eastAsia"/>
                <w:szCs w:val="20"/>
                <w:lang w:eastAsia="zh-CN"/>
              </w:rPr>
              <w:t xml:space="preserve">, Otherwise, </w:t>
            </w:r>
            <w:r w:rsidRPr="00BC348A">
              <w:rPr>
                <w:rFonts w:ascii="Times New Roman" w:eastAsiaTheme="minorEastAsia" w:hAnsi="Times New Roman" w:hint="eastAsia"/>
                <w:i/>
                <w:sz w:val="22"/>
                <w:szCs w:val="22"/>
                <w:lang w:eastAsia="zh-CN"/>
              </w:rPr>
              <w:t>R</w:t>
            </w:r>
            <w:r w:rsidRPr="00BC348A">
              <w:rPr>
                <w:rFonts w:ascii="Times New Roman" w:eastAsiaTheme="minorEastAsia" w:hAnsi="Times New Roman" w:hint="eastAsia"/>
                <w:sz w:val="22"/>
                <w:szCs w:val="22"/>
                <w:lang w:eastAsia="zh-CN"/>
              </w:rPr>
              <w:t>=</w:t>
            </w:r>
            <w:r>
              <w:rPr>
                <w:rFonts w:ascii="Times New Roman" w:eastAsiaTheme="minorEastAsia" w:hAnsi="Times New Roman" w:hint="eastAsia"/>
                <w:sz w:val="22"/>
                <w:szCs w:val="22"/>
                <w:lang w:eastAsia="zh-CN"/>
              </w:rPr>
              <w:t xml:space="preserve">1. </w:t>
            </w:r>
            <m:oMath>
              <m:sSub>
                <m:sSubPr>
                  <m:ctrlPr>
                    <w:rPr>
                      <w:rFonts w:ascii="Cambria Math" w:eastAsia="SimSun" w:hAnsi="Cambria Math"/>
                      <w:i/>
                      <w:szCs w:val="20"/>
                      <w:lang w:eastAsia="zh-CN"/>
                    </w:rPr>
                  </m:ctrlPr>
                </m:sSubPr>
                <m:e>
                  <m:r>
                    <w:rPr>
                      <w:rFonts w:ascii="Cambria Math" w:eastAsia="SimSun" w:hAnsi="Cambria Math"/>
                      <w:szCs w:val="20"/>
                      <w:lang w:eastAsia="zh-CN"/>
                    </w:rPr>
                    <m:t>N</m:t>
                  </m:r>
                </m:e>
                <m:sub>
                  <m:r>
                    <w:rPr>
                      <w:rFonts w:ascii="Cambria Math" w:eastAsia="SimSun" w:hAnsi="Cambria Math"/>
                      <w:szCs w:val="20"/>
                      <w:lang w:eastAsia="zh-CN"/>
                    </w:rPr>
                    <m:t>T</m:t>
                  </m:r>
                </m:sub>
              </m:sSub>
            </m:oMath>
            <w:r>
              <w:rPr>
                <w:rFonts w:ascii="Times New Roman" w:eastAsiaTheme="minorEastAsia" w:hAnsi="Times New Roman" w:hint="eastAsia"/>
                <w:szCs w:val="20"/>
                <w:lang w:eastAsia="zh-CN"/>
              </w:rPr>
              <w:t xml:space="preserve"> can be FFS.</w:t>
            </w:r>
          </w:p>
        </w:tc>
      </w:tr>
      <w:tr w:rsidR="00C80035" w:rsidRPr="005036F6" w14:paraId="37755053" w14:textId="77777777" w:rsidTr="00DB074A">
        <w:tc>
          <w:tcPr>
            <w:tcW w:w="2122" w:type="dxa"/>
            <w:tcBorders>
              <w:top w:val="single" w:sz="4" w:space="0" w:color="auto"/>
              <w:left w:val="single" w:sz="4" w:space="0" w:color="auto"/>
              <w:bottom w:val="single" w:sz="4" w:space="0" w:color="auto"/>
              <w:right w:val="single" w:sz="4" w:space="0" w:color="auto"/>
            </w:tcBorders>
            <w:shd w:val="clear" w:color="auto" w:fill="auto"/>
          </w:tcPr>
          <w:p w14:paraId="5610CF40" w14:textId="317131BB" w:rsidR="00C80035" w:rsidRDefault="00C80035" w:rsidP="0061376F">
            <w:pPr>
              <w:autoSpaceDE w:val="0"/>
              <w:autoSpaceDN w:val="0"/>
              <w:adjustRightInd w:val="0"/>
              <w:snapToGrid w:val="0"/>
              <w:spacing w:beforeLines="50" w:before="120"/>
              <w:jc w:val="both"/>
              <w:rPr>
                <w:rFonts w:ascii="Times New Roman" w:eastAsia="SimSun" w:hAnsi="Times New Roman" w:hint="eastAsia"/>
                <w:sz w:val="22"/>
                <w:szCs w:val="22"/>
                <w:lang w:eastAsia="zh-CN"/>
              </w:rPr>
            </w:pPr>
            <w:r>
              <w:rPr>
                <w:rFonts w:ascii="Times New Roman" w:eastAsia="SimSun" w:hAnsi="Times New Roman"/>
                <w:sz w:val="22"/>
                <w:szCs w:val="22"/>
                <w:lang w:eastAsia="zh-CN"/>
              </w:rPr>
              <w:lastRenderedPageBreak/>
              <w:t>Ericsson</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DEBBB17" w14:textId="0F3CCEAC" w:rsidR="00C80035" w:rsidRDefault="00EB4922" w:rsidP="008D4613">
            <w:pPr>
              <w:autoSpaceDE w:val="0"/>
              <w:autoSpaceDN w:val="0"/>
              <w:adjustRightInd w:val="0"/>
              <w:snapToGrid w:val="0"/>
              <w:ind w:left="0" w:firstLine="0"/>
              <w:jc w:val="both"/>
              <w:rPr>
                <w:rFonts w:ascii="Times New Roman" w:eastAsiaTheme="minorEastAsia" w:hAnsi="Times New Roman" w:hint="eastAsia"/>
                <w:sz w:val="22"/>
                <w:szCs w:val="22"/>
                <w:lang w:eastAsia="zh-CN"/>
              </w:rPr>
            </w:pPr>
            <w:r>
              <w:rPr>
                <w:rFonts w:ascii="Times New Roman" w:eastAsiaTheme="minorEastAsia" w:hAnsi="Times New Roman"/>
                <w:sz w:val="22"/>
                <w:szCs w:val="22"/>
                <w:lang w:eastAsia="zh-CN"/>
              </w:rPr>
              <w:t>Support one value, R=1 onl</w:t>
            </w:r>
            <w:r w:rsidR="00A91945">
              <w:rPr>
                <w:rFonts w:ascii="Times New Roman" w:eastAsiaTheme="minorEastAsia" w:hAnsi="Times New Roman"/>
                <w:sz w:val="22"/>
                <w:szCs w:val="22"/>
                <w:lang w:eastAsia="zh-CN"/>
              </w:rPr>
              <w:t xml:space="preserve">y. </w:t>
            </w:r>
          </w:p>
        </w:tc>
      </w:tr>
    </w:tbl>
    <w:p w14:paraId="2FA32509" w14:textId="77777777" w:rsidR="004377E3" w:rsidRPr="005036F6" w:rsidRDefault="004377E3">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p>
    <w:p w14:paraId="20D0A383" w14:textId="77777777" w:rsidR="00D92EE8" w:rsidRPr="005036F6" w:rsidRDefault="002D1CB8" w:rsidP="009A03F2">
      <w:pPr>
        <w:autoSpaceDE w:val="0"/>
        <w:autoSpaceDN w:val="0"/>
        <w:adjustRightInd w:val="0"/>
        <w:snapToGrid w:val="0"/>
        <w:spacing w:beforeLines="50" w:before="120"/>
        <w:ind w:left="0" w:firstLine="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With regarding to</w:t>
      </w:r>
      <w:r w:rsidR="006A3A3F" w:rsidRPr="005036F6">
        <w:rPr>
          <w:rFonts w:ascii="Times New Roman" w:eastAsia="SimSun" w:hAnsi="Times New Roman"/>
          <w:sz w:val="22"/>
          <w:szCs w:val="22"/>
          <w:lang w:val="en-US" w:eastAsia="zh-CN"/>
        </w:rPr>
        <w:t xml:space="preserve"> the relationship between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006A3A3F" w:rsidRPr="005036F6">
        <w:rPr>
          <w:rFonts w:ascii="Times New Roman" w:eastAsia="SimSun" w:hAnsi="Times New Roman"/>
          <w:sz w:val="22"/>
          <w:szCs w:val="22"/>
          <w:lang w:val="en-US" w:eastAsia="zh-CN"/>
        </w:rPr>
        <w:t xml:space="preserve"> turn off and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v</m:t>
            </m:r>
          </m:sub>
        </m:sSub>
        <m:r>
          <m:rPr>
            <m:sty m:val="p"/>
          </m:rPr>
          <w:rPr>
            <w:rFonts w:ascii="Cambria Math" w:eastAsia="SimSun" w:hAnsi="Cambria Math"/>
            <w:sz w:val="22"/>
            <w:szCs w:val="22"/>
            <w:lang w:val="en-US" w:eastAsia="zh-CN"/>
          </w:rPr>
          <m:t>=1</m:t>
        </m:r>
      </m:oMath>
      <w:r w:rsidR="006A3A3F" w:rsidRPr="005036F6">
        <w:rPr>
          <w:rFonts w:ascii="Times New Roman" w:eastAsia="SimSun" w:hAnsi="Times New Roman"/>
          <w:sz w:val="22"/>
          <w:szCs w:val="22"/>
          <w:lang w:val="en-US" w:eastAsia="zh-CN"/>
        </w:rPr>
        <w:t xml:space="preserve"> </w:t>
      </w:r>
      <w:r w:rsidRPr="005036F6">
        <w:rPr>
          <w:rFonts w:ascii="Times New Roman" w:eastAsia="SimSun" w:hAnsi="Times New Roman"/>
          <w:sz w:val="22"/>
          <w:szCs w:val="22"/>
          <w:lang w:val="en-US" w:eastAsia="zh-CN"/>
        </w:rPr>
        <w:t xml:space="preserve">discussed </w:t>
      </w:r>
      <w:r w:rsidR="006A3A3F" w:rsidRPr="005036F6">
        <w:rPr>
          <w:rFonts w:ascii="Times New Roman" w:eastAsia="SimSun" w:hAnsi="Times New Roman"/>
          <w:sz w:val="22"/>
          <w:szCs w:val="22"/>
          <w:lang w:val="en-US" w:eastAsia="zh-CN"/>
        </w:rPr>
        <w:t>in RAN1#105e</w:t>
      </w:r>
      <w:r w:rsidRPr="005036F6">
        <w:rPr>
          <w:rFonts w:ascii="Times New Roman" w:eastAsia="SimSun" w:hAnsi="Times New Roman"/>
          <w:sz w:val="22"/>
          <w:szCs w:val="22"/>
          <w:lang w:val="en-US" w:eastAsia="zh-CN"/>
        </w:rPr>
        <w:t>:</w:t>
      </w:r>
    </w:p>
    <w:p w14:paraId="7F1D98E0" w14:textId="77777777" w:rsidR="00D92EE8" w:rsidRPr="005036F6" w:rsidRDefault="00D92EE8" w:rsidP="009A03F2">
      <w:pPr>
        <w:numPr>
          <w:ilvl w:val="0"/>
          <w:numId w:val="111"/>
        </w:numPr>
        <w:spacing w:beforeLines="50" w:before="12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 xml:space="preserve">Alt 1: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5036F6">
        <w:rPr>
          <w:rFonts w:ascii="Times New Roman" w:eastAsia="SimSun" w:hAnsi="Times New Roman"/>
          <w:sz w:val="22"/>
          <w:szCs w:val="22"/>
          <w:lang w:val="en-US" w:eastAsia="zh-CN"/>
        </w:rPr>
        <w:t xml:space="preserve"> OFF and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5036F6">
        <w:rPr>
          <w:rFonts w:ascii="Times New Roman" w:eastAsia="SimSun" w:hAnsi="Times New Roman"/>
          <w:sz w:val="22"/>
          <w:szCs w:val="22"/>
          <w:lang w:val="en-US" w:eastAsia="zh-CN"/>
        </w:rPr>
        <w:t xml:space="preserve"> ON with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v</m:t>
            </m:r>
          </m:sub>
        </m:sSub>
      </m:oMath>
      <w:r w:rsidRPr="005036F6">
        <w:rPr>
          <w:rFonts w:ascii="Times New Roman" w:eastAsia="SimSun" w:hAnsi="Times New Roman"/>
          <w:sz w:val="22"/>
          <w:szCs w:val="22"/>
          <w:lang w:val="en-US" w:eastAsia="zh-CN"/>
        </w:rPr>
        <w:t xml:space="preserve">=1 are same, and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0061708B" w:rsidRPr="005036F6">
        <w:rPr>
          <w:rFonts w:ascii="Times New Roman" w:eastAsia="SimSun" w:hAnsi="Times New Roman"/>
          <w:sz w:val="22"/>
          <w:szCs w:val="22"/>
          <w:lang w:val="en-US" w:eastAsia="zh-CN"/>
        </w:rPr>
        <w:t xml:space="preserve"> </w:t>
      </w:r>
      <w:r w:rsidRPr="005036F6">
        <w:rPr>
          <w:rFonts w:ascii="Times New Roman" w:eastAsia="SimSun" w:hAnsi="Times New Roman"/>
          <w:sz w:val="22"/>
          <w:szCs w:val="22"/>
          <w:lang w:val="en-US" w:eastAsia="zh-CN"/>
        </w:rPr>
        <w:t xml:space="preserve">is an all-one vector of length N3.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5036F6">
        <w:rPr>
          <w:rFonts w:ascii="Times New Roman" w:eastAsia="SimSun" w:hAnsi="Times New Roman"/>
          <w:sz w:val="22"/>
          <w:szCs w:val="22"/>
          <w:lang w:val="en-US" w:eastAsia="zh-CN"/>
        </w:rPr>
        <w:t xml:space="preserve"> as an all-one vector of length 1 is not needed</w:t>
      </w:r>
    </w:p>
    <w:p w14:paraId="2D7EC3BC" w14:textId="77777777" w:rsidR="00D92EE8" w:rsidRPr="005036F6" w:rsidRDefault="00D92EE8" w:rsidP="009A03F2">
      <w:pPr>
        <w:numPr>
          <w:ilvl w:val="0"/>
          <w:numId w:val="111"/>
        </w:numPr>
        <w:spacing w:beforeLines="50" w:before="12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 xml:space="preserve">Alt 2: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5036F6">
        <w:rPr>
          <w:rFonts w:ascii="Times New Roman" w:eastAsia="SimSun" w:hAnsi="Times New Roman"/>
          <w:sz w:val="22"/>
          <w:szCs w:val="22"/>
          <w:lang w:val="en-US" w:eastAsia="zh-CN"/>
        </w:rPr>
        <w:t xml:space="preserve"> OFF and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0061708B" w:rsidRPr="005036F6">
        <w:rPr>
          <w:rFonts w:ascii="Times New Roman" w:eastAsia="SimSun" w:hAnsi="Times New Roman"/>
          <w:sz w:val="22"/>
          <w:szCs w:val="22"/>
          <w:lang w:val="en-US" w:eastAsia="zh-CN"/>
        </w:rPr>
        <w:t xml:space="preserve"> </w:t>
      </w:r>
      <w:r w:rsidRPr="005036F6">
        <w:rPr>
          <w:rFonts w:ascii="Times New Roman" w:eastAsia="SimSun" w:hAnsi="Times New Roman"/>
          <w:sz w:val="22"/>
          <w:szCs w:val="22"/>
          <w:lang w:val="en-US" w:eastAsia="zh-CN"/>
        </w:rPr>
        <w:t xml:space="preserve">ON with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v</m:t>
            </m:r>
          </m:sub>
        </m:sSub>
      </m:oMath>
      <w:r w:rsidRPr="005036F6">
        <w:rPr>
          <w:rFonts w:ascii="Times New Roman" w:eastAsia="SimSun" w:hAnsi="Times New Roman"/>
          <w:sz w:val="22"/>
          <w:szCs w:val="22"/>
          <w:lang w:val="en-US" w:eastAsia="zh-CN"/>
        </w:rPr>
        <w:t xml:space="preserve">=1 are same, and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5036F6">
        <w:rPr>
          <w:rFonts w:ascii="Times New Roman" w:eastAsia="SimSun" w:hAnsi="Times New Roman"/>
          <w:sz w:val="22"/>
          <w:szCs w:val="22"/>
          <w:lang w:val="en-US" w:eastAsia="zh-CN"/>
        </w:rPr>
        <w:t xml:space="preserve"> is an all-one vector of length 1, i.e., a scalar.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5036F6">
        <w:rPr>
          <w:rFonts w:ascii="Times New Roman" w:eastAsia="SimSun" w:hAnsi="Times New Roman"/>
          <w:sz w:val="22"/>
          <w:szCs w:val="22"/>
          <w:lang w:val="en-US" w:eastAsia="zh-CN"/>
        </w:rPr>
        <w:t xml:space="preserve"> as an all-one vector of length N3 is not needed.</w:t>
      </w:r>
    </w:p>
    <w:p w14:paraId="7327CE99" w14:textId="77777777" w:rsidR="00D92EE8" w:rsidRPr="005036F6" w:rsidRDefault="00D92EE8" w:rsidP="009A03F2">
      <w:pPr>
        <w:numPr>
          <w:ilvl w:val="0"/>
          <w:numId w:val="111"/>
        </w:numPr>
        <w:spacing w:beforeLines="50" w:before="12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 xml:space="preserve">Alt 3: Keep both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5036F6">
        <w:rPr>
          <w:rFonts w:ascii="Times New Roman" w:eastAsia="SimSun" w:hAnsi="Times New Roman"/>
          <w:sz w:val="22"/>
          <w:szCs w:val="22"/>
          <w:lang w:val="en-US" w:eastAsia="zh-CN"/>
        </w:rPr>
        <w:t xml:space="preserve">  OFF and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5036F6">
        <w:rPr>
          <w:rFonts w:ascii="Times New Roman" w:eastAsia="SimSun" w:hAnsi="Times New Roman"/>
          <w:sz w:val="22"/>
          <w:szCs w:val="22"/>
          <w:lang w:val="en-US" w:eastAsia="zh-CN"/>
        </w:rPr>
        <w:t xml:space="preserve"> ON with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v</m:t>
            </m:r>
          </m:sub>
        </m:sSub>
      </m:oMath>
      <w:r w:rsidRPr="005036F6">
        <w:rPr>
          <w:rFonts w:ascii="Times New Roman" w:eastAsia="SimSun" w:hAnsi="Times New Roman"/>
          <w:sz w:val="22"/>
          <w:szCs w:val="22"/>
          <w:lang w:val="en-US" w:eastAsia="zh-CN"/>
        </w:rPr>
        <w:t>=1.</w:t>
      </w:r>
    </w:p>
    <w:p w14:paraId="592DB27A" w14:textId="77777777" w:rsidR="00D92EE8" w:rsidRPr="005036F6" w:rsidRDefault="00D92EE8" w:rsidP="009A03F2">
      <w:pPr>
        <w:pStyle w:val="ListParagraph"/>
        <w:numPr>
          <w:ilvl w:val="1"/>
          <w:numId w:val="111"/>
        </w:numPr>
        <w:spacing w:beforeLines="50" w:before="120"/>
        <w:ind w:leftChars="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 xml:space="preserve">If PMI format is SB,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5036F6">
        <w:rPr>
          <w:rFonts w:ascii="Times New Roman" w:eastAsia="SimSun" w:hAnsi="Times New Roman"/>
          <w:sz w:val="22"/>
          <w:szCs w:val="22"/>
          <w:lang w:eastAsia="zh-CN"/>
        </w:rPr>
        <w:t xml:space="preserve">  is an all-one vector of length N3 </w:t>
      </w:r>
    </w:p>
    <w:p w14:paraId="4924C591" w14:textId="77777777" w:rsidR="00D92EE8" w:rsidRPr="005036F6" w:rsidRDefault="00D92EE8" w:rsidP="009A03F2">
      <w:pPr>
        <w:pStyle w:val="ListParagraph"/>
        <w:numPr>
          <w:ilvl w:val="2"/>
          <w:numId w:val="83"/>
        </w:numPr>
        <w:spacing w:beforeLines="50" w:before="120"/>
        <w:ind w:leftChars="0" w:left="1208" w:hanging="357"/>
        <w:jc w:val="both"/>
        <w:rPr>
          <w:rFonts w:ascii="Times New Roman" w:eastAsia="Times New Roman" w:hAnsi="Times New Roman"/>
          <w:color w:val="000000"/>
          <w:sz w:val="22"/>
          <w:szCs w:val="22"/>
        </w:rPr>
      </w:pPr>
      <w:r w:rsidRPr="005036F6">
        <w:rPr>
          <w:rFonts w:ascii="Times New Roman" w:eastAsia="Times New Roman" w:hAnsi="Times New Roman"/>
          <w:color w:val="000000"/>
          <w:sz w:val="22"/>
          <w:szCs w:val="22"/>
        </w:rPr>
        <w:t>Informative note: this case is considered as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5036F6">
        <w:rPr>
          <w:rFonts w:ascii="Times New Roman" w:eastAsia="Times New Roman" w:hAnsi="Times New Roman"/>
          <w:color w:val="000000"/>
          <w:sz w:val="22"/>
          <w:szCs w:val="22"/>
        </w:rPr>
        <w:t xml:space="preserve"> ON with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v</m:t>
            </m:r>
          </m:sub>
        </m:sSub>
      </m:oMath>
      <w:r w:rsidRPr="005036F6">
        <w:rPr>
          <w:rFonts w:ascii="Times New Roman" w:eastAsia="Times New Roman" w:hAnsi="Times New Roman"/>
          <w:color w:val="000000"/>
          <w:sz w:val="22"/>
          <w:szCs w:val="22"/>
        </w:rPr>
        <w:t>=1” in the agreement in RAN1 104e</w:t>
      </w:r>
    </w:p>
    <w:p w14:paraId="22BC1DF3" w14:textId="77777777" w:rsidR="00D92EE8" w:rsidRPr="005036F6" w:rsidRDefault="00D92EE8" w:rsidP="009A03F2">
      <w:pPr>
        <w:pStyle w:val="ListParagraph"/>
        <w:numPr>
          <w:ilvl w:val="1"/>
          <w:numId w:val="111"/>
        </w:numPr>
        <w:spacing w:beforeLines="50" w:before="120"/>
        <w:ind w:leftChars="0"/>
        <w:jc w:val="both"/>
        <w:rPr>
          <w:rFonts w:ascii="Times New Roman" w:eastAsia="Times New Roman" w:hAnsi="Times New Roman"/>
          <w:color w:val="000000"/>
          <w:sz w:val="22"/>
          <w:szCs w:val="22"/>
        </w:rPr>
      </w:pPr>
      <w:r w:rsidRPr="005036F6">
        <w:rPr>
          <w:rFonts w:ascii="Times New Roman" w:eastAsia="Times New Roman" w:hAnsi="Times New Roman"/>
          <w:color w:val="000000"/>
          <w:sz w:val="22"/>
          <w:szCs w:val="22"/>
        </w:rPr>
        <w:t xml:space="preserve">If PMI format is WB,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5036F6">
        <w:rPr>
          <w:rFonts w:ascii="Times New Roman" w:eastAsia="Times New Roman" w:hAnsi="Times New Roman"/>
          <w:color w:val="000000"/>
          <w:sz w:val="22"/>
          <w:szCs w:val="22"/>
          <w:vertAlign w:val="subscript"/>
        </w:rPr>
        <w:t xml:space="preserve"> </w:t>
      </w:r>
      <w:r w:rsidRPr="005036F6">
        <w:rPr>
          <w:rFonts w:ascii="Times New Roman" w:eastAsia="Times New Roman" w:hAnsi="Times New Roman"/>
          <w:color w:val="000000"/>
          <w:sz w:val="22"/>
          <w:szCs w:val="22"/>
        </w:rPr>
        <w:t xml:space="preserve">is an all-one vector of length 1, i.e., a scalar </w:t>
      </w:r>
    </w:p>
    <w:p w14:paraId="25D5B7B0" w14:textId="77777777" w:rsidR="00D92EE8" w:rsidRPr="005036F6" w:rsidRDefault="00D92EE8" w:rsidP="009A03F2">
      <w:pPr>
        <w:pStyle w:val="ListParagraph"/>
        <w:numPr>
          <w:ilvl w:val="2"/>
          <w:numId w:val="83"/>
        </w:numPr>
        <w:spacing w:beforeLines="50" w:before="120"/>
        <w:ind w:leftChars="0" w:left="1208" w:hanging="357"/>
        <w:jc w:val="both"/>
        <w:rPr>
          <w:rFonts w:ascii="Times New Roman" w:eastAsia="Times New Roman" w:hAnsi="Times New Roman"/>
          <w:color w:val="000000"/>
          <w:sz w:val="22"/>
          <w:szCs w:val="22"/>
        </w:rPr>
      </w:pPr>
      <w:r w:rsidRPr="005036F6">
        <w:rPr>
          <w:rFonts w:ascii="Times New Roman" w:eastAsia="Times New Roman" w:hAnsi="Times New Roman"/>
          <w:color w:val="000000"/>
          <w:sz w:val="22"/>
          <w:szCs w:val="22"/>
        </w:rPr>
        <w:t>Informative note: this case is considered as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5036F6">
        <w:rPr>
          <w:rFonts w:ascii="Times New Roman" w:eastAsia="Times New Roman" w:hAnsi="Times New Roman"/>
          <w:color w:val="000000"/>
          <w:sz w:val="22"/>
          <w:szCs w:val="22"/>
        </w:rPr>
        <w:t xml:space="preserve"> OFF” in the agreement in RAN1 104e</w:t>
      </w:r>
    </w:p>
    <w:p w14:paraId="12F4AE90" w14:textId="77777777" w:rsidR="006A3A3F" w:rsidRPr="005036F6" w:rsidRDefault="003E0B0F" w:rsidP="009A03F2">
      <w:pPr>
        <w:autoSpaceDE w:val="0"/>
        <w:autoSpaceDN w:val="0"/>
        <w:adjustRightInd w:val="0"/>
        <w:snapToGrid w:val="0"/>
        <w:spacing w:beforeLines="50" w:before="120"/>
        <w:ind w:left="0" w:firstLine="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Companies</w:t>
      </w:r>
      <w:r w:rsidR="006A3A3F" w:rsidRPr="005036F6">
        <w:rPr>
          <w:rFonts w:ascii="Times New Roman" w:eastAsia="SimSun" w:hAnsi="Times New Roman"/>
          <w:sz w:val="22"/>
          <w:szCs w:val="22"/>
          <w:lang w:val="en-US" w:eastAsia="zh-CN"/>
        </w:rPr>
        <w:t xml:space="preserve"> provide views shown as following table.</w:t>
      </w:r>
    </w:p>
    <w:p w14:paraId="4FD972B3" w14:textId="77777777" w:rsidR="006A3A3F" w:rsidRPr="0000598C" w:rsidRDefault="006A3A3F" w:rsidP="009A03F2">
      <w:pPr>
        <w:pStyle w:val="ListParagraph"/>
        <w:autoSpaceDE w:val="0"/>
        <w:autoSpaceDN w:val="0"/>
        <w:adjustRightInd w:val="0"/>
        <w:snapToGrid w:val="0"/>
        <w:spacing w:beforeLines="50" w:before="120"/>
        <w:ind w:leftChars="0" w:left="0" w:firstLine="0"/>
        <w:jc w:val="center"/>
        <w:rPr>
          <w:rFonts w:ascii="Times New Roman" w:eastAsia="SimSun" w:hAnsi="Times New Roman"/>
          <w:b/>
          <w:sz w:val="22"/>
          <w:szCs w:val="22"/>
          <w:lang w:val="en-US" w:eastAsia="zh-CN"/>
        </w:rPr>
      </w:pPr>
      <w:r w:rsidRPr="005036F6">
        <w:rPr>
          <w:rFonts w:ascii="Times New Roman" w:eastAsia="SimSun" w:hAnsi="Times New Roman"/>
          <w:sz w:val="22"/>
          <w:szCs w:val="22"/>
          <w:lang w:val="en-US" w:eastAsia="zh-CN"/>
        </w:rPr>
        <w:t xml:space="preserve"> </w:t>
      </w:r>
      <w:r w:rsidR="00B638DE" w:rsidRPr="0000598C">
        <w:rPr>
          <w:rFonts w:ascii="Times New Roman" w:eastAsia="SimSun" w:hAnsi="Times New Roman"/>
          <w:b/>
          <w:sz w:val="22"/>
          <w:szCs w:val="22"/>
          <w:lang w:val="en-US" w:eastAsia="zh-CN"/>
        </w:rPr>
        <w:t>Table 5</w:t>
      </w:r>
      <w:r w:rsidRPr="0000598C">
        <w:rPr>
          <w:rFonts w:ascii="Times New Roman" w:eastAsia="SimSun" w:hAnsi="Times New Roman"/>
          <w:b/>
          <w:sz w:val="22"/>
          <w:szCs w:val="22"/>
          <w:lang w:val="en-US" w:eastAsia="zh-CN"/>
        </w:rPr>
        <w:t xml:space="preserve"> Summary of Companies’ Views on </w:t>
      </w:r>
      <m:oMath>
        <m:sSub>
          <m:sSubPr>
            <m:ctrlPr>
              <w:rPr>
                <w:rFonts w:ascii="Cambria Math" w:eastAsia="SimSun" w:hAnsi="Cambria Math"/>
                <w:i/>
                <w:iCs/>
                <w:sz w:val="22"/>
                <w:szCs w:val="22"/>
                <w:lang w:eastAsia="zh-CN"/>
              </w:rPr>
            </m:ctrlPr>
          </m:sSubPr>
          <m:e>
            <m:r>
              <m:rPr>
                <m:sty m:val="bi"/>
              </m:rPr>
              <w:rPr>
                <w:rFonts w:ascii="Cambria Math" w:eastAsia="SimSun" w:hAnsi="Cambria Math"/>
                <w:sz w:val="22"/>
                <w:szCs w:val="22"/>
                <w:lang w:eastAsia="zh-CN"/>
              </w:rPr>
              <m:t>W</m:t>
            </m:r>
          </m:e>
          <m:sub>
            <m:r>
              <w:rPr>
                <w:rFonts w:ascii="Cambria Math" w:eastAsia="SimSun" w:hAnsi="Cambria Math"/>
                <w:sz w:val="22"/>
                <w:szCs w:val="22"/>
                <w:lang w:eastAsia="zh-CN"/>
              </w:rPr>
              <m:t>f</m:t>
            </m:r>
          </m:sub>
        </m:sSub>
      </m:oMath>
      <w:r w:rsidRPr="005036F6">
        <w:rPr>
          <w:rFonts w:ascii="Times New Roman" w:eastAsia="SimSun" w:hAnsi="Times New Roman"/>
          <w:iCs/>
          <w:sz w:val="22"/>
          <w:szCs w:val="22"/>
          <w:lang w:eastAsia="zh-CN"/>
        </w:rPr>
        <w:t xml:space="preserve"> </w:t>
      </w:r>
      <w:r w:rsidRPr="005036F6">
        <w:rPr>
          <w:rFonts w:ascii="Times New Roman" w:eastAsia="SimSun" w:hAnsi="Times New Roman"/>
          <w:b/>
          <w:sz w:val="22"/>
          <w:szCs w:val="22"/>
          <w:lang w:val="en-US" w:eastAsia="zh-CN"/>
        </w:rPr>
        <w:t>off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6A3A3F" w:rsidRPr="005036F6" w14:paraId="0D12228A" w14:textId="77777777" w:rsidTr="0050267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4121331" w14:textId="77777777" w:rsidR="006A3A3F" w:rsidRPr="0000598C" w:rsidRDefault="006A3A3F" w:rsidP="009A03F2">
            <w:pPr>
              <w:spacing w:beforeLines="50" w:before="120"/>
              <w:ind w:left="0" w:firstLine="0"/>
              <w:jc w:val="center"/>
              <w:rPr>
                <w:rFonts w:ascii="Times New Roman" w:eastAsia="SimSun" w:hAnsi="Times New Roman"/>
                <w:b/>
                <w:sz w:val="22"/>
                <w:szCs w:val="22"/>
                <w:lang w:val="en-US" w:eastAsia="zh-CN"/>
              </w:rPr>
            </w:pPr>
            <w:r w:rsidRPr="0000598C">
              <w:rPr>
                <w:rFonts w:ascii="Times New Roman" w:eastAsia="SimSun"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4773AA9" w14:textId="77777777" w:rsidR="006A3A3F" w:rsidRPr="0000598C" w:rsidRDefault="006A3A3F" w:rsidP="009A03F2">
            <w:pPr>
              <w:spacing w:beforeLines="50" w:before="120"/>
              <w:ind w:left="0" w:firstLine="0"/>
              <w:jc w:val="center"/>
              <w:rPr>
                <w:rFonts w:ascii="Times New Roman" w:eastAsia="Malgun Gothic" w:hAnsi="Times New Roman"/>
                <w:b/>
                <w:sz w:val="22"/>
                <w:szCs w:val="22"/>
                <w:lang w:val="en-US"/>
              </w:rPr>
            </w:pPr>
            <w:r w:rsidRPr="0000598C">
              <w:rPr>
                <w:rFonts w:ascii="Times New Roman" w:eastAsia="Malgun Gothic" w:hAnsi="Times New Roman"/>
                <w:b/>
                <w:sz w:val="22"/>
                <w:szCs w:val="22"/>
                <w:lang w:val="en-US"/>
              </w:rPr>
              <w:t>Companies</w:t>
            </w:r>
          </w:p>
        </w:tc>
      </w:tr>
      <w:tr w:rsidR="006A3A3F" w:rsidRPr="005036F6" w14:paraId="58375A1D" w14:textId="77777777" w:rsidTr="0050267E">
        <w:trPr>
          <w:trHeight w:val="451"/>
        </w:trPr>
        <w:tc>
          <w:tcPr>
            <w:tcW w:w="3114" w:type="dxa"/>
            <w:tcBorders>
              <w:top w:val="single" w:sz="4" w:space="0" w:color="000000"/>
              <w:left w:val="single" w:sz="4" w:space="0" w:color="000000"/>
              <w:bottom w:val="single" w:sz="4" w:space="0" w:color="000000"/>
              <w:right w:val="single" w:sz="4" w:space="0" w:color="000000"/>
            </w:tcBorders>
            <w:vAlign w:val="center"/>
            <w:hideMark/>
          </w:tcPr>
          <w:p w14:paraId="0BC3C401" w14:textId="77777777" w:rsidR="006A3A3F" w:rsidRPr="0000598C" w:rsidRDefault="006A3A3F" w:rsidP="009A03F2">
            <w:pPr>
              <w:spacing w:beforeLines="50" w:before="120"/>
              <w:ind w:left="0" w:firstLine="0"/>
              <w:jc w:val="center"/>
              <w:rPr>
                <w:rFonts w:ascii="Times New Roman" w:eastAsia="SimSun" w:hAnsi="Times New Roman"/>
                <w:b/>
                <w:sz w:val="22"/>
                <w:szCs w:val="22"/>
                <w:lang w:val="en-US" w:eastAsia="zh-CN"/>
              </w:rPr>
            </w:pPr>
            <w:r w:rsidRPr="0000598C">
              <w:rPr>
                <w:rFonts w:ascii="Times New Roman" w:eastAsia="SimSun" w:hAnsi="Times New Roman"/>
                <w:b/>
                <w:sz w:val="22"/>
                <w:szCs w:val="22"/>
                <w:lang w:val="en-US" w:eastAsia="zh-CN"/>
              </w:rPr>
              <w:t>Alt 1</w:t>
            </w:r>
            <w:r w:rsidR="00B75BBD" w:rsidRPr="0000598C">
              <w:rPr>
                <w:rFonts w:ascii="Times New Roman" w:eastAsia="SimSun" w:hAnsi="Times New Roman"/>
                <w:b/>
                <w:sz w:val="22"/>
                <w:szCs w:val="22"/>
                <w:lang w:val="en-US" w:eastAsia="zh-CN"/>
              </w:rPr>
              <w:t xml:space="preserve"> (12)</w:t>
            </w:r>
          </w:p>
        </w:tc>
        <w:tc>
          <w:tcPr>
            <w:tcW w:w="6481" w:type="dxa"/>
            <w:tcBorders>
              <w:top w:val="single" w:sz="4" w:space="0" w:color="000000"/>
              <w:left w:val="single" w:sz="4" w:space="0" w:color="000000"/>
              <w:bottom w:val="single" w:sz="4" w:space="0" w:color="000000"/>
              <w:right w:val="single" w:sz="4" w:space="0" w:color="000000"/>
            </w:tcBorders>
            <w:vAlign w:val="center"/>
            <w:hideMark/>
          </w:tcPr>
          <w:p w14:paraId="704312DB" w14:textId="77777777" w:rsidR="006A3A3F" w:rsidRPr="005036F6" w:rsidRDefault="00253A53" w:rsidP="009A03F2">
            <w:pPr>
              <w:spacing w:beforeLines="50" w:before="120"/>
              <w:ind w:left="0" w:firstLine="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v</w:t>
            </w:r>
            <w:r w:rsidR="004B07DB" w:rsidRPr="005036F6">
              <w:rPr>
                <w:rFonts w:ascii="Times New Roman" w:eastAsia="SimSun" w:hAnsi="Times New Roman"/>
                <w:sz w:val="22"/>
                <w:szCs w:val="22"/>
                <w:lang w:val="en-US" w:eastAsia="zh-CN"/>
              </w:rPr>
              <w:t>ivo</w:t>
            </w:r>
            <w:r w:rsidRPr="005036F6">
              <w:rPr>
                <w:rFonts w:ascii="Times New Roman" w:eastAsia="SimSun" w:hAnsi="Times New Roman"/>
                <w:sz w:val="22"/>
                <w:szCs w:val="22"/>
                <w:lang w:val="en-US" w:eastAsia="zh-CN"/>
              </w:rPr>
              <w:t>(</w:t>
            </w:r>
            <w:r w:rsidRPr="005036F6">
              <w:rPr>
                <w:rFonts w:ascii="Times New Roman" w:hAnsi="Times New Roman"/>
                <w:sz w:val="22"/>
                <w:szCs w:val="22"/>
              </w:rPr>
              <w:t>no need to configure subband or wideband</w:t>
            </w:r>
            <w:r w:rsidRPr="005036F6">
              <w:rPr>
                <w:rFonts w:ascii="Times New Roman" w:eastAsia="SimSun" w:hAnsi="Times New Roman"/>
                <w:sz w:val="22"/>
                <w:szCs w:val="22"/>
                <w:lang w:val="en-US" w:eastAsia="zh-CN"/>
              </w:rPr>
              <w:t>)</w:t>
            </w:r>
            <w:r w:rsidR="004B07DB" w:rsidRPr="005036F6">
              <w:rPr>
                <w:rFonts w:ascii="Times New Roman" w:eastAsia="SimSun" w:hAnsi="Times New Roman"/>
                <w:sz w:val="22"/>
                <w:szCs w:val="22"/>
                <w:lang w:val="en-US" w:eastAsia="zh-CN"/>
              </w:rPr>
              <w:t xml:space="preserve">, </w:t>
            </w:r>
            <w:proofErr w:type="spellStart"/>
            <w:r w:rsidR="004B07DB" w:rsidRPr="005036F6">
              <w:rPr>
                <w:rFonts w:ascii="Times New Roman" w:eastAsia="SimSun" w:hAnsi="Times New Roman"/>
                <w:sz w:val="22"/>
                <w:szCs w:val="22"/>
                <w:lang w:val="en-US" w:eastAsia="zh-CN"/>
              </w:rPr>
              <w:t>Spreadtrum</w:t>
            </w:r>
            <w:proofErr w:type="spellEnd"/>
            <w:r w:rsidR="004B07DB" w:rsidRPr="005036F6">
              <w:rPr>
                <w:rFonts w:ascii="Times New Roman" w:eastAsia="SimSun" w:hAnsi="Times New Roman"/>
                <w:sz w:val="22"/>
                <w:szCs w:val="22"/>
                <w:lang w:val="en-US" w:eastAsia="zh-CN"/>
              </w:rPr>
              <w:t>, Sony, Samsung</w:t>
            </w:r>
            <w:r w:rsidRPr="005036F6">
              <w:rPr>
                <w:rFonts w:ascii="Times New Roman" w:eastAsia="SimSun" w:hAnsi="Times New Roman"/>
                <w:sz w:val="22"/>
                <w:szCs w:val="22"/>
                <w:lang w:val="en-US" w:eastAsia="zh-CN"/>
              </w:rPr>
              <w:t>(</w:t>
            </w:r>
            <w:r w:rsidRPr="005036F6">
              <w:rPr>
                <w:rFonts w:ascii="Times New Roman" w:hAnsi="Times New Roman"/>
                <w:sz w:val="22"/>
                <w:szCs w:val="22"/>
              </w:rPr>
              <w:t>N3 = 1 when CSI is WB, and N3 &gt;1 when CSI is SB</w:t>
            </w:r>
            <w:r w:rsidRPr="005036F6">
              <w:rPr>
                <w:rFonts w:ascii="Times New Roman" w:eastAsia="SimSun" w:hAnsi="Times New Roman"/>
                <w:sz w:val="22"/>
                <w:szCs w:val="22"/>
                <w:lang w:val="en-US" w:eastAsia="zh-CN"/>
              </w:rPr>
              <w:t>)</w:t>
            </w:r>
            <w:r w:rsidR="004B07DB" w:rsidRPr="005036F6">
              <w:rPr>
                <w:rFonts w:ascii="Times New Roman" w:eastAsia="SimSun" w:hAnsi="Times New Roman"/>
                <w:sz w:val="22"/>
                <w:szCs w:val="22"/>
                <w:lang w:val="en-US" w:eastAsia="zh-CN"/>
              </w:rPr>
              <w:t>, Lenovo, Motorola Mobility, Fraunhofer IIS, Fraunhofer HHI, Intel</w:t>
            </w:r>
            <w:r w:rsidR="00DA7084" w:rsidRPr="005036F6">
              <w:rPr>
                <w:rFonts w:ascii="Times New Roman" w:eastAsia="SimSun" w:hAnsi="Times New Roman"/>
                <w:sz w:val="22"/>
                <w:szCs w:val="22"/>
                <w:lang w:val="en-US" w:eastAsia="zh-CN"/>
              </w:rPr>
              <w:t>(</w:t>
            </w:r>
            <w:r w:rsidR="00DA7084" w:rsidRPr="005036F6">
              <w:rPr>
                <w:rFonts w:ascii="Times New Roman" w:eastAsiaTheme="minorEastAsia" w:hAnsi="Times New Roman"/>
                <w:sz w:val="22"/>
                <w:szCs w:val="22"/>
              </w:rPr>
              <w:t xml:space="preserve">RRC parameter </w:t>
            </w:r>
            <w:proofErr w:type="spellStart"/>
            <w:r w:rsidR="00DA7084" w:rsidRPr="005036F6">
              <w:rPr>
                <w:rFonts w:ascii="Times New Roman" w:eastAsiaTheme="minorEastAsia" w:hAnsi="Times New Roman"/>
                <w:sz w:val="22"/>
                <w:szCs w:val="22"/>
              </w:rPr>
              <w:t>pmi-FormatIndicator</w:t>
            </w:r>
            <w:proofErr w:type="spellEnd"/>
            <w:r w:rsidR="00DA7084" w:rsidRPr="005036F6">
              <w:rPr>
                <w:rFonts w:ascii="Times New Roman" w:eastAsiaTheme="minorEastAsia" w:hAnsi="Times New Roman"/>
                <w:sz w:val="22"/>
                <w:szCs w:val="22"/>
              </w:rPr>
              <w:t xml:space="preserve"> is ignored</w:t>
            </w:r>
            <w:r w:rsidR="00DA7084" w:rsidRPr="005036F6">
              <w:rPr>
                <w:rFonts w:ascii="Times New Roman" w:eastAsia="SimSun" w:hAnsi="Times New Roman"/>
                <w:sz w:val="22"/>
                <w:szCs w:val="22"/>
                <w:lang w:val="en-US" w:eastAsia="zh-CN"/>
              </w:rPr>
              <w:t>)</w:t>
            </w:r>
            <w:r w:rsidR="004B07DB" w:rsidRPr="005036F6">
              <w:rPr>
                <w:rFonts w:ascii="Times New Roman" w:eastAsia="SimSun" w:hAnsi="Times New Roman"/>
                <w:sz w:val="22"/>
                <w:szCs w:val="22"/>
                <w:lang w:val="en-US" w:eastAsia="zh-CN"/>
              </w:rPr>
              <w:t xml:space="preserve">, </w:t>
            </w:r>
            <w:r w:rsidR="00622153" w:rsidRPr="005036F6">
              <w:rPr>
                <w:rFonts w:ascii="Times New Roman" w:eastAsia="SimSun" w:hAnsi="Times New Roman"/>
                <w:sz w:val="22"/>
                <w:szCs w:val="22"/>
                <w:lang w:val="en-US" w:eastAsia="zh-CN"/>
              </w:rPr>
              <w:t xml:space="preserve">LG, </w:t>
            </w:r>
            <w:r w:rsidR="003C378F" w:rsidRPr="005036F6">
              <w:rPr>
                <w:rFonts w:ascii="Times New Roman" w:eastAsia="SimSun" w:hAnsi="Times New Roman"/>
                <w:sz w:val="22"/>
                <w:szCs w:val="22"/>
                <w:lang w:val="en-US" w:eastAsia="zh-CN"/>
              </w:rPr>
              <w:t>DoCoMo, N</w:t>
            </w:r>
            <w:r w:rsidR="00622153" w:rsidRPr="005036F6">
              <w:rPr>
                <w:rFonts w:ascii="Times New Roman" w:eastAsia="SimSun" w:hAnsi="Times New Roman"/>
                <w:sz w:val="22"/>
                <w:szCs w:val="22"/>
                <w:lang w:val="en-US" w:eastAsia="zh-CN"/>
              </w:rPr>
              <w:t>okia, Nokia Shanghai Bell</w:t>
            </w:r>
            <w:r w:rsidR="00DA7084" w:rsidRPr="005036F6">
              <w:rPr>
                <w:rFonts w:ascii="Times New Roman" w:eastAsia="SimSun" w:hAnsi="Times New Roman"/>
                <w:sz w:val="22"/>
                <w:szCs w:val="22"/>
                <w:lang w:val="en-US" w:eastAsia="zh-CN"/>
              </w:rPr>
              <w:t>(</w:t>
            </w:r>
            <w:r w:rsidR="00DA7084" w:rsidRPr="005036F6">
              <w:rPr>
                <w:rFonts w:ascii="Times New Roman" w:eastAsiaTheme="minorEastAsia" w:hAnsi="Times New Roman"/>
                <w:sz w:val="22"/>
                <w:szCs w:val="22"/>
              </w:rPr>
              <w:t>no further changes are needed to support Rel-17 CB for such small BWPs</w:t>
            </w:r>
            <w:r w:rsidR="00DA7084" w:rsidRPr="005036F6">
              <w:rPr>
                <w:rFonts w:ascii="Times New Roman" w:eastAsia="SimSun" w:hAnsi="Times New Roman"/>
                <w:sz w:val="22"/>
                <w:szCs w:val="22"/>
                <w:lang w:val="en-US" w:eastAsia="zh-CN"/>
              </w:rPr>
              <w:t>)</w:t>
            </w:r>
          </w:p>
        </w:tc>
      </w:tr>
      <w:tr w:rsidR="006A3A3F" w:rsidRPr="005036F6" w14:paraId="3A62E3D7" w14:textId="77777777" w:rsidTr="0050267E">
        <w:trPr>
          <w:trHeight w:val="451"/>
        </w:trPr>
        <w:tc>
          <w:tcPr>
            <w:tcW w:w="3114" w:type="dxa"/>
            <w:tcBorders>
              <w:top w:val="single" w:sz="4" w:space="0" w:color="000000"/>
              <w:left w:val="single" w:sz="4" w:space="0" w:color="000000"/>
              <w:bottom w:val="single" w:sz="4" w:space="0" w:color="000000"/>
              <w:right w:val="single" w:sz="4" w:space="0" w:color="000000"/>
            </w:tcBorders>
            <w:vAlign w:val="center"/>
            <w:hideMark/>
          </w:tcPr>
          <w:p w14:paraId="5E88DC6E" w14:textId="77777777" w:rsidR="006A3A3F" w:rsidRPr="0000598C" w:rsidRDefault="006A3A3F" w:rsidP="009A03F2">
            <w:pPr>
              <w:spacing w:beforeLines="50" w:before="120"/>
              <w:ind w:left="0" w:firstLine="0"/>
              <w:jc w:val="center"/>
              <w:rPr>
                <w:rFonts w:ascii="Times New Roman" w:eastAsia="SimSun" w:hAnsi="Times New Roman"/>
                <w:b/>
                <w:sz w:val="22"/>
                <w:szCs w:val="22"/>
                <w:lang w:val="en-US" w:eastAsia="zh-CN"/>
              </w:rPr>
            </w:pPr>
            <w:r w:rsidRPr="0000598C">
              <w:rPr>
                <w:rFonts w:ascii="Times New Roman" w:eastAsia="SimSun" w:hAnsi="Times New Roman"/>
                <w:b/>
                <w:sz w:val="22"/>
                <w:szCs w:val="22"/>
                <w:lang w:val="en-US" w:eastAsia="zh-CN"/>
              </w:rPr>
              <w:t>Alt 2</w:t>
            </w:r>
            <w:r w:rsidR="00B75BBD" w:rsidRPr="0000598C">
              <w:rPr>
                <w:rFonts w:ascii="Times New Roman" w:eastAsia="SimSun" w:hAnsi="Times New Roman"/>
                <w:b/>
                <w:sz w:val="22"/>
                <w:szCs w:val="22"/>
                <w:lang w:val="en-US" w:eastAsia="zh-CN"/>
              </w:rPr>
              <w:t xml:space="preserve"> (2)</w:t>
            </w:r>
          </w:p>
        </w:tc>
        <w:tc>
          <w:tcPr>
            <w:tcW w:w="6481" w:type="dxa"/>
            <w:tcBorders>
              <w:top w:val="single" w:sz="4" w:space="0" w:color="000000"/>
              <w:left w:val="single" w:sz="4" w:space="0" w:color="000000"/>
              <w:bottom w:val="single" w:sz="4" w:space="0" w:color="000000"/>
              <w:right w:val="single" w:sz="4" w:space="0" w:color="000000"/>
            </w:tcBorders>
            <w:vAlign w:val="center"/>
            <w:hideMark/>
          </w:tcPr>
          <w:p w14:paraId="437D5641" w14:textId="77777777" w:rsidR="006A3A3F" w:rsidRPr="005036F6" w:rsidRDefault="004B07DB" w:rsidP="009A03F2">
            <w:pPr>
              <w:spacing w:beforeLines="50" w:before="120"/>
              <w:ind w:left="0" w:firstLine="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ZTE(1</w:t>
            </w:r>
            <w:r w:rsidRPr="005036F6">
              <w:rPr>
                <w:rFonts w:ascii="Times New Roman" w:eastAsia="SimSun" w:hAnsi="Times New Roman"/>
                <w:sz w:val="22"/>
                <w:szCs w:val="22"/>
                <w:vertAlign w:val="superscript"/>
                <w:lang w:val="en-US" w:eastAsia="zh-CN"/>
              </w:rPr>
              <w:t>st</w:t>
            </w:r>
            <w:r w:rsidR="00253A53" w:rsidRPr="005036F6">
              <w:rPr>
                <w:rFonts w:ascii="Times New Roman" w:eastAsia="SimSun" w:hAnsi="Times New Roman"/>
                <w:sz w:val="22"/>
                <w:szCs w:val="22"/>
                <w:lang w:val="en-US" w:eastAsia="zh-CN"/>
              </w:rPr>
              <w:t>,</w:t>
            </w:r>
            <w:r w:rsidR="00253A53" w:rsidRPr="005036F6">
              <w:rPr>
                <w:rFonts w:ascii="Times New Roman" w:eastAsia="SimSun" w:hAnsi="Times New Roman"/>
                <w:sz w:val="22"/>
                <w:szCs w:val="22"/>
                <w:lang w:eastAsia="zh-CN"/>
              </w:rPr>
              <w:t xml:space="preserve"> Use PMI format to configure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00253A53" w:rsidRPr="005036F6">
              <w:rPr>
                <w:rFonts w:ascii="Times New Roman" w:eastAsia="SimSun" w:hAnsi="Times New Roman"/>
                <w:sz w:val="22"/>
                <w:szCs w:val="22"/>
                <w:lang w:eastAsia="zh-CN"/>
              </w:rPr>
              <w:t xml:space="preserve">off or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00253A53" w:rsidRPr="005036F6">
              <w:rPr>
                <w:rFonts w:ascii="Times New Roman" w:eastAsia="SimSun" w:hAnsi="Times New Roman"/>
                <w:sz w:val="22"/>
                <w:szCs w:val="22"/>
                <w:lang w:eastAsia="zh-CN"/>
              </w:rPr>
              <w:t xml:space="preserve"> on with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v</m:t>
                  </m:r>
                </m:sub>
              </m:sSub>
            </m:oMath>
            <w:r w:rsidR="00253A53" w:rsidRPr="005036F6">
              <w:rPr>
                <w:rFonts w:ascii="Times New Roman" w:eastAsia="SimSun" w:hAnsi="Times New Roman"/>
                <w:sz w:val="22"/>
                <w:szCs w:val="22"/>
                <w:lang w:eastAsia="zh-CN"/>
              </w:rPr>
              <w:t>=2</w:t>
            </w:r>
            <w:r w:rsidR="00253A53" w:rsidRPr="005036F6">
              <w:rPr>
                <w:rFonts w:ascii="Times New Roman" w:eastAsia="SimSun" w:hAnsi="Times New Roman"/>
                <w:sz w:val="22"/>
                <w:szCs w:val="22"/>
                <w:lang w:val="en-US" w:eastAsia="zh-CN"/>
              </w:rPr>
              <w:t>)</w:t>
            </w:r>
            <w:r w:rsidRPr="005036F6">
              <w:rPr>
                <w:rFonts w:ascii="Times New Roman" w:eastAsia="SimSun" w:hAnsi="Times New Roman"/>
                <w:sz w:val="22"/>
                <w:szCs w:val="22"/>
                <w:lang w:val="en-US" w:eastAsia="zh-CN"/>
              </w:rPr>
              <w:t xml:space="preserve">, </w:t>
            </w:r>
            <w:r w:rsidR="00622153" w:rsidRPr="005036F6">
              <w:rPr>
                <w:rFonts w:ascii="Times New Roman" w:eastAsia="SimSun" w:hAnsi="Times New Roman"/>
                <w:sz w:val="22"/>
                <w:szCs w:val="22"/>
                <w:lang w:val="en-US" w:eastAsia="zh-CN"/>
              </w:rPr>
              <w:t>DoCoMo</w:t>
            </w:r>
          </w:p>
        </w:tc>
      </w:tr>
      <w:tr w:rsidR="006A3A3F" w:rsidRPr="005036F6" w14:paraId="08B62DE0" w14:textId="77777777" w:rsidTr="0050267E">
        <w:trPr>
          <w:trHeight w:val="451"/>
        </w:trPr>
        <w:tc>
          <w:tcPr>
            <w:tcW w:w="3114" w:type="dxa"/>
            <w:tcBorders>
              <w:top w:val="single" w:sz="4" w:space="0" w:color="000000"/>
              <w:left w:val="single" w:sz="4" w:space="0" w:color="000000"/>
              <w:bottom w:val="single" w:sz="4" w:space="0" w:color="000000"/>
              <w:right w:val="single" w:sz="4" w:space="0" w:color="000000"/>
            </w:tcBorders>
            <w:vAlign w:val="center"/>
            <w:hideMark/>
          </w:tcPr>
          <w:p w14:paraId="7ECB7BFA" w14:textId="77777777" w:rsidR="006A3A3F" w:rsidRPr="0000598C" w:rsidRDefault="006A3A3F" w:rsidP="009A03F2">
            <w:pPr>
              <w:spacing w:beforeLines="50" w:before="120"/>
              <w:ind w:left="0" w:firstLine="0"/>
              <w:jc w:val="center"/>
              <w:rPr>
                <w:rFonts w:ascii="Times New Roman" w:eastAsia="SimSun" w:hAnsi="Times New Roman"/>
                <w:b/>
                <w:sz w:val="22"/>
                <w:szCs w:val="22"/>
                <w:lang w:val="en-US" w:eastAsia="zh-CN"/>
              </w:rPr>
            </w:pPr>
            <w:r w:rsidRPr="0000598C">
              <w:rPr>
                <w:rFonts w:ascii="Times New Roman" w:eastAsia="SimSun" w:hAnsi="Times New Roman"/>
                <w:b/>
                <w:sz w:val="22"/>
                <w:szCs w:val="22"/>
                <w:lang w:val="en-US" w:eastAsia="zh-CN"/>
              </w:rPr>
              <w:t>Alt 3</w:t>
            </w:r>
            <w:r w:rsidR="00B75BBD" w:rsidRPr="0000598C">
              <w:rPr>
                <w:rFonts w:ascii="Times New Roman" w:eastAsia="SimSun" w:hAnsi="Times New Roman"/>
                <w:b/>
                <w:sz w:val="22"/>
                <w:szCs w:val="22"/>
                <w:lang w:val="en-US" w:eastAsia="zh-CN"/>
              </w:rPr>
              <w:t xml:space="preserve"> (2)</w:t>
            </w:r>
          </w:p>
        </w:tc>
        <w:tc>
          <w:tcPr>
            <w:tcW w:w="6481" w:type="dxa"/>
            <w:tcBorders>
              <w:top w:val="single" w:sz="4" w:space="0" w:color="000000"/>
              <w:left w:val="single" w:sz="4" w:space="0" w:color="000000"/>
              <w:bottom w:val="single" w:sz="4" w:space="0" w:color="000000"/>
              <w:right w:val="single" w:sz="4" w:space="0" w:color="000000"/>
            </w:tcBorders>
            <w:vAlign w:val="center"/>
            <w:hideMark/>
          </w:tcPr>
          <w:p w14:paraId="5F6033F5" w14:textId="77777777" w:rsidR="006A3A3F" w:rsidRPr="005036F6" w:rsidRDefault="004B07DB" w:rsidP="009A03F2">
            <w:pPr>
              <w:spacing w:beforeLines="50" w:before="120"/>
              <w:ind w:left="0" w:firstLine="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ZTE (2</w:t>
            </w:r>
            <w:r w:rsidRPr="005036F6">
              <w:rPr>
                <w:rFonts w:ascii="Times New Roman" w:eastAsia="SimSun" w:hAnsi="Times New Roman"/>
                <w:sz w:val="22"/>
                <w:szCs w:val="22"/>
                <w:vertAlign w:val="superscript"/>
                <w:lang w:val="en-US" w:eastAsia="zh-CN"/>
              </w:rPr>
              <w:t>nd</w:t>
            </w:r>
            <w:r w:rsidR="00253A53" w:rsidRPr="005036F6">
              <w:rPr>
                <w:rFonts w:ascii="Times New Roman" w:eastAsia="SimSun" w:hAnsi="Times New Roman"/>
                <w:sz w:val="22"/>
                <w:szCs w:val="22"/>
                <w:lang w:val="en-US" w:eastAsia="zh-CN"/>
              </w:rPr>
              <w:t>,</w:t>
            </w:r>
            <w:r w:rsidR="00253A53" w:rsidRPr="005036F6">
              <w:rPr>
                <w:rFonts w:ascii="Times New Roman" w:eastAsia="SimSun" w:hAnsi="Times New Roman"/>
                <w:sz w:val="22"/>
                <w:szCs w:val="22"/>
                <w:lang w:eastAsia="zh-CN"/>
              </w:rPr>
              <w:t xml:space="preserve"> Use PMI format to configure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00253A53" w:rsidRPr="005036F6">
              <w:rPr>
                <w:rFonts w:ascii="Times New Roman" w:eastAsia="SimSun" w:hAnsi="Times New Roman"/>
                <w:sz w:val="22"/>
                <w:szCs w:val="22"/>
                <w:lang w:eastAsia="zh-CN"/>
              </w:rPr>
              <w:t xml:space="preserve"> off or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00253A53" w:rsidRPr="005036F6">
              <w:rPr>
                <w:rFonts w:ascii="Times New Roman" w:eastAsia="SimSun" w:hAnsi="Times New Roman"/>
                <w:sz w:val="22"/>
                <w:szCs w:val="22"/>
                <w:lang w:eastAsia="zh-CN"/>
              </w:rPr>
              <w:t xml:space="preserve"> on with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v</m:t>
                  </m:r>
                </m:sub>
              </m:sSub>
            </m:oMath>
            <w:r w:rsidR="00253A53" w:rsidRPr="005036F6">
              <w:rPr>
                <w:rFonts w:ascii="Times New Roman" w:eastAsia="SimSun" w:hAnsi="Times New Roman"/>
                <w:sz w:val="22"/>
                <w:szCs w:val="22"/>
                <w:lang w:eastAsia="zh-CN"/>
              </w:rPr>
              <w:t>=2</w:t>
            </w:r>
            <w:r w:rsidR="00253A53" w:rsidRPr="005036F6">
              <w:rPr>
                <w:rFonts w:ascii="Times New Roman" w:eastAsia="SimSun" w:hAnsi="Times New Roman"/>
                <w:sz w:val="22"/>
                <w:szCs w:val="22"/>
                <w:lang w:val="en-US" w:eastAsia="zh-CN"/>
              </w:rPr>
              <w:t>)</w:t>
            </w:r>
            <w:r w:rsidRPr="005036F6">
              <w:rPr>
                <w:rFonts w:ascii="Times New Roman" w:eastAsia="SimSun" w:hAnsi="Times New Roman"/>
                <w:sz w:val="22"/>
                <w:szCs w:val="22"/>
                <w:lang w:val="en-US" w:eastAsia="zh-CN"/>
              </w:rPr>
              <w:t>, CATT</w:t>
            </w:r>
            <w:r w:rsidR="00DA7084" w:rsidRPr="005036F6">
              <w:rPr>
                <w:rFonts w:ascii="Times New Roman" w:eastAsia="SimSun" w:hAnsi="Times New Roman"/>
                <w:sz w:val="22"/>
                <w:szCs w:val="22"/>
                <w:lang w:val="en-US" w:eastAsia="zh-CN"/>
              </w:rPr>
              <w:t xml:space="preserve">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00DA7084" w:rsidRPr="005036F6">
              <w:rPr>
                <w:rFonts w:ascii="Times New Roman" w:eastAsia="Times New Roman" w:hAnsi="Times New Roman"/>
                <w:color w:val="000000"/>
                <w:sz w:val="22"/>
                <w:szCs w:val="22"/>
                <w:vertAlign w:val="subscript"/>
                <w:lang w:val="en-US"/>
              </w:rPr>
              <w:t xml:space="preserve"> </w:t>
            </w:r>
            <w:r w:rsidR="00DA7084" w:rsidRPr="005036F6">
              <w:rPr>
                <w:rFonts w:ascii="Times New Roman" w:eastAsia="SimSun" w:hAnsi="Times New Roman"/>
                <w:color w:val="000000"/>
                <w:sz w:val="22"/>
                <w:szCs w:val="22"/>
                <w:vertAlign w:val="subscript"/>
                <w:lang w:val="en-US" w:eastAsia="zh-CN"/>
              </w:rPr>
              <w:t xml:space="preserve"> </w:t>
            </w:r>
            <w:r w:rsidR="00DA7084" w:rsidRPr="005036F6">
              <w:rPr>
                <w:rFonts w:ascii="Times New Roman" w:eastAsia="Times New Roman" w:hAnsi="Times New Roman"/>
                <w:color w:val="000000"/>
                <w:sz w:val="22"/>
                <w:szCs w:val="22"/>
                <w:lang w:val="en-US"/>
              </w:rPr>
              <w:t xml:space="preserve">OFF and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00DA7084" w:rsidRPr="005036F6">
              <w:rPr>
                <w:rFonts w:ascii="Times New Roman" w:eastAsia="Times New Roman" w:hAnsi="Times New Roman"/>
                <w:color w:val="000000"/>
                <w:sz w:val="22"/>
                <w:szCs w:val="22"/>
                <w:lang w:val="en-US"/>
              </w:rPr>
              <w:t xml:space="preserve"> ON with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v</m:t>
                  </m:r>
                </m:sub>
              </m:sSub>
            </m:oMath>
            <w:r w:rsidR="00DA7084" w:rsidRPr="005036F6">
              <w:rPr>
                <w:rFonts w:ascii="Times New Roman" w:eastAsia="Times New Roman" w:hAnsi="Times New Roman"/>
                <w:color w:val="000000"/>
                <w:sz w:val="22"/>
                <w:szCs w:val="22"/>
                <w:lang w:val="en-US"/>
              </w:rPr>
              <w:t>=1</w:t>
            </w:r>
            <w:r w:rsidR="00DA7084" w:rsidRPr="005036F6">
              <w:rPr>
                <w:rFonts w:ascii="Times New Roman" w:eastAsia="SimSun" w:hAnsi="Times New Roman"/>
                <w:color w:val="000000"/>
                <w:sz w:val="22"/>
                <w:szCs w:val="22"/>
                <w:lang w:val="en-US" w:eastAsia="zh-CN"/>
              </w:rPr>
              <w:t xml:space="preserve"> are distinguished by PMI format</w:t>
            </w:r>
            <w:r w:rsidR="00DA7084" w:rsidRPr="005036F6">
              <w:rPr>
                <w:rFonts w:ascii="Times New Roman" w:eastAsia="SimSun" w:hAnsi="Times New Roman"/>
                <w:sz w:val="22"/>
                <w:szCs w:val="22"/>
                <w:lang w:val="en-US" w:eastAsia="zh-CN"/>
              </w:rPr>
              <w:t>)</w:t>
            </w:r>
          </w:p>
        </w:tc>
      </w:tr>
    </w:tbl>
    <w:p w14:paraId="500AA51E" w14:textId="77777777" w:rsidR="009A4671" w:rsidRPr="005036F6" w:rsidRDefault="009A4671" w:rsidP="009A03F2">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Most companies preferring Alt 1 have the following considerations:</w:t>
      </w:r>
    </w:p>
    <w:p w14:paraId="436D5953" w14:textId="77777777" w:rsidR="009A4671" w:rsidRPr="005036F6" w:rsidRDefault="009A4671" w:rsidP="009A03F2">
      <w:pPr>
        <w:numPr>
          <w:ilvl w:val="0"/>
          <w:numId w:val="111"/>
        </w:numPr>
        <w:spacing w:beforeLines="50" w:before="12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 xml:space="preserve">Some companies (e.g. </w:t>
      </w:r>
      <w:r w:rsidR="001020BB" w:rsidRPr="005036F6">
        <w:rPr>
          <w:rFonts w:ascii="Times New Roman" w:eastAsia="SimSun" w:hAnsi="Times New Roman"/>
          <w:sz w:val="22"/>
          <w:szCs w:val="22"/>
          <w:lang w:eastAsia="zh-CN"/>
        </w:rPr>
        <w:t>v</w:t>
      </w:r>
      <w:r w:rsidRPr="005036F6">
        <w:rPr>
          <w:rFonts w:ascii="Times New Roman" w:eastAsia="SimSun" w:hAnsi="Times New Roman"/>
          <w:sz w:val="22"/>
          <w:szCs w:val="22"/>
          <w:lang w:eastAsia="zh-CN"/>
        </w:rPr>
        <w:t xml:space="preserve">ivo, Apple, </w:t>
      </w:r>
      <w:r w:rsidR="00C960E0" w:rsidRPr="005036F6">
        <w:rPr>
          <w:rFonts w:ascii="Times New Roman" w:eastAsia="SimSun" w:hAnsi="Times New Roman"/>
          <w:sz w:val="22"/>
          <w:szCs w:val="22"/>
          <w:lang w:eastAsia="zh-CN"/>
        </w:rPr>
        <w:t xml:space="preserve">and </w:t>
      </w:r>
      <w:proofErr w:type="spellStart"/>
      <w:r w:rsidR="00C960E0" w:rsidRPr="005036F6">
        <w:rPr>
          <w:rFonts w:ascii="Times New Roman" w:eastAsia="SimSun" w:hAnsi="Times New Roman"/>
          <w:sz w:val="22"/>
          <w:szCs w:val="22"/>
          <w:lang w:eastAsia="zh-CN"/>
        </w:rPr>
        <w:t>Spreadtrum</w:t>
      </w:r>
      <w:proofErr w:type="spellEnd"/>
      <w:r w:rsidRPr="005036F6">
        <w:rPr>
          <w:rFonts w:ascii="Times New Roman" w:eastAsia="SimSun" w:hAnsi="Times New Roman"/>
          <w:sz w:val="22"/>
          <w:szCs w:val="22"/>
          <w:lang w:eastAsia="zh-CN"/>
        </w:rPr>
        <w:t xml:space="preserve">) support Alt1 because that codebook structure with Alt1 is similar to Rel-16 without any new RRC configuration. </w:t>
      </w:r>
      <w:r w:rsidR="00F03D6D" w:rsidRPr="005036F6">
        <w:rPr>
          <w:rFonts w:ascii="Times New Roman" w:eastAsia="SimSun" w:hAnsi="Times New Roman"/>
          <w:sz w:val="22"/>
          <w:szCs w:val="22"/>
          <w:lang w:eastAsia="zh-CN"/>
        </w:rPr>
        <w:t>O</w:t>
      </w:r>
      <w:r w:rsidRPr="005036F6">
        <w:rPr>
          <w:rFonts w:ascii="Times New Roman" w:eastAsia="SimSun" w:hAnsi="Times New Roman"/>
          <w:sz w:val="22"/>
          <w:szCs w:val="22"/>
          <w:lang w:eastAsia="zh-CN"/>
        </w:rPr>
        <w:t xml:space="preserve">ther companies (e.g. Sony, Lenovo, Motorola Mobility, Fraunhofer IIS, Fraunhofer HHI, Intel, </w:t>
      </w:r>
      <w:r w:rsidRPr="005036F6">
        <w:rPr>
          <w:rFonts w:ascii="Times New Roman" w:eastAsia="SimSun" w:hAnsi="Times New Roman"/>
          <w:sz w:val="22"/>
          <w:szCs w:val="22"/>
          <w:lang w:val="en-US" w:eastAsia="zh-CN"/>
        </w:rPr>
        <w:t>LG, Nokia Shanghai Bell</w:t>
      </w:r>
      <w:r w:rsidRPr="005036F6">
        <w:rPr>
          <w:rFonts w:ascii="Times New Roman" w:eastAsia="SimSun" w:hAnsi="Times New Roman"/>
          <w:sz w:val="22"/>
          <w:szCs w:val="22"/>
          <w:lang w:eastAsia="zh-CN"/>
        </w:rPr>
        <w:t xml:space="preserve">) think Alt1 has the advantage that the codebook can still be configured with </w:t>
      </w:r>
      <m:oMath>
        <m:sSub>
          <m:sSubPr>
            <m:ctrlPr>
              <w:rPr>
                <w:rFonts w:ascii="Cambria Math" w:eastAsia="SimSun" w:hAnsi="Cambria Math"/>
                <w:sz w:val="22"/>
                <w:szCs w:val="22"/>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v</m:t>
            </m:r>
          </m:sub>
        </m:sSub>
      </m:oMath>
      <w:r w:rsidRPr="005036F6">
        <w:rPr>
          <w:rFonts w:ascii="Times New Roman" w:eastAsia="SimSun" w:hAnsi="Times New Roman"/>
          <w:sz w:val="22"/>
          <w:szCs w:val="22"/>
          <w:lang w:eastAsia="zh-CN"/>
        </w:rPr>
        <w:t xml:space="preserve">&gt;1 without the need to redefine the codebook. </w:t>
      </w:r>
    </w:p>
    <w:p w14:paraId="55088E6E" w14:textId="77777777" w:rsidR="009A4671" w:rsidRPr="005036F6" w:rsidRDefault="009A4671" w:rsidP="009A03F2">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Some companies preferring Alt 2 have the following considerations:</w:t>
      </w:r>
    </w:p>
    <w:p w14:paraId="444D0487" w14:textId="77777777" w:rsidR="009A4671" w:rsidRPr="005036F6" w:rsidRDefault="009A4671" w:rsidP="009A03F2">
      <w:pPr>
        <w:numPr>
          <w:ilvl w:val="0"/>
          <w:numId w:val="111"/>
        </w:numPr>
        <w:spacing w:beforeLines="50" w:before="12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 xml:space="preserve">ZTE prefers Alt2 because introducing a DFT vector in frequency domain could complicate the codebook design and restricts the UE behaviour to calculate PMI when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00A34735" w:rsidRPr="005036F6">
        <w:rPr>
          <w:rFonts w:ascii="Times New Roman" w:eastAsia="SimSun" w:hAnsi="Times New Roman"/>
          <w:sz w:val="22"/>
          <w:szCs w:val="22"/>
          <w:lang w:val="en-US" w:eastAsia="zh-CN"/>
        </w:rPr>
        <w:t xml:space="preserve"> </w:t>
      </w:r>
      <w:r w:rsidRPr="005036F6">
        <w:rPr>
          <w:rFonts w:ascii="Times New Roman" w:eastAsia="SimSun" w:hAnsi="Times New Roman"/>
          <w:sz w:val="22"/>
          <w:szCs w:val="22"/>
          <w:lang w:eastAsia="zh-CN"/>
        </w:rPr>
        <w:t xml:space="preserve">off and </w:t>
      </w:r>
      <m:oMath>
        <m:sSub>
          <m:sSubPr>
            <m:ctrlPr>
              <w:rPr>
                <w:rFonts w:ascii="Cambria Math" w:eastAsia="SimSun" w:hAnsi="Cambria Math"/>
                <w:sz w:val="22"/>
                <w:szCs w:val="22"/>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v</m:t>
            </m:r>
          </m:sub>
        </m:sSub>
      </m:oMath>
      <w:r w:rsidRPr="005036F6">
        <w:rPr>
          <w:rFonts w:ascii="Times New Roman" w:eastAsia="SimSun" w:hAnsi="Times New Roman"/>
          <w:sz w:val="22"/>
          <w:szCs w:val="22"/>
          <w:lang w:eastAsia="zh-CN"/>
        </w:rPr>
        <w:t>=1. And DoCoMo shows that UE implementation would be the same for three alternatives and Alt3 seems to be redundant, so prefers Alt1 or Alt2.</w:t>
      </w:r>
    </w:p>
    <w:p w14:paraId="59B37E77" w14:textId="77777777" w:rsidR="009A4671" w:rsidRPr="005036F6" w:rsidRDefault="009A4671" w:rsidP="009A03F2">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Other companies preferring Alt 3 have the following considerations:</w:t>
      </w:r>
    </w:p>
    <w:p w14:paraId="560789C0" w14:textId="77777777" w:rsidR="009A4671" w:rsidRPr="005036F6" w:rsidRDefault="009A4671" w:rsidP="009A03F2">
      <w:pPr>
        <w:numPr>
          <w:ilvl w:val="0"/>
          <w:numId w:val="111"/>
        </w:numPr>
        <w:spacing w:beforeLines="50" w:before="12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 xml:space="preserve">Some companies (e.g. ZTE, Samsung) support Alt 3 to use PMI format in the CSI reporting configuration to configure whether it is </w:t>
      </w:r>
      <m:oMath>
        <m:sSub>
          <m:sSubPr>
            <m:ctrlPr>
              <w:rPr>
                <w:rFonts w:ascii="Cambria Math" w:eastAsia="SimSun" w:hAnsi="Cambria Math"/>
                <w:sz w:val="22"/>
                <w:szCs w:val="22"/>
                <w:lang w:eastAsia="zh-CN"/>
              </w:rPr>
            </m:ctrlPr>
          </m:sSubPr>
          <m:e>
            <m:r>
              <m:rPr>
                <m:sty m:val="bi"/>
              </m:rPr>
              <w:rPr>
                <w:rFonts w:ascii="Cambria Math" w:eastAsia="SimSun" w:hAnsi="Cambria Math"/>
                <w:sz w:val="22"/>
                <w:szCs w:val="22"/>
                <w:lang w:eastAsia="zh-CN"/>
              </w:rPr>
              <m:t>W</m:t>
            </m:r>
          </m:e>
          <m:sub>
            <m:r>
              <w:rPr>
                <w:rFonts w:ascii="Cambria Math" w:eastAsia="SimSun" w:hAnsi="Cambria Math"/>
                <w:sz w:val="22"/>
                <w:szCs w:val="22"/>
                <w:lang w:eastAsia="zh-CN"/>
              </w:rPr>
              <m:t>f</m:t>
            </m:r>
          </m:sub>
        </m:sSub>
      </m:oMath>
      <w:r w:rsidRPr="005036F6">
        <w:rPr>
          <w:rFonts w:ascii="Times New Roman" w:eastAsia="SimSun" w:hAnsi="Times New Roman"/>
          <w:sz w:val="22"/>
          <w:szCs w:val="22"/>
          <w:lang w:eastAsia="zh-CN"/>
        </w:rPr>
        <w:t xml:space="preserve"> off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oMath>
      <w:r w:rsidRPr="005036F6">
        <w:rPr>
          <w:rFonts w:ascii="Times New Roman" w:eastAsia="SimSun" w:hAnsi="Times New Roman"/>
          <w:sz w:val="22"/>
          <w:szCs w:val="22"/>
          <w:lang w:eastAsia="zh-CN"/>
        </w:rPr>
        <w:t xml:space="preserve">=1, WB) or </w:t>
      </w:r>
      <m:oMath>
        <m:sSub>
          <m:sSubPr>
            <m:ctrlPr>
              <w:rPr>
                <w:rFonts w:ascii="Cambria Math" w:eastAsia="SimSun" w:hAnsi="Cambria Math"/>
                <w:sz w:val="22"/>
                <w:szCs w:val="22"/>
                <w:lang w:eastAsia="zh-CN"/>
              </w:rPr>
            </m:ctrlPr>
          </m:sSubPr>
          <m:e>
            <m:r>
              <m:rPr>
                <m:sty m:val="bi"/>
              </m:rPr>
              <w:rPr>
                <w:rFonts w:ascii="Cambria Math" w:eastAsia="SimSun" w:hAnsi="Cambria Math"/>
                <w:sz w:val="22"/>
                <w:szCs w:val="22"/>
                <w:lang w:eastAsia="zh-CN"/>
              </w:rPr>
              <m:t>W</m:t>
            </m:r>
          </m:e>
          <m:sub>
            <m:r>
              <w:rPr>
                <w:rFonts w:ascii="Cambria Math" w:eastAsia="SimSun" w:hAnsi="Cambria Math"/>
                <w:sz w:val="22"/>
                <w:szCs w:val="22"/>
                <w:lang w:eastAsia="zh-CN"/>
              </w:rPr>
              <m:t>f</m:t>
            </m:r>
          </m:sub>
        </m:sSub>
      </m:oMath>
      <w:r w:rsidRPr="005036F6">
        <w:rPr>
          <w:rFonts w:ascii="Times New Roman" w:eastAsia="SimSun" w:hAnsi="Times New Roman"/>
          <w:sz w:val="22"/>
          <w:szCs w:val="22"/>
          <w:lang w:eastAsia="zh-CN"/>
        </w:rPr>
        <w:t xml:space="preserve"> on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oMath>
      <w:r w:rsidRPr="005036F6">
        <w:rPr>
          <w:rFonts w:ascii="Times New Roman" w:eastAsia="SimSun" w:hAnsi="Times New Roman"/>
          <w:sz w:val="22"/>
          <w:szCs w:val="22"/>
          <w:lang w:eastAsia="zh-CN"/>
        </w:rPr>
        <w:t xml:space="preserve">=2, SB). CATT thinks that </w:t>
      </w:r>
      <m:oMath>
        <m:sSub>
          <m:sSubPr>
            <m:ctrlPr>
              <w:rPr>
                <w:rFonts w:ascii="Cambria Math" w:eastAsia="SimSun" w:hAnsi="Cambria Math"/>
                <w:sz w:val="22"/>
                <w:szCs w:val="22"/>
                <w:lang w:eastAsia="zh-CN"/>
              </w:rPr>
            </m:ctrlPr>
          </m:sSubPr>
          <m:e>
            <m:r>
              <m:rPr>
                <m:sty m:val="bi"/>
              </m:rPr>
              <w:rPr>
                <w:rFonts w:ascii="Cambria Math" w:eastAsia="SimSun" w:hAnsi="Cambria Math"/>
                <w:sz w:val="22"/>
                <w:szCs w:val="22"/>
                <w:lang w:eastAsia="zh-CN"/>
              </w:rPr>
              <m:t>W</m:t>
            </m:r>
          </m:e>
          <m:sub>
            <m:r>
              <w:rPr>
                <w:rFonts w:ascii="Cambria Math" w:eastAsia="SimSun" w:hAnsi="Cambria Math"/>
                <w:sz w:val="22"/>
                <w:szCs w:val="22"/>
                <w:lang w:eastAsia="zh-CN"/>
              </w:rPr>
              <m:t>f</m:t>
            </m:r>
          </m:sub>
        </m:sSub>
        <m:r>
          <m:rPr>
            <m:sty m:val="p"/>
          </m:rPr>
          <w:rPr>
            <w:rFonts w:ascii="Cambria Math" w:eastAsia="SimSun" w:hAnsi="Cambria Math"/>
            <w:sz w:val="22"/>
            <w:szCs w:val="22"/>
            <w:lang w:eastAsia="zh-CN"/>
          </w:rPr>
          <m:t xml:space="preserve"> </m:t>
        </m:r>
      </m:oMath>
      <w:r w:rsidRPr="005036F6">
        <w:rPr>
          <w:rFonts w:ascii="Times New Roman" w:eastAsia="SimSun" w:hAnsi="Times New Roman"/>
          <w:sz w:val="22"/>
          <w:szCs w:val="22"/>
          <w:lang w:eastAsia="zh-CN"/>
        </w:rPr>
        <w:t xml:space="preserve">OFF is different from </w:t>
      </w:r>
      <m:oMath>
        <m:sSub>
          <m:sSubPr>
            <m:ctrlPr>
              <w:rPr>
                <w:rFonts w:ascii="Cambria Math" w:eastAsia="SimSun" w:hAnsi="Cambria Math"/>
                <w:sz w:val="22"/>
                <w:szCs w:val="22"/>
                <w:lang w:eastAsia="zh-CN"/>
              </w:rPr>
            </m:ctrlPr>
          </m:sSubPr>
          <m:e>
            <m:r>
              <m:rPr>
                <m:sty m:val="bi"/>
              </m:rPr>
              <w:rPr>
                <w:rFonts w:ascii="Cambria Math" w:eastAsia="SimSun" w:hAnsi="Cambria Math"/>
                <w:sz w:val="22"/>
                <w:szCs w:val="22"/>
                <w:lang w:eastAsia="zh-CN"/>
              </w:rPr>
              <m:t>W</m:t>
            </m:r>
          </m:e>
          <m:sub>
            <m:r>
              <w:rPr>
                <w:rFonts w:ascii="Cambria Math" w:eastAsia="SimSun" w:hAnsi="Cambria Math"/>
                <w:sz w:val="22"/>
                <w:szCs w:val="22"/>
                <w:lang w:eastAsia="zh-CN"/>
              </w:rPr>
              <m:t>f</m:t>
            </m:r>
          </m:sub>
        </m:sSub>
        <m:r>
          <m:rPr>
            <m:sty m:val="p"/>
          </m:rPr>
          <w:rPr>
            <w:rFonts w:ascii="Cambria Math" w:eastAsia="SimSun" w:hAnsi="Cambria Math"/>
            <w:sz w:val="22"/>
            <w:szCs w:val="22"/>
            <w:lang w:eastAsia="zh-CN"/>
          </w:rPr>
          <m:t xml:space="preserve"> </m:t>
        </m:r>
      </m:oMath>
      <w:r w:rsidRPr="005036F6">
        <w:rPr>
          <w:rFonts w:ascii="Times New Roman" w:eastAsia="SimSun" w:hAnsi="Times New Roman"/>
          <w:sz w:val="22"/>
          <w:szCs w:val="22"/>
          <w:lang w:eastAsia="zh-CN"/>
        </w:rPr>
        <w:t xml:space="preserve">ON because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v</m:t>
            </m:r>
          </m:sub>
        </m:sSub>
      </m:oMath>
      <w:r w:rsidRPr="005036F6">
        <w:rPr>
          <w:rFonts w:ascii="Times New Roman" w:eastAsia="SimSun" w:hAnsi="Times New Roman"/>
          <w:sz w:val="22"/>
          <w:szCs w:val="22"/>
          <w:lang w:eastAsia="zh-CN"/>
        </w:rPr>
        <w:t xml:space="preserve"> or the window size N does not need to be configured </w:t>
      </w:r>
      <w:r w:rsidRPr="005036F6">
        <w:rPr>
          <w:rFonts w:ascii="Times New Roman" w:eastAsia="SimSun" w:hAnsi="Times New Roman"/>
          <w:sz w:val="22"/>
          <w:szCs w:val="22"/>
          <w:lang w:eastAsia="zh-CN"/>
        </w:rPr>
        <w:lastRenderedPageBreak/>
        <w:t xml:space="preserve">when </w:t>
      </w:r>
      <m:oMath>
        <m:sSub>
          <m:sSubPr>
            <m:ctrlPr>
              <w:rPr>
                <w:rFonts w:ascii="Cambria Math" w:eastAsia="SimSun" w:hAnsi="Cambria Math"/>
                <w:sz w:val="22"/>
                <w:szCs w:val="22"/>
                <w:lang w:eastAsia="zh-CN"/>
              </w:rPr>
            </m:ctrlPr>
          </m:sSubPr>
          <m:e>
            <m:r>
              <m:rPr>
                <m:sty m:val="bi"/>
              </m:rPr>
              <w:rPr>
                <w:rFonts w:ascii="Cambria Math" w:eastAsia="SimSun" w:hAnsi="Cambria Math"/>
                <w:sz w:val="22"/>
                <w:szCs w:val="22"/>
                <w:lang w:eastAsia="zh-CN"/>
              </w:rPr>
              <m:t>W</m:t>
            </m:r>
          </m:e>
          <m:sub>
            <m:r>
              <w:rPr>
                <w:rFonts w:ascii="Cambria Math" w:eastAsia="SimSun" w:hAnsi="Cambria Math"/>
                <w:sz w:val="22"/>
                <w:szCs w:val="22"/>
                <w:lang w:eastAsia="zh-CN"/>
              </w:rPr>
              <m:t>f</m:t>
            </m:r>
          </m:sub>
        </m:sSub>
        <m:r>
          <m:rPr>
            <m:sty m:val="p"/>
          </m:rPr>
          <w:rPr>
            <w:rFonts w:ascii="Cambria Math" w:eastAsia="SimSun" w:hAnsi="Cambria Math"/>
            <w:sz w:val="22"/>
            <w:szCs w:val="22"/>
            <w:lang w:eastAsia="zh-CN"/>
          </w:rPr>
          <m:t xml:space="preserve"> </m:t>
        </m:r>
      </m:oMath>
      <w:r w:rsidRPr="005036F6">
        <w:rPr>
          <w:rFonts w:ascii="Times New Roman" w:eastAsia="SimSun" w:hAnsi="Times New Roman"/>
          <w:sz w:val="22"/>
          <w:szCs w:val="22"/>
          <w:lang w:eastAsia="zh-CN"/>
        </w:rPr>
        <w:t xml:space="preserve">is turned off. Therefore, Alt3 makes </w:t>
      </w:r>
      <m:oMath>
        <m:sSub>
          <m:sSubPr>
            <m:ctrlPr>
              <w:rPr>
                <w:rFonts w:ascii="Cambria Math" w:eastAsia="SimSun" w:hAnsi="Cambria Math"/>
                <w:sz w:val="22"/>
                <w:szCs w:val="22"/>
                <w:lang w:eastAsia="zh-CN"/>
              </w:rPr>
            </m:ctrlPr>
          </m:sSubPr>
          <m:e>
            <m:r>
              <m:rPr>
                <m:sty m:val="bi"/>
              </m:rPr>
              <w:rPr>
                <w:rFonts w:ascii="Cambria Math" w:eastAsia="SimSun" w:hAnsi="Cambria Math"/>
                <w:sz w:val="22"/>
                <w:szCs w:val="22"/>
                <w:lang w:eastAsia="zh-CN"/>
              </w:rPr>
              <m:t>W</m:t>
            </m:r>
          </m:e>
          <m:sub>
            <m:r>
              <w:rPr>
                <w:rFonts w:ascii="Cambria Math" w:eastAsia="SimSun" w:hAnsi="Cambria Math"/>
                <w:sz w:val="22"/>
                <w:szCs w:val="22"/>
                <w:lang w:eastAsia="zh-CN"/>
              </w:rPr>
              <m:t>f</m:t>
            </m:r>
          </m:sub>
        </m:sSub>
        <m:r>
          <m:rPr>
            <m:sty m:val="p"/>
          </m:rPr>
          <w:rPr>
            <w:rFonts w:ascii="Cambria Math" w:eastAsia="SimSun" w:hAnsi="Cambria Math"/>
            <w:sz w:val="22"/>
            <w:szCs w:val="22"/>
            <w:lang w:eastAsia="zh-CN"/>
          </w:rPr>
          <m:t xml:space="preserve"> </m:t>
        </m:r>
      </m:oMath>
      <w:r w:rsidRPr="005036F6">
        <w:rPr>
          <w:rFonts w:ascii="Times New Roman" w:eastAsia="SimSun" w:hAnsi="Times New Roman"/>
          <w:sz w:val="22"/>
          <w:szCs w:val="22"/>
          <w:lang w:eastAsia="zh-CN"/>
        </w:rPr>
        <w:t xml:space="preserve">OFF and </w:t>
      </w:r>
      <m:oMath>
        <m:sSub>
          <m:sSubPr>
            <m:ctrlPr>
              <w:rPr>
                <w:rFonts w:ascii="Cambria Math" w:eastAsia="SimSun" w:hAnsi="Cambria Math"/>
                <w:sz w:val="22"/>
                <w:szCs w:val="22"/>
                <w:lang w:eastAsia="zh-CN"/>
              </w:rPr>
            </m:ctrlPr>
          </m:sSubPr>
          <m:e>
            <m:r>
              <m:rPr>
                <m:sty m:val="bi"/>
              </m:rPr>
              <w:rPr>
                <w:rFonts w:ascii="Cambria Math" w:eastAsia="SimSun" w:hAnsi="Cambria Math"/>
                <w:sz w:val="22"/>
                <w:szCs w:val="22"/>
                <w:lang w:eastAsia="zh-CN"/>
              </w:rPr>
              <m:t>W</m:t>
            </m:r>
          </m:e>
          <m:sub>
            <m:r>
              <w:rPr>
                <w:rFonts w:ascii="Cambria Math" w:eastAsia="SimSun" w:hAnsi="Cambria Math"/>
                <w:sz w:val="22"/>
                <w:szCs w:val="22"/>
                <w:lang w:eastAsia="zh-CN"/>
              </w:rPr>
              <m:t>f</m:t>
            </m:r>
          </m:sub>
        </m:sSub>
        <m:r>
          <m:rPr>
            <m:sty m:val="p"/>
          </m:rPr>
          <w:rPr>
            <w:rFonts w:ascii="Cambria Math" w:eastAsia="SimSun" w:hAnsi="Cambria Math"/>
            <w:sz w:val="22"/>
            <w:szCs w:val="22"/>
            <w:lang w:eastAsia="zh-CN"/>
          </w:rPr>
          <m:t xml:space="preserve"> </m:t>
        </m:r>
      </m:oMath>
      <w:r w:rsidRPr="005036F6">
        <w:rPr>
          <w:rFonts w:ascii="Times New Roman" w:eastAsia="SimSun" w:hAnsi="Times New Roman"/>
          <w:sz w:val="22"/>
          <w:szCs w:val="22"/>
          <w:lang w:eastAsia="zh-CN"/>
        </w:rPr>
        <w:t>ON be independent by parameter pmi-FormatIndicator configuration.</w:t>
      </w:r>
    </w:p>
    <w:p w14:paraId="7A3C6184" w14:textId="77777777" w:rsidR="00622153" w:rsidRPr="005036F6" w:rsidRDefault="00F17E17" w:rsidP="009A03F2">
      <w:pPr>
        <w:autoSpaceDE w:val="0"/>
        <w:autoSpaceDN w:val="0"/>
        <w:adjustRightInd w:val="0"/>
        <w:snapToGrid w:val="0"/>
        <w:spacing w:beforeLines="50" w:before="120"/>
        <w:ind w:left="0" w:firstLine="0"/>
        <w:rPr>
          <w:rFonts w:ascii="Times New Roman" w:eastAsia="SimSun" w:hAnsi="Times New Roman"/>
          <w:sz w:val="22"/>
          <w:szCs w:val="22"/>
          <w:lang w:eastAsia="zh-CN"/>
        </w:rPr>
      </w:pPr>
      <w:r w:rsidRPr="005036F6">
        <w:rPr>
          <w:rFonts w:ascii="Times New Roman" w:eastAsia="SimSun" w:hAnsi="Times New Roman"/>
          <w:sz w:val="22"/>
          <w:szCs w:val="22"/>
          <w:lang w:eastAsia="zh-CN"/>
        </w:rPr>
        <w:t>Based on above companies</w:t>
      </w:r>
      <w:r w:rsidR="00F03D6D" w:rsidRPr="005036F6">
        <w:rPr>
          <w:rFonts w:ascii="Times New Roman" w:eastAsia="SimSun" w:hAnsi="Times New Roman"/>
          <w:sz w:val="22"/>
          <w:szCs w:val="22"/>
          <w:lang w:eastAsia="zh-CN"/>
        </w:rPr>
        <w:t>’</w:t>
      </w:r>
      <w:r w:rsidRPr="005036F6">
        <w:rPr>
          <w:rFonts w:ascii="Times New Roman" w:eastAsia="SimSun" w:hAnsi="Times New Roman"/>
          <w:sz w:val="22"/>
          <w:szCs w:val="22"/>
          <w:lang w:eastAsia="zh-CN"/>
        </w:rPr>
        <w:t xml:space="preserve"> view</w:t>
      </w:r>
      <w:r w:rsidR="00F03D6D" w:rsidRPr="005036F6">
        <w:rPr>
          <w:rFonts w:ascii="Times New Roman" w:eastAsia="SimSun" w:hAnsi="Times New Roman"/>
          <w:sz w:val="22"/>
          <w:szCs w:val="22"/>
          <w:lang w:eastAsia="zh-CN"/>
        </w:rPr>
        <w:t>s</w:t>
      </w:r>
      <w:r w:rsidRPr="005036F6">
        <w:rPr>
          <w:rFonts w:ascii="Times New Roman" w:eastAsia="SimSun" w:hAnsi="Times New Roman"/>
          <w:sz w:val="22"/>
          <w:szCs w:val="22"/>
          <w:lang w:eastAsia="zh-CN"/>
        </w:rPr>
        <w:t>, the following proposal is suggested:</w:t>
      </w:r>
    </w:p>
    <w:p w14:paraId="7975EBD4" w14:textId="77777777" w:rsidR="00622153" w:rsidRPr="005036F6" w:rsidRDefault="00FA6D85" w:rsidP="0000598C">
      <w:pPr>
        <w:autoSpaceDE w:val="0"/>
        <w:autoSpaceDN w:val="0"/>
        <w:adjustRightInd w:val="0"/>
        <w:snapToGrid w:val="0"/>
        <w:ind w:left="0" w:firstLine="0"/>
        <w:jc w:val="both"/>
        <w:rPr>
          <w:rFonts w:ascii="Times New Roman" w:eastAsia="SimSun" w:hAnsi="Times New Roman"/>
          <w:b/>
          <w:i/>
          <w:sz w:val="22"/>
          <w:szCs w:val="22"/>
          <w:lang w:val="en-US" w:eastAsia="zh-CN"/>
        </w:rPr>
      </w:pPr>
      <w:r w:rsidRPr="005036F6">
        <w:rPr>
          <w:rFonts w:ascii="Times New Roman" w:eastAsia="SimSun" w:hAnsi="Times New Roman"/>
          <w:b/>
          <w:i/>
          <w:sz w:val="22"/>
          <w:szCs w:val="22"/>
          <w:lang w:val="en-US" w:eastAsia="zh-CN"/>
        </w:rPr>
        <w:t>Proposal 5</w:t>
      </w:r>
      <w:r w:rsidR="00622153" w:rsidRPr="005036F6">
        <w:rPr>
          <w:rFonts w:ascii="Times New Roman" w:eastAsia="SimSun" w:hAnsi="Times New Roman"/>
          <w:b/>
          <w:i/>
          <w:sz w:val="22"/>
          <w:szCs w:val="22"/>
          <w:lang w:val="en-US" w:eastAsia="zh-CN"/>
        </w:rPr>
        <w:t xml:space="preserve">: For Rel-17 </w:t>
      </w:r>
      <w:r w:rsidR="005C3124">
        <w:rPr>
          <w:rFonts w:ascii="Times New Roman" w:eastAsia="SimSun" w:hAnsi="Times New Roman"/>
          <w:b/>
          <w:i/>
          <w:sz w:val="22"/>
          <w:szCs w:val="22"/>
          <w:lang w:val="en-US" w:eastAsia="zh-CN"/>
        </w:rPr>
        <w:t>PS</w:t>
      </w:r>
      <w:r w:rsidR="00622153" w:rsidRPr="005036F6">
        <w:rPr>
          <w:rFonts w:ascii="Times New Roman" w:eastAsia="SimSun" w:hAnsi="Times New Roman"/>
          <w:b/>
          <w:i/>
          <w:sz w:val="22"/>
          <w:szCs w:val="22"/>
          <w:lang w:val="en-US" w:eastAsia="zh-CN"/>
        </w:rPr>
        <w:t xml:space="preserve"> codebook, </w:t>
      </w:r>
      <w:r w:rsidR="00F60D9C" w:rsidRPr="005036F6">
        <w:rPr>
          <w:rFonts w:ascii="Times New Roman" w:eastAsia="SimSun" w:hAnsi="Times New Roman"/>
          <w:b/>
          <w:i/>
          <w:sz w:val="22"/>
          <w:szCs w:val="22"/>
          <w:lang w:val="en-US" w:eastAsia="zh-CN"/>
        </w:rPr>
        <w:t xml:space="preserve">following Alt </w:t>
      </w:r>
      <w:r w:rsidR="00622153" w:rsidRPr="005036F6">
        <w:rPr>
          <w:rFonts w:ascii="Times New Roman" w:eastAsia="SimSun" w:hAnsi="Times New Roman"/>
          <w:b/>
          <w:i/>
          <w:sz w:val="22"/>
          <w:szCs w:val="22"/>
          <w:lang w:val="en-US" w:eastAsia="zh-CN"/>
        </w:rPr>
        <w:t>is supported.</w:t>
      </w:r>
    </w:p>
    <w:p w14:paraId="3BE50CFE" w14:textId="77777777" w:rsidR="00F60D9C" w:rsidRPr="005036F6" w:rsidRDefault="00F60D9C" w:rsidP="0000598C">
      <w:pPr>
        <w:pStyle w:val="ListParagraph"/>
        <w:numPr>
          <w:ilvl w:val="0"/>
          <w:numId w:val="114"/>
        </w:numPr>
        <w:autoSpaceDE w:val="0"/>
        <w:autoSpaceDN w:val="0"/>
        <w:adjustRightInd w:val="0"/>
        <w:snapToGrid w:val="0"/>
        <w:ind w:leftChars="0"/>
        <w:jc w:val="both"/>
        <w:rPr>
          <w:rFonts w:ascii="Times New Roman" w:eastAsia="SimSun" w:hAnsi="Times New Roman"/>
          <w:b/>
          <w:i/>
          <w:sz w:val="22"/>
          <w:szCs w:val="22"/>
          <w:lang w:val="en-US" w:eastAsia="zh-CN"/>
        </w:rPr>
      </w:pPr>
      <w:proofErr w:type="spellStart"/>
      <w:r w:rsidRPr="005036F6">
        <w:rPr>
          <w:rFonts w:ascii="Times New Roman" w:eastAsia="SimSun" w:hAnsi="Times New Roman"/>
          <w:b/>
          <w:i/>
          <w:sz w:val="22"/>
          <w:szCs w:val="22"/>
          <w:lang w:val="en-US" w:eastAsia="zh-CN"/>
        </w:rPr>
        <w:t>W</w:t>
      </w:r>
      <w:r w:rsidRPr="005036F6">
        <w:rPr>
          <w:rFonts w:ascii="Times New Roman" w:eastAsia="SimSun" w:hAnsi="Times New Roman"/>
          <w:b/>
          <w:i/>
          <w:sz w:val="22"/>
          <w:szCs w:val="22"/>
          <w:vertAlign w:val="subscript"/>
          <w:lang w:val="en-US" w:eastAsia="zh-CN"/>
        </w:rPr>
        <w:t>f</w:t>
      </w:r>
      <w:proofErr w:type="spellEnd"/>
      <w:r w:rsidRPr="005036F6">
        <w:rPr>
          <w:rFonts w:ascii="Times New Roman" w:eastAsia="SimSun" w:hAnsi="Times New Roman"/>
          <w:b/>
          <w:i/>
          <w:sz w:val="22"/>
          <w:szCs w:val="22"/>
          <w:lang w:val="en-US" w:eastAsia="zh-CN"/>
        </w:rPr>
        <w:t xml:space="preserve"> OFF and </w:t>
      </w:r>
      <w:proofErr w:type="spellStart"/>
      <w:r w:rsidRPr="005036F6">
        <w:rPr>
          <w:rFonts w:ascii="Times New Roman" w:eastAsia="SimSun" w:hAnsi="Times New Roman"/>
          <w:b/>
          <w:i/>
          <w:sz w:val="22"/>
          <w:szCs w:val="22"/>
          <w:lang w:val="en-US" w:eastAsia="zh-CN"/>
        </w:rPr>
        <w:t>W</w:t>
      </w:r>
      <w:r w:rsidRPr="005036F6">
        <w:rPr>
          <w:rFonts w:ascii="Times New Roman" w:eastAsia="SimSun" w:hAnsi="Times New Roman"/>
          <w:b/>
          <w:i/>
          <w:sz w:val="22"/>
          <w:szCs w:val="22"/>
          <w:vertAlign w:val="subscript"/>
          <w:lang w:val="en-US" w:eastAsia="zh-CN"/>
        </w:rPr>
        <w:t>f</w:t>
      </w:r>
      <w:proofErr w:type="spellEnd"/>
      <w:r w:rsidRPr="005036F6">
        <w:rPr>
          <w:rFonts w:ascii="Times New Roman" w:eastAsia="SimSun" w:hAnsi="Times New Roman"/>
          <w:b/>
          <w:i/>
          <w:sz w:val="22"/>
          <w:szCs w:val="22"/>
          <w:lang w:val="en-US" w:eastAsia="zh-CN"/>
        </w:rPr>
        <w:t xml:space="preserve"> ON with M</w:t>
      </w:r>
      <w:r w:rsidRPr="005036F6">
        <w:rPr>
          <w:rFonts w:ascii="Times New Roman" w:eastAsia="SimSun" w:hAnsi="Times New Roman"/>
          <w:b/>
          <w:i/>
          <w:sz w:val="22"/>
          <w:szCs w:val="22"/>
          <w:vertAlign w:val="subscript"/>
          <w:lang w:val="en-US" w:eastAsia="zh-CN"/>
        </w:rPr>
        <w:t>v</w:t>
      </w:r>
      <w:r w:rsidRPr="005036F6">
        <w:rPr>
          <w:rFonts w:ascii="Times New Roman" w:eastAsia="SimSun" w:hAnsi="Times New Roman"/>
          <w:b/>
          <w:i/>
          <w:sz w:val="22"/>
          <w:szCs w:val="22"/>
          <w:lang w:val="en-US" w:eastAsia="zh-CN"/>
        </w:rPr>
        <w:t xml:space="preserve">=1 are same, and </w:t>
      </w:r>
      <w:proofErr w:type="spellStart"/>
      <w:r w:rsidRPr="005036F6">
        <w:rPr>
          <w:rFonts w:ascii="Times New Roman" w:eastAsia="SimSun" w:hAnsi="Times New Roman"/>
          <w:b/>
          <w:i/>
          <w:sz w:val="22"/>
          <w:szCs w:val="22"/>
          <w:lang w:val="en-US" w:eastAsia="zh-CN"/>
        </w:rPr>
        <w:t>W</w:t>
      </w:r>
      <w:r w:rsidRPr="005036F6">
        <w:rPr>
          <w:rFonts w:ascii="Times New Roman" w:eastAsia="SimSun" w:hAnsi="Times New Roman"/>
          <w:b/>
          <w:i/>
          <w:sz w:val="22"/>
          <w:szCs w:val="22"/>
          <w:vertAlign w:val="subscript"/>
          <w:lang w:val="en-US" w:eastAsia="zh-CN"/>
        </w:rPr>
        <w:t>f</w:t>
      </w:r>
      <w:proofErr w:type="spellEnd"/>
      <w:r w:rsidRPr="005036F6">
        <w:rPr>
          <w:rFonts w:ascii="Times New Roman" w:eastAsia="SimSun" w:hAnsi="Times New Roman"/>
          <w:b/>
          <w:i/>
          <w:sz w:val="22"/>
          <w:szCs w:val="22"/>
          <w:lang w:val="en-US" w:eastAsia="zh-CN"/>
        </w:rPr>
        <w:t xml:space="preserve"> is an all-one vector of length N</w:t>
      </w:r>
      <w:r w:rsidRPr="005036F6">
        <w:rPr>
          <w:rFonts w:ascii="Times New Roman" w:eastAsia="SimSun" w:hAnsi="Times New Roman"/>
          <w:b/>
          <w:i/>
          <w:sz w:val="22"/>
          <w:szCs w:val="22"/>
          <w:vertAlign w:val="subscript"/>
          <w:lang w:val="en-US" w:eastAsia="zh-CN"/>
        </w:rPr>
        <w:t>3</w:t>
      </w:r>
      <w:r w:rsidRPr="005036F6">
        <w:rPr>
          <w:rFonts w:ascii="Times New Roman" w:eastAsia="SimSun" w:hAnsi="Times New Roman"/>
          <w:b/>
          <w:i/>
          <w:sz w:val="22"/>
          <w:szCs w:val="22"/>
          <w:lang w:val="en-US" w:eastAsia="zh-CN"/>
        </w:rPr>
        <w:t xml:space="preserve"> </w:t>
      </w:r>
    </w:p>
    <w:p w14:paraId="5D30322E" w14:textId="77777777" w:rsidR="00622153" w:rsidRPr="0000598C" w:rsidRDefault="00622153" w:rsidP="0000598C">
      <w:pPr>
        <w:pStyle w:val="ListParagraph"/>
        <w:numPr>
          <w:ilvl w:val="0"/>
          <w:numId w:val="114"/>
        </w:numPr>
        <w:autoSpaceDE w:val="0"/>
        <w:autoSpaceDN w:val="0"/>
        <w:adjustRightInd w:val="0"/>
        <w:snapToGrid w:val="0"/>
        <w:ind w:leftChars="0"/>
        <w:jc w:val="both"/>
        <w:rPr>
          <w:rFonts w:ascii="Times New Roman" w:eastAsia="SimSun" w:hAnsi="Times New Roman"/>
          <w:b/>
          <w:sz w:val="22"/>
          <w:szCs w:val="22"/>
          <w:lang w:val="en-US" w:eastAsia="zh-CN"/>
        </w:rPr>
      </w:pPr>
      <w:r w:rsidRPr="005036F6">
        <w:rPr>
          <w:rFonts w:ascii="Times New Roman" w:eastAsia="SimSun" w:hAnsi="Times New Roman"/>
          <w:b/>
          <w:i/>
          <w:sz w:val="22"/>
          <w:szCs w:val="22"/>
          <w:lang w:val="en-US" w:eastAsia="zh-CN"/>
        </w:rPr>
        <w:t xml:space="preserve">FFS whether to support wideband report </w:t>
      </w:r>
      <w:r w:rsidR="00F60D9C" w:rsidRPr="005036F6">
        <w:rPr>
          <w:rFonts w:ascii="Times New Roman" w:eastAsia="SimSun" w:hAnsi="Times New Roman"/>
          <w:b/>
          <w:i/>
          <w:sz w:val="22"/>
          <w:szCs w:val="22"/>
          <w:lang w:val="en-US" w:eastAsia="zh-CN"/>
        </w:rPr>
        <w:t xml:space="preserve">for </w:t>
      </w:r>
      <w:r w:rsidRPr="005036F6">
        <w:rPr>
          <w:rFonts w:ascii="Times New Roman" w:eastAsia="SimSun" w:hAnsi="Times New Roman"/>
          <w:b/>
          <w:i/>
          <w:sz w:val="22"/>
          <w:szCs w:val="22"/>
          <w:lang w:val="en-US" w:eastAsia="zh-CN"/>
        </w:rPr>
        <w:t>Rel-17</w:t>
      </w:r>
      <w:r w:rsidR="00F60D9C" w:rsidRPr="005036F6">
        <w:rPr>
          <w:rFonts w:ascii="Times New Roman" w:eastAsia="SimSun" w:hAnsi="Times New Roman"/>
          <w:b/>
          <w:i/>
          <w:sz w:val="22"/>
          <w:szCs w:val="22"/>
          <w:lang w:val="en-US" w:eastAsia="zh-CN"/>
        </w:rPr>
        <w:t xml:space="preserve"> PS codebook additionally</w:t>
      </w:r>
      <w:r w:rsidR="00EA129D" w:rsidRPr="005036F6">
        <w:rPr>
          <w:rFonts w:ascii="Times New Roman" w:eastAsia="SimSun" w:hAnsi="Times New Roman"/>
          <w:b/>
          <w:i/>
          <w:sz w:val="22"/>
          <w:szCs w:val="22"/>
          <w:lang w:val="en-US" w:eastAsia="zh-CN"/>
        </w:rPr>
        <w:t>, i.e.</w:t>
      </w:r>
      <w:r w:rsidR="00F60D9C" w:rsidRPr="005036F6">
        <w:rPr>
          <w:rFonts w:ascii="Times New Roman" w:eastAsia="SimSun" w:hAnsi="Times New Roman"/>
          <w:b/>
          <w:i/>
          <w:sz w:val="22"/>
          <w:szCs w:val="22"/>
          <w:lang w:val="en-US" w:eastAsia="zh-CN"/>
        </w:rPr>
        <w:t xml:space="preserve"> </w:t>
      </w:r>
      <w:r w:rsidR="00EA129D" w:rsidRPr="005036F6">
        <w:rPr>
          <w:rFonts w:ascii="Times New Roman" w:eastAsia="SimSun" w:hAnsi="Times New Roman"/>
          <w:b/>
          <w:i/>
          <w:sz w:val="22"/>
          <w:szCs w:val="22"/>
          <w:lang w:val="en-US" w:eastAsia="zh-CN"/>
        </w:rPr>
        <w:t>for a BWP size &lt; 24 PRBs</w:t>
      </w:r>
      <w:r w:rsidR="00DF071D" w:rsidRPr="005036F6">
        <w:rPr>
          <w:rFonts w:ascii="Times New Roman" w:eastAsia="SimSun" w:hAnsi="Times New Roman"/>
          <w:b/>
          <w:i/>
          <w:sz w:val="22"/>
          <w:szCs w:val="22"/>
          <w:lang w:val="en-US" w:eastAsia="zh-CN"/>
        </w:rPr>
        <w:t xml:space="preserve"> </w:t>
      </w:r>
      <w:r w:rsidR="002D1CB8" w:rsidRPr="005036F6">
        <w:rPr>
          <w:rFonts w:ascii="Times New Roman" w:eastAsia="SimSun" w:hAnsi="Times New Roman"/>
          <w:b/>
          <w:i/>
          <w:sz w:val="22"/>
          <w:szCs w:val="22"/>
          <w:lang w:val="en-US" w:eastAsia="zh-CN"/>
        </w:rPr>
        <w:t>with</w:t>
      </w:r>
      <w:r w:rsidR="00DF071D" w:rsidRPr="005036F6">
        <w:rPr>
          <w:rFonts w:ascii="Times New Roman" w:eastAsia="SimSun" w:hAnsi="Times New Roman"/>
          <w:b/>
          <w:i/>
          <w:sz w:val="22"/>
          <w:szCs w:val="22"/>
          <w:lang w:val="en-US" w:eastAsia="zh-CN"/>
        </w:rPr>
        <w:t xml:space="preserve"> N</w:t>
      </w:r>
      <w:r w:rsidR="00DF071D" w:rsidRPr="005036F6">
        <w:rPr>
          <w:rFonts w:ascii="Times New Roman" w:eastAsia="SimSun" w:hAnsi="Times New Roman"/>
          <w:b/>
          <w:i/>
          <w:sz w:val="22"/>
          <w:szCs w:val="22"/>
          <w:vertAlign w:val="subscript"/>
          <w:lang w:val="en-US" w:eastAsia="zh-CN"/>
        </w:rPr>
        <w:t>3</w:t>
      </w:r>
      <w:r w:rsidR="00DF071D" w:rsidRPr="005036F6">
        <w:rPr>
          <w:rFonts w:ascii="Times New Roman" w:eastAsia="SimSun" w:hAnsi="Times New Roman"/>
          <w:b/>
          <w:i/>
          <w:sz w:val="22"/>
          <w:szCs w:val="22"/>
          <w:lang w:val="en-US" w:eastAsia="zh-CN"/>
        </w:rPr>
        <w:t>=1 in this case</w:t>
      </w:r>
      <w:r w:rsidRPr="005036F6">
        <w:rPr>
          <w:rFonts w:ascii="Times New Roman" w:eastAsia="SimSun" w:hAnsi="Times New Roman"/>
          <w:b/>
          <w:i/>
          <w:sz w:val="22"/>
          <w:szCs w:val="22"/>
          <w:lang w:val="en-US" w:eastAsia="zh-CN"/>
        </w:rPr>
        <w:t>.</w:t>
      </w:r>
    </w:p>
    <w:p w14:paraId="1D01FA9C" w14:textId="77777777" w:rsidR="00852E84" w:rsidRPr="0000598C" w:rsidRDefault="00852E84" w:rsidP="0000598C">
      <w:pPr>
        <w:pStyle w:val="ListParagraph"/>
        <w:autoSpaceDE w:val="0"/>
        <w:autoSpaceDN w:val="0"/>
        <w:adjustRightInd w:val="0"/>
        <w:snapToGrid w:val="0"/>
        <w:spacing w:beforeLines="50" w:before="120"/>
        <w:ind w:leftChars="0" w:left="720" w:firstLine="0"/>
        <w:jc w:val="both"/>
        <w:rPr>
          <w:rFonts w:ascii="Times New Roman" w:eastAsia="SimSun" w:hAnsi="Times New Roman"/>
          <w:b/>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654"/>
      </w:tblGrid>
      <w:tr w:rsidR="00622153" w:rsidRPr="005036F6" w14:paraId="47F36F5F" w14:textId="77777777" w:rsidTr="00DB074A">
        <w:tc>
          <w:tcPr>
            <w:tcW w:w="1980" w:type="dxa"/>
            <w:shd w:val="clear" w:color="auto" w:fill="auto"/>
          </w:tcPr>
          <w:p w14:paraId="6FF7FBB9" w14:textId="77777777" w:rsidR="00622153" w:rsidRPr="0000598C" w:rsidRDefault="00622153"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Company</w:t>
            </w:r>
          </w:p>
        </w:tc>
        <w:tc>
          <w:tcPr>
            <w:tcW w:w="7654" w:type="dxa"/>
            <w:shd w:val="clear" w:color="auto" w:fill="auto"/>
          </w:tcPr>
          <w:p w14:paraId="1780EC3C" w14:textId="77777777" w:rsidR="00622153" w:rsidRPr="0000598C" w:rsidRDefault="00622153"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Comments</w:t>
            </w:r>
          </w:p>
        </w:tc>
      </w:tr>
      <w:tr w:rsidR="00622153" w:rsidRPr="005036F6" w14:paraId="2057D3A6" w14:textId="77777777" w:rsidTr="00DB074A">
        <w:tc>
          <w:tcPr>
            <w:tcW w:w="1980" w:type="dxa"/>
            <w:shd w:val="clear" w:color="auto" w:fill="auto"/>
          </w:tcPr>
          <w:p w14:paraId="6104647B" w14:textId="77777777" w:rsidR="00622153" w:rsidRPr="0000598C" w:rsidRDefault="00622153"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Mod</w:t>
            </w:r>
          </w:p>
        </w:tc>
        <w:tc>
          <w:tcPr>
            <w:tcW w:w="7654" w:type="dxa"/>
            <w:shd w:val="clear" w:color="auto" w:fill="auto"/>
          </w:tcPr>
          <w:p w14:paraId="008F9BC7" w14:textId="77777777" w:rsidR="00622153" w:rsidRPr="0000598C" w:rsidRDefault="009E367B" w:rsidP="009A03F2">
            <w:pPr>
              <w:autoSpaceDE w:val="0"/>
              <w:autoSpaceDN w:val="0"/>
              <w:adjustRightInd w:val="0"/>
              <w:snapToGrid w:val="0"/>
              <w:spacing w:beforeLines="50" w:before="120"/>
              <w:ind w:left="0" w:firstLine="0"/>
              <w:jc w:val="both"/>
              <w:rPr>
                <w:rFonts w:ascii="Times New Roman" w:eastAsia="SimSun" w:hAnsi="Times New Roman"/>
                <w:sz w:val="22"/>
                <w:szCs w:val="22"/>
              </w:rPr>
            </w:pPr>
            <w:r w:rsidRPr="0000598C">
              <w:rPr>
                <w:rFonts w:ascii="Times New Roman" w:hAnsi="Times New Roman"/>
                <w:sz w:val="22"/>
                <w:szCs w:val="22"/>
              </w:rPr>
              <w:t>Proposal 5 is suggested based on majority so far. FFS is to have a clear spec</w:t>
            </w:r>
            <w:r w:rsidR="00B75BBD" w:rsidRPr="0000598C">
              <w:rPr>
                <w:rFonts w:ascii="Times New Roman" w:hAnsi="Times New Roman"/>
                <w:sz w:val="22"/>
                <w:szCs w:val="22"/>
              </w:rPr>
              <w:t xml:space="preserve"> and </w:t>
            </w:r>
            <w:r w:rsidR="000A146E" w:rsidRPr="0000598C">
              <w:rPr>
                <w:rFonts w:ascii="Times New Roman" w:hAnsi="Times New Roman"/>
                <w:sz w:val="22"/>
                <w:szCs w:val="22"/>
              </w:rPr>
              <w:t>support Alt 2 or 3 partially</w:t>
            </w:r>
            <w:r w:rsidR="00B75BBD" w:rsidRPr="0000598C">
              <w:rPr>
                <w:rFonts w:ascii="Times New Roman" w:hAnsi="Times New Roman"/>
                <w:sz w:val="22"/>
                <w:szCs w:val="22"/>
              </w:rPr>
              <w:t xml:space="preserve"> as a compromise</w:t>
            </w:r>
            <w:r w:rsidR="00F03D6D" w:rsidRPr="0000598C">
              <w:rPr>
                <w:rFonts w:ascii="Times New Roman" w:hAnsi="Times New Roman"/>
                <w:sz w:val="22"/>
                <w:szCs w:val="22"/>
              </w:rPr>
              <w:t xml:space="preserve"> if possible</w:t>
            </w:r>
            <w:r w:rsidR="000A146E" w:rsidRPr="0000598C">
              <w:rPr>
                <w:rFonts w:ascii="Times New Roman" w:hAnsi="Times New Roman"/>
                <w:sz w:val="22"/>
                <w:szCs w:val="22"/>
              </w:rPr>
              <w:t xml:space="preserve">. </w:t>
            </w:r>
          </w:p>
        </w:tc>
      </w:tr>
      <w:tr w:rsidR="00622153" w:rsidRPr="005036F6" w14:paraId="00BDD486" w14:textId="77777777" w:rsidTr="00DB074A">
        <w:tc>
          <w:tcPr>
            <w:tcW w:w="1980" w:type="dxa"/>
            <w:shd w:val="clear" w:color="auto" w:fill="auto"/>
          </w:tcPr>
          <w:p w14:paraId="645F3D2D" w14:textId="77777777" w:rsidR="00622153" w:rsidRPr="0000598C" w:rsidRDefault="00202561" w:rsidP="009A03F2">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Apple</w:t>
            </w:r>
          </w:p>
        </w:tc>
        <w:tc>
          <w:tcPr>
            <w:tcW w:w="7654" w:type="dxa"/>
            <w:shd w:val="clear" w:color="auto" w:fill="auto"/>
          </w:tcPr>
          <w:p w14:paraId="34BAE3B1" w14:textId="77777777" w:rsidR="00622153" w:rsidRPr="0000598C" w:rsidRDefault="00202561" w:rsidP="009A03F2">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 xml:space="preserve">We support FL proposal </w:t>
            </w:r>
          </w:p>
        </w:tc>
      </w:tr>
      <w:tr w:rsidR="007C63D5" w:rsidRPr="005036F6" w14:paraId="0D1C395D" w14:textId="77777777" w:rsidTr="00DB074A">
        <w:tc>
          <w:tcPr>
            <w:tcW w:w="1980" w:type="dxa"/>
            <w:shd w:val="clear" w:color="auto" w:fill="auto"/>
          </w:tcPr>
          <w:p w14:paraId="0D8EB648" w14:textId="77777777" w:rsidR="007C63D5" w:rsidRPr="0000598C" w:rsidRDefault="007C63D5" w:rsidP="007C63D5">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Nokia/NSB</w:t>
            </w:r>
          </w:p>
        </w:tc>
        <w:tc>
          <w:tcPr>
            <w:tcW w:w="7654" w:type="dxa"/>
            <w:shd w:val="clear" w:color="auto" w:fill="auto"/>
          </w:tcPr>
          <w:p w14:paraId="36F391F8" w14:textId="77777777" w:rsidR="007C63D5" w:rsidRDefault="007C63D5" w:rsidP="007C63D5">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Support this proposal.</w:t>
            </w:r>
          </w:p>
          <w:p w14:paraId="3933A3B5" w14:textId="77777777" w:rsidR="007C63D5" w:rsidRPr="0000598C" w:rsidRDefault="007C63D5" w:rsidP="007C63D5">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 xml:space="preserve">Regarding the FFS, the use of PMI format indicator to configure WB reporting would need to be restricted to BWP&lt;24 where subband size is not defined, i.e. </w:t>
            </w:r>
            <w:proofErr w:type="spellStart"/>
            <w:r>
              <w:rPr>
                <w:rFonts w:ascii="Times New Roman" w:hAnsi="Times New Roman"/>
                <w:sz w:val="22"/>
                <w:szCs w:val="22"/>
              </w:rPr>
              <w:t>csi-ReportingBand</w:t>
            </w:r>
            <w:proofErr w:type="spellEnd"/>
            <w:r>
              <w:rPr>
                <w:rFonts w:ascii="Times New Roman" w:hAnsi="Times New Roman"/>
                <w:sz w:val="22"/>
                <w:szCs w:val="22"/>
              </w:rPr>
              <w:t xml:space="preserve"> is not configurable. For BWPs where the subband size is defined, a UE’s behaviour, when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ν</m:t>
                  </m:r>
                </m:sub>
              </m:sSub>
              <m:r>
                <w:rPr>
                  <w:rFonts w:ascii="Cambria Math" w:hAnsi="Cambria Math"/>
                  <w:sz w:val="22"/>
                  <w:szCs w:val="22"/>
                </w:rPr>
                <m:t>=1</m:t>
              </m:r>
            </m:oMath>
            <w:r>
              <w:rPr>
                <w:rFonts w:ascii="Times New Roman" w:hAnsi="Times New Roman"/>
                <w:sz w:val="22"/>
                <w:szCs w:val="22"/>
              </w:rPr>
              <w:t xml:space="preserve">, is the same regardless of the value of PMI format indicator. However, if subband size is extended also to BWP&lt;24, as proposed for example in the </w:t>
            </w:r>
            <w:proofErr w:type="spellStart"/>
            <w:r>
              <w:rPr>
                <w:rFonts w:ascii="Times New Roman" w:hAnsi="Times New Roman"/>
                <w:sz w:val="22"/>
                <w:szCs w:val="22"/>
              </w:rPr>
              <w:t>RedCap</w:t>
            </w:r>
            <w:proofErr w:type="spellEnd"/>
            <w:r>
              <w:rPr>
                <w:rFonts w:ascii="Times New Roman" w:hAnsi="Times New Roman"/>
                <w:sz w:val="22"/>
                <w:szCs w:val="22"/>
              </w:rPr>
              <w:t xml:space="preserve"> WI, to support SB reporting for Type I, then WB reporting for Rel-17 CB would naturally be supported, by configuring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ν</m:t>
                  </m:r>
                </m:sub>
              </m:sSub>
              <m:r>
                <w:rPr>
                  <w:rFonts w:ascii="Cambria Math" w:hAnsi="Cambria Math"/>
                  <w:sz w:val="22"/>
                  <w:szCs w:val="22"/>
                </w:rPr>
                <m:t>=1</m:t>
              </m:r>
            </m:oMath>
            <w:r>
              <w:rPr>
                <w:rFonts w:ascii="Times New Roman" w:hAnsi="Times New Roman"/>
                <w:sz w:val="22"/>
                <w:szCs w:val="22"/>
              </w:rPr>
              <w:t xml:space="preserve"> without need of PMI format indicator.</w:t>
            </w:r>
          </w:p>
        </w:tc>
      </w:tr>
      <w:tr w:rsidR="003B5732" w:rsidRPr="005036F6" w14:paraId="4CD9964B" w14:textId="77777777" w:rsidTr="00DB074A">
        <w:tc>
          <w:tcPr>
            <w:tcW w:w="1980" w:type="dxa"/>
            <w:shd w:val="clear" w:color="auto" w:fill="auto"/>
          </w:tcPr>
          <w:p w14:paraId="0ED159C3" w14:textId="77777777" w:rsidR="003B5732" w:rsidRDefault="003B5732" w:rsidP="007C63D5">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Lenovo/Mot</w:t>
            </w:r>
          </w:p>
        </w:tc>
        <w:tc>
          <w:tcPr>
            <w:tcW w:w="7654" w:type="dxa"/>
            <w:shd w:val="clear" w:color="auto" w:fill="auto"/>
          </w:tcPr>
          <w:p w14:paraId="106D516E" w14:textId="77777777" w:rsidR="003B5732" w:rsidRDefault="003B5732" w:rsidP="007C63D5">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Support the proposal. Agree with Nokia’s comment</w:t>
            </w:r>
          </w:p>
        </w:tc>
      </w:tr>
      <w:tr w:rsidR="005F2C41" w:rsidRPr="005036F6" w14:paraId="126919E1" w14:textId="77777777" w:rsidTr="00DB074A">
        <w:tc>
          <w:tcPr>
            <w:tcW w:w="1980" w:type="dxa"/>
            <w:shd w:val="clear" w:color="auto" w:fill="auto"/>
          </w:tcPr>
          <w:p w14:paraId="526790F7" w14:textId="77777777" w:rsidR="005F2C41" w:rsidRDefault="005F2C41" w:rsidP="007C63D5">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Qualcomm</w:t>
            </w:r>
          </w:p>
        </w:tc>
        <w:tc>
          <w:tcPr>
            <w:tcW w:w="7654" w:type="dxa"/>
            <w:shd w:val="clear" w:color="auto" w:fill="auto"/>
          </w:tcPr>
          <w:p w14:paraId="6A3125C6" w14:textId="77777777" w:rsidR="005F2C41" w:rsidRDefault="005F2C41" w:rsidP="007C63D5">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We don’t think whether BWP &lt; 24</w:t>
            </w:r>
            <w:r w:rsidR="00BB6177">
              <w:rPr>
                <w:rFonts w:ascii="Times New Roman" w:hAnsi="Times New Roman"/>
                <w:sz w:val="22"/>
                <w:szCs w:val="22"/>
              </w:rPr>
              <w:t xml:space="preserve"> is supported is coupled with discussion here (even if </w:t>
            </w:r>
            <w:proofErr w:type="spellStart"/>
            <w:r w:rsidR="00BB6177">
              <w:rPr>
                <w:rFonts w:ascii="Times New Roman" w:hAnsi="Times New Roman"/>
                <w:sz w:val="22"/>
                <w:szCs w:val="22"/>
              </w:rPr>
              <w:t>RedCap</w:t>
            </w:r>
            <w:proofErr w:type="spellEnd"/>
            <w:r w:rsidR="00BB6177">
              <w:rPr>
                <w:rFonts w:ascii="Times New Roman" w:hAnsi="Times New Roman"/>
                <w:sz w:val="22"/>
                <w:szCs w:val="22"/>
              </w:rPr>
              <w:t xml:space="preserve"> agreed on subband size for BWP &lt; 24). </w:t>
            </w:r>
            <w:r w:rsidR="007679A4">
              <w:rPr>
                <w:rFonts w:ascii="Times New Roman" w:hAnsi="Times New Roman"/>
                <w:sz w:val="22"/>
                <w:szCs w:val="22"/>
              </w:rPr>
              <w:t>For</w:t>
            </w:r>
            <w:r w:rsidR="00E03350">
              <w:rPr>
                <w:rFonts w:ascii="Times New Roman" w:hAnsi="Times New Roman"/>
                <w:sz w:val="22"/>
                <w:szCs w:val="22"/>
              </w:rPr>
              <w:t xml:space="preserve"> instance,</w:t>
            </w:r>
            <w:r w:rsidR="007679A4">
              <w:rPr>
                <w:rFonts w:ascii="Times New Roman" w:hAnsi="Times New Roman"/>
                <w:sz w:val="22"/>
                <w:szCs w:val="22"/>
              </w:rPr>
              <w:t xml:space="preserve"> both wideband and subband are defined</w:t>
            </w:r>
            <w:r w:rsidR="00E03350">
              <w:rPr>
                <w:rFonts w:ascii="Times New Roman" w:hAnsi="Times New Roman"/>
                <w:sz w:val="22"/>
                <w:szCs w:val="22"/>
              </w:rPr>
              <w:t xml:space="preserve"> for Rel-15 Type II, but </w:t>
            </w:r>
            <w:r w:rsidR="006962CE">
              <w:rPr>
                <w:rFonts w:ascii="Times New Roman" w:hAnsi="Times New Roman"/>
                <w:sz w:val="22"/>
                <w:szCs w:val="22"/>
              </w:rPr>
              <w:t xml:space="preserve">it is not supported for BWP &lt; 24. </w:t>
            </w:r>
            <w:r w:rsidR="00DA34CC">
              <w:rPr>
                <w:rFonts w:ascii="Times New Roman" w:hAnsi="Times New Roman"/>
                <w:sz w:val="22"/>
                <w:szCs w:val="22"/>
              </w:rPr>
              <w:t xml:space="preserve">The reason is that </w:t>
            </w:r>
            <w:r w:rsidR="00E11345">
              <w:rPr>
                <w:rFonts w:ascii="Times New Roman" w:hAnsi="Times New Roman"/>
                <w:sz w:val="22"/>
                <w:szCs w:val="22"/>
              </w:rPr>
              <w:t xml:space="preserve">the benefit of Type II CSI is not significant for BWP &lt; 24 considering the main usage of </w:t>
            </w:r>
            <w:r w:rsidR="00C220AD">
              <w:rPr>
                <w:rFonts w:ascii="Times New Roman" w:hAnsi="Times New Roman"/>
                <w:sz w:val="22"/>
                <w:szCs w:val="22"/>
              </w:rPr>
              <w:t xml:space="preserve">small BWP. </w:t>
            </w:r>
            <w:r w:rsidR="006962CE">
              <w:rPr>
                <w:rFonts w:ascii="Times New Roman" w:hAnsi="Times New Roman"/>
                <w:sz w:val="22"/>
                <w:szCs w:val="22"/>
              </w:rPr>
              <w:t xml:space="preserve">So, </w:t>
            </w:r>
            <w:r w:rsidR="00E03350">
              <w:rPr>
                <w:rFonts w:ascii="Times New Roman" w:hAnsi="Times New Roman"/>
                <w:sz w:val="22"/>
                <w:szCs w:val="22"/>
              </w:rPr>
              <w:t xml:space="preserve">it is natural that Rel-17 CB is not supported for BWP &lt; 24. </w:t>
            </w:r>
          </w:p>
          <w:p w14:paraId="7A831928" w14:textId="77777777" w:rsidR="00625BB7" w:rsidRDefault="00625BB7" w:rsidP="007C63D5">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We suggest to revise as “</w:t>
            </w:r>
            <w:r w:rsidRPr="005036F6">
              <w:rPr>
                <w:rFonts w:ascii="Times New Roman" w:eastAsia="SimSun" w:hAnsi="Times New Roman"/>
                <w:b/>
                <w:i/>
                <w:sz w:val="22"/>
                <w:szCs w:val="22"/>
                <w:lang w:val="en-US" w:eastAsia="zh-CN"/>
              </w:rPr>
              <w:t>FFS whether to support wideband report for Rel-17 PS codebook additionally</w:t>
            </w:r>
            <w:r w:rsidRPr="00813DDE">
              <w:rPr>
                <w:rFonts w:ascii="Times New Roman" w:eastAsia="SimSun" w:hAnsi="Times New Roman"/>
                <w:b/>
                <w:i/>
                <w:strike/>
                <w:color w:val="FF0000"/>
                <w:sz w:val="22"/>
                <w:szCs w:val="22"/>
                <w:lang w:val="en-US" w:eastAsia="zh-CN"/>
              </w:rPr>
              <w:t>, i.e. for a BWP size &lt; 24 PRBs</w:t>
            </w:r>
            <w:r w:rsidRPr="00813DDE">
              <w:rPr>
                <w:rFonts w:ascii="Times New Roman" w:eastAsia="SimSun" w:hAnsi="Times New Roman"/>
                <w:b/>
                <w:i/>
                <w:color w:val="FF0000"/>
                <w:sz w:val="22"/>
                <w:szCs w:val="22"/>
                <w:lang w:val="en-US" w:eastAsia="zh-CN"/>
              </w:rPr>
              <w:t xml:space="preserve"> </w:t>
            </w:r>
            <w:r w:rsidRPr="005036F6">
              <w:rPr>
                <w:rFonts w:ascii="Times New Roman" w:eastAsia="SimSun" w:hAnsi="Times New Roman"/>
                <w:b/>
                <w:i/>
                <w:sz w:val="22"/>
                <w:szCs w:val="22"/>
                <w:lang w:val="en-US" w:eastAsia="zh-CN"/>
              </w:rPr>
              <w:t>with N</w:t>
            </w:r>
            <w:r w:rsidRPr="005036F6">
              <w:rPr>
                <w:rFonts w:ascii="Times New Roman" w:eastAsia="SimSun" w:hAnsi="Times New Roman"/>
                <w:b/>
                <w:i/>
                <w:sz w:val="22"/>
                <w:szCs w:val="22"/>
                <w:vertAlign w:val="subscript"/>
                <w:lang w:val="en-US" w:eastAsia="zh-CN"/>
              </w:rPr>
              <w:t>3</w:t>
            </w:r>
            <w:r w:rsidRPr="005036F6">
              <w:rPr>
                <w:rFonts w:ascii="Times New Roman" w:eastAsia="SimSun" w:hAnsi="Times New Roman"/>
                <w:b/>
                <w:i/>
                <w:sz w:val="22"/>
                <w:szCs w:val="22"/>
                <w:lang w:val="en-US" w:eastAsia="zh-CN"/>
              </w:rPr>
              <w:t xml:space="preserve">=1 </w:t>
            </w:r>
            <w:r w:rsidRPr="00813DDE">
              <w:rPr>
                <w:rFonts w:ascii="Times New Roman" w:eastAsia="SimSun" w:hAnsi="Times New Roman"/>
                <w:b/>
                <w:i/>
                <w:strike/>
                <w:color w:val="FF0000"/>
                <w:sz w:val="22"/>
                <w:szCs w:val="22"/>
                <w:lang w:val="en-US" w:eastAsia="zh-CN"/>
              </w:rPr>
              <w:t>in this case</w:t>
            </w:r>
            <w:r w:rsidRPr="005036F6">
              <w:rPr>
                <w:rFonts w:ascii="Times New Roman" w:eastAsia="SimSun" w:hAnsi="Times New Roman"/>
                <w:b/>
                <w:i/>
                <w:sz w:val="22"/>
                <w:szCs w:val="22"/>
                <w:lang w:val="en-US" w:eastAsia="zh-CN"/>
              </w:rPr>
              <w:t>.</w:t>
            </w:r>
            <w:r>
              <w:rPr>
                <w:rFonts w:ascii="Times New Roman" w:hAnsi="Times New Roman"/>
                <w:sz w:val="22"/>
                <w:szCs w:val="22"/>
              </w:rPr>
              <w:t>”</w:t>
            </w:r>
          </w:p>
        </w:tc>
      </w:tr>
      <w:tr w:rsidR="00B06533" w:rsidRPr="005036F6" w14:paraId="5A5198CA" w14:textId="77777777" w:rsidTr="00DB074A">
        <w:tc>
          <w:tcPr>
            <w:tcW w:w="1980" w:type="dxa"/>
            <w:shd w:val="clear" w:color="auto" w:fill="auto"/>
          </w:tcPr>
          <w:p w14:paraId="65129A70" w14:textId="77777777" w:rsidR="00B06533" w:rsidRDefault="00B06533" w:rsidP="00B06533">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7654" w:type="dxa"/>
            <w:shd w:val="clear" w:color="auto" w:fill="auto"/>
          </w:tcPr>
          <w:p w14:paraId="15BBA264" w14:textId="77777777" w:rsidR="00B06533" w:rsidRDefault="00B06533" w:rsidP="00B06533">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eastAsiaTheme="minorEastAsia" w:hAnsi="Times New Roman" w:hint="eastAsia"/>
                <w:sz w:val="22"/>
                <w:szCs w:val="22"/>
                <w:lang w:eastAsia="zh-CN"/>
              </w:rPr>
              <w:t>W</w:t>
            </w:r>
            <w:r>
              <w:rPr>
                <w:rFonts w:ascii="Times New Roman" w:eastAsiaTheme="minorEastAsia" w:hAnsi="Times New Roman"/>
                <w:sz w:val="22"/>
                <w:szCs w:val="22"/>
                <w:lang w:eastAsia="zh-CN"/>
              </w:rPr>
              <w:t>e are okay for the sake of progress</w:t>
            </w:r>
            <w:r w:rsidR="00244AA8">
              <w:rPr>
                <w:rFonts w:ascii="Times New Roman" w:eastAsiaTheme="minorEastAsia" w:hAnsi="Times New Roman"/>
                <w:sz w:val="22"/>
                <w:szCs w:val="22"/>
                <w:lang w:eastAsia="zh-CN"/>
              </w:rPr>
              <w:t xml:space="preserve"> in general</w:t>
            </w:r>
            <w:r>
              <w:rPr>
                <w:rFonts w:ascii="Times New Roman" w:eastAsiaTheme="minorEastAsia" w:hAnsi="Times New Roman"/>
                <w:sz w:val="22"/>
                <w:szCs w:val="22"/>
                <w:lang w:eastAsia="zh-CN"/>
              </w:rPr>
              <w:t>. We support the revision from QC instead of the original wording of the FFS point.</w:t>
            </w:r>
          </w:p>
        </w:tc>
      </w:tr>
      <w:tr w:rsidR="006A72D1" w:rsidRPr="005036F6" w14:paraId="1DD6852E" w14:textId="77777777" w:rsidTr="00DB074A">
        <w:tc>
          <w:tcPr>
            <w:tcW w:w="1980" w:type="dxa"/>
            <w:shd w:val="clear" w:color="auto" w:fill="auto"/>
          </w:tcPr>
          <w:p w14:paraId="075F5BA5" w14:textId="77777777" w:rsidR="006A72D1" w:rsidRDefault="006A72D1" w:rsidP="00B06533">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DOCOMO</w:t>
            </w:r>
          </w:p>
        </w:tc>
        <w:tc>
          <w:tcPr>
            <w:tcW w:w="7654" w:type="dxa"/>
            <w:shd w:val="clear" w:color="auto" w:fill="auto"/>
          </w:tcPr>
          <w:p w14:paraId="704B8FBF" w14:textId="77777777" w:rsidR="006A72D1" w:rsidRDefault="006A72D1" w:rsidP="00B06533">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G</w:t>
            </w:r>
            <w:r>
              <w:rPr>
                <w:rFonts w:ascii="Times New Roman" w:eastAsiaTheme="minorEastAsia" w:hAnsi="Times New Roman"/>
                <w:sz w:val="22"/>
                <w:szCs w:val="22"/>
                <w:lang w:eastAsia="zh-CN"/>
              </w:rPr>
              <w:t>enerally support the proposal and okay with QC’s revision.</w:t>
            </w:r>
          </w:p>
        </w:tc>
      </w:tr>
      <w:tr w:rsidR="00EE5F76" w:rsidRPr="005036F6" w14:paraId="25FCFC42" w14:textId="77777777" w:rsidTr="00DB074A">
        <w:tc>
          <w:tcPr>
            <w:tcW w:w="1980" w:type="dxa"/>
            <w:shd w:val="clear" w:color="auto" w:fill="auto"/>
          </w:tcPr>
          <w:p w14:paraId="49BFF3AD" w14:textId="77777777" w:rsidR="00EE5F76" w:rsidRDefault="00EE5F76" w:rsidP="00B06533">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OPPO</w:t>
            </w:r>
          </w:p>
        </w:tc>
        <w:tc>
          <w:tcPr>
            <w:tcW w:w="7654" w:type="dxa"/>
            <w:shd w:val="clear" w:color="auto" w:fill="auto"/>
          </w:tcPr>
          <w:p w14:paraId="63F41600" w14:textId="77777777" w:rsidR="00EE5F76" w:rsidRDefault="00EE5F76" w:rsidP="00B06533">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Support</w:t>
            </w:r>
          </w:p>
        </w:tc>
      </w:tr>
      <w:tr w:rsidR="0061376F" w:rsidRPr="005036F6" w14:paraId="627FF956" w14:textId="77777777" w:rsidTr="00DB074A">
        <w:tc>
          <w:tcPr>
            <w:tcW w:w="1980" w:type="dxa"/>
            <w:tcBorders>
              <w:top w:val="single" w:sz="4" w:space="0" w:color="auto"/>
              <w:left w:val="single" w:sz="4" w:space="0" w:color="auto"/>
              <w:bottom w:val="single" w:sz="4" w:space="0" w:color="auto"/>
              <w:right w:val="single" w:sz="4" w:space="0" w:color="auto"/>
            </w:tcBorders>
            <w:shd w:val="clear" w:color="auto" w:fill="auto"/>
          </w:tcPr>
          <w:p w14:paraId="756625EC" w14:textId="77777777" w:rsidR="0061376F" w:rsidRDefault="0061376F" w:rsidP="0061376F">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6AC9C68B" w14:textId="77777777" w:rsidR="0061376F" w:rsidRDefault="0061376F" w:rsidP="0061376F">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Support the proposal and okay with QC’s revision. </w:t>
            </w:r>
          </w:p>
          <w:p w14:paraId="59D2AD6B" w14:textId="77777777" w:rsidR="0061376F" w:rsidRPr="000D1635" w:rsidRDefault="0061376F" w:rsidP="0061376F">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sidRPr="000D1635">
              <w:rPr>
                <w:rFonts w:ascii="Times New Roman" w:eastAsiaTheme="minorEastAsia" w:hAnsi="Times New Roman"/>
                <w:sz w:val="22"/>
                <w:szCs w:val="22"/>
                <w:lang w:eastAsia="zh-CN"/>
              </w:rPr>
              <w:t xml:space="preserve">In our opinion, </w:t>
            </w:r>
            <w:proofErr w:type="spellStart"/>
            <w:r w:rsidRPr="000D1635">
              <w:rPr>
                <w:rFonts w:ascii="Times New Roman" w:eastAsiaTheme="minorEastAsia" w:hAnsi="Times New Roman"/>
                <w:sz w:val="22"/>
                <w:szCs w:val="22"/>
                <w:lang w:eastAsia="zh-CN"/>
              </w:rPr>
              <w:t>Wf</w:t>
            </w:r>
            <w:proofErr w:type="spellEnd"/>
            <w:r w:rsidRPr="000D1635">
              <w:rPr>
                <w:rFonts w:ascii="Times New Roman" w:eastAsiaTheme="minorEastAsia" w:hAnsi="Times New Roman"/>
                <w:sz w:val="22"/>
                <w:szCs w:val="22"/>
                <w:lang w:eastAsia="zh-CN"/>
              </w:rPr>
              <w:t xml:space="preserve"> off, Mv = 1 and wideband are the same. They all mean that UE do not select FD bases and only report one coefficient for all the subbands corresponding to a single CSI-RS port selected.</w:t>
            </w:r>
          </w:p>
          <w:p w14:paraId="0253C382" w14:textId="77777777" w:rsidR="0061376F" w:rsidRDefault="0061376F" w:rsidP="0061376F">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sidRPr="000D1635">
              <w:rPr>
                <w:rFonts w:ascii="Times New Roman" w:eastAsiaTheme="minorEastAsia" w:hAnsi="Times New Roman"/>
                <w:sz w:val="22"/>
                <w:szCs w:val="22"/>
                <w:lang w:eastAsia="zh-CN"/>
              </w:rPr>
              <w:t>In Rel-16</w:t>
            </w:r>
            <w:r>
              <w:rPr>
                <w:rFonts w:ascii="Times New Roman" w:eastAsiaTheme="minorEastAsia" w:hAnsi="Times New Roman"/>
                <w:sz w:val="22"/>
                <w:szCs w:val="22"/>
                <w:lang w:eastAsia="zh-CN"/>
              </w:rPr>
              <w:t xml:space="preserve"> spec</w:t>
            </w:r>
            <w:r w:rsidRPr="000D1635">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w:t>
            </w:r>
            <w:r w:rsidRPr="000D1635">
              <w:rPr>
                <w:rFonts w:ascii="Times New Roman" w:eastAsiaTheme="minorEastAsia" w:hAnsi="Times New Roman"/>
                <w:sz w:val="22"/>
                <w:szCs w:val="22"/>
                <w:lang w:eastAsia="zh-CN"/>
              </w:rPr>
              <w:t xml:space="preserve">UE is not expected to be configured with </w:t>
            </w:r>
            <w:proofErr w:type="spellStart"/>
            <w:r w:rsidRPr="000D1635">
              <w:rPr>
                <w:rFonts w:ascii="Times New Roman" w:eastAsiaTheme="minorEastAsia" w:hAnsi="Times New Roman"/>
                <w:sz w:val="22"/>
                <w:szCs w:val="22"/>
                <w:lang w:eastAsia="zh-CN"/>
              </w:rPr>
              <w:t>pmi-FormatIndicator</w:t>
            </w:r>
            <w:proofErr w:type="spellEnd"/>
            <w:r>
              <w:rPr>
                <w:rFonts w:ascii="Times New Roman" w:eastAsiaTheme="minorEastAsia" w:hAnsi="Times New Roman"/>
                <w:sz w:val="22"/>
                <w:szCs w:val="22"/>
                <w:lang w:eastAsia="zh-CN"/>
              </w:rPr>
              <w:t xml:space="preserve">” for </w:t>
            </w:r>
            <w:proofErr w:type="spellStart"/>
            <w:r>
              <w:rPr>
                <w:rFonts w:ascii="Times New Roman" w:eastAsiaTheme="minorEastAsia" w:hAnsi="Times New Roman"/>
                <w:sz w:val="22"/>
                <w:szCs w:val="22"/>
                <w:lang w:eastAsia="zh-CN"/>
              </w:rPr>
              <w:t>TypeII</w:t>
            </w:r>
            <w:proofErr w:type="spellEnd"/>
            <w:r>
              <w:rPr>
                <w:rFonts w:ascii="Times New Roman" w:eastAsiaTheme="minorEastAsia" w:hAnsi="Times New Roman"/>
                <w:sz w:val="22"/>
                <w:szCs w:val="22"/>
                <w:lang w:eastAsia="zh-CN"/>
              </w:rPr>
              <w:t xml:space="preserve"> CSI feedback</w:t>
            </w:r>
            <w:r w:rsidRPr="000D1635">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 xml:space="preserve">And </w:t>
            </w:r>
            <w:r w:rsidRPr="000D1635">
              <w:rPr>
                <w:rFonts w:ascii="Times New Roman" w:eastAsiaTheme="minorEastAsia" w:hAnsi="Times New Roman"/>
                <w:sz w:val="22"/>
                <w:szCs w:val="22"/>
                <w:lang w:eastAsia="zh-CN"/>
              </w:rPr>
              <w:t xml:space="preserve">we think </w:t>
            </w:r>
            <w:r>
              <w:rPr>
                <w:rFonts w:ascii="Times New Roman" w:eastAsiaTheme="minorEastAsia" w:hAnsi="Times New Roman"/>
                <w:sz w:val="22"/>
                <w:szCs w:val="22"/>
                <w:lang w:eastAsia="zh-CN"/>
              </w:rPr>
              <w:t>it can</w:t>
            </w:r>
            <w:r w:rsidRPr="000D1635">
              <w:rPr>
                <w:rFonts w:ascii="Times New Roman" w:eastAsiaTheme="minorEastAsia" w:hAnsi="Times New Roman"/>
                <w:sz w:val="22"/>
                <w:szCs w:val="22"/>
                <w:lang w:eastAsia="zh-CN"/>
              </w:rPr>
              <w:t xml:space="preserve"> be kept in Rel-17. Also, Mv configuration is necessary to indicate UE whether to select or not and the number to select. Therefore, we think Mv configuration is enough to implicitly indicate wideband/subband </w:t>
            </w:r>
            <w:r>
              <w:rPr>
                <w:rFonts w:ascii="Times New Roman" w:eastAsiaTheme="minorEastAsia" w:hAnsi="Times New Roman"/>
                <w:sz w:val="22"/>
                <w:szCs w:val="22"/>
                <w:lang w:eastAsia="zh-CN"/>
              </w:rPr>
              <w:t>and</w:t>
            </w:r>
            <w:r w:rsidRPr="000D1635">
              <w:rPr>
                <w:rFonts w:ascii="Times New Roman" w:eastAsiaTheme="minorEastAsia" w:hAnsi="Times New Roman"/>
                <w:sz w:val="22"/>
                <w:szCs w:val="22"/>
                <w:lang w:eastAsia="zh-CN"/>
              </w:rPr>
              <w:t xml:space="preserve"> </w:t>
            </w:r>
            <w:proofErr w:type="spellStart"/>
            <w:r>
              <w:rPr>
                <w:rFonts w:ascii="Times New Roman" w:eastAsiaTheme="minorEastAsia" w:hAnsi="Times New Roman"/>
                <w:sz w:val="22"/>
                <w:szCs w:val="22"/>
                <w:lang w:eastAsia="zh-CN"/>
              </w:rPr>
              <w:t>W</w:t>
            </w:r>
            <w:r w:rsidRPr="000D1635">
              <w:rPr>
                <w:rFonts w:ascii="Times New Roman" w:eastAsiaTheme="minorEastAsia" w:hAnsi="Times New Roman"/>
                <w:sz w:val="22"/>
                <w:szCs w:val="22"/>
                <w:lang w:eastAsia="zh-CN"/>
              </w:rPr>
              <w:t>f</w:t>
            </w:r>
            <w:proofErr w:type="spellEnd"/>
            <w:r w:rsidRPr="000D1635">
              <w:rPr>
                <w:rFonts w:ascii="Times New Roman" w:eastAsiaTheme="minorEastAsia" w:hAnsi="Times New Roman"/>
                <w:sz w:val="22"/>
                <w:szCs w:val="22"/>
                <w:lang w:eastAsia="zh-CN"/>
              </w:rPr>
              <w:t xml:space="preserve"> off/on.</w:t>
            </w:r>
          </w:p>
        </w:tc>
      </w:tr>
      <w:tr w:rsidR="00397043" w:rsidRPr="005036F6" w14:paraId="4DC0BEF5" w14:textId="77777777" w:rsidTr="00DB074A">
        <w:tc>
          <w:tcPr>
            <w:tcW w:w="1980" w:type="dxa"/>
            <w:tcBorders>
              <w:top w:val="single" w:sz="4" w:space="0" w:color="auto"/>
              <w:left w:val="single" w:sz="4" w:space="0" w:color="auto"/>
              <w:bottom w:val="single" w:sz="4" w:space="0" w:color="auto"/>
              <w:right w:val="single" w:sz="4" w:space="0" w:color="auto"/>
            </w:tcBorders>
            <w:shd w:val="clear" w:color="auto" w:fill="auto"/>
          </w:tcPr>
          <w:p w14:paraId="628D5167" w14:textId="77777777" w:rsidR="00397043" w:rsidRDefault="00397043" w:rsidP="0061376F">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Intel</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6278C23E" w14:textId="77777777" w:rsidR="00397043" w:rsidRDefault="00105D08" w:rsidP="0061376F">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OK with the proposal provided by the Moderator. Changes proposed by Qualcomm are also </w:t>
            </w:r>
            <w:r w:rsidR="00ED7FCA">
              <w:rPr>
                <w:rFonts w:ascii="Times New Roman" w:eastAsiaTheme="minorEastAsia" w:hAnsi="Times New Roman"/>
                <w:sz w:val="22"/>
                <w:szCs w:val="22"/>
                <w:lang w:eastAsia="zh-CN"/>
              </w:rPr>
              <w:t>acceptable</w:t>
            </w:r>
            <w:r>
              <w:rPr>
                <w:rFonts w:ascii="Times New Roman" w:eastAsiaTheme="minorEastAsia" w:hAnsi="Times New Roman"/>
                <w:sz w:val="22"/>
                <w:szCs w:val="22"/>
                <w:lang w:eastAsia="zh-CN"/>
              </w:rPr>
              <w:t xml:space="preserve"> for us.</w:t>
            </w:r>
          </w:p>
        </w:tc>
      </w:tr>
      <w:tr w:rsidR="00B36F2B" w:rsidRPr="005036F6" w14:paraId="53FC439E" w14:textId="77777777" w:rsidTr="00DB074A">
        <w:tc>
          <w:tcPr>
            <w:tcW w:w="1980" w:type="dxa"/>
            <w:tcBorders>
              <w:top w:val="single" w:sz="4" w:space="0" w:color="auto"/>
              <w:left w:val="single" w:sz="4" w:space="0" w:color="auto"/>
              <w:bottom w:val="single" w:sz="4" w:space="0" w:color="auto"/>
              <w:right w:val="single" w:sz="4" w:space="0" w:color="auto"/>
            </w:tcBorders>
            <w:shd w:val="clear" w:color="auto" w:fill="auto"/>
          </w:tcPr>
          <w:p w14:paraId="766A8F32" w14:textId="77777777" w:rsidR="00B36F2B" w:rsidRDefault="00B36F2B" w:rsidP="0061376F">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Fraunhofer IIS/HHI</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71047B54" w14:textId="77777777" w:rsidR="00B36F2B" w:rsidRDefault="003E0C37" w:rsidP="009D5549">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the proposal and fine with QC’s revision.</w:t>
            </w:r>
          </w:p>
        </w:tc>
      </w:tr>
      <w:tr w:rsidR="00FF1A72" w:rsidRPr="005036F6" w14:paraId="3927FC68" w14:textId="77777777" w:rsidTr="00DB074A">
        <w:tc>
          <w:tcPr>
            <w:tcW w:w="1980" w:type="dxa"/>
            <w:tcBorders>
              <w:top w:val="single" w:sz="4" w:space="0" w:color="auto"/>
              <w:left w:val="single" w:sz="4" w:space="0" w:color="auto"/>
              <w:bottom w:val="single" w:sz="4" w:space="0" w:color="auto"/>
              <w:right w:val="single" w:sz="4" w:space="0" w:color="auto"/>
            </w:tcBorders>
            <w:shd w:val="clear" w:color="auto" w:fill="auto"/>
          </w:tcPr>
          <w:p w14:paraId="0FBAF937" w14:textId="77777777" w:rsidR="00FF1A72" w:rsidRDefault="00FF1A72" w:rsidP="0061376F">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Samsung</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50E2A001" w14:textId="5D85086D" w:rsidR="0027316B" w:rsidRDefault="00FF1A72" w:rsidP="0027316B">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We think BWP size &lt; 24 should be discussed here </w:t>
            </w:r>
            <w:r w:rsidR="0027316B">
              <w:rPr>
                <w:rFonts w:ascii="Times New Roman" w:eastAsiaTheme="minorEastAsia" w:hAnsi="Times New Roman"/>
                <w:sz w:val="22"/>
                <w:szCs w:val="22"/>
                <w:lang w:eastAsia="zh-CN"/>
              </w:rPr>
              <w:t xml:space="preserve">since </w:t>
            </w:r>
            <w:r>
              <w:rPr>
                <w:rFonts w:ascii="Times New Roman" w:eastAsiaTheme="minorEastAsia" w:hAnsi="Times New Roman"/>
                <w:sz w:val="22"/>
                <w:szCs w:val="22"/>
                <w:lang w:eastAsia="zh-CN"/>
              </w:rPr>
              <w:t xml:space="preserve">only WB CSI can be </w:t>
            </w:r>
            <w:r>
              <w:rPr>
                <w:rFonts w:ascii="Times New Roman" w:eastAsiaTheme="minorEastAsia" w:hAnsi="Times New Roman"/>
                <w:sz w:val="22"/>
                <w:szCs w:val="22"/>
                <w:lang w:eastAsia="zh-CN"/>
              </w:rPr>
              <w:lastRenderedPageBreak/>
              <w:t xml:space="preserve">configured </w:t>
            </w:r>
            <w:r w:rsidR="0027316B">
              <w:rPr>
                <w:rFonts w:ascii="Times New Roman" w:eastAsiaTheme="minorEastAsia" w:hAnsi="Times New Roman"/>
                <w:sz w:val="22"/>
                <w:szCs w:val="22"/>
                <w:lang w:eastAsia="zh-CN"/>
              </w:rPr>
              <w:t xml:space="preserve">for it, and hence </w:t>
            </w:r>
            <w:r>
              <w:rPr>
                <w:rFonts w:ascii="Times New Roman" w:eastAsiaTheme="minorEastAsia" w:hAnsi="Times New Roman"/>
                <w:sz w:val="22"/>
                <w:szCs w:val="22"/>
                <w:lang w:eastAsia="zh-CN"/>
              </w:rPr>
              <w:t>N</w:t>
            </w:r>
            <w:r w:rsidR="0027316B">
              <w:rPr>
                <w:rFonts w:ascii="Times New Roman" w:eastAsiaTheme="minorEastAsia" w:hAnsi="Times New Roman"/>
                <w:sz w:val="22"/>
                <w:szCs w:val="22"/>
                <w:lang w:eastAsia="zh-CN"/>
              </w:rPr>
              <w:t>3&gt;</w:t>
            </w:r>
            <w:r>
              <w:rPr>
                <w:rFonts w:ascii="Times New Roman" w:eastAsiaTheme="minorEastAsia" w:hAnsi="Times New Roman"/>
                <w:sz w:val="22"/>
                <w:szCs w:val="22"/>
                <w:lang w:eastAsia="zh-CN"/>
              </w:rPr>
              <w:t xml:space="preserve">1 </w:t>
            </w:r>
            <w:r w:rsidR="0027316B">
              <w:rPr>
                <w:rFonts w:ascii="Times New Roman" w:eastAsiaTheme="minorEastAsia" w:hAnsi="Times New Roman"/>
                <w:sz w:val="22"/>
                <w:szCs w:val="22"/>
                <w:lang w:eastAsia="zh-CN"/>
              </w:rPr>
              <w:t>is not possible. So, any alt which requires N3&gt;1 can’t be used for BWP &lt; 24.</w:t>
            </w:r>
          </w:p>
          <w:p w14:paraId="35349E8A" w14:textId="4D122DFF" w:rsidR="0027316B" w:rsidRDefault="0027316B" w:rsidP="0027316B">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Re the argument that Type II is not supported for BWP &lt; 24, w</w:t>
            </w:r>
            <w:r w:rsidRPr="0027316B">
              <w:rPr>
                <w:rFonts w:ascii="Times New Roman" w:eastAsiaTheme="minorEastAsia" w:hAnsi="Times New Roman"/>
                <w:sz w:val="22"/>
                <w:szCs w:val="22"/>
                <w:lang w:eastAsia="zh-CN"/>
              </w:rPr>
              <w:t>e all know the history, this issue (CSI for BWP &lt; 24) was identified very late (in Rel.16 maintenance). We did discuss both Type I and Type II codebooks for it, but unfortunately, companies could not agree to supporting Type II codebo</w:t>
            </w:r>
            <w:r>
              <w:rPr>
                <w:rFonts w:ascii="Times New Roman" w:eastAsiaTheme="minorEastAsia" w:hAnsi="Times New Roman"/>
                <w:sz w:val="22"/>
                <w:szCs w:val="22"/>
                <w:lang w:eastAsia="zh-CN"/>
              </w:rPr>
              <w:t>ok or/and SB CSI for BWP &lt; 24. We</w:t>
            </w:r>
            <w:r w:rsidR="00AD22C4">
              <w:rPr>
                <w:rFonts w:ascii="Times New Roman" w:eastAsiaTheme="minorEastAsia" w:hAnsi="Times New Roman"/>
                <w:sz w:val="22"/>
                <w:szCs w:val="22"/>
                <w:lang w:eastAsia="zh-CN"/>
              </w:rPr>
              <w:t xml:space="preserve"> therefore</w:t>
            </w:r>
            <w:r w:rsidRPr="0027316B">
              <w:rPr>
                <w:rFonts w:ascii="Times New Roman" w:eastAsiaTheme="minorEastAsia" w:hAnsi="Times New Roman"/>
                <w:sz w:val="22"/>
                <w:szCs w:val="22"/>
                <w:lang w:eastAsia="zh-CN"/>
              </w:rPr>
              <w:t xml:space="preserve"> don’t understand the logic - since T2 and eT2 codebook are not supported for BWP &lt; 24, hence R17 codebook is not supported. There is clear performance gain, and there is a use case, i.e., when gNB beamforming reduces frequency selectivity of the channel so that the channel is ‘almost flat’.</w:t>
            </w:r>
            <w:r w:rsidR="00AD22C4">
              <w:rPr>
                <w:rFonts w:ascii="Times New Roman" w:eastAsiaTheme="minorEastAsia" w:hAnsi="Times New Roman"/>
                <w:sz w:val="22"/>
                <w:szCs w:val="22"/>
                <w:lang w:eastAsia="zh-CN"/>
              </w:rPr>
              <w:t xml:space="preserve"> In short, Rel.17 codebook is not the same as R15 and R16 Type II, and in particular, it targets scenarios in which gNB can reduce channel frequency selectivity via CSI-RS beamforming, hence making channel ‘almost flat’ which makes WB CSI is useful configuration.</w:t>
            </w:r>
          </w:p>
          <w:p w14:paraId="71A53806" w14:textId="538DCF47" w:rsidR="0027316B" w:rsidRDefault="0027316B" w:rsidP="0027316B">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So, we suggest the following:</w:t>
            </w:r>
          </w:p>
          <w:p w14:paraId="0255BD99" w14:textId="77777777" w:rsidR="0027316B" w:rsidRDefault="0027316B" w:rsidP="0027316B">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p>
          <w:p w14:paraId="6A6327C0" w14:textId="77777777" w:rsidR="0027316B" w:rsidRPr="005036F6" w:rsidRDefault="0027316B" w:rsidP="0027316B">
            <w:pPr>
              <w:autoSpaceDE w:val="0"/>
              <w:autoSpaceDN w:val="0"/>
              <w:adjustRightInd w:val="0"/>
              <w:snapToGrid w:val="0"/>
              <w:ind w:left="0" w:firstLine="0"/>
              <w:jc w:val="both"/>
              <w:rPr>
                <w:rFonts w:ascii="Times New Roman" w:eastAsia="SimSun" w:hAnsi="Times New Roman"/>
                <w:b/>
                <w:i/>
                <w:sz w:val="22"/>
                <w:szCs w:val="22"/>
                <w:lang w:val="en-US" w:eastAsia="zh-CN"/>
              </w:rPr>
            </w:pPr>
            <w:r w:rsidRPr="005036F6">
              <w:rPr>
                <w:rFonts w:ascii="Times New Roman" w:eastAsia="SimSun" w:hAnsi="Times New Roman"/>
                <w:b/>
                <w:i/>
                <w:sz w:val="22"/>
                <w:szCs w:val="22"/>
                <w:lang w:val="en-US" w:eastAsia="zh-CN"/>
              </w:rPr>
              <w:t xml:space="preserve">Proposal 5: For Rel-17 </w:t>
            </w:r>
            <w:r>
              <w:rPr>
                <w:rFonts w:ascii="Times New Roman" w:eastAsia="SimSun" w:hAnsi="Times New Roman"/>
                <w:b/>
                <w:i/>
                <w:sz w:val="22"/>
                <w:szCs w:val="22"/>
                <w:lang w:val="en-US" w:eastAsia="zh-CN"/>
              </w:rPr>
              <w:t>PS</w:t>
            </w:r>
            <w:r w:rsidRPr="005036F6">
              <w:rPr>
                <w:rFonts w:ascii="Times New Roman" w:eastAsia="SimSun" w:hAnsi="Times New Roman"/>
                <w:b/>
                <w:i/>
                <w:sz w:val="22"/>
                <w:szCs w:val="22"/>
                <w:lang w:val="en-US" w:eastAsia="zh-CN"/>
              </w:rPr>
              <w:t xml:space="preserve"> codebook, following Alt is supported.</w:t>
            </w:r>
          </w:p>
          <w:p w14:paraId="78F8EE67" w14:textId="1220AF74" w:rsidR="0027316B" w:rsidRPr="005036F6" w:rsidRDefault="0027316B" w:rsidP="0027316B">
            <w:pPr>
              <w:pStyle w:val="ListParagraph"/>
              <w:numPr>
                <w:ilvl w:val="0"/>
                <w:numId w:val="114"/>
              </w:numPr>
              <w:autoSpaceDE w:val="0"/>
              <w:autoSpaceDN w:val="0"/>
              <w:adjustRightInd w:val="0"/>
              <w:snapToGrid w:val="0"/>
              <w:ind w:leftChars="0"/>
              <w:jc w:val="both"/>
              <w:rPr>
                <w:rFonts w:ascii="Times New Roman" w:eastAsia="SimSun" w:hAnsi="Times New Roman"/>
                <w:b/>
                <w:i/>
                <w:sz w:val="22"/>
                <w:szCs w:val="22"/>
                <w:lang w:val="en-US" w:eastAsia="zh-CN"/>
              </w:rPr>
            </w:pPr>
            <w:proofErr w:type="spellStart"/>
            <w:r w:rsidRPr="005036F6">
              <w:rPr>
                <w:rFonts w:ascii="Times New Roman" w:eastAsia="SimSun" w:hAnsi="Times New Roman"/>
                <w:b/>
                <w:i/>
                <w:sz w:val="22"/>
                <w:szCs w:val="22"/>
                <w:lang w:val="en-US" w:eastAsia="zh-CN"/>
              </w:rPr>
              <w:t>W</w:t>
            </w:r>
            <w:r w:rsidRPr="005036F6">
              <w:rPr>
                <w:rFonts w:ascii="Times New Roman" w:eastAsia="SimSun" w:hAnsi="Times New Roman"/>
                <w:b/>
                <w:i/>
                <w:sz w:val="22"/>
                <w:szCs w:val="22"/>
                <w:vertAlign w:val="subscript"/>
                <w:lang w:val="en-US" w:eastAsia="zh-CN"/>
              </w:rPr>
              <w:t>f</w:t>
            </w:r>
            <w:proofErr w:type="spellEnd"/>
            <w:r w:rsidRPr="005036F6">
              <w:rPr>
                <w:rFonts w:ascii="Times New Roman" w:eastAsia="SimSun" w:hAnsi="Times New Roman"/>
                <w:b/>
                <w:i/>
                <w:sz w:val="22"/>
                <w:szCs w:val="22"/>
                <w:lang w:val="en-US" w:eastAsia="zh-CN"/>
              </w:rPr>
              <w:t xml:space="preserve"> OFF and </w:t>
            </w:r>
            <w:proofErr w:type="spellStart"/>
            <w:r w:rsidRPr="005036F6">
              <w:rPr>
                <w:rFonts w:ascii="Times New Roman" w:eastAsia="SimSun" w:hAnsi="Times New Roman"/>
                <w:b/>
                <w:i/>
                <w:sz w:val="22"/>
                <w:szCs w:val="22"/>
                <w:lang w:val="en-US" w:eastAsia="zh-CN"/>
              </w:rPr>
              <w:t>W</w:t>
            </w:r>
            <w:r w:rsidRPr="005036F6">
              <w:rPr>
                <w:rFonts w:ascii="Times New Roman" w:eastAsia="SimSun" w:hAnsi="Times New Roman"/>
                <w:b/>
                <w:i/>
                <w:sz w:val="22"/>
                <w:szCs w:val="22"/>
                <w:vertAlign w:val="subscript"/>
                <w:lang w:val="en-US" w:eastAsia="zh-CN"/>
              </w:rPr>
              <w:t>f</w:t>
            </w:r>
            <w:proofErr w:type="spellEnd"/>
            <w:r w:rsidRPr="005036F6">
              <w:rPr>
                <w:rFonts w:ascii="Times New Roman" w:eastAsia="SimSun" w:hAnsi="Times New Roman"/>
                <w:b/>
                <w:i/>
                <w:sz w:val="22"/>
                <w:szCs w:val="22"/>
                <w:lang w:val="en-US" w:eastAsia="zh-CN"/>
              </w:rPr>
              <w:t xml:space="preserve"> ON with M</w:t>
            </w:r>
            <w:r w:rsidRPr="005036F6">
              <w:rPr>
                <w:rFonts w:ascii="Times New Roman" w:eastAsia="SimSun" w:hAnsi="Times New Roman"/>
                <w:b/>
                <w:i/>
                <w:sz w:val="22"/>
                <w:szCs w:val="22"/>
                <w:vertAlign w:val="subscript"/>
                <w:lang w:val="en-US" w:eastAsia="zh-CN"/>
              </w:rPr>
              <w:t>v</w:t>
            </w:r>
            <w:r w:rsidRPr="005036F6">
              <w:rPr>
                <w:rFonts w:ascii="Times New Roman" w:eastAsia="SimSun" w:hAnsi="Times New Roman"/>
                <w:b/>
                <w:i/>
                <w:sz w:val="22"/>
                <w:szCs w:val="22"/>
                <w:lang w:val="en-US" w:eastAsia="zh-CN"/>
              </w:rPr>
              <w:t xml:space="preserve">=1 are same, and </w:t>
            </w:r>
            <w:proofErr w:type="spellStart"/>
            <w:r w:rsidRPr="005036F6">
              <w:rPr>
                <w:rFonts w:ascii="Times New Roman" w:eastAsia="SimSun" w:hAnsi="Times New Roman"/>
                <w:b/>
                <w:i/>
                <w:sz w:val="22"/>
                <w:szCs w:val="22"/>
                <w:lang w:val="en-US" w:eastAsia="zh-CN"/>
              </w:rPr>
              <w:t>W</w:t>
            </w:r>
            <w:r w:rsidRPr="005036F6">
              <w:rPr>
                <w:rFonts w:ascii="Times New Roman" w:eastAsia="SimSun" w:hAnsi="Times New Roman"/>
                <w:b/>
                <w:i/>
                <w:sz w:val="22"/>
                <w:szCs w:val="22"/>
                <w:vertAlign w:val="subscript"/>
                <w:lang w:val="en-US" w:eastAsia="zh-CN"/>
              </w:rPr>
              <w:t>f</w:t>
            </w:r>
            <w:proofErr w:type="spellEnd"/>
            <w:r w:rsidRPr="005036F6">
              <w:rPr>
                <w:rFonts w:ascii="Times New Roman" w:eastAsia="SimSun" w:hAnsi="Times New Roman"/>
                <w:b/>
                <w:i/>
                <w:sz w:val="22"/>
                <w:szCs w:val="22"/>
                <w:lang w:val="en-US" w:eastAsia="zh-CN"/>
              </w:rPr>
              <w:t xml:space="preserve"> is an all-one vector of length N</w:t>
            </w:r>
            <w:r w:rsidRPr="005036F6">
              <w:rPr>
                <w:rFonts w:ascii="Times New Roman" w:eastAsia="SimSun" w:hAnsi="Times New Roman"/>
                <w:b/>
                <w:i/>
                <w:sz w:val="22"/>
                <w:szCs w:val="22"/>
                <w:vertAlign w:val="subscript"/>
                <w:lang w:val="en-US" w:eastAsia="zh-CN"/>
              </w:rPr>
              <w:t>3</w:t>
            </w:r>
            <w:r w:rsidRPr="005036F6">
              <w:rPr>
                <w:rFonts w:ascii="Times New Roman" w:eastAsia="SimSun" w:hAnsi="Times New Roman"/>
                <w:b/>
                <w:i/>
                <w:sz w:val="22"/>
                <w:szCs w:val="22"/>
                <w:lang w:val="en-US" w:eastAsia="zh-CN"/>
              </w:rPr>
              <w:t xml:space="preserve"> </w:t>
            </w:r>
            <w:r w:rsidRPr="00AD22C4">
              <w:rPr>
                <w:rFonts w:ascii="Times New Roman" w:eastAsia="SimSun" w:hAnsi="Times New Roman"/>
                <w:b/>
                <w:i/>
                <w:color w:val="FF0000"/>
                <w:sz w:val="22"/>
                <w:szCs w:val="22"/>
                <w:lang w:val="en-US" w:eastAsia="zh-CN"/>
              </w:rPr>
              <w:t>where N3&gt;1 when SB size is configured (i.e. SB CSI) and N3=1 when SB size is not configured (e.g. WB CSI)</w:t>
            </w:r>
          </w:p>
          <w:p w14:paraId="5D81DF3D" w14:textId="7FA3677D" w:rsidR="0027316B" w:rsidRPr="0027316B" w:rsidRDefault="0027316B" w:rsidP="0027316B">
            <w:pPr>
              <w:autoSpaceDE w:val="0"/>
              <w:autoSpaceDN w:val="0"/>
              <w:adjustRightInd w:val="0"/>
              <w:snapToGrid w:val="0"/>
              <w:spacing w:beforeLines="50" w:before="120"/>
              <w:ind w:left="0" w:firstLine="0"/>
              <w:jc w:val="both"/>
              <w:rPr>
                <w:rFonts w:ascii="Times New Roman" w:eastAsia="SimSun" w:hAnsi="Times New Roman"/>
                <w:b/>
                <w:i/>
                <w:color w:val="FF0000"/>
                <w:sz w:val="22"/>
                <w:szCs w:val="22"/>
                <w:lang w:val="en-US" w:eastAsia="zh-CN"/>
              </w:rPr>
            </w:pPr>
            <w:r w:rsidRPr="0027316B">
              <w:rPr>
                <w:rFonts w:ascii="Times New Roman" w:eastAsia="SimSun" w:hAnsi="Times New Roman"/>
                <w:b/>
                <w:i/>
                <w:color w:val="FF0000"/>
                <w:sz w:val="22"/>
                <w:szCs w:val="22"/>
                <w:lang w:val="en-US" w:eastAsia="zh-CN"/>
              </w:rPr>
              <w:t>WB CSI is support for BWP size &lt; 24.</w:t>
            </w:r>
          </w:p>
          <w:p w14:paraId="3AC62A22" w14:textId="376E906A" w:rsidR="0027316B" w:rsidRPr="0027316B" w:rsidRDefault="0027316B" w:rsidP="0027316B">
            <w:pPr>
              <w:autoSpaceDE w:val="0"/>
              <w:autoSpaceDN w:val="0"/>
              <w:adjustRightInd w:val="0"/>
              <w:snapToGrid w:val="0"/>
              <w:spacing w:beforeLines="50" w:before="120"/>
              <w:ind w:left="0" w:firstLine="0"/>
              <w:jc w:val="both"/>
              <w:rPr>
                <w:rFonts w:ascii="Times New Roman" w:eastAsia="SimSun" w:hAnsi="Times New Roman"/>
                <w:b/>
                <w:i/>
                <w:color w:val="FF0000"/>
                <w:sz w:val="22"/>
                <w:szCs w:val="22"/>
                <w:lang w:val="en-US" w:eastAsia="zh-CN"/>
              </w:rPr>
            </w:pPr>
            <w:r>
              <w:rPr>
                <w:rFonts w:ascii="Times New Roman" w:eastAsia="SimSun" w:hAnsi="Times New Roman"/>
                <w:b/>
                <w:i/>
                <w:color w:val="FF0000"/>
                <w:sz w:val="22"/>
                <w:szCs w:val="22"/>
                <w:lang w:val="en-US" w:eastAsia="zh-CN"/>
              </w:rPr>
              <w:t>FFS whether W</w:t>
            </w:r>
            <w:r w:rsidRPr="0027316B">
              <w:rPr>
                <w:rFonts w:ascii="Times New Roman" w:eastAsia="SimSun" w:hAnsi="Times New Roman"/>
                <w:b/>
                <w:i/>
                <w:color w:val="FF0000"/>
                <w:sz w:val="22"/>
                <w:szCs w:val="22"/>
                <w:lang w:val="en-US" w:eastAsia="zh-CN"/>
              </w:rPr>
              <w:t>B CSI is supported for BWP &gt;=24</w:t>
            </w:r>
          </w:p>
          <w:p w14:paraId="12F76D47" w14:textId="0AF7BFB3" w:rsidR="0027316B" w:rsidRPr="0027316B" w:rsidRDefault="0027316B" w:rsidP="0027316B">
            <w:pPr>
              <w:autoSpaceDE w:val="0"/>
              <w:autoSpaceDN w:val="0"/>
              <w:adjustRightInd w:val="0"/>
              <w:snapToGrid w:val="0"/>
              <w:spacing w:beforeLines="50" w:before="120"/>
              <w:ind w:left="0" w:firstLine="0"/>
              <w:jc w:val="both"/>
              <w:rPr>
                <w:rFonts w:ascii="Times New Roman" w:eastAsiaTheme="minorEastAsia" w:hAnsi="Times New Roman"/>
                <w:strike/>
                <w:sz w:val="22"/>
                <w:szCs w:val="22"/>
                <w:lang w:eastAsia="zh-CN"/>
              </w:rPr>
            </w:pPr>
            <w:r w:rsidRPr="0027316B">
              <w:rPr>
                <w:rFonts w:ascii="Times New Roman" w:eastAsia="SimSun" w:hAnsi="Times New Roman"/>
                <w:b/>
                <w:i/>
                <w:strike/>
                <w:color w:val="FF0000"/>
                <w:sz w:val="22"/>
                <w:szCs w:val="22"/>
                <w:lang w:val="en-US" w:eastAsia="zh-CN"/>
              </w:rPr>
              <w:t>FFS whether to support wideband report for Rel-17 PS codebook additionally, i.e. for a BWP size &lt; 24 PRBs with N</w:t>
            </w:r>
            <w:r w:rsidRPr="0027316B">
              <w:rPr>
                <w:rFonts w:ascii="Times New Roman" w:eastAsia="SimSun" w:hAnsi="Times New Roman"/>
                <w:b/>
                <w:i/>
                <w:strike/>
                <w:color w:val="FF0000"/>
                <w:sz w:val="22"/>
                <w:szCs w:val="22"/>
                <w:vertAlign w:val="subscript"/>
                <w:lang w:val="en-US" w:eastAsia="zh-CN"/>
              </w:rPr>
              <w:t>3</w:t>
            </w:r>
            <w:r w:rsidRPr="0027316B">
              <w:rPr>
                <w:rFonts w:ascii="Times New Roman" w:eastAsia="SimSun" w:hAnsi="Times New Roman"/>
                <w:b/>
                <w:i/>
                <w:strike/>
                <w:color w:val="FF0000"/>
                <w:sz w:val="22"/>
                <w:szCs w:val="22"/>
                <w:lang w:val="en-US" w:eastAsia="zh-CN"/>
              </w:rPr>
              <w:t>=1 in this case</w:t>
            </w:r>
          </w:p>
        </w:tc>
      </w:tr>
      <w:tr w:rsidR="0004428F" w:rsidRPr="005036F6" w14:paraId="3D04ED3A" w14:textId="77777777" w:rsidTr="00DB074A">
        <w:tc>
          <w:tcPr>
            <w:tcW w:w="1980" w:type="dxa"/>
            <w:tcBorders>
              <w:top w:val="single" w:sz="4" w:space="0" w:color="auto"/>
              <w:left w:val="single" w:sz="4" w:space="0" w:color="auto"/>
              <w:bottom w:val="single" w:sz="4" w:space="0" w:color="auto"/>
              <w:right w:val="single" w:sz="4" w:space="0" w:color="auto"/>
            </w:tcBorders>
            <w:shd w:val="clear" w:color="auto" w:fill="auto"/>
          </w:tcPr>
          <w:p w14:paraId="37624AE5" w14:textId="010DA364" w:rsidR="0004428F" w:rsidRPr="0004428F" w:rsidRDefault="0004428F" w:rsidP="0061376F">
            <w:pPr>
              <w:autoSpaceDE w:val="0"/>
              <w:autoSpaceDN w:val="0"/>
              <w:adjustRightInd w:val="0"/>
              <w:snapToGrid w:val="0"/>
              <w:spacing w:beforeLines="50" w:before="120"/>
              <w:jc w:val="both"/>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lastRenderedPageBreak/>
              <w:t>LG</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50E003F7" w14:textId="0341D43A" w:rsidR="0004428F" w:rsidRPr="0004428F" w:rsidRDefault="0004428F" w:rsidP="0027316B">
            <w:pPr>
              <w:autoSpaceDE w:val="0"/>
              <w:autoSpaceDN w:val="0"/>
              <w:adjustRightInd w:val="0"/>
              <w:snapToGrid w:val="0"/>
              <w:spacing w:beforeLines="50" w:before="120"/>
              <w:ind w:left="0" w:firstLine="0"/>
              <w:jc w:val="both"/>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 xml:space="preserve">Support the proposal </w:t>
            </w:r>
          </w:p>
        </w:tc>
      </w:tr>
      <w:tr w:rsidR="008D4613" w:rsidRPr="005036F6" w14:paraId="1A4C0DB0" w14:textId="77777777" w:rsidTr="00DB074A">
        <w:tc>
          <w:tcPr>
            <w:tcW w:w="1980" w:type="dxa"/>
            <w:tcBorders>
              <w:top w:val="single" w:sz="4" w:space="0" w:color="auto"/>
              <w:left w:val="single" w:sz="4" w:space="0" w:color="auto"/>
              <w:bottom w:val="single" w:sz="4" w:space="0" w:color="auto"/>
              <w:right w:val="single" w:sz="4" w:space="0" w:color="auto"/>
            </w:tcBorders>
            <w:shd w:val="clear" w:color="auto" w:fill="auto"/>
          </w:tcPr>
          <w:p w14:paraId="13870A50" w14:textId="6A19B316" w:rsidR="008D4613" w:rsidRDefault="008D4613" w:rsidP="0061376F">
            <w:pPr>
              <w:autoSpaceDE w:val="0"/>
              <w:autoSpaceDN w:val="0"/>
              <w:adjustRightInd w:val="0"/>
              <w:snapToGrid w:val="0"/>
              <w:spacing w:beforeLines="50" w:before="120"/>
              <w:jc w:val="both"/>
              <w:rPr>
                <w:rFonts w:ascii="Times New Roman" w:eastAsia="Malgun Gothic" w:hAnsi="Times New Roman"/>
                <w:sz w:val="22"/>
                <w:szCs w:val="22"/>
                <w:lang w:eastAsia="ko-KR"/>
              </w:rPr>
            </w:pPr>
            <w:r>
              <w:rPr>
                <w:rFonts w:ascii="Times New Roman" w:eastAsia="SimSun" w:hAnsi="Times New Roman" w:hint="eastAsia"/>
                <w:sz w:val="22"/>
                <w:szCs w:val="22"/>
                <w:lang w:eastAsia="zh-CN"/>
              </w:rPr>
              <w:t>CATT</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3EA3504A" w14:textId="5998BE2A" w:rsidR="008D4613" w:rsidRDefault="008D4613" w:rsidP="008D4613">
            <w:pPr>
              <w:autoSpaceDE w:val="0"/>
              <w:autoSpaceDN w:val="0"/>
              <w:adjustRightInd w:val="0"/>
              <w:snapToGrid w:val="0"/>
              <w:spacing w:beforeLines="50" w:before="120"/>
              <w:ind w:left="0" w:firstLine="0"/>
              <w:jc w:val="both"/>
              <w:rPr>
                <w:rFonts w:ascii="Times New Roman" w:eastAsia="Malgun Gothic" w:hAnsi="Times New Roman"/>
                <w:sz w:val="22"/>
                <w:szCs w:val="22"/>
                <w:lang w:eastAsia="ko-KR"/>
              </w:rPr>
            </w:pPr>
            <w:r>
              <w:rPr>
                <w:rFonts w:ascii="Times New Roman" w:eastAsia="SimSun" w:hAnsi="Times New Roman" w:hint="eastAsia"/>
                <w:sz w:val="22"/>
                <w:szCs w:val="22"/>
                <w:lang w:eastAsia="zh-CN"/>
              </w:rPr>
              <w:t xml:space="preserve">We still </w:t>
            </w:r>
            <w:r w:rsidRPr="005036F6">
              <w:rPr>
                <w:rFonts w:ascii="Times New Roman" w:eastAsia="SimSun" w:hAnsi="Times New Roman"/>
                <w:sz w:val="22"/>
                <w:szCs w:val="22"/>
                <w:lang w:eastAsia="zh-CN"/>
              </w:rPr>
              <w:t xml:space="preserve">think that </w:t>
            </w:r>
            <m:oMath>
              <m:sSub>
                <m:sSubPr>
                  <m:ctrlPr>
                    <w:rPr>
                      <w:rFonts w:ascii="Cambria Math" w:eastAsia="SimSun" w:hAnsi="Cambria Math"/>
                      <w:sz w:val="22"/>
                      <w:szCs w:val="22"/>
                      <w:lang w:eastAsia="zh-CN"/>
                    </w:rPr>
                  </m:ctrlPr>
                </m:sSubPr>
                <m:e>
                  <m:r>
                    <m:rPr>
                      <m:sty m:val="bi"/>
                    </m:rPr>
                    <w:rPr>
                      <w:rFonts w:ascii="Cambria Math" w:eastAsia="SimSun" w:hAnsi="Cambria Math"/>
                      <w:sz w:val="22"/>
                      <w:szCs w:val="22"/>
                      <w:lang w:eastAsia="zh-CN"/>
                    </w:rPr>
                    <m:t>W</m:t>
                  </m:r>
                </m:e>
                <m:sub>
                  <m:r>
                    <w:rPr>
                      <w:rFonts w:ascii="Cambria Math" w:eastAsia="SimSun" w:hAnsi="Cambria Math"/>
                      <w:sz w:val="22"/>
                      <w:szCs w:val="22"/>
                      <w:lang w:eastAsia="zh-CN"/>
                    </w:rPr>
                    <m:t>f</m:t>
                  </m:r>
                </m:sub>
              </m:sSub>
              <m:r>
                <m:rPr>
                  <m:sty m:val="p"/>
                </m:rPr>
                <w:rPr>
                  <w:rFonts w:ascii="Cambria Math" w:eastAsia="SimSun" w:hAnsi="Cambria Math"/>
                  <w:sz w:val="22"/>
                  <w:szCs w:val="22"/>
                  <w:lang w:eastAsia="zh-CN"/>
                </w:rPr>
                <m:t xml:space="preserve"> </m:t>
              </m:r>
            </m:oMath>
            <w:r w:rsidRPr="005036F6">
              <w:rPr>
                <w:rFonts w:ascii="Times New Roman" w:eastAsia="SimSun" w:hAnsi="Times New Roman"/>
                <w:sz w:val="22"/>
                <w:szCs w:val="22"/>
                <w:lang w:eastAsia="zh-CN"/>
              </w:rPr>
              <w:t xml:space="preserve">OFF is different from </w:t>
            </w:r>
            <m:oMath>
              <m:sSub>
                <m:sSubPr>
                  <m:ctrlPr>
                    <w:rPr>
                      <w:rFonts w:ascii="Cambria Math" w:eastAsia="SimSun" w:hAnsi="Cambria Math"/>
                      <w:sz w:val="22"/>
                      <w:szCs w:val="22"/>
                      <w:lang w:eastAsia="zh-CN"/>
                    </w:rPr>
                  </m:ctrlPr>
                </m:sSubPr>
                <m:e>
                  <m:r>
                    <m:rPr>
                      <m:sty m:val="bi"/>
                    </m:rPr>
                    <w:rPr>
                      <w:rFonts w:ascii="Cambria Math" w:eastAsia="SimSun" w:hAnsi="Cambria Math"/>
                      <w:sz w:val="22"/>
                      <w:szCs w:val="22"/>
                      <w:lang w:eastAsia="zh-CN"/>
                    </w:rPr>
                    <m:t>W</m:t>
                  </m:r>
                </m:e>
                <m:sub>
                  <m:r>
                    <w:rPr>
                      <w:rFonts w:ascii="Cambria Math" w:eastAsia="SimSun" w:hAnsi="Cambria Math"/>
                      <w:sz w:val="22"/>
                      <w:szCs w:val="22"/>
                      <w:lang w:eastAsia="zh-CN"/>
                    </w:rPr>
                    <m:t>f</m:t>
                  </m:r>
                </m:sub>
              </m:sSub>
              <m:r>
                <m:rPr>
                  <m:sty m:val="p"/>
                </m:rPr>
                <w:rPr>
                  <w:rFonts w:ascii="Cambria Math" w:eastAsia="SimSun" w:hAnsi="Cambria Math"/>
                  <w:sz w:val="22"/>
                  <w:szCs w:val="22"/>
                  <w:lang w:eastAsia="zh-CN"/>
                </w:rPr>
                <m:t xml:space="preserve"> </m:t>
              </m:r>
            </m:oMath>
            <w:r w:rsidRPr="005036F6">
              <w:rPr>
                <w:rFonts w:ascii="Times New Roman" w:eastAsia="SimSun" w:hAnsi="Times New Roman"/>
                <w:sz w:val="22"/>
                <w:szCs w:val="22"/>
                <w:lang w:eastAsia="zh-CN"/>
              </w:rPr>
              <w:t xml:space="preserve">ON </w:t>
            </w:r>
            <w:r>
              <w:rPr>
                <w:rFonts w:ascii="Times New Roman" w:eastAsia="SimSun" w:hAnsi="Times New Roman" w:hint="eastAsia"/>
                <w:sz w:val="22"/>
                <w:szCs w:val="22"/>
                <w:lang w:eastAsia="zh-CN"/>
              </w:rPr>
              <w:t xml:space="preserve">from configuration perspective. </w:t>
            </w:r>
          </w:p>
        </w:tc>
      </w:tr>
      <w:tr w:rsidR="00860890" w:rsidRPr="005036F6" w14:paraId="3E220063" w14:textId="77777777" w:rsidTr="00DB074A">
        <w:tc>
          <w:tcPr>
            <w:tcW w:w="1980" w:type="dxa"/>
            <w:tcBorders>
              <w:top w:val="single" w:sz="4" w:space="0" w:color="auto"/>
              <w:left w:val="single" w:sz="4" w:space="0" w:color="auto"/>
              <w:bottom w:val="single" w:sz="4" w:space="0" w:color="auto"/>
              <w:right w:val="single" w:sz="4" w:space="0" w:color="auto"/>
            </w:tcBorders>
            <w:shd w:val="clear" w:color="auto" w:fill="auto"/>
          </w:tcPr>
          <w:p w14:paraId="13C97CE4" w14:textId="5EDC4171" w:rsidR="00860890" w:rsidRDefault="00860890" w:rsidP="0061376F">
            <w:pPr>
              <w:autoSpaceDE w:val="0"/>
              <w:autoSpaceDN w:val="0"/>
              <w:adjustRightInd w:val="0"/>
              <w:snapToGrid w:val="0"/>
              <w:spacing w:beforeLines="50" w:before="120"/>
              <w:jc w:val="both"/>
              <w:rPr>
                <w:rFonts w:ascii="Times New Roman" w:eastAsia="SimSun" w:hAnsi="Times New Roman" w:hint="eastAsia"/>
                <w:sz w:val="22"/>
                <w:szCs w:val="22"/>
                <w:lang w:eastAsia="zh-CN"/>
              </w:rPr>
            </w:pPr>
            <w:r>
              <w:rPr>
                <w:rFonts w:ascii="Times New Roman" w:eastAsia="SimSun" w:hAnsi="Times New Roman"/>
                <w:sz w:val="22"/>
                <w:szCs w:val="22"/>
                <w:lang w:eastAsia="zh-CN"/>
              </w:rPr>
              <w:t>Ericsson</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33C8EC67" w14:textId="276A151B" w:rsidR="00860890" w:rsidRDefault="009537E2" w:rsidP="008D4613">
            <w:pPr>
              <w:autoSpaceDE w:val="0"/>
              <w:autoSpaceDN w:val="0"/>
              <w:adjustRightInd w:val="0"/>
              <w:snapToGrid w:val="0"/>
              <w:spacing w:beforeLines="50" w:before="120"/>
              <w:ind w:left="0" w:firstLine="0"/>
              <w:jc w:val="both"/>
              <w:rPr>
                <w:rFonts w:ascii="Times New Roman" w:eastAsia="SimSun" w:hAnsi="Times New Roman" w:hint="eastAsia"/>
                <w:sz w:val="22"/>
                <w:szCs w:val="22"/>
                <w:lang w:eastAsia="zh-CN"/>
              </w:rPr>
            </w:pPr>
            <w:r>
              <w:rPr>
                <w:rFonts w:ascii="Times New Roman" w:eastAsia="SimSun" w:hAnsi="Times New Roman"/>
                <w:sz w:val="22"/>
                <w:szCs w:val="22"/>
                <w:lang w:eastAsia="zh-CN"/>
              </w:rPr>
              <w:t>Support Qualcomm’s view and revision</w:t>
            </w:r>
          </w:p>
        </w:tc>
      </w:tr>
    </w:tbl>
    <w:p w14:paraId="4E0B03C9" w14:textId="77777777" w:rsidR="0039552D" w:rsidRPr="0061376F" w:rsidRDefault="0039552D" w:rsidP="009A03F2">
      <w:pPr>
        <w:pStyle w:val="3GPPNormalText"/>
        <w:spacing w:beforeLines="50" w:before="120" w:after="0"/>
        <w:ind w:left="0" w:firstLine="0"/>
        <w:rPr>
          <w:rFonts w:eastAsia="SimSun"/>
          <w:sz w:val="20"/>
          <w:szCs w:val="20"/>
          <w:lang w:val="en-GB" w:eastAsia="zh-CN"/>
        </w:rPr>
      </w:pPr>
    </w:p>
    <w:p w14:paraId="179D2657" w14:textId="77777777" w:rsidR="001A1368" w:rsidRPr="00E34745" w:rsidRDefault="001A1368" w:rsidP="009A03F2">
      <w:pPr>
        <w:pStyle w:val="Heading3"/>
        <w:numPr>
          <w:ilvl w:val="0"/>
          <w:numId w:val="0"/>
        </w:numPr>
        <w:spacing w:beforeLines="50" w:before="120" w:after="0"/>
        <w:rPr>
          <w:rFonts w:ascii="Times New Roman" w:eastAsia="MS Mincho" w:hAnsi="Times New Roman"/>
          <w:b w:val="0"/>
          <w:bCs w:val="0"/>
          <w:sz w:val="22"/>
          <w:szCs w:val="22"/>
          <w:lang w:val="en-US" w:eastAsia="ja-JP"/>
        </w:rPr>
      </w:pPr>
      <w:r w:rsidRPr="00E34745">
        <w:rPr>
          <w:rFonts w:ascii="Times New Roman" w:hAnsi="Times New Roman"/>
          <w:sz w:val="22"/>
          <w:szCs w:val="22"/>
        </w:rPr>
        <w:t xml:space="preserve">2.1.2 </w:t>
      </w:r>
      <w:r w:rsidR="00AF0A9D" w:rsidRPr="00E34745">
        <w:rPr>
          <w:rFonts w:ascii="Times New Roman" w:hAnsi="Times New Roman"/>
          <w:sz w:val="22"/>
          <w:szCs w:val="22"/>
        </w:rPr>
        <w:t xml:space="preserve">Remain issues of codebook structure for </w:t>
      </w:r>
      <m:oMath>
        <m:sSub>
          <m:sSubPr>
            <m:ctrlPr>
              <w:rPr>
                <w:rFonts w:ascii="Cambria Math" w:eastAsia="SimSun" w:hAnsi="Cambria Math"/>
                <w:i/>
                <w:iCs/>
                <w:sz w:val="22"/>
                <w:szCs w:val="22"/>
                <w:lang w:eastAsia="zh-CN"/>
              </w:rPr>
            </m:ctrlPr>
          </m:sSubPr>
          <m:e>
            <m:r>
              <m:rPr>
                <m:sty m:val="bi"/>
              </m:rPr>
              <w:rPr>
                <w:rFonts w:ascii="Cambria Math" w:eastAsia="SimSun" w:hAnsi="Cambria Math"/>
                <w:sz w:val="22"/>
                <w:szCs w:val="22"/>
                <w:lang w:eastAsia="zh-CN"/>
              </w:rPr>
              <m:t>W</m:t>
            </m:r>
          </m:e>
          <m:sub>
            <m:r>
              <m:rPr>
                <m:sty m:val="bi"/>
              </m:rPr>
              <w:rPr>
                <w:rFonts w:ascii="Cambria Math" w:eastAsia="SimSun" w:hAnsi="Cambria Math"/>
                <w:sz w:val="22"/>
                <w:szCs w:val="22"/>
                <w:lang w:eastAsia="zh-CN"/>
              </w:rPr>
              <m:t>2</m:t>
            </m:r>
          </m:sub>
        </m:sSub>
      </m:oMath>
      <w:r w:rsidR="00AF0A9D" w:rsidRPr="00E34745">
        <w:rPr>
          <w:rFonts w:ascii="Times New Roman" w:hAnsi="Times New Roman"/>
        </w:rPr>
        <w:t xml:space="preserve"> </w:t>
      </w:r>
      <w:r w:rsidR="00B47C5C" w:rsidRPr="00E34745">
        <w:rPr>
          <w:rFonts w:ascii="Times New Roman" w:hAnsi="Times New Roman"/>
        </w:rPr>
        <w:t xml:space="preserve"> </w:t>
      </w:r>
    </w:p>
    <w:p w14:paraId="02D495CD" w14:textId="77777777" w:rsidR="00827E0C" w:rsidRPr="005036F6" w:rsidRDefault="00827E0C" w:rsidP="009A03F2">
      <w:pPr>
        <w:spacing w:beforeLines="50" w:before="120"/>
        <w:ind w:left="0" w:firstLine="0"/>
        <w:jc w:val="both"/>
        <w:rPr>
          <w:rFonts w:ascii="Times New Roman" w:eastAsia="SimSun" w:hAnsi="Times New Roman"/>
          <w:sz w:val="22"/>
          <w:szCs w:val="22"/>
          <w:lang w:eastAsia="zh-CN"/>
        </w:rPr>
      </w:pPr>
      <w:r w:rsidRPr="005036F6">
        <w:rPr>
          <w:rFonts w:ascii="Times New Roman" w:eastAsia="MS Mincho" w:hAnsi="Times New Roman"/>
          <w:sz w:val="22"/>
          <w:szCs w:val="22"/>
          <w:lang w:val="en-US" w:eastAsia="ja-JP"/>
        </w:rPr>
        <w:t xml:space="preserve">There is a FFS in RAN1 #105e, which is </w:t>
      </w:r>
      <w:r w:rsidRPr="005036F6">
        <w:rPr>
          <w:rFonts w:ascii="Times New Roman" w:eastAsia="SimSun" w:hAnsi="Times New Roman"/>
          <w:sz w:val="22"/>
          <w:szCs w:val="22"/>
          <w:lang w:eastAsia="zh-CN"/>
        </w:rPr>
        <w:t>for the reserved state for reference amplitude, down-select one Alt from the following candidate Alts.</w:t>
      </w:r>
    </w:p>
    <w:p w14:paraId="308383CF" w14:textId="77777777" w:rsidR="00827E0C" w:rsidRPr="005036F6" w:rsidRDefault="00827E0C" w:rsidP="009A03F2">
      <w:pPr>
        <w:numPr>
          <w:ilvl w:val="0"/>
          <w:numId w:val="111"/>
        </w:numPr>
        <w:spacing w:beforeLines="50" w:before="12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Alt 1: it is kept to be reserved</w:t>
      </w:r>
    </w:p>
    <w:p w14:paraId="406467BB" w14:textId="77777777" w:rsidR="00827E0C" w:rsidRPr="005036F6" w:rsidRDefault="00827E0C" w:rsidP="009A03F2">
      <w:pPr>
        <w:numPr>
          <w:ilvl w:val="0"/>
          <w:numId w:val="111"/>
        </w:numPr>
        <w:spacing w:beforeLines="50" w:before="12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Alt 2: it is replaced as (1/2) ^ (15/4)</w:t>
      </w:r>
    </w:p>
    <w:p w14:paraId="66EC3F02" w14:textId="77777777" w:rsidR="00827E0C" w:rsidRPr="005036F6" w:rsidRDefault="00827E0C" w:rsidP="009A03F2">
      <w:pPr>
        <w:numPr>
          <w:ilvl w:val="0"/>
          <w:numId w:val="111"/>
        </w:numPr>
        <w:spacing w:beforeLines="50" w:before="12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Alt 3: it is replaced as (1/2) ^ (3/8)</w:t>
      </w:r>
    </w:p>
    <w:p w14:paraId="103A13E9" w14:textId="77777777" w:rsidR="00552830" w:rsidRPr="005036F6" w:rsidRDefault="00552830" w:rsidP="009A03F2">
      <w:pPr>
        <w:autoSpaceDE w:val="0"/>
        <w:autoSpaceDN w:val="0"/>
        <w:adjustRightInd w:val="0"/>
        <w:snapToGrid w:val="0"/>
        <w:spacing w:beforeLines="50" w:before="120"/>
        <w:ind w:left="0" w:firstLine="0"/>
        <w:jc w:val="both"/>
        <w:rPr>
          <w:rFonts w:ascii="Times New Roman" w:eastAsia="SimSun" w:hAnsi="Times New Roman"/>
          <w:sz w:val="22"/>
          <w:szCs w:val="22"/>
          <w:lang w:val="en-US" w:eastAsia="zh-CN"/>
        </w:rPr>
      </w:pPr>
      <w:r w:rsidRPr="005036F6">
        <w:rPr>
          <w:rFonts w:ascii="Times New Roman" w:eastAsia="MS Mincho" w:hAnsi="Times New Roman"/>
          <w:sz w:val="22"/>
          <w:szCs w:val="22"/>
          <w:lang w:val="en-US" w:eastAsia="ja-JP"/>
        </w:rPr>
        <w:t>Fo</w:t>
      </w:r>
      <w:r w:rsidR="00827E0C" w:rsidRPr="005036F6">
        <w:rPr>
          <w:rFonts w:ascii="Times New Roman" w:eastAsia="MS Mincho" w:hAnsi="Times New Roman"/>
          <w:sz w:val="22"/>
          <w:szCs w:val="22"/>
          <w:lang w:val="en-US" w:eastAsia="ja-JP"/>
        </w:rPr>
        <w:t xml:space="preserve">r this issue, </w:t>
      </w:r>
      <w:r w:rsidR="005A0BF5" w:rsidRPr="005036F6">
        <w:rPr>
          <w:rFonts w:ascii="Times New Roman" w:eastAsia="SimSun" w:hAnsi="Times New Roman"/>
          <w:sz w:val="22"/>
          <w:szCs w:val="22"/>
          <w:lang w:val="en-US" w:eastAsia="zh-CN"/>
        </w:rPr>
        <w:t>about 16</w:t>
      </w:r>
      <w:r w:rsidRPr="005036F6">
        <w:rPr>
          <w:rFonts w:ascii="Times New Roman" w:eastAsia="SimSun" w:hAnsi="Times New Roman"/>
          <w:sz w:val="22"/>
          <w:szCs w:val="22"/>
          <w:lang w:val="en-US" w:eastAsia="zh-CN"/>
        </w:rPr>
        <w:t xml:space="preserve"> companies give proposal, which are shown as Table </w:t>
      </w:r>
      <w:r w:rsidR="004856FD" w:rsidRPr="005036F6">
        <w:rPr>
          <w:rFonts w:ascii="Times New Roman" w:eastAsia="SimSun" w:hAnsi="Times New Roman"/>
          <w:sz w:val="22"/>
          <w:szCs w:val="22"/>
          <w:lang w:val="en-US" w:eastAsia="zh-CN"/>
        </w:rPr>
        <w:t>6</w:t>
      </w:r>
      <w:r w:rsidRPr="005036F6">
        <w:rPr>
          <w:rFonts w:ascii="Times New Roman" w:eastAsia="SimSun" w:hAnsi="Times New Roman"/>
          <w:sz w:val="22"/>
          <w:szCs w:val="22"/>
          <w:lang w:val="en-US" w:eastAsia="zh-CN"/>
        </w:rPr>
        <w:t>.</w:t>
      </w:r>
    </w:p>
    <w:p w14:paraId="1F1A7F81" w14:textId="77777777" w:rsidR="00622153" w:rsidRPr="0000598C" w:rsidRDefault="00FA6D85" w:rsidP="009A03F2">
      <w:pPr>
        <w:pStyle w:val="ListParagraph"/>
        <w:autoSpaceDE w:val="0"/>
        <w:autoSpaceDN w:val="0"/>
        <w:adjustRightInd w:val="0"/>
        <w:snapToGrid w:val="0"/>
        <w:spacing w:beforeLines="50" w:before="120"/>
        <w:ind w:leftChars="0" w:left="0" w:firstLine="0"/>
        <w:jc w:val="center"/>
        <w:rPr>
          <w:rFonts w:ascii="Times New Roman" w:eastAsia="SimSun" w:hAnsi="Times New Roman"/>
          <w:b/>
          <w:sz w:val="22"/>
          <w:szCs w:val="22"/>
          <w:lang w:val="en-US" w:eastAsia="zh-CN"/>
        </w:rPr>
      </w:pPr>
      <w:r w:rsidRPr="0000598C">
        <w:rPr>
          <w:rFonts w:ascii="Times New Roman" w:eastAsia="SimSun" w:hAnsi="Times New Roman"/>
          <w:b/>
          <w:sz w:val="22"/>
          <w:szCs w:val="22"/>
          <w:lang w:val="en-US" w:eastAsia="zh-CN"/>
        </w:rPr>
        <w:t>Table 6</w:t>
      </w:r>
      <w:r w:rsidR="00622153" w:rsidRPr="0000598C">
        <w:rPr>
          <w:rFonts w:ascii="Times New Roman" w:eastAsia="SimSun" w:hAnsi="Times New Roman"/>
          <w:b/>
          <w:sz w:val="22"/>
          <w:szCs w:val="22"/>
          <w:lang w:val="en-US" w:eastAsia="zh-CN"/>
        </w:rPr>
        <w:t xml:space="preserve"> Summary of Companies’ Views on Reserved code point for </w:t>
      </w:r>
      <m:oMath>
        <m:sSub>
          <m:sSubPr>
            <m:ctrlPr>
              <w:rPr>
                <w:rFonts w:ascii="Cambria Math" w:eastAsia="SimSun" w:hAnsi="Cambria Math"/>
                <w:i/>
                <w:iCs/>
                <w:sz w:val="22"/>
                <w:szCs w:val="22"/>
                <w:lang w:eastAsia="zh-CN"/>
              </w:rPr>
            </m:ctrlPr>
          </m:sSubPr>
          <m:e>
            <m:r>
              <m:rPr>
                <m:sty m:val="bi"/>
              </m:rPr>
              <w:rPr>
                <w:rFonts w:ascii="Cambria Math" w:eastAsia="SimSun" w:hAnsi="Cambria Math"/>
                <w:sz w:val="22"/>
                <w:szCs w:val="22"/>
                <w:lang w:eastAsia="zh-CN"/>
              </w:rPr>
              <m:t>W</m:t>
            </m:r>
          </m:e>
          <m:sub>
            <m:r>
              <m:rPr>
                <m:sty m:val="bi"/>
              </m:rPr>
              <w:rPr>
                <w:rFonts w:ascii="Cambria Math" w:eastAsia="SimSun" w:hAnsi="Cambria Math"/>
                <w:sz w:val="22"/>
                <w:szCs w:val="22"/>
                <w:lang w:eastAsia="zh-CN"/>
              </w:rPr>
              <m:t>2</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622153" w:rsidRPr="005036F6" w14:paraId="5EE38DFF" w14:textId="77777777" w:rsidTr="0050267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69A31A2" w14:textId="77777777" w:rsidR="00622153" w:rsidRPr="0000598C" w:rsidRDefault="00622153" w:rsidP="009A03F2">
            <w:pPr>
              <w:spacing w:beforeLines="50" w:before="120"/>
              <w:ind w:left="0" w:firstLine="0"/>
              <w:jc w:val="center"/>
              <w:rPr>
                <w:rFonts w:ascii="Times New Roman" w:eastAsia="SimSun" w:hAnsi="Times New Roman"/>
                <w:b/>
                <w:sz w:val="22"/>
                <w:szCs w:val="22"/>
                <w:lang w:val="en-US" w:eastAsia="zh-CN"/>
              </w:rPr>
            </w:pPr>
            <w:r w:rsidRPr="0000598C">
              <w:rPr>
                <w:rFonts w:ascii="Times New Roman" w:eastAsia="SimSun"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46EEF69" w14:textId="77777777" w:rsidR="00622153" w:rsidRPr="0000598C" w:rsidRDefault="00622153" w:rsidP="009A03F2">
            <w:pPr>
              <w:spacing w:beforeLines="50" w:before="120"/>
              <w:ind w:left="0" w:firstLine="0"/>
              <w:jc w:val="center"/>
              <w:rPr>
                <w:rFonts w:ascii="Times New Roman" w:eastAsia="Malgun Gothic" w:hAnsi="Times New Roman"/>
                <w:b/>
                <w:sz w:val="22"/>
                <w:szCs w:val="22"/>
                <w:lang w:val="en-US"/>
              </w:rPr>
            </w:pPr>
            <w:r w:rsidRPr="0000598C">
              <w:rPr>
                <w:rFonts w:ascii="Times New Roman" w:eastAsia="Malgun Gothic" w:hAnsi="Times New Roman"/>
                <w:b/>
                <w:sz w:val="22"/>
                <w:szCs w:val="22"/>
                <w:lang w:val="en-US"/>
              </w:rPr>
              <w:t>Companies</w:t>
            </w:r>
          </w:p>
        </w:tc>
      </w:tr>
      <w:tr w:rsidR="00622153" w:rsidRPr="005036F6" w14:paraId="7DE05693" w14:textId="77777777" w:rsidTr="0050267E">
        <w:trPr>
          <w:trHeight w:val="451"/>
        </w:trPr>
        <w:tc>
          <w:tcPr>
            <w:tcW w:w="3114" w:type="dxa"/>
            <w:tcBorders>
              <w:top w:val="single" w:sz="4" w:space="0" w:color="000000"/>
              <w:left w:val="single" w:sz="4" w:space="0" w:color="000000"/>
              <w:bottom w:val="single" w:sz="4" w:space="0" w:color="000000"/>
              <w:right w:val="single" w:sz="4" w:space="0" w:color="000000"/>
            </w:tcBorders>
            <w:vAlign w:val="center"/>
            <w:hideMark/>
          </w:tcPr>
          <w:p w14:paraId="5ACB5D68" w14:textId="77777777" w:rsidR="00622153" w:rsidRPr="0000598C" w:rsidRDefault="00622153" w:rsidP="009A03F2">
            <w:pPr>
              <w:spacing w:beforeLines="50" w:before="120"/>
              <w:ind w:left="0" w:firstLine="0"/>
              <w:jc w:val="center"/>
              <w:rPr>
                <w:rFonts w:ascii="Times New Roman" w:eastAsia="SimSun" w:hAnsi="Times New Roman"/>
                <w:b/>
                <w:sz w:val="22"/>
                <w:szCs w:val="22"/>
                <w:lang w:val="en-US" w:eastAsia="zh-CN"/>
              </w:rPr>
            </w:pPr>
            <w:r w:rsidRPr="0000598C">
              <w:rPr>
                <w:rFonts w:ascii="Times New Roman" w:eastAsia="SimSun" w:hAnsi="Times New Roman"/>
                <w:b/>
                <w:sz w:val="22"/>
                <w:szCs w:val="22"/>
                <w:lang w:val="en-US" w:eastAsia="zh-CN"/>
              </w:rPr>
              <w:t>Alt 1</w:t>
            </w:r>
            <w:r w:rsidR="00B75BBD" w:rsidRPr="0000598C">
              <w:rPr>
                <w:rFonts w:ascii="Times New Roman" w:eastAsia="SimSun" w:hAnsi="Times New Roman"/>
                <w:b/>
                <w:sz w:val="22"/>
                <w:szCs w:val="22"/>
                <w:lang w:val="en-US" w:eastAsia="zh-CN"/>
              </w:rPr>
              <w:t xml:space="preserve"> (15)</w:t>
            </w:r>
          </w:p>
        </w:tc>
        <w:tc>
          <w:tcPr>
            <w:tcW w:w="6481" w:type="dxa"/>
            <w:tcBorders>
              <w:top w:val="single" w:sz="4" w:space="0" w:color="000000"/>
              <w:left w:val="single" w:sz="4" w:space="0" w:color="000000"/>
              <w:bottom w:val="single" w:sz="4" w:space="0" w:color="000000"/>
              <w:right w:val="single" w:sz="4" w:space="0" w:color="000000"/>
            </w:tcBorders>
            <w:vAlign w:val="center"/>
            <w:hideMark/>
          </w:tcPr>
          <w:p w14:paraId="46CB3C97" w14:textId="77777777" w:rsidR="00622153" w:rsidRPr="005036F6" w:rsidRDefault="00622153" w:rsidP="009A03F2">
            <w:pPr>
              <w:spacing w:beforeLines="50" w:before="120"/>
              <w:ind w:left="0" w:firstLine="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 xml:space="preserve">vivo, </w:t>
            </w:r>
            <w:proofErr w:type="spellStart"/>
            <w:r w:rsidRPr="005036F6">
              <w:rPr>
                <w:rFonts w:ascii="Times New Roman" w:eastAsia="SimSun" w:hAnsi="Times New Roman"/>
                <w:sz w:val="22"/>
                <w:szCs w:val="22"/>
                <w:lang w:val="en-US" w:eastAsia="zh-CN"/>
              </w:rPr>
              <w:t>Spreadtrum</w:t>
            </w:r>
            <w:proofErr w:type="spellEnd"/>
            <w:r w:rsidR="004177B1" w:rsidRPr="005036F6">
              <w:rPr>
                <w:rFonts w:ascii="Times New Roman" w:eastAsia="SimSun" w:hAnsi="Times New Roman"/>
                <w:sz w:val="22"/>
                <w:szCs w:val="22"/>
                <w:lang w:val="en-US" w:eastAsia="zh-CN"/>
              </w:rPr>
              <w:t>, Sony</w:t>
            </w:r>
            <w:r w:rsidRPr="005036F6">
              <w:rPr>
                <w:rFonts w:ascii="Times New Roman" w:eastAsia="SimSun" w:hAnsi="Times New Roman"/>
                <w:sz w:val="22"/>
                <w:szCs w:val="22"/>
                <w:lang w:val="en-US" w:eastAsia="zh-CN"/>
              </w:rPr>
              <w:t xml:space="preserve">, </w:t>
            </w:r>
            <w:r w:rsidR="004177B1" w:rsidRPr="005036F6">
              <w:rPr>
                <w:rFonts w:ascii="Times New Roman" w:eastAsia="SimSun" w:hAnsi="Times New Roman"/>
                <w:sz w:val="22"/>
                <w:szCs w:val="22"/>
                <w:lang w:val="en-US" w:eastAsia="zh-CN"/>
              </w:rPr>
              <w:t xml:space="preserve">CATT, </w:t>
            </w:r>
            <w:r w:rsidRPr="005036F6">
              <w:rPr>
                <w:rFonts w:ascii="Times New Roman" w:eastAsia="SimSun" w:hAnsi="Times New Roman"/>
                <w:sz w:val="22"/>
                <w:szCs w:val="22"/>
                <w:lang w:val="en-US" w:eastAsia="zh-CN"/>
              </w:rPr>
              <w:t xml:space="preserve">Lenovo, Motorola Mobility, </w:t>
            </w:r>
            <w:r w:rsidR="004177B1" w:rsidRPr="005036F6">
              <w:rPr>
                <w:rFonts w:ascii="Times New Roman" w:eastAsia="SimSun" w:hAnsi="Times New Roman"/>
                <w:sz w:val="22"/>
                <w:szCs w:val="22"/>
                <w:lang w:val="en-US" w:eastAsia="zh-CN"/>
              </w:rPr>
              <w:t xml:space="preserve">OPPO, </w:t>
            </w:r>
            <w:r w:rsidRPr="005036F6">
              <w:rPr>
                <w:rFonts w:ascii="Times New Roman" w:eastAsia="SimSun" w:hAnsi="Times New Roman"/>
                <w:sz w:val="22"/>
                <w:szCs w:val="22"/>
                <w:lang w:val="en-US" w:eastAsia="zh-CN"/>
              </w:rPr>
              <w:t>Fraunhofer IIS, Fraunhofer HHI</w:t>
            </w:r>
            <w:r w:rsidR="004177B1" w:rsidRPr="005036F6">
              <w:rPr>
                <w:rFonts w:ascii="Times New Roman" w:eastAsia="SimSun" w:hAnsi="Times New Roman"/>
                <w:sz w:val="22"/>
                <w:szCs w:val="22"/>
                <w:lang w:val="en-US" w:eastAsia="zh-CN"/>
              </w:rPr>
              <w:t>, Intel</w:t>
            </w:r>
            <w:r w:rsidRPr="005036F6">
              <w:rPr>
                <w:rFonts w:ascii="Times New Roman" w:eastAsia="SimSun" w:hAnsi="Times New Roman"/>
                <w:sz w:val="22"/>
                <w:szCs w:val="22"/>
                <w:lang w:val="en-US" w:eastAsia="zh-CN"/>
              </w:rPr>
              <w:t>, Nokia, Nokia Shanghai Bell</w:t>
            </w:r>
            <w:r w:rsidR="004177B1" w:rsidRPr="005036F6">
              <w:rPr>
                <w:rFonts w:ascii="Times New Roman" w:eastAsia="SimSun" w:hAnsi="Times New Roman"/>
                <w:sz w:val="22"/>
                <w:szCs w:val="22"/>
                <w:lang w:val="en-US" w:eastAsia="zh-CN"/>
              </w:rPr>
              <w:t>, HW, HiSilicon, Ericsson</w:t>
            </w:r>
          </w:p>
        </w:tc>
      </w:tr>
      <w:tr w:rsidR="00622153" w:rsidRPr="005036F6" w14:paraId="5AB7D7CE" w14:textId="77777777" w:rsidTr="0050267E">
        <w:trPr>
          <w:trHeight w:val="451"/>
        </w:trPr>
        <w:tc>
          <w:tcPr>
            <w:tcW w:w="3114" w:type="dxa"/>
            <w:tcBorders>
              <w:top w:val="single" w:sz="4" w:space="0" w:color="000000"/>
              <w:left w:val="single" w:sz="4" w:space="0" w:color="000000"/>
              <w:bottom w:val="single" w:sz="4" w:space="0" w:color="000000"/>
              <w:right w:val="single" w:sz="4" w:space="0" w:color="000000"/>
            </w:tcBorders>
            <w:vAlign w:val="center"/>
            <w:hideMark/>
          </w:tcPr>
          <w:p w14:paraId="226650EC" w14:textId="77777777" w:rsidR="00622153" w:rsidRPr="0000598C" w:rsidRDefault="00622153" w:rsidP="009A03F2">
            <w:pPr>
              <w:spacing w:beforeLines="50" w:before="120"/>
              <w:ind w:left="0" w:firstLine="0"/>
              <w:jc w:val="center"/>
              <w:rPr>
                <w:rFonts w:ascii="Times New Roman" w:eastAsia="SimSun" w:hAnsi="Times New Roman"/>
                <w:b/>
                <w:sz w:val="22"/>
                <w:szCs w:val="22"/>
                <w:lang w:val="en-US" w:eastAsia="zh-CN"/>
              </w:rPr>
            </w:pPr>
            <w:r w:rsidRPr="0000598C">
              <w:rPr>
                <w:rFonts w:ascii="Times New Roman" w:eastAsia="SimSun" w:hAnsi="Times New Roman"/>
                <w:b/>
                <w:sz w:val="22"/>
                <w:szCs w:val="22"/>
                <w:lang w:val="en-US" w:eastAsia="zh-CN"/>
              </w:rPr>
              <w:t>Alt 2</w:t>
            </w:r>
          </w:p>
        </w:tc>
        <w:tc>
          <w:tcPr>
            <w:tcW w:w="6481" w:type="dxa"/>
            <w:tcBorders>
              <w:top w:val="single" w:sz="4" w:space="0" w:color="000000"/>
              <w:left w:val="single" w:sz="4" w:space="0" w:color="000000"/>
              <w:bottom w:val="single" w:sz="4" w:space="0" w:color="000000"/>
              <w:right w:val="single" w:sz="4" w:space="0" w:color="000000"/>
            </w:tcBorders>
            <w:vAlign w:val="center"/>
            <w:hideMark/>
          </w:tcPr>
          <w:p w14:paraId="4A3B299A" w14:textId="77777777" w:rsidR="00622153" w:rsidRPr="005036F6" w:rsidRDefault="00622153" w:rsidP="009A03F2">
            <w:pPr>
              <w:spacing w:beforeLines="50" w:before="120"/>
              <w:ind w:left="0" w:firstLine="0"/>
              <w:jc w:val="both"/>
              <w:rPr>
                <w:rFonts w:ascii="Times New Roman" w:eastAsia="SimSun" w:hAnsi="Times New Roman"/>
                <w:sz w:val="22"/>
                <w:szCs w:val="22"/>
                <w:lang w:val="en-US" w:eastAsia="zh-CN"/>
              </w:rPr>
            </w:pPr>
          </w:p>
        </w:tc>
      </w:tr>
      <w:tr w:rsidR="00622153" w:rsidRPr="005036F6" w14:paraId="3D155F1D" w14:textId="77777777" w:rsidTr="0050267E">
        <w:trPr>
          <w:trHeight w:val="451"/>
        </w:trPr>
        <w:tc>
          <w:tcPr>
            <w:tcW w:w="3114" w:type="dxa"/>
            <w:tcBorders>
              <w:top w:val="single" w:sz="4" w:space="0" w:color="000000"/>
              <w:left w:val="single" w:sz="4" w:space="0" w:color="000000"/>
              <w:bottom w:val="single" w:sz="4" w:space="0" w:color="000000"/>
              <w:right w:val="single" w:sz="4" w:space="0" w:color="000000"/>
            </w:tcBorders>
            <w:vAlign w:val="center"/>
            <w:hideMark/>
          </w:tcPr>
          <w:p w14:paraId="59DED206" w14:textId="77777777" w:rsidR="00622153" w:rsidRPr="0000598C" w:rsidRDefault="00622153" w:rsidP="009A03F2">
            <w:pPr>
              <w:spacing w:beforeLines="50" w:before="120"/>
              <w:ind w:left="0" w:firstLine="0"/>
              <w:jc w:val="center"/>
              <w:rPr>
                <w:rFonts w:ascii="Times New Roman" w:eastAsia="SimSun" w:hAnsi="Times New Roman"/>
                <w:b/>
                <w:sz w:val="22"/>
                <w:szCs w:val="22"/>
                <w:lang w:val="en-US" w:eastAsia="zh-CN"/>
              </w:rPr>
            </w:pPr>
            <w:r w:rsidRPr="0000598C">
              <w:rPr>
                <w:rFonts w:ascii="Times New Roman" w:eastAsia="SimSun" w:hAnsi="Times New Roman"/>
                <w:b/>
                <w:sz w:val="22"/>
                <w:szCs w:val="22"/>
                <w:lang w:val="en-US" w:eastAsia="zh-CN"/>
              </w:rPr>
              <w:t>Alt 3</w:t>
            </w:r>
            <w:r w:rsidR="00B75BBD" w:rsidRPr="0000598C">
              <w:rPr>
                <w:rFonts w:ascii="Times New Roman" w:eastAsia="SimSun" w:hAnsi="Times New Roman"/>
                <w:b/>
                <w:sz w:val="22"/>
                <w:szCs w:val="22"/>
                <w:lang w:val="en-US" w:eastAsia="zh-CN"/>
              </w:rPr>
              <w:t xml:space="preserve"> (1)</w:t>
            </w:r>
          </w:p>
        </w:tc>
        <w:tc>
          <w:tcPr>
            <w:tcW w:w="6481" w:type="dxa"/>
            <w:tcBorders>
              <w:top w:val="single" w:sz="4" w:space="0" w:color="000000"/>
              <w:left w:val="single" w:sz="4" w:space="0" w:color="000000"/>
              <w:bottom w:val="single" w:sz="4" w:space="0" w:color="000000"/>
              <w:right w:val="single" w:sz="4" w:space="0" w:color="000000"/>
            </w:tcBorders>
            <w:vAlign w:val="center"/>
            <w:hideMark/>
          </w:tcPr>
          <w:p w14:paraId="542C285D" w14:textId="77777777" w:rsidR="00622153" w:rsidRPr="005036F6" w:rsidRDefault="004177B1" w:rsidP="009A03F2">
            <w:pPr>
              <w:spacing w:beforeLines="50" w:before="120"/>
              <w:ind w:left="0" w:firstLine="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Samsung</w:t>
            </w:r>
          </w:p>
        </w:tc>
      </w:tr>
    </w:tbl>
    <w:p w14:paraId="77EEA184" w14:textId="77777777" w:rsidR="00377E98" w:rsidRPr="005036F6" w:rsidRDefault="00377E98" w:rsidP="009A03F2">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036F6">
        <w:rPr>
          <w:rFonts w:ascii="Times New Roman" w:hAnsi="Times New Roman"/>
          <w:sz w:val="22"/>
          <w:szCs w:val="22"/>
        </w:rPr>
        <w:t xml:space="preserve">It was proposed to replace this reserved value with an additional level at -1.5dB lower than the current lowest level, </w:t>
      </w:r>
      <w:r w:rsidRPr="005036F6">
        <w:rPr>
          <w:rFonts w:ascii="Times New Roman" w:hAnsi="Times New Roman"/>
          <w:i/>
          <w:iCs/>
          <w:sz w:val="22"/>
          <w:szCs w:val="22"/>
        </w:rPr>
        <w:t>i.e.</w:t>
      </w:r>
      <w:r w:rsidRPr="005036F6">
        <w:rPr>
          <w:rFonts w:ascii="Times New Roman" w:hAnsi="Times New Roman"/>
          <w:sz w:val="22"/>
          <w:szCs w:val="22"/>
        </w:rPr>
        <w:t xml:space="preserve">, at -22.5dB  in Alt 2 or with a value obtained by some further optimisation based on simulation-based distribution of the coefficient amplitudes such as Alt 3. Whilst Alt 2 provides negligible performance improvement because of the very low quantisation value, Alt 3 depends on the assumed distribution of the </w:t>
      </w:r>
      <w:r w:rsidRPr="005036F6">
        <w:rPr>
          <w:rFonts w:ascii="Times New Roman" w:hAnsi="Times New Roman"/>
          <w:sz w:val="22"/>
          <w:szCs w:val="22"/>
        </w:rPr>
        <w:lastRenderedPageBreak/>
        <w:t xml:space="preserve">coefficient amplitudes and achieve negligible performance gain in 7 companies’ simulation (CATT, OPPO, vivo, </w:t>
      </w:r>
      <w:r w:rsidRPr="005036F6">
        <w:rPr>
          <w:rFonts w:ascii="Times New Roman" w:eastAsia="SimSun" w:hAnsi="Times New Roman"/>
          <w:sz w:val="22"/>
          <w:szCs w:val="22"/>
          <w:lang w:val="en-US" w:eastAsia="zh-CN"/>
        </w:rPr>
        <w:t>Fraunhofer IIS, Fraunhofer HHI,</w:t>
      </w:r>
      <w:r w:rsidRPr="005036F6">
        <w:rPr>
          <w:rFonts w:ascii="Times New Roman" w:hAnsi="Times New Roman"/>
          <w:sz w:val="22"/>
          <w:szCs w:val="22"/>
        </w:rPr>
        <w:t xml:space="preserve"> and </w:t>
      </w:r>
      <w:r w:rsidRPr="005036F6">
        <w:rPr>
          <w:rFonts w:ascii="Times New Roman" w:eastAsia="SimSun" w:hAnsi="Times New Roman"/>
          <w:sz w:val="22"/>
          <w:szCs w:val="22"/>
          <w:lang w:val="en-US" w:eastAsia="zh-CN"/>
        </w:rPr>
        <w:t>HW, HiSilicon</w:t>
      </w:r>
      <w:r w:rsidRPr="005036F6">
        <w:rPr>
          <w:rFonts w:ascii="Times New Roman" w:hAnsi="Times New Roman"/>
          <w:sz w:val="22"/>
          <w:szCs w:val="22"/>
        </w:rPr>
        <w:t>).</w:t>
      </w:r>
    </w:p>
    <w:p w14:paraId="18B737D2" w14:textId="77777777" w:rsidR="00F17E17" w:rsidRPr="005036F6" w:rsidRDefault="00F17E17" w:rsidP="009A03F2">
      <w:pPr>
        <w:autoSpaceDE w:val="0"/>
        <w:autoSpaceDN w:val="0"/>
        <w:adjustRightInd w:val="0"/>
        <w:snapToGrid w:val="0"/>
        <w:spacing w:beforeLines="50" w:before="120"/>
        <w:ind w:left="0" w:firstLine="0"/>
        <w:rPr>
          <w:rFonts w:ascii="Times New Roman" w:eastAsia="SimSun" w:hAnsi="Times New Roman"/>
          <w:sz w:val="22"/>
          <w:szCs w:val="22"/>
          <w:lang w:eastAsia="zh-CN"/>
        </w:rPr>
      </w:pPr>
      <w:r w:rsidRPr="005036F6">
        <w:rPr>
          <w:rFonts w:ascii="Times New Roman" w:eastAsia="SimSun" w:hAnsi="Times New Roman"/>
          <w:sz w:val="22"/>
          <w:szCs w:val="22"/>
          <w:lang w:eastAsia="zh-CN"/>
        </w:rPr>
        <w:t>Based on above companies view, the following proposal is suggested:</w:t>
      </w:r>
    </w:p>
    <w:p w14:paraId="47E5384C" w14:textId="77777777" w:rsidR="002C7F12" w:rsidRPr="005036F6" w:rsidRDefault="00FA6D85" w:rsidP="009A03F2">
      <w:pPr>
        <w:autoSpaceDE w:val="0"/>
        <w:autoSpaceDN w:val="0"/>
        <w:adjustRightInd w:val="0"/>
        <w:snapToGrid w:val="0"/>
        <w:spacing w:beforeLines="50" w:before="120"/>
        <w:ind w:left="0" w:firstLine="0"/>
        <w:jc w:val="both"/>
        <w:rPr>
          <w:rFonts w:ascii="Times New Roman" w:eastAsia="SimSun" w:hAnsi="Times New Roman"/>
          <w:b/>
          <w:i/>
          <w:sz w:val="22"/>
          <w:szCs w:val="22"/>
          <w:lang w:val="en-US" w:eastAsia="zh-CN"/>
        </w:rPr>
      </w:pPr>
      <w:r w:rsidRPr="005036F6">
        <w:rPr>
          <w:rFonts w:ascii="Times New Roman" w:eastAsia="SimSun" w:hAnsi="Times New Roman"/>
          <w:b/>
          <w:i/>
          <w:sz w:val="22"/>
          <w:szCs w:val="22"/>
          <w:lang w:val="en-US" w:eastAsia="zh-CN"/>
        </w:rPr>
        <w:t>Proposal 6</w:t>
      </w:r>
      <w:r w:rsidR="00622153" w:rsidRPr="005036F6">
        <w:rPr>
          <w:rFonts w:ascii="Times New Roman" w:eastAsia="SimSun" w:hAnsi="Times New Roman"/>
          <w:b/>
          <w:i/>
          <w:sz w:val="22"/>
          <w:szCs w:val="22"/>
          <w:lang w:val="en-US" w:eastAsia="zh-CN"/>
        </w:rPr>
        <w:t xml:space="preserve">: For Rel-17 </w:t>
      </w:r>
      <w:r w:rsidR="005C3124">
        <w:rPr>
          <w:rFonts w:ascii="Times New Roman" w:eastAsia="SimSun" w:hAnsi="Times New Roman"/>
          <w:b/>
          <w:i/>
          <w:sz w:val="22"/>
          <w:szCs w:val="22"/>
          <w:lang w:val="en-US" w:eastAsia="zh-CN"/>
        </w:rPr>
        <w:t>PS</w:t>
      </w:r>
      <w:r w:rsidR="00622153" w:rsidRPr="005036F6">
        <w:rPr>
          <w:rFonts w:ascii="Times New Roman" w:eastAsia="SimSun" w:hAnsi="Times New Roman"/>
          <w:b/>
          <w:i/>
          <w:sz w:val="22"/>
          <w:szCs w:val="22"/>
          <w:lang w:val="en-US" w:eastAsia="zh-CN"/>
        </w:rPr>
        <w:t xml:space="preserve"> codebook, </w:t>
      </w:r>
      <w:r w:rsidR="002C7F12" w:rsidRPr="005036F6">
        <w:rPr>
          <w:rFonts w:ascii="Times New Roman" w:eastAsia="SimSun" w:hAnsi="Times New Roman"/>
          <w:b/>
          <w:i/>
          <w:sz w:val="22"/>
          <w:szCs w:val="22"/>
          <w:lang w:val="en-US" w:eastAsia="zh-CN"/>
        </w:rPr>
        <w:t xml:space="preserve">the reserved state for reference amplitude is to be reserved as Rel-16 PS codebook.  </w:t>
      </w:r>
    </w:p>
    <w:p w14:paraId="3FADA09D" w14:textId="77777777" w:rsidR="00622153" w:rsidRPr="0000598C" w:rsidRDefault="00622153" w:rsidP="009A03F2">
      <w:pPr>
        <w:autoSpaceDE w:val="0"/>
        <w:autoSpaceDN w:val="0"/>
        <w:adjustRightInd w:val="0"/>
        <w:snapToGrid w:val="0"/>
        <w:spacing w:beforeLines="50" w:before="120"/>
        <w:ind w:left="0" w:firstLine="0"/>
        <w:jc w:val="both"/>
        <w:rPr>
          <w:rFonts w:ascii="Times New Roman" w:eastAsia="SimSun" w:hAnsi="Times New Roman"/>
          <w:b/>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654"/>
      </w:tblGrid>
      <w:tr w:rsidR="00622153" w:rsidRPr="005036F6" w14:paraId="2E86AD10" w14:textId="77777777" w:rsidTr="00DB074A">
        <w:tc>
          <w:tcPr>
            <w:tcW w:w="1980" w:type="dxa"/>
            <w:shd w:val="clear" w:color="auto" w:fill="auto"/>
          </w:tcPr>
          <w:p w14:paraId="02F77B2F" w14:textId="77777777" w:rsidR="00622153" w:rsidRPr="0000598C" w:rsidRDefault="00622153"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Company</w:t>
            </w:r>
          </w:p>
        </w:tc>
        <w:tc>
          <w:tcPr>
            <w:tcW w:w="7654" w:type="dxa"/>
            <w:shd w:val="clear" w:color="auto" w:fill="auto"/>
          </w:tcPr>
          <w:p w14:paraId="6B3D6CE0" w14:textId="77777777" w:rsidR="00622153" w:rsidRPr="0000598C" w:rsidRDefault="00622153"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Comments</w:t>
            </w:r>
          </w:p>
        </w:tc>
      </w:tr>
      <w:tr w:rsidR="00622153" w:rsidRPr="005036F6" w14:paraId="1777E414" w14:textId="77777777" w:rsidTr="00DB074A">
        <w:tc>
          <w:tcPr>
            <w:tcW w:w="1980" w:type="dxa"/>
            <w:shd w:val="clear" w:color="auto" w:fill="auto"/>
          </w:tcPr>
          <w:p w14:paraId="7FAA0790" w14:textId="77777777" w:rsidR="00622153" w:rsidRPr="0000598C" w:rsidRDefault="00622153"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Mod</w:t>
            </w:r>
          </w:p>
        </w:tc>
        <w:tc>
          <w:tcPr>
            <w:tcW w:w="7654" w:type="dxa"/>
            <w:shd w:val="clear" w:color="auto" w:fill="auto"/>
          </w:tcPr>
          <w:p w14:paraId="38F12DD4" w14:textId="77777777" w:rsidR="00622153" w:rsidRPr="0000598C" w:rsidRDefault="00B75BBD"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hAnsi="Times New Roman"/>
                <w:sz w:val="22"/>
                <w:szCs w:val="22"/>
              </w:rPr>
              <w:t>Proposal 6 is suggested based on the majority.</w:t>
            </w:r>
          </w:p>
        </w:tc>
      </w:tr>
      <w:tr w:rsidR="00622153" w:rsidRPr="005036F6" w14:paraId="2BF6756C" w14:textId="77777777" w:rsidTr="00DB074A">
        <w:tc>
          <w:tcPr>
            <w:tcW w:w="1980" w:type="dxa"/>
            <w:shd w:val="clear" w:color="auto" w:fill="auto"/>
          </w:tcPr>
          <w:p w14:paraId="6D75805F" w14:textId="77777777" w:rsidR="00622153" w:rsidRPr="0000598C" w:rsidRDefault="00DF344B" w:rsidP="009A03F2">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Apple</w:t>
            </w:r>
          </w:p>
        </w:tc>
        <w:tc>
          <w:tcPr>
            <w:tcW w:w="7654" w:type="dxa"/>
            <w:shd w:val="clear" w:color="auto" w:fill="auto"/>
          </w:tcPr>
          <w:p w14:paraId="4FCAA3B0" w14:textId="77777777" w:rsidR="00622153" w:rsidRPr="0000598C" w:rsidRDefault="00DF344B" w:rsidP="009A03F2">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We are fine with the FL proposal.</w:t>
            </w:r>
          </w:p>
        </w:tc>
      </w:tr>
      <w:tr w:rsidR="007C63D5" w:rsidRPr="005036F6" w14:paraId="4E99540F" w14:textId="77777777" w:rsidTr="00DB074A">
        <w:tc>
          <w:tcPr>
            <w:tcW w:w="1980" w:type="dxa"/>
            <w:shd w:val="clear" w:color="auto" w:fill="auto"/>
          </w:tcPr>
          <w:p w14:paraId="29038BF3" w14:textId="77777777" w:rsidR="007C63D5" w:rsidRPr="0000598C" w:rsidRDefault="007C63D5" w:rsidP="007C63D5">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Nokia/NSB</w:t>
            </w:r>
          </w:p>
        </w:tc>
        <w:tc>
          <w:tcPr>
            <w:tcW w:w="7654" w:type="dxa"/>
            <w:shd w:val="clear" w:color="auto" w:fill="auto"/>
          </w:tcPr>
          <w:p w14:paraId="081CA958" w14:textId="77777777" w:rsidR="007C63D5" w:rsidRPr="0000598C" w:rsidRDefault="007C63D5" w:rsidP="007C63D5">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Support this proposal</w:t>
            </w:r>
          </w:p>
        </w:tc>
      </w:tr>
      <w:tr w:rsidR="003B5732" w:rsidRPr="005036F6" w14:paraId="2CEF4542" w14:textId="77777777" w:rsidTr="00DB074A">
        <w:tc>
          <w:tcPr>
            <w:tcW w:w="1980" w:type="dxa"/>
            <w:shd w:val="clear" w:color="auto" w:fill="auto"/>
          </w:tcPr>
          <w:p w14:paraId="6B3A9B0A" w14:textId="77777777" w:rsidR="003B5732" w:rsidRDefault="003B5732" w:rsidP="007C63D5">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Lenovo/Mot</w:t>
            </w:r>
          </w:p>
        </w:tc>
        <w:tc>
          <w:tcPr>
            <w:tcW w:w="7654" w:type="dxa"/>
            <w:shd w:val="clear" w:color="auto" w:fill="auto"/>
          </w:tcPr>
          <w:p w14:paraId="425AB56F" w14:textId="77777777" w:rsidR="003B5732" w:rsidRDefault="003B5732" w:rsidP="007C63D5">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Support</w:t>
            </w:r>
          </w:p>
        </w:tc>
      </w:tr>
      <w:tr w:rsidR="00813DDE" w:rsidRPr="005036F6" w14:paraId="64721364" w14:textId="77777777" w:rsidTr="00DB074A">
        <w:tc>
          <w:tcPr>
            <w:tcW w:w="1980" w:type="dxa"/>
            <w:shd w:val="clear" w:color="auto" w:fill="auto"/>
          </w:tcPr>
          <w:p w14:paraId="7240B7F6" w14:textId="77777777" w:rsidR="00813DDE" w:rsidRDefault="00813DDE" w:rsidP="007C63D5">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Qualcomm</w:t>
            </w:r>
          </w:p>
        </w:tc>
        <w:tc>
          <w:tcPr>
            <w:tcW w:w="7654" w:type="dxa"/>
            <w:shd w:val="clear" w:color="auto" w:fill="auto"/>
          </w:tcPr>
          <w:p w14:paraId="37DE410B" w14:textId="77777777" w:rsidR="00813DDE" w:rsidRDefault="00813DDE" w:rsidP="007C63D5">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Support</w:t>
            </w:r>
          </w:p>
        </w:tc>
      </w:tr>
      <w:tr w:rsidR="000754DB" w:rsidRPr="005036F6" w14:paraId="1FC1823C" w14:textId="77777777" w:rsidTr="00DB074A">
        <w:tc>
          <w:tcPr>
            <w:tcW w:w="1980" w:type="dxa"/>
            <w:shd w:val="clear" w:color="auto" w:fill="auto"/>
          </w:tcPr>
          <w:p w14:paraId="075EDFB6" w14:textId="77777777" w:rsidR="000754DB" w:rsidRDefault="000754DB" w:rsidP="000754DB">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7654" w:type="dxa"/>
            <w:shd w:val="clear" w:color="auto" w:fill="auto"/>
          </w:tcPr>
          <w:p w14:paraId="5DB910AC" w14:textId="77777777" w:rsidR="000754DB" w:rsidRDefault="000754DB" w:rsidP="000754DB">
            <w:pPr>
              <w:autoSpaceDE w:val="0"/>
              <w:autoSpaceDN w:val="0"/>
              <w:adjustRightInd w:val="0"/>
              <w:snapToGrid w:val="0"/>
              <w:spacing w:beforeLines="50" w:before="120"/>
              <w:jc w:val="both"/>
              <w:rPr>
                <w:rFonts w:ascii="Times New Roman" w:hAnsi="Times New Roman"/>
                <w:sz w:val="22"/>
                <w:szCs w:val="22"/>
              </w:rPr>
            </w:pPr>
            <w:r>
              <w:rPr>
                <w:rFonts w:ascii="Times New Roman" w:eastAsiaTheme="minorEastAsia" w:hAnsi="Times New Roman" w:hint="eastAsia"/>
                <w:sz w:val="22"/>
                <w:szCs w:val="22"/>
                <w:lang w:eastAsia="zh-CN"/>
              </w:rPr>
              <w:t>W</w:t>
            </w:r>
            <w:r>
              <w:rPr>
                <w:rFonts w:ascii="Times New Roman" w:eastAsiaTheme="minorEastAsia" w:hAnsi="Times New Roman"/>
                <w:sz w:val="22"/>
                <w:szCs w:val="22"/>
                <w:lang w:eastAsia="zh-CN"/>
              </w:rPr>
              <w:t>e are fine with the proposal.</w:t>
            </w:r>
          </w:p>
        </w:tc>
      </w:tr>
      <w:tr w:rsidR="006A72D1" w:rsidRPr="005036F6" w14:paraId="215D25AF" w14:textId="77777777" w:rsidTr="00DB074A">
        <w:tc>
          <w:tcPr>
            <w:tcW w:w="1980" w:type="dxa"/>
            <w:shd w:val="clear" w:color="auto" w:fill="auto"/>
          </w:tcPr>
          <w:p w14:paraId="5DADF2EA" w14:textId="77777777" w:rsidR="006A72D1" w:rsidRDefault="006A72D1" w:rsidP="000754DB">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D</w:t>
            </w:r>
            <w:r>
              <w:rPr>
                <w:rFonts w:ascii="Times New Roman" w:eastAsia="SimSun" w:hAnsi="Times New Roman"/>
                <w:sz w:val="22"/>
                <w:szCs w:val="22"/>
                <w:lang w:eastAsia="zh-CN"/>
              </w:rPr>
              <w:t>OCOMO</w:t>
            </w:r>
          </w:p>
        </w:tc>
        <w:tc>
          <w:tcPr>
            <w:tcW w:w="7654" w:type="dxa"/>
            <w:shd w:val="clear" w:color="auto" w:fill="auto"/>
          </w:tcPr>
          <w:p w14:paraId="754CE0E8" w14:textId="77777777" w:rsidR="006A72D1" w:rsidRDefault="006A72D1" w:rsidP="000754DB">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w:t>
            </w:r>
          </w:p>
        </w:tc>
      </w:tr>
      <w:tr w:rsidR="00EE5F76" w:rsidRPr="005036F6" w14:paraId="46BF3F28" w14:textId="77777777" w:rsidTr="00DB074A">
        <w:tc>
          <w:tcPr>
            <w:tcW w:w="1980" w:type="dxa"/>
            <w:shd w:val="clear" w:color="auto" w:fill="auto"/>
          </w:tcPr>
          <w:p w14:paraId="0D7B78BA" w14:textId="77777777" w:rsidR="00EE5F76" w:rsidRDefault="00EE5F76" w:rsidP="000754DB">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OPPO</w:t>
            </w:r>
          </w:p>
        </w:tc>
        <w:tc>
          <w:tcPr>
            <w:tcW w:w="7654" w:type="dxa"/>
            <w:shd w:val="clear" w:color="auto" w:fill="auto"/>
          </w:tcPr>
          <w:p w14:paraId="54D33C5B" w14:textId="77777777" w:rsidR="00EE5F76" w:rsidRDefault="00EE5F76" w:rsidP="000754DB">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61376F" w:rsidRPr="005036F6" w14:paraId="59AE9DBB" w14:textId="77777777" w:rsidTr="00DB074A">
        <w:tc>
          <w:tcPr>
            <w:tcW w:w="1980" w:type="dxa"/>
            <w:tcBorders>
              <w:top w:val="single" w:sz="4" w:space="0" w:color="auto"/>
              <w:left w:val="single" w:sz="4" w:space="0" w:color="auto"/>
              <w:bottom w:val="single" w:sz="4" w:space="0" w:color="auto"/>
              <w:right w:val="single" w:sz="4" w:space="0" w:color="auto"/>
            </w:tcBorders>
            <w:shd w:val="clear" w:color="auto" w:fill="auto"/>
          </w:tcPr>
          <w:p w14:paraId="31E6C20A" w14:textId="77777777" w:rsidR="0061376F" w:rsidRDefault="0061376F" w:rsidP="0061376F">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7CAED1AC" w14:textId="77777777" w:rsidR="0061376F" w:rsidRDefault="0061376F" w:rsidP="0061376F">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w:t>
            </w:r>
          </w:p>
        </w:tc>
      </w:tr>
      <w:tr w:rsidR="00621003" w:rsidRPr="005036F6" w14:paraId="033D466A" w14:textId="77777777" w:rsidTr="00DB074A">
        <w:tc>
          <w:tcPr>
            <w:tcW w:w="1980" w:type="dxa"/>
            <w:tcBorders>
              <w:top w:val="single" w:sz="4" w:space="0" w:color="auto"/>
              <w:left w:val="single" w:sz="4" w:space="0" w:color="auto"/>
              <w:bottom w:val="single" w:sz="4" w:space="0" w:color="auto"/>
              <w:right w:val="single" w:sz="4" w:space="0" w:color="auto"/>
            </w:tcBorders>
            <w:shd w:val="clear" w:color="auto" w:fill="auto"/>
          </w:tcPr>
          <w:p w14:paraId="1AE5FEA7" w14:textId="77777777" w:rsidR="00621003" w:rsidRDefault="00621003" w:rsidP="0061376F">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Intel</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04671FD8" w14:textId="77777777" w:rsidR="00621003" w:rsidRDefault="00621003" w:rsidP="0061376F">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B36F2B" w:rsidRPr="005036F6" w14:paraId="2C5E43FF" w14:textId="77777777" w:rsidTr="00DB074A">
        <w:tc>
          <w:tcPr>
            <w:tcW w:w="1980" w:type="dxa"/>
            <w:tcBorders>
              <w:top w:val="single" w:sz="4" w:space="0" w:color="auto"/>
              <w:left w:val="single" w:sz="4" w:space="0" w:color="auto"/>
              <w:bottom w:val="single" w:sz="4" w:space="0" w:color="auto"/>
              <w:right w:val="single" w:sz="4" w:space="0" w:color="auto"/>
            </w:tcBorders>
            <w:shd w:val="clear" w:color="auto" w:fill="auto"/>
          </w:tcPr>
          <w:p w14:paraId="60C2F2AC" w14:textId="77777777" w:rsidR="00B36F2B" w:rsidRDefault="00B36F2B" w:rsidP="0061376F">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Fraunhofer IIS/HHI</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31E4AA19" w14:textId="77777777" w:rsidR="00B36F2B" w:rsidRDefault="00B36F2B" w:rsidP="0061376F">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C4034B" w:rsidRPr="005036F6" w14:paraId="7F795E31" w14:textId="77777777" w:rsidTr="00DB074A">
        <w:tc>
          <w:tcPr>
            <w:tcW w:w="1980" w:type="dxa"/>
            <w:tcBorders>
              <w:top w:val="single" w:sz="4" w:space="0" w:color="auto"/>
              <w:left w:val="single" w:sz="4" w:space="0" w:color="auto"/>
              <w:bottom w:val="single" w:sz="4" w:space="0" w:color="auto"/>
              <w:right w:val="single" w:sz="4" w:space="0" w:color="auto"/>
            </w:tcBorders>
            <w:shd w:val="clear" w:color="auto" w:fill="auto"/>
          </w:tcPr>
          <w:p w14:paraId="016B8836" w14:textId="72EF58EF" w:rsidR="00C4034B" w:rsidRDefault="00C4034B" w:rsidP="0061376F">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Samsung</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15552BAE" w14:textId="76CA0C5B" w:rsidR="00C4034B" w:rsidRDefault="00237844" w:rsidP="00237844">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For progress, w</w:t>
            </w:r>
            <w:r w:rsidR="00C4034B">
              <w:rPr>
                <w:rFonts w:ascii="Times New Roman" w:eastAsiaTheme="minorEastAsia" w:hAnsi="Times New Roman"/>
                <w:sz w:val="22"/>
                <w:szCs w:val="22"/>
                <w:lang w:eastAsia="zh-CN"/>
              </w:rPr>
              <w:t>e can accept the majority view.</w:t>
            </w:r>
          </w:p>
        </w:tc>
      </w:tr>
      <w:tr w:rsidR="007C6BD2" w:rsidRPr="005036F6" w14:paraId="0DCD850A" w14:textId="77777777" w:rsidTr="00DB074A">
        <w:tc>
          <w:tcPr>
            <w:tcW w:w="1980" w:type="dxa"/>
            <w:tcBorders>
              <w:top w:val="single" w:sz="4" w:space="0" w:color="auto"/>
              <w:left w:val="single" w:sz="4" w:space="0" w:color="auto"/>
              <w:bottom w:val="single" w:sz="4" w:space="0" w:color="auto"/>
              <w:right w:val="single" w:sz="4" w:space="0" w:color="auto"/>
            </w:tcBorders>
            <w:shd w:val="clear" w:color="auto" w:fill="auto"/>
          </w:tcPr>
          <w:p w14:paraId="77E4159C" w14:textId="58CCC729" w:rsidR="007C6BD2" w:rsidRDefault="007C6BD2" w:rsidP="0061376F">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MediaTek</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041DFF08" w14:textId="43014EC1" w:rsidR="007C6BD2" w:rsidRDefault="007C6BD2" w:rsidP="00237844">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04428F" w:rsidRPr="005036F6" w14:paraId="4DA6836A" w14:textId="77777777" w:rsidTr="00DB074A">
        <w:tc>
          <w:tcPr>
            <w:tcW w:w="1980" w:type="dxa"/>
            <w:tcBorders>
              <w:top w:val="single" w:sz="4" w:space="0" w:color="auto"/>
              <w:left w:val="single" w:sz="4" w:space="0" w:color="auto"/>
              <w:bottom w:val="single" w:sz="4" w:space="0" w:color="auto"/>
              <w:right w:val="single" w:sz="4" w:space="0" w:color="auto"/>
            </w:tcBorders>
            <w:shd w:val="clear" w:color="auto" w:fill="auto"/>
          </w:tcPr>
          <w:p w14:paraId="165D207C" w14:textId="080C5FCA" w:rsidR="0004428F" w:rsidRPr="0004428F" w:rsidRDefault="0004428F" w:rsidP="0061376F">
            <w:pPr>
              <w:autoSpaceDE w:val="0"/>
              <w:autoSpaceDN w:val="0"/>
              <w:adjustRightInd w:val="0"/>
              <w:snapToGrid w:val="0"/>
              <w:spacing w:beforeLines="50" w:before="120"/>
              <w:jc w:val="both"/>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LG</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0DB40167" w14:textId="5DC37989" w:rsidR="0004428F" w:rsidRPr="0004428F" w:rsidRDefault="0004428F" w:rsidP="00237844">
            <w:pPr>
              <w:autoSpaceDE w:val="0"/>
              <w:autoSpaceDN w:val="0"/>
              <w:adjustRightInd w:val="0"/>
              <w:snapToGrid w:val="0"/>
              <w:spacing w:beforeLines="50" w:before="120"/>
              <w:jc w:val="both"/>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 xml:space="preserve">Support the proposal </w:t>
            </w:r>
          </w:p>
        </w:tc>
      </w:tr>
      <w:tr w:rsidR="00C30C01" w:rsidRPr="005036F6" w14:paraId="5F56BF35" w14:textId="77777777" w:rsidTr="00DB074A">
        <w:tc>
          <w:tcPr>
            <w:tcW w:w="1980" w:type="dxa"/>
            <w:tcBorders>
              <w:top w:val="single" w:sz="4" w:space="0" w:color="auto"/>
              <w:left w:val="single" w:sz="4" w:space="0" w:color="auto"/>
              <w:bottom w:val="single" w:sz="4" w:space="0" w:color="auto"/>
              <w:right w:val="single" w:sz="4" w:space="0" w:color="auto"/>
            </w:tcBorders>
            <w:shd w:val="clear" w:color="auto" w:fill="auto"/>
          </w:tcPr>
          <w:p w14:paraId="62C9B516" w14:textId="0756FDC3" w:rsidR="00C30C01" w:rsidRPr="00C30C01" w:rsidRDefault="00C30C01" w:rsidP="0061376F">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CATT</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6F35003B" w14:textId="5D00DF68" w:rsidR="00C30C01" w:rsidRPr="00C30C01" w:rsidRDefault="00C30C01" w:rsidP="00237844">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Support</w:t>
            </w:r>
          </w:p>
        </w:tc>
      </w:tr>
      <w:tr w:rsidR="00257108" w:rsidRPr="005036F6" w14:paraId="7C09E95A" w14:textId="77777777" w:rsidTr="00DB074A">
        <w:tc>
          <w:tcPr>
            <w:tcW w:w="1980" w:type="dxa"/>
            <w:tcBorders>
              <w:top w:val="single" w:sz="4" w:space="0" w:color="auto"/>
              <w:left w:val="single" w:sz="4" w:space="0" w:color="auto"/>
              <w:bottom w:val="single" w:sz="4" w:space="0" w:color="auto"/>
              <w:right w:val="single" w:sz="4" w:space="0" w:color="auto"/>
            </w:tcBorders>
            <w:shd w:val="clear" w:color="auto" w:fill="auto"/>
          </w:tcPr>
          <w:p w14:paraId="135ADA4E" w14:textId="73EBB93E" w:rsidR="00257108" w:rsidRDefault="00257108" w:rsidP="0061376F">
            <w:pPr>
              <w:autoSpaceDE w:val="0"/>
              <w:autoSpaceDN w:val="0"/>
              <w:adjustRightInd w:val="0"/>
              <w:snapToGrid w:val="0"/>
              <w:spacing w:beforeLines="50" w:before="120"/>
              <w:jc w:val="both"/>
              <w:rPr>
                <w:rFonts w:ascii="Times New Roman" w:eastAsiaTheme="minorEastAsia" w:hAnsi="Times New Roman" w:hint="eastAsia"/>
                <w:sz w:val="22"/>
                <w:szCs w:val="22"/>
                <w:lang w:eastAsia="zh-CN"/>
              </w:rPr>
            </w:pPr>
            <w:r>
              <w:rPr>
                <w:rFonts w:ascii="Times New Roman" w:eastAsiaTheme="minorEastAsia" w:hAnsi="Times New Roman"/>
                <w:sz w:val="22"/>
                <w:szCs w:val="22"/>
                <w:lang w:eastAsia="zh-CN"/>
              </w:rPr>
              <w:t>Ericsson</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1F758F5F" w14:textId="6BAF5A17" w:rsidR="00257108" w:rsidRDefault="00257108" w:rsidP="00237844">
            <w:pPr>
              <w:autoSpaceDE w:val="0"/>
              <w:autoSpaceDN w:val="0"/>
              <w:adjustRightInd w:val="0"/>
              <w:snapToGrid w:val="0"/>
              <w:spacing w:beforeLines="50" w:before="120"/>
              <w:jc w:val="both"/>
              <w:rPr>
                <w:rFonts w:ascii="Times New Roman" w:eastAsiaTheme="minorEastAsia" w:hAnsi="Times New Roman" w:hint="eastAsia"/>
                <w:sz w:val="22"/>
                <w:szCs w:val="22"/>
                <w:lang w:eastAsia="zh-CN"/>
              </w:rPr>
            </w:pPr>
            <w:r>
              <w:rPr>
                <w:rFonts w:ascii="Times New Roman" w:eastAsiaTheme="minorEastAsia" w:hAnsi="Times New Roman"/>
                <w:sz w:val="22"/>
                <w:szCs w:val="22"/>
                <w:lang w:eastAsia="zh-CN"/>
              </w:rPr>
              <w:t>Support</w:t>
            </w:r>
          </w:p>
        </w:tc>
      </w:tr>
    </w:tbl>
    <w:p w14:paraId="376348FB" w14:textId="77777777" w:rsidR="00BE06D1" w:rsidRPr="0000598C" w:rsidRDefault="00BE06D1" w:rsidP="009A03F2">
      <w:pPr>
        <w:spacing w:beforeLines="50" w:before="120"/>
        <w:ind w:left="0" w:firstLine="0"/>
        <w:jc w:val="both"/>
        <w:rPr>
          <w:rFonts w:ascii="Times New Roman" w:eastAsia="SimSun" w:hAnsi="Times New Roman"/>
          <w:b/>
          <w:sz w:val="22"/>
          <w:szCs w:val="22"/>
          <w:lang w:val="en-US" w:eastAsia="zh-CN"/>
        </w:rPr>
      </w:pPr>
    </w:p>
    <w:p w14:paraId="76F399A0" w14:textId="77777777" w:rsidR="00043DDF" w:rsidRPr="005036F6" w:rsidRDefault="004035DB" w:rsidP="009A03F2">
      <w:pPr>
        <w:widowControl w:val="0"/>
        <w:spacing w:beforeLines="50" w:before="120"/>
        <w:ind w:left="0" w:firstLine="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 xml:space="preserve">In RAN1#105e, it was agreed that whether/how the NZC bitmap can be absent from the CSI reporting would be discussed in RAN1#106e. </w:t>
      </w:r>
      <w:r w:rsidR="00F832B5" w:rsidRPr="005036F6">
        <w:rPr>
          <w:rFonts w:ascii="Times New Roman" w:eastAsia="SimSun" w:hAnsi="Times New Roman"/>
          <w:sz w:val="22"/>
          <w:szCs w:val="22"/>
          <w:lang w:eastAsia="zh-CN"/>
        </w:rPr>
        <w:t>A</w:t>
      </w:r>
      <w:r w:rsidR="00C550D3" w:rsidRPr="005036F6">
        <w:rPr>
          <w:rFonts w:ascii="Times New Roman" w:eastAsia="SimSun" w:hAnsi="Times New Roman"/>
          <w:sz w:val="22"/>
          <w:szCs w:val="22"/>
          <w:lang w:eastAsia="zh-CN"/>
        </w:rPr>
        <w:t>bout 15</w:t>
      </w:r>
      <w:r w:rsidR="00043DDF" w:rsidRPr="005036F6">
        <w:rPr>
          <w:rFonts w:ascii="Times New Roman" w:eastAsia="SimSun" w:hAnsi="Times New Roman"/>
          <w:sz w:val="22"/>
          <w:szCs w:val="22"/>
          <w:lang w:eastAsia="zh-CN"/>
        </w:rPr>
        <w:t xml:space="preserve"> companies have shared their views on the </w:t>
      </w:r>
      <w:r w:rsidR="00827E0C" w:rsidRPr="005036F6">
        <w:rPr>
          <w:rFonts w:ascii="Times New Roman" w:eastAsia="SimSun" w:hAnsi="Times New Roman"/>
          <w:sz w:val="22"/>
          <w:szCs w:val="22"/>
          <w:lang w:eastAsia="zh-CN"/>
        </w:rPr>
        <w:t>bitmap absent issue</w:t>
      </w:r>
      <w:r w:rsidR="00043DDF" w:rsidRPr="005036F6">
        <w:rPr>
          <w:rFonts w:ascii="Times New Roman" w:eastAsia="SimSun" w:hAnsi="Times New Roman"/>
          <w:sz w:val="22"/>
          <w:szCs w:val="22"/>
          <w:lang w:eastAsia="zh-CN"/>
        </w:rPr>
        <w:t>, which are listed in the table below.</w:t>
      </w:r>
    </w:p>
    <w:p w14:paraId="7A598429" w14:textId="77777777" w:rsidR="005A0BF5" w:rsidRPr="0000598C" w:rsidRDefault="00FA6D85" w:rsidP="009A03F2">
      <w:pPr>
        <w:pStyle w:val="ListParagraph"/>
        <w:autoSpaceDE w:val="0"/>
        <w:autoSpaceDN w:val="0"/>
        <w:adjustRightInd w:val="0"/>
        <w:snapToGrid w:val="0"/>
        <w:spacing w:beforeLines="50" w:before="120"/>
        <w:ind w:leftChars="0" w:left="0" w:firstLine="0"/>
        <w:jc w:val="center"/>
        <w:rPr>
          <w:rFonts w:ascii="Times New Roman" w:eastAsia="SimSun" w:hAnsi="Times New Roman"/>
          <w:b/>
          <w:sz w:val="22"/>
          <w:szCs w:val="22"/>
          <w:lang w:val="en-US" w:eastAsia="zh-CN"/>
        </w:rPr>
      </w:pPr>
      <w:r w:rsidRPr="0000598C">
        <w:rPr>
          <w:rFonts w:ascii="Times New Roman" w:eastAsia="SimSun" w:hAnsi="Times New Roman"/>
          <w:b/>
          <w:sz w:val="22"/>
          <w:szCs w:val="22"/>
          <w:lang w:val="en-US" w:eastAsia="zh-CN"/>
        </w:rPr>
        <w:t>Table 7</w:t>
      </w:r>
      <w:r w:rsidR="005A0BF5" w:rsidRPr="0000598C">
        <w:rPr>
          <w:rFonts w:ascii="Times New Roman" w:eastAsia="SimSun" w:hAnsi="Times New Roman"/>
          <w:b/>
          <w:sz w:val="22"/>
          <w:szCs w:val="22"/>
          <w:lang w:val="en-US" w:eastAsia="zh-CN"/>
        </w:rPr>
        <w:t xml:space="preserve"> Summary of Companies’ Views on whether/how the bitmap can be absent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1557"/>
        <w:gridCol w:w="6481"/>
      </w:tblGrid>
      <w:tr w:rsidR="005A0BF5" w:rsidRPr="005036F6" w14:paraId="3547ADAE" w14:textId="77777777" w:rsidTr="0050267E">
        <w:trPr>
          <w:trHeight w:val="451"/>
        </w:trPr>
        <w:tc>
          <w:tcPr>
            <w:tcW w:w="3114"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7300E9B" w14:textId="77777777" w:rsidR="005A0BF5" w:rsidRPr="0000598C" w:rsidRDefault="005A0BF5" w:rsidP="009A03F2">
            <w:pPr>
              <w:spacing w:beforeLines="50" w:before="120"/>
              <w:ind w:left="0" w:firstLine="0"/>
              <w:jc w:val="center"/>
              <w:rPr>
                <w:rFonts w:ascii="Times New Roman" w:eastAsia="SimSun" w:hAnsi="Times New Roman"/>
                <w:b/>
                <w:sz w:val="22"/>
                <w:szCs w:val="22"/>
                <w:lang w:val="en-US" w:eastAsia="zh-CN"/>
              </w:rPr>
            </w:pPr>
            <w:r w:rsidRPr="0000598C">
              <w:rPr>
                <w:rFonts w:ascii="Times New Roman" w:eastAsia="SimSun"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9AD37EF" w14:textId="77777777" w:rsidR="005A0BF5" w:rsidRPr="0000598C" w:rsidRDefault="005A0BF5" w:rsidP="009A03F2">
            <w:pPr>
              <w:spacing w:beforeLines="50" w:before="120"/>
              <w:ind w:left="0" w:firstLine="0"/>
              <w:jc w:val="center"/>
              <w:rPr>
                <w:rFonts w:ascii="Times New Roman" w:eastAsia="Malgun Gothic" w:hAnsi="Times New Roman"/>
                <w:b/>
                <w:sz w:val="22"/>
                <w:szCs w:val="22"/>
                <w:lang w:val="en-US"/>
              </w:rPr>
            </w:pPr>
            <w:r w:rsidRPr="0000598C">
              <w:rPr>
                <w:rFonts w:ascii="Times New Roman" w:eastAsia="Malgun Gothic" w:hAnsi="Times New Roman"/>
                <w:b/>
                <w:sz w:val="22"/>
                <w:szCs w:val="22"/>
                <w:lang w:val="en-US"/>
              </w:rPr>
              <w:t>Companies</w:t>
            </w:r>
          </w:p>
        </w:tc>
      </w:tr>
      <w:tr w:rsidR="005A0BF5" w:rsidRPr="005036F6" w14:paraId="3E03CD9E" w14:textId="77777777" w:rsidTr="0050267E">
        <w:trPr>
          <w:trHeight w:val="451"/>
        </w:trPr>
        <w:tc>
          <w:tcPr>
            <w:tcW w:w="31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DECE98" w14:textId="77777777" w:rsidR="005A0BF5" w:rsidRPr="0000598C" w:rsidRDefault="005A0BF5" w:rsidP="009A03F2">
            <w:pPr>
              <w:spacing w:beforeLines="50" w:before="120"/>
              <w:ind w:left="0" w:firstLine="0"/>
              <w:jc w:val="center"/>
              <w:rPr>
                <w:rFonts w:ascii="Times New Roman" w:eastAsia="SimSun" w:hAnsi="Times New Roman"/>
                <w:b/>
                <w:sz w:val="22"/>
                <w:szCs w:val="22"/>
                <w:lang w:val="en-US" w:eastAsia="zh-CN"/>
              </w:rPr>
            </w:pPr>
            <w:r w:rsidRPr="0000598C">
              <w:rPr>
                <w:rFonts w:ascii="Times New Roman" w:hAnsi="Times New Roman"/>
                <w:b/>
                <w:sz w:val="22"/>
                <w:szCs w:val="22"/>
              </w:rPr>
              <w:t>Can’t Absent</w:t>
            </w:r>
            <w:r w:rsidR="00F832B5" w:rsidRPr="0000598C">
              <w:rPr>
                <w:rFonts w:ascii="Times New Roman" w:hAnsi="Times New Roman"/>
                <w:b/>
                <w:sz w:val="22"/>
                <w:szCs w:val="22"/>
              </w:rPr>
              <w:t>/No need</w:t>
            </w:r>
            <w:r w:rsidR="00F03D6D" w:rsidRPr="0000598C">
              <w:rPr>
                <w:rFonts w:ascii="Times New Roman" w:hAnsi="Times New Roman"/>
                <w:b/>
                <w:sz w:val="22"/>
                <w:szCs w:val="22"/>
              </w:rPr>
              <w:t xml:space="preserve"> (2)</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863A8" w14:textId="77777777" w:rsidR="005A0BF5" w:rsidRPr="005036F6" w:rsidRDefault="0021253A" w:rsidP="009A03F2">
            <w:pPr>
              <w:spacing w:beforeLines="50" w:before="120"/>
              <w:ind w:left="0" w:firstLine="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vivo, QC</w:t>
            </w:r>
          </w:p>
        </w:tc>
      </w:tr>
      <w:tr w:rsidR="00B0662B" w:rsidRPr="005036F6" w14:paraId="437D8120" w14:textId="77777777" w:rsidTr="0050267E">
        <w:trPr>
          <w:trHeight w:val="107"/>
        </w:trPr>
        <w:tc>
          <w:tcPr>
            <w:tcW w:w="1557" w:type="dxa"/>
            <w:vMerge w:val="restart"/>
            <w:tcBorders>
              <w:top w:val="single" w:sz="4" w:space="0" w:color="000000"/>
              <w:left w:val="single" w:sz="4" w:space="0" w:color="000000"/>
              <w:right w:val="single" w:sz="4" w:space="0" w:color="000000"/>
            </w:tcBorders>
            <w:shd w:val="clear" w:color="auto" w:fill="auto"/>
            <w:vAlign w:val="center"/>
          </w:tcPr>
          <w:p w14:paraId="32F3F8F8" w14:textId="77777777" w:rsidR="00B0662B" w:rsidRPr="0000598C" w:rsidRDefault="00B0662B" w:rsidP="009A03F2">
            <w:pPr>
              <w:spacing w:beforeLines="50" w:before="120"/>
              <w:ind w:left="0" w:firstLine="0"/>
              <w:rPr>
                <w:rFonts w:ascii="Times New Roman" w:eastAsiaTheme="minorEastAsia" w:hAnsi="Times New Roman"/>
                <w:b/>
                <w:sz w:val="22"/>
                <w:szCs w:val="22"/>
                <w:lang w:eastAsia="zh-CN"/>
              </w:rPr>
            </w:pPr>
            <w:r w:rsidRPr="0000598C">
              <w:rPr>
                <w:rFonts w:ascii="Times New Roman" w:eastAsiaTheme="minorEastAsia" w:hAnsi="Times New Roman"/>
                <w:b/>
                <w:sz w:val="22"/>
                <w:szCs w:val="22"/>
                <w:lang w:eastAsia="zh-CN"/>
              </w:rPr>
              <w:t>Absent</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32260" w14:textId="77777777" w:rsidR="00B0662B" w:rsidRPr="0000598C" w:rsidRDefault="00B0662B" w:rsidP="009A03F2">
            <w:pPr>
              <w:spacing w:beforeLines="50" w:before="120"/>
              <w:ind w:left="0" w:firstLine="0"/>
              <w:rPr>
                <w:rFonts w:ascii="Times New Roman" w:eastAsiaTheme="minorEastAsia" w:hAnsi="Times New Roman"/>
                <w:b/>
                <w:sz w:val="22"/>
                <w:szCs w:val="22"/>
                <w:lang w:eastAsia="zh-CN"/>
              </w:rPr>
            </w:pPr>
            <w:r w:rsidRPr="0000598C">
              <w:rPr>
                <w:rFonts w:ascii="Times New Roman" w:eastAsiaTheme="minorEastAsia" w:hAnsi="Times New Roman"/>
                <w:b/>
                <w:sz w:val="22"/>
                <w:szCs w:val="22"/>
                <w:lang w:eastAsia="zh-CN"/>
              </w:rPr>
              <w:t>Alt 1 (5)</w:t>
            </w:r>
          </w:p>
        </w:tc>
        <w:tc>
          <w:tcPr>
            <w:tcW w:w="6481" w:type="dxa"/>
            <w:tcBorders>
              <w:top w:val="single" w:sz="4" w:space="0" w:color="000000"/>
              <w:left w:val="single" w:sz="4" w:space="0" w:color="000000"/>
              <w:right w:val="single" w:sz="4" w:space="0" w:color="000000"/>
            </w:tcBorders>
            <w:shd w:val="clear" w:color="auto" w:fill="auto"/>
            <w:vAlign w:val="center"/>
          </w:tcPr>
          <w:p w14:paraId="116AA661" w14:textId="77777777" w:rsidR="00B0662B" w:rsidRPr="005036F6" w:rsidRDefault="00B0662B" w:rsidP="009A03F2">
            <w:pPr>
              <w:spacing w:beforeLines="50" w:before="120"/>
              <w:ind w:left="0" w:firstLine="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 xml:space="preserve"> Lenovo, Motorola Mobility, Intel, DoCoMo, Ericsson</w:t>
            </w:r>
          </w:p>
        </w:tc>
      </w:tr>
      <w:tr w:rsidR="00B0662B" w:rsidRPr="00DB074A" w14:paraId="46967FDE" w14:textId="77777777" w:rsidTr="0050267E">
        <w:trPr>
          <w:trHeight w:val="107"/>
        </w:trPr>
        <w:tc>
          <w:tcPr>
            <w:tcW w:w="1557" w:type="dxa"/>
            <w:vMerge/>
            <w:tcBorders>
              <w:left w:val="single" w:sz="4" w:space="0" w:color="000000"/>
              <w:right w:val="single" w:sz="4" w:space="0" w:color="000000"/>
            </w:tcBorders>
            <w:shd w:val="clear" w:color="auto" w:fill="auto"/>
            <w:vAlign w:val="center"/>
          </w:tcPr>
          <w:p w14:paraId="40CF70B5" w14:textId="77777777" w:rsidR="00B0662B" w:rsidRPr="0000598C" w:rsidRDefault="00B0662B" w:rsidP="009A03F2">
            <w:pPr>
              <w:spacing w:beforeLines="50" w:before="120"/>
              <w:ind w:left="0" w:firstLine="0"/>
              <w:rPr>
                <w:rFonts w:ascii="Times New Roman" w:eastAsiaTheme="minorEastAsia" w:hAnsi="Times New Roman"/>
                <w:b/>
                <w:sz w:val="22"/>
                <w:szCs w:val="22"/>
                <w:lang w:eastAsia="zh-CN"/>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39F8D" w14:textId="77777777" w:rsidR="00B0662B" w:rsidRPr="0000598C" w:rsidRDefault="00B0662B" w:rsidP="009A03F2">
            <w:pPr>
              <w:spacing w:beforeLines="50" w:before="120"/>
              <w:ind w:left="0" w:firstLine="0"/>
              <w:rPr>
                <w:rFonts w:ascii="Times New Roman" w:eastAsiaTheme="minorEastAsia" w:hAnsi="Times New Roman"/>
                <w:b/>
                <w:sz w:val="22"/>
                <w:szCs w:val="22"/>
                <w:lang w:eastAsia="zh-CN"/>
              </w:rPr>
            </w:pPr>
            <w:r w:rsidRPr="0000598C">
              <w:rPr>
                <w:rFonts w:ascii="Times New Roman" w:eastAsiaTheme="minorEastAsia" w:hAnsi="Times New Roman"/>
                <w:b/>
                <w:sz w:val="22"/>
                <w:szCs w:val="22"/>
                <w:lang w:eastAsia="zh-CN"/>
              </w:rPr>
              <w:t>Alt 2 (4)</w:t>
            </w:r>
          </w:p>
        </w:tc>
        <w:tc>
          <w:tcPr>
            <w:tcW w:w="6481" w:type="dxa"/>
            <w:tcBorders>
              <w:left w:val="single" w:sz="4" w:space="0" w:color="000000"/>
              <w:right w:val="single" w:sz="4" w:space="0" w:color="000000"/>
            </w:tcBorders>
            <w:shd w:val="clear" w:color="auto" w:fill="auto"/>
            <w:vAlign w:val="center"/>
          </w:tcPr>
          <w:p w14:paraId="7EACCF37" w14:textId="77777777" w:rsidR="00B0662B" w:rsidRPr="005E28D7" w:rsidRDefault="00B0662B" w:rsidP="009A03F2">
            <w:pPr>
              <w:spacing w:beforeLines="50" w:before="120"/>
              <w:ind w:left="0" w:firstLine="0"/>
              <w:jc w:val="both"/>
              <w:rPr>
                <w:rFonts w:ascii="Times New Roman" w:eastAsia="SimSun" w:hAnsi="Times New Roman"/>
                <w:sz w:val="22"/>
                <w:szCs w:val="22"/>
                <w:lang w:val="de-DE" w:eastAsia="zh-CN"/>
              </w:rPr>
            </w:pPr>
            <w:r w:rsidRPr="005E28D7">
              <w:rPr>
                <w:rFonts w:ascii="Times New Roman" w:eastAsia="SimSun" w:hAnsi="Times New Roman"/>
                <w:sz w:val="22"/>
                <w:szCs w:val="22"/>
                <w:lang w:val="de-DE" w:eastAsia="zh-CN"/>
              </w:rPr>
              <w:t>ZTE, Samsung, Nokia, Nokia Shanghai Bell</w:t>
            </w:r>
          </w:p>
        </w:tc>
      </w:tr>
      <w:tr w:rsidR="00B0662B" w:rsidRPr="005036F6" w14:paraId="0481D399" w14:textId="77777777" w:rsidTr="0021253A">
        <w:trPr>
          <w:trHeight w:val="107"/>
        </w:trPr>
        <w:tc>
          <w:tcPr>
            <w:tcW w:w="1557" w:type="dxa"/>
            <w:vMerge/>
            <w:tcBorders>
              <w:left w:val="single" w:sz="4" w:space="0" w:color="000000"/>
              <w:right w:val="single" w:sz="4" w:space="0" w:color="000000"/>
            </w:tcBorders>
            <w:shd w:val="clear" w:color="auto" w:fill="auto"/>
            <w:vAlign w:val="center"/>
          </w:tcPr>
          <w:p w14:paraId="16B4507A" w14:textId="77777777" w:rsidR="00B0662B" w:rsidRPr="005E28D7" w:rsidRDefault="00B0662B" w:rsidP="009A03F2">
            <w:pPr>
              <w:spacing w:beforeLines="50" w:before="120"/>
              <w:ind w:left="0" w:firstLine="0"/>
              <w:rPr>
                <w:rFonts w:ascii="Times New Roman" w:eastAsiaTheme="minorEastAsia" w:hAnsi="Times New Roman"/>
                <w:b/>
                <w:sz w:val="22"/>
                <w:szCs w:val="22"/>
                <w:lang w:val="de-DE" w:eastAsia="zh-CN"/>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01038" w14:textId="77777777" w:rsidR="00B0662B" w:rsidRPr="0000598C" w:rsidRDefault="00B0662B" w:rsidP="009A03F2">
            <w:pPr>
              <w:spacing w:beforeLines="50" w:before="120"/>
              <w:ind w:left="0" w:firstLine="0"/>
              <w:rPr>
                <w:rFonts w:ascii="Times New Roman" w:eastAsiaTheme="minorEastAsia" w:hAnsi="Times New Roman"/>
                <w:b/>
                <w:sz w:val="22"/>
                <w:szCs w:val="22"/>
                <w:lang w:eastAsia="zh-CN"/>
              </w:rPr>
            </w:pPr>
            <w:r w:rsidRPr="0000598C">
              <w:rPr>
                <w:rFonts w:ascii="Times New Roman" w:eastAsiaTheme="minorEastAsia" w:hAnsi="Times New Roman"/>
                <w:b/>
                <w:sz w:val="22"/>
                <w:szCs w:val="22"/>
                <w:lang w:eastAsia="zh-CN"/>
              </w:rPr>
              <w:t>Alt 3 (3)</w:t>
            </w:r>
          </w:p>
        </w:tc>
        <w:tc>
          <w:tcPr>
            <w:tcW w:w="6481" w:type="dxa"/>
            <w:tcBorders>
              <w:left w:val="single" w:sz="4" w:space="0" w:color="000000"/>
              <w:right w:val="single" w:sz="4" w:space="0" w:color="000000"/>
            </w:tcBorders>
            <w:shd w:val="clear" w:color="auto" w:fill="auto"/>
            <w:vAlign w:val="center"/>
          </w:tcPr>
          <w:p w14:paraId="31FAFB27" w14:textId="77777777" w:rsidR="00B0662B" w:rsidRPr="005036F6" w:rsidRDefault="00B0662B" w:rsidP="009A03F2">
            <w:pPr>
              <w:spacing w:beforeLines="50" w:before="120"/>
              <w:ind w:left="0" w:firstLine="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CATT, Huawei, HiSilicon</w:t>
            </w:r>
          </w:p>
        </w:tc>
      </w:tr>
      <w:tr w:rsidR="00B0662B" w:rsidRPr="005036F6" w14:paraId="3EAE3848" w14:textId="77777777" w:rsidTr="0074520C">
        <w:trPr>
          <w:trHeight w:val="107"/>
        </w:trPr>
        <w:tc>
          <w:tcPr>
            <w:tcW w:w="1557" w:type="dxa"/>
            <w:vMerge/>
            <w:tcBorders>
              <w:left w:val="single" w:sz="4" w:space="0" w:color="000000"/>
              <w:right w:val="single" w:sz="4" w:space="0" w:color="000000"/>
            </w:tcBorders>
            <w:shd w:val="clear" w:color="auto" w:fill="auto"/>
            <w:vAlign w:val="center"/>
          </w:tcPr>
          <w:p w14:paraId="039F528D" w14:textId="77777777" w:rsidR="00B0662B" w:rsidRPr="0000598C" w:rsidRDefault="00B0662B" w:rsidP="009A03F2">
            <w:pPr>
              <w:spacing w:beforeLines="50" w:before="120"/>
              <w:ind w:left="0" w:firstLine="0"/>
              <w:rPr>
                <w:rFonts w:ascii="Times New Roman" w:eastAsiaTheme="minorEastAsia" w:hAnsi="Times New Roman"/>
                <w:b/>
                <w:sz w:val="22"/>
                <w:szCs w:val="22"/>
                <w:lang w:eastAsia="zh-CN"/>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EA705" w14:textId="77777777" w:rsidR="00B0662B" w:rsidRPr="0000598C" w:rsidRDefault="00B0662B" w:rsidP="009A03F2">
            <w:pPr>
              <w:spacing w:beforeLines="50" w:before="120"/>
              <w:ind w:left="0" w:firstLine="0"/>
              <w:rPr>
                <w:rFonts w:ascii="Times New Roman" w:eastAsiaTheme="minorEastAsia" w:hAnsi="Times New Roman"/>
                <w:b/>
                <w:sz w:val="22"/>
                <w:szCs w:val="22"/>
                <w:lang w:eastAsia="zh-CN"/>
              </w:rPr>
            </w:pPr>
            <w:r w:rsidRPr="0000598C">
              <w:rPr>
                <w:rFonts w:ascii="Times New Roman" w:eastAsiaTheme="minorEastAsia" w:hAnsi="Times New Roman"/>
                <w:b/>
                <w:sz w:val="22"/>
                <w:szCs w:val="22"/>
                <w:lang w:eastAsia="zh-CN"/>
              </w:rPr>
              <w:t>Alt 4 (2)</w:t>
            </w:r>
          </w:p>
        </w:tc>
        <w:tc>
          <w:tcPr>
            <w:tcW w:w="6481" w:type="dxa"/>
            <w:tcBorders>
              <w:left w:val="single" w:sz="4" w:space="0" w:color="000000"/>
              <w:right w:val="single" w:sz="4" w:space="0" w:color="000000"/>
            </w:tcBorders>
            <w:shd w:val="clear" w:color="auto" w:fill="auto"/>
            <w:vAlign w:val="center"/>
          </w:tcPr>
          <w:p w14:paraId="22CA1C59" w14:textId="77777777" w:rsidR="00B0662B" w:rsidRPr="005036F6" w:rsidRDefault="00B0662B" w:rsidP="009A03F2">
            <w:pPr>
              <w:spacing w:beforeLines="50" w:before="120"/>
              <w:ind w:left="0" w:firstLine="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Lenovo, Motorola Mobility</w:t>
            </w:r>
          </w:p>
        </w:tc>
      </w:tr>
      <w:tr w:rsidR="00B0662B" w:rsidRPr="005036F6" w14:paraId="485048DF" w14:textId="77777777" w:rsidTr="0050267E">
        <w:trPr>
          <w:trHeight w:val="107"/>
        </w:trPr>
        <w:tc>
          <w:tcPr>
            <w:tcW w:w="1557" w:type="dxa"/>
            <w:vMerge/>
            <w:tcBorders>
              <w:left w:val="single" w:sz="4" w:space="0" w:color="000000"/>
              <w:bottom w:val="single" w:sz="4" w:space="0" w:color="000000"/>
              <w:right w:val="single" w:sz="4" w:space="0" w:color="000000"/>
            </w:tcBorders>
            <w:shd w:val="clear" w:color="auto" w:fill="auto"/>
            <w:vAlign w:val="center"/>
          </w:tcPr>
          <w:p w14:paraId="3CB1F39B" w14:textId="77777777" w:rsidR="00B0662B" w:rsidRPr="0000598C" w:rsidRDefault="00B0662B" w:rsidP="009A03F2">
            <w:pPr>
              <w:spacing w:beforeLines="50" w:before="120"/>
              <w:ind w:left="0" w:firstLine="0"/>
              <w:rPr>
                <w:rFonts w:ascii="Times New Roman" w:eastAsiaTheme="minorEastAsia" w:hAnsi="Times New Roman"/>
                <w:b/>
                <w:sz w:val="22"/>
                <w:szCs w:val="22"/>
                <w:lang w:eastAsia="zh-CN"/>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B45CC" w14:textId="77777777" w:rsidR="00B0662B" w:rsidRPr="0000598C" w:rsidRDefault="00B0662B" w:rsidP="009A03F2">
            <w:pPr>
              <w:spacing w:beforeLines="50" w:before="120"/>
              <w:ind w:left="0" w:firstLine="0"/>
              <w:rPr>
                <w:rFonts w:ascii="Times New Roman" w:eastAsiaTheme="minorEastAsia" w:hAnsi="Times New Roman"/>
                <w:b/>
                <w:sz w:val="22"/>
                <w:szCs w:val="22"/>
                <w:lang w:eastAsia="zh-CN"/>
              </w:rPr>
            </w:pPr>
            <w:r w:rsidRPr="0000598C">
              <w:rPr>
                <w:rFonts w:ascii="Times New Roman" w:eastAsiaTheme="minorEastAsia" w:hAnsi="Times New Roman"/>
                <w:b/>
                <w:sz w:val="22"/>
                <w:szCs w:val="22"/>
                <w:lang w:eastAsia="zh-CN"/>
              </w:rPr>
              <w:t>Alt 5 (1)</w:t>
            </w:r>
          </w:p>
        </w:tc>
        <w:tc>
          <w:tcPr>
            <w:tcW w:w="6481" w:type="dxa"/>
            <w:tcBorders>
              <w:left w:val="single" w:sz="4" w:space="0" w:color="000000"/>
              <w:bottom w:val="single" w:sz="4" w:space="0" w:color="000000"/>
              <w:right w:val="single" w:sz="4" w:space="0" w:color="000000"/>
            </w:tcBorders>
            <w:shd w:val="clear" w:color="auto" w:fill="auto"/>
            <w:vAlign w:val="center"/>
          </w:tcPr>
          <w:p w14:paraId="24115756" w14:textId="77777777" w:rsidR="00B0662B" w:rsidRPr="005036F6" w:rsidRDefault="00B0662B" w:rsidP="009A03F2">
            <w:pPr>
              <w:spacing w:beforeLines="50" w:before="120"/>
              <w:ind w:left="0" w:firstLine="0"/>
              <w:jc w:val="both"/>
              <w:rPr>
                <w:rFonts w:ascii="Times New Roman" w:eastAsia="SimSun" w:hAnsi="Times New Roman"/>
                <w:sz w:val="22"/>
                <w:szCs w:val="22"/>
                <w:lang w:val="en-US" w:eastAsia="zh-CN"/>
              </w:rPr>
            </w:pPr>
            <w:proofErr w:type="spellStart"/>
            <w:r w:rsidRPr="005036F6">
              <w:rPr>
                <w:rFonts w:ascii="Times New Roman" w:eastAsia="SimSun" w:hAnsi="Times New Roman"/>
                <w:sz w:val="22"/>
                <w:szCs w:val="22"/>
                <w:lang w:val="en-US" w:eastAsia="zh-CN"/>
              </w:rPr>
              <w:t>Spreadtrum</w:t>
            </w:r>
            <w:proofErr w:type="spellEnd"/>
            <w:r w:rsidRPr="005036F6">
              <w:rPr>
                <w:rFonts w:ascii="Times New Roman" w:eastAsia="SimSun" w:hAnsi="Times New Roman"/>
                <w:sz w:val="22"/>
                <w:szCs w:val="22"/>
                <w:lang w:val="en-US" w:eastAsia="zh-CN"/>
              </w:rPr>
              <w:t xml:space="preserve"> Communications</w:t>
            </w:r>
          </w:p>
        </w:tc>
      </w:tr>
    </w:tbl>
    <w:p w14:paraId="4B08698E" w14:textId="77777777" w:rsidR="00B0662B" w:rsidRPr="005036F6" w:rsidRDefault="00080522" w:rsidP="009A03F2">
      <w:pPr>
        <w:autoSpaceDE w:val="0"/>
        <w:autoSpaceDN w:val="0"/>
        <w:adjustRightInd w:val="0"/>
        <w:snapToGrid w:val="0"/>
        <w:spacing w:beforeLines="50" w:before="120"/>
        <w:ind w:left="0" w:firstLine="0"/>
        <w:rPr>
          <w:rFonts w:ascii="Times New Roman" w:eastAsia="SimSun" w:hAnsi="Times New Roman"/>
          <w:sz w:val="22"/>
          <w:szCs w:val="22"/>
          <w:lang w:eastAsia="zh-CN"/>
        </w:rPr>
      </w:pPr>
      <w:r w:rsidRPr="005036F6">
        <w:rPr>
          <w:rFonts w:ascii="Times New Roman" w:eastAsia="SimSun" w:hAnsi="Times New Roman"/>
          <w:sz w:val="22"/>
          <w:szCs w:val="22"/>
          <w:lang w:val="en-US" w:eastAsia="zh-CN"/>
        </w:rPr>
        <w:t>Most companies (</w:t>
      </w:r>
      <w:proofErr w:type="spellStart"/>
      <w:r w:rsidRPr="005036F6">
        <w:rPr>
          <w:rFonts w:ascii="Times New Roman" w:eastAsia="SimSun" w:hAnsi="Times New Roman"/>
          <w:sz w:val="22"/>
          <w:szCs w:val="22"/>
          <w:lang w:val="en-US" w:eastAsia="zh-CN"/>
        </w:rPr>
        <w:t>Spreadtrum</w:t>
      </w:r>
      <w:proofErr w:type="spellEnd"/>
      <w:r w:rsidRPr="005036F6">
        <w:rPr>
          <w:rFonts w:ascii="Times New Roman" w:eastAsia="SimSun" w:hAnsi="Times New Roman"/>
          <w:sz w:val="22"/>
          <w:szCs w:val="22"/>
          <w:lang w:val="en-US" w:eastAsia="zh-CN"/>
        </w:rPr>
        <w:t xml:space="preserve">, Lenovo, Motorola Mobility, Intel, DoCoMo, Ericsson, ZTE, Samsung, Nokia, Nokia Shanghai Bell, CATT, Huawei, and HiSilicon) think the bitmap for indicating non-zero coefficients for </w:t>
      </w:r>
      <m:oMath>
        <m:sSub>
          <m:sSubPr>
            <m:ctrlPr>
              <w:rPr>
                <w:rFonts w:ascii="Cambria Math" w:eastAsia="SimSun" w:hAnsi="Cambria Math"/>
                <w:i/>
                <w:iCs/>
                <w:sz w:val="22"/>
                <w:szCs w:val="22"/>
                <w:lang w:eastAsia="zh-CN"/>
              </w:rPr>
            </m:ctrlPr>
          </m:sSubPr>
          <m:e>
            <m:r>
              <m:rPr>
                <m:sty m:val="bi"/>
              </m:rPr>
              <w:rPr>
                <w:rFonts w:ascii="Cambria Math" w:eastAsia="SimSun" w:hAnsi="Cambria Math"/>
                <w:sz w:val="22"/>
                <w:szCs w:val="22"/>
                <w:lang w:eastAsia="zh-CN"/>
              </w:rPr>
              <m:t>W</m:t>
            </m:r>
          </m:e>
          <m:sub>
            <m:r>
              <m:rPr>
                <m:sty m:val="bi"/>
              </m:rPr>
              <w:rPr>
                <w:rFonts w:ascii="Cambria Math" w:eastAsia="SimSun" w:hAnsi="Cambria Math"/>
                <w:sz w:val="22"/>
                <w:szCs w:val="22"/>
                <w:lang w:eastAsia="zh-CN"/>
              </w:rPr>
              <m:t>2</m:t>
            </m:r>
          </m:sub>
        </m:sSub>
      </m:oMath>
      <w:r w:rsidRPr="005036F6">
        <w:rPr>
          <w:rFonts w:ascii="Times New Roman" w:eastAsia="SimSun" w:hAnsi="Times New Roman"/>
          <w:sz w:val="22"/>
          <w:szCs w:val="22"/>
          <w:lang w:val="en-US" w:eastAsia="zh-CN"/>
        </w:rPr>
        <w:t xml:space="preserve"> can be absent in Rel-17</w:t>
      </w:r>
      <w:r w:rsidR="0079237E" w:rsidRPr="005036F6">
        <w:rPr>
          <w:rFonts w:ascii="Times New Roman" w:hAnsi="Times New Roman"/>
          <w:sz w:val="22"/>
          <w:szCs w:val="22"/>
        </w:rPr>
        <w:t xml:space="preserve"> to reduce the CSI feedback overhead in some cases </w:t>
      </w:r>
      <w:r w:rsidR="0079237E" w:rsidRPr="005036F6">
        <w:rPr>
          <w:rFonts w:ascii="Times New Roman" w:eastAsia="SimSun" w:hAnsi="Times New Roman"/>
          <w:sz w:val="22"/>
          <w:szCs w:val="22"/>
          <w:lang w:val="en-US" w:eastAsia="zh-CN"/>
        </w:rPr>
        <w:t>thanks to angle and delay pre-compensation and efficient CSI-RS precoding. And companies (vivo and QC)</w:t>
      </w:r>
      <w:r w:rsidR="00B0662B" w:rsidRPr="005036F6">
        <w:rPr>
          <w:rFonts w:ascii="Times New Roman" w:eastAsia="SimSun" w:hAnsi="Times New Roman"/>
          <w:sz w:val="22"/>
          <w:szCs w:val="22"/>
          <w:lang w:eastAsia="zh-CN"/>
        </w:rPr>
        <w:t xml:space="preserve"> prefer that the bitmap for indicating non-zero coefficients always exists because the bitmap being absent is a corner case. </w:t>
      </w:r>
    </w:p>
    <w:p w14:paraId="1CC63E8F" w14:textId="77777777" w:rsidR="0079237E" w:rsidRPr="005036F6" w:rsidRDefault="0079237E" w:rsidP="009A03F2">
      <w:pPr>
        <w:autoSpaceDE w:val="0"/>
        <w:autoSpaceDN w:val="0"/>
        <w:adjustRightInd w:val="0"/>
        <w:snapToGrid w:val="0"/>
        <w:spacing w:beforeLines="50" w:before="120"/>
        <w:ind w:left="0" w:firstLine="0"/>
        <w:rPr>
          <w:rFonts w:ascii="Times New Roman" w:eastAsia="SimSun" w:hAnsi="Times New Roman"/>
          <w:sz w:val="22"/>
          <w:szCs w:val="22"/>
          <w:lang w:eastAsia="zh-CN"/>
        </w:rPr>
      </w:pPr>
      <w:r w:rsidRPr="005036F6">
        <w:rPr>
          <w:rFonts w:ascii="Times New Roman" w:eastAsia="SimSun" w:hAnsi="Times New Roman"/>
          <w:sz w:val="22"/>
          <w:szCs w:val="22"/>
          <w:lang w:eastAsia="zh-CN"/>
        </w:rPr>
        <w:t>Among companies who support bitmap can be absent in Rel-17, the following Alts are proposed by different companies.</w:t>
      </w:r>
    </w:p>
    <w:p w14:paraId="7C5AC2D8" w14:textId="77777777" w:rsidR="00B0662B" w:rsidRPr="005036F6" w:rsidRDefault="00B0662B" w:rsidP="009A03F2">
      <w:pPr>
        <w:pStyle w:val="ListParagraph"/>
        <w:numPr>
          <w:ilvl w:val="0"/>
          <w:numId w:val="111"/>
        </w:numPr>
        <w:spacing w:beforeLines="50" w:before="120"/>
        <w:ind w:leftChars="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lastRenderedPageBreak/>
        <w:t>F</w:t>
      </w:r>
      <w:r w:rsidR="0079237E" w:rsidRPr="005036F6">
        <w:rPr>
          <w:rFonts w:ascii="Times New Roman" w:eastAsia="SimSun" w:hAnsi="Times New Roman"/>
          <w:sz w:val="22"/>
          <w:szCs w:val="22"/>
          <w:lang w:eastAsia="zh-CN"/>
        </w:rPr>
        <w:t>ive</w:t>
      </w:r>
      <w:r w:rsidRPr="005036F6">
        <w:rPr>
          <w:rFonts w:ascii="Times New Roman" w:eastAsia="SimSun" w:hAnsi="Times New Roman"/>
          <w:sz w:val="22"/>
          <w:szCs w:val="22"/>
          <w:lang w:eastAsia="zh-CN"/>
        </w:rPr>
        <w:t xml:space="preserve"> companies</w:t>
      </w:r>
      <w:r w:rsidR="0079237E" w:rsidRPr="005036F6">
        <w:rPr>
          <w:rFonts w:ascii="Times New Roman" w:eastAsia="SimSun" w:hAnsi="Times New Roman"/>
          <w:sz w:val="22"/>
          <w:szCs w:val="22"/>
          <w:lang w:eastAsia="zh-CN"/>
        </w:rPr>
        <w:t xml:space="preserve"> (</w:t>
      </w:r>
      <w:r w:rsidR="0079237E" w:rsidRPr="005036F6">
        <w:rPr>
          <w:rFonts w:ascii="Times New Roman" w:eastAsia="SimSun" w:hAnsi="Times New Roman"/>
          <w:sz w:val="22"/>
          <w:szCs w:val="22"/>
          <w:lang w:val="en-US" w:eastAsia="zh-CN"/>
        </w:rPr>
        <w:t>Lenovo, Motorola Mobility, Intel, DoCoMo, and Ericsson</w:t>
      </w:r>
      <w:r w:rsidR="0079237E" w:rsidRPr="005036F6">
        <w:rPr>
          <w:rFonts w:ascii="Times New Roman" w:eastAsia="SimSun" w:hAnsi="Times New Roman"/>
          <w:sz w:val="22"/>
          <w:szCs w:val="22"/>
          <w:lang w:eastAsia="zh-CN"/>
        </w:rPr>
        <w:t>)</w:t>
      </w:r>
      <w:r w:rsidRPr="005036F6">
        <w:rPr>
          <w:rFonts w:ascii="Times New Roman" w:eastAsia="SimSun" w:hAnsi="Times New Roman"/>
          <w:sz w:val="22"/>
          <w:szCs w:val="22"/>
          <w:lang w:eastAsia="zh-CN"/>
        </w:rPr>
        <w:t xml:space="preserve"> prefer Alt 1, </w:t>
      </w:r>
      <w:r w:rsidR="0079237E" w:rsidRPr="005036F6">
        <w:rPr>
          <w:rFonts w:ascii="Times New Roman" w:eastAsia="SimSun" w:hAnsi="Times New Roman"/>
          <w:sz w:val="22"/>
          <w:szCs w:val="22"/>
          <w:lang w:eastAsia="zh-CN"/>
        </w:rPr>
        <w:t xml:space="preserve">in this </w:t>
      </w:r>
      <w:r w:rsidR="009E0703" w:rsidRPr="005036F6">
        <w:rPr>
          <w:rFonts w:ascii="Times New Roman" w:eastAsia="SimSun" w:hAnsi="Times New Roman"/>
          <w:sz w:val="22"/>
          <w:szCs w:val="22"/>
          <w:lang w:eastAsia="zh-CN"/>
        </w:rPr>
        <w:t>Alt</w:t>
      </w:r>
      <w:r w:rsidRPr="005036F6">
        <w:rPr>
          <w:rFonts w:ascii="Times New Roman" w:eastAsia="SimSun" w:hAnsi="Times New Roman"/>
          <w:sz w:val="22"/>
          <w:szCs w:val="22"/>
          <w:lang w:eastAsia="zh-CN"/>
        </w:rPr>
        <w:t>, the bitmap for indication non-zero coefficient can be absent</w:t>
      </w:r>
      <w:r w:rsidR="0079237E" w:rsidRPr="005036F6">
        <w:rPr>
          <w:rFonts w:ascii="Times New Roman" w:eastAsia="SimSun" w:hAnsi="Times New Roman"/>
          <w:sz w:val="22"/>
          <w:szCs w:val="22"/>
          <w:lang w:eastAsia="zh-CN"/>
        </w:rPr>
        <w:t xml:space="preserve"> when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r>
          <m:rPr>
            <m:sty m:val="p"/>
          </m:rPr>
          <w:rPr>
            <w:rFonts w:ascii="Cambria Math" w:eastAsia="SimSun" w:hAnsi="Cambria Math"/>
            <w:sz w:val="22"/>
            <w:szCs w:val="22"/>
            <w:lang w:eastAsia="zh-CN"/>
          </w:rPr>
          <m:t>=1</m:t>
        </m:r>
      </m:oMath>
      <w:r w:rsidR="009E0703" w:rsidRPr="005036F6">
        <w:rPr>
          <w:rFonts w:ascii="Times New Roman" w:eastAsia="SimSun" w:hAnsi="Times New Roman"/>
          <w:sz w:val="22"/>
          <w:szCs w:val="22"/>
          <w:lang w:eastAsia="zh-CN"/>
        </w:rPr>
        <w:t xml:space="preserve">  and </w:t>
      </w:r>
      <m:oMath>
        <m:r>
          <m:rPr>
            <m:sty m:val="p"/>
          </m:rPr>
          <w:rPr>
            <w:rFonts w:ascii="Cambria Math" w:eastAsia="SimSun" w:hAnsi="Cambria Math"/>
            <w:sz w:val="22"/>
            <w:szCs w:val="22"/>
            <w:lang w:eastAsia="zh-CN"/>
          </w:rPr>
          <m:t>β=1</m:t>
        </m:r>
      </m:oMath>
      <w:r w:rsidR="009E0703" w:rsidRPr="005036F6">
        <w:rPr>
          <w:rFonts w:ascii="Times New Roman" w:eastAsia="SimSun" w:hAnsi="Times New Roman"/>
          <w:sz w:val="22"/>
          <w:szCs w:val="22"/>
          <w:lang w:eastAsia="zh-CN"/>
        </w:rPr>
        <w:t xml:space="preserve"> for rank 1</w:t>
      </w:r>
      <w:r w:rsidRPr="005036F6">
        <w:rPr>
          <w:rFonts w:ascii="Times New Roman" w:eastAsia="SimSun" w:hAnsi="Times New Roman"/>
          <w:sz w:val="22"/>
          <w:szCs w:val="22"/>
          <w:lang w:eastAsia="zh-CN"/>
        </w:rPr>
        <w:t>.</w:t>
      </w:r>
    </w:p>
    <w:p w14:paraId="40F1E2F0" w14:textId="77777777" w:rsidR="009E0703" w:rsidRPr="005036F6" w:rsidRDefault="009E0703" w:rsidP="009A03F2">
      <w:pPr>
        <w:pStyle w:val="ListParagraph"/>
        <w:numPr>
          <w:ilvl w:val="0"/>
          <w:numId w:val="111"/>
        </w:numPr>
        <w:spacing w:beforeLines="50" w:before="120"/>
        <w:ind w:leftChars="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Four companies (</w:t>
      </w:r>
      <w:r w:rsidRPr="005036F6">
        <w:rPr>
          <w:rFonts w:ascii="Times New Roman" w:eastAsia="SimSun" w:hAnsi="Times New Roman"/>
          <w:sz w:val="22"/>
          <w:szCs w:val="22"/>
          <w:lang w:val="en-US" w:eastAsia="zh-CN"/>
        </w:rPr>
        <w:t>ZTE, Samsung, Nokia, and Nokia Shanghai Bell</w:t>
      </w:r>
      <w:r w:rsidR="004856FD" w:rsidRPr="005036F6">
        <w:rPr>
          <w:rFonts w:ascii="Times New Roman" w:eastAsia="SimSun" w:hAnsi="Times New Roman"/>
          <w:sz w:val="22"/>
          <w:szCs w:val="22"/>
          <w:lang w:eastAsia="zh-CN"/>
        </w:rPr>
        <w:t>) prefer Alt 2. T</w:t>
      </w:r>
      <w:r w:rsidRPr="005036F6">
        <w:rPr>
          <w:rFonts w:ascii="Times New Roman" w:eastAsia="SimSun" w:hAnsi="Times New Roman"/>
          <w:sz w:val="22"/>
          <w:szCs w:val="22"/>
          <w:lang w:eastAsia="zh-CN"/>
        </w:rPr>
        <w:t xml:space="preserve">hese companies think UE still can select and report a subset of NZ coefficients even when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r>
          <m:rPr>
            <m:sty m:val="p"/>
          </m:rPr>
          <w:rPr>
            <w:rFonts w:ascii="Cambria Math" w:eastAsia="SimSun" w:hAnsi="Cambria Math"/>
            <w:sz w:val="22"/>
            <w:szCs w:val="22"/>
            <w:lang w:eastAsia="zh-CN"/>
          </w:rPr>
          <m:t>=1</m:t>
        </m:r>
      </m:oMath>
      <w:r w:rsidR="004856FD" w:rsidRPr="005036F6">
        <w:rPr>
          <w:rFonts w:ascii="Times New Roman" w:eastAsia="SimSun" w:hAnsi="Times New Roman"/>
          <w:sz w:val="22"/>
          <w:szCs w:val="22"/>
          <w:lang w:eastAsia="zh-CN"/>
        </w:rPr>
        <w:t xml:space="preserve"> </w:t>
      </w:r>
      <w:r w:rsidRPr="005036F6">
        <w:rPr>
          <w:rFonts w:ascii="Times New Roman" w:eastAsia="SimSun" w:hAnsi="Times New Roman"/>
          <w:sz w:val="22"/>
          <w:szCs w:val="22"/>
          <w:lang w:eastAsia="zh-CN"/>
        </w:rPr>
        <w:t xml:space="preserve">and </w:t>
      </w:r>
      <m:oMath>
        <m:r>
          <m:rPr>
            <m:sty m:val="p"/>
          </m:rPr>
          <w:rPr>
            <w:rFonts w:ascii="Cambria Math" w:eastAsia="SimSun" w:hAnsi="Cambria Math"/>
            <w:sz w:val="22"/>
            <w:szCs w:val="22"/>
            <w:lang w:eastAsia="zh-CN"/>
          </w:rPr>
          <m:t>β=1</m:t>
        </m:r>
      </m:oMath>
      <w:r w:rsidRPr="005036F6">
        <w:rPr>
          <w:rFonts w:ascii="Times New Roman" w:eastAsia="SimSun" w:hAnsi="Times New Roman"/>
          <w:sz w:val="22"/>
          <w:szCs w:val="22"/>
          <w:lang w:eastAsia="zh-CN"/>
        </w:rPr>
        <w:t xml:space="preserve">. Hence it is not sufficient to omit the bitmap just in the condition of having beta = 1, otherwise it restricts the flexibility of UE implementation. In Alt 2, if β=1 and UE reports </w:t>
      </w:r>
      <m:oMath>
        <m:sSup>
          <m:sSupPr>
            <m:ctrlPr>
              <w:rPr>
                <w:rFonts w:ascii="Cambria Math" w:eastAsia="SimSun" w:hAnsi="Cambria Math"/>
                <w:sz w:val="22"/>
                <w:szCs w:val="22"/>
                <w:lang w:eastAsia="zh-CN"/>
              </w:rPr>
            </m:ctrlPr>
          </m:sSupPr>
          <m:e>
            <m:r>
              <m:rPr>
                <m:sty m:val="p"/>
              </m:rPr>
              <w:rPr>
                <w:rFonts w:ascii="Cambria Math" w:eastAsia="SimSun" w:hAnsi="Cambria Math"/>
                <w:sz w:val="22"/>
                <w:szCs w:val="22"/>
                <w:lang w:eastAsia="zh-CN"/>
              </w:rPr>
              <m:t>K</m:t>
            </m:r>
          </m:e>
          <m:sup>
            <m:r>
              <m:rPr>
                <m:sty m:val="p"/>
              </m:rPr>
              <w:rPr>
                <w:rFonts w:ascii="Cambria Math" w:eastAsia="SimSun" w:hAnsi="Cambria Math"/>
                <w:sz w:val="22"/>
                <w:szCs w:val="22"/>
                <w:lang w:eastAsia="zh-CN"/>
              </w:rPr>
              <m:t>NZ</m:t>
            </m:r>
          </m:sup>
        </m:sSup>
        <m:r>
          <m:rPr>
            <m:sty m:val="p"/>
          </m:rPr>
          <w:rPr>
            <w:rFonts w:ascii="Cambria Math" w:eastAsia="SimSun" w:hAnsi="Cambria Math"/>
            <w:sz w:val="22"/>
            <w:szCs w:val="22"/>
            <w:lang w:eastAsia="zh-CN"/>
          </w:rPr>
          <m:t>=</m:t>
        </m:r>
        <m:r>
          <w:rPr>
            <w:rFonts w:ascii="Cambria Math" w:eastAsia="SimSun" w:hAnsi="Cambria Math"/>
            <w:sz w:val="22"/>
            <w:szCs w:val="22"/>
            <w:lang w:eastAsia="zh-CN"/>
          </w:rPr>
          <m:t>K</m:t>
        </m:r>
        <m:r>
          <m:rPr>
            <m:sty m:val="p"/>
          </m:rPr>
          <w:rPr>
            <w:rFonts w:ascii="Cambria Math" w:eastAsia="SimSun" w:hAnsi="Cambria Math"/>
            <w:sz w:val="22"/>
            <w:szCs w:val="22"/>
            <w:lang w:eastAsia="zh-CN"/>
          </w:rPr>
          <m:t>1*</m:t>
        </m:r>
        <m:sSub>
          <m:sSubPr>
            <m:ctrlPr>
              <w:rPr>
                <w:rFonts w:ascii="Cambria Math" w:eastAsia="SimSun" w:hAnsi="Cambria Math"/>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r>
          <m:rPr>
            <m:sty m:val="p"/>
          </m:rPr>
          <w:rPr>
            <w:rFonts w:ascii="Cambria Math" w:eastAsia="SimSun" w:hAnsi="Cambria Math"/>
            <w:sz w:val="22"/>
            <w:szCs w:val="22"/>
            <w:lang w:eastAsia="zh-CN"/>
          </w:rPr>
          <m:t>*</m:t>
        </m:r>
        <m:r>
          <w:rPr>
            <w:rFonts w:ascii="Cambria Math" w:eastAsia="SimSun" w:hAnsi="Cambria Math"/>
            <w:sz w:val="22"/>
            <w:szCs w:val="22"/>
            <w:lang w:eastAsia="zh-CN"/>
          </w:rPr>
          <m:t>Rank</m:t>
        </m:r>
      </m:oMath>
      <w:r w:rsidRPr="005036F6">
        <w:rPr>
          <w:rFonts w:ascii="Times New Roman" w:eastAsia="SimSun" w:hAnsi="Times New Roman"/>
          <w:sz w:val="22"/>
          <w:szCs w:val="22"/>
          <w:lang w:eastAsia="zh-CN"/>
        </w:rPr>
        <w:t xml:space="preserve"> (</w:t>
      </w:r>
      <m:oMath>
        <m:r>
          <w:rPr>
            <w:rFonts w:ascii="Cambria Math" w:eastAsia="SimSun" w:hAnsi="Cambria Math"/>
            <w:sz w:val="22"/>
            <w:szCs w:val="22"/>
            <w:lang w:eastAsia="zh-CN"/>
          </w:rPr>
          <m:t>Rank</m:t>
        </m:r>
        <m:r>
          <m:rPr>
            <m:sty m:val="p"/>
          </m:rPr>
          <w:rPr>
            <w:rFonts w:ascii="Cambria Math" w:eastAsia="SimSun" w:hAnsi="Cambria Math" w:hint="eastAsia"/>
            <w:sz w:val="22"/>
            <w:szCs w:val="22"/>
            <w:lang w:eastAsia="zh-CN"/>
          </w:rPr>
          <m:t>≤</m:t>
        </m:r>
        <m:r>
          <m:rPr>
            <m:sty m:val="p"/>
          </m:rPr>
          <w:rPr>
            <w:rFonts w:ascii="Cambria Math" w:eastAsia="SimSun" w:hAnsi="Cambria Math"/>
            <w:sz w:val="22"/>
            <w:szCs w:val="22"/>
            <w:lang w:eastAsia="zh-CN"/>
          </w:rPr>
          <m:t>2</m:t>
        </m:r>
      </m:oMath>
      <w:r w:rsidRPr="005036F6">
        <w:rPr>
          <w:rFonts w:ascii="Times New Roman" w:eastAsia="SimSun" w:hAnsi="Times New Roman"/>
          <w:sz w:val="22"/>
          <w:szCs w:val="22"/>
          <w:lang w:eastAsia="zh-CN"/>
        </w:rPr>
        <w:t>) nonzero coefficients, the bitmap for indication non-zero coefficient can be absent.</w:t>
      </w:r>
    </w:p>
    <w:p w14:paraId="1A9BDE71" w14:textId="77777777" w:rsidR="00B0662B" w:rsidRPr="005036F6" w:rsidRDefault="009E0703" w:rsidP="009A03F2">
      <w:pPr>
        <w:pStyle w:val="ListParagraph"/>
        <w:numPr>
          <w:ilvl w:val="0"/>
          <w:numId w:val="111"/>
        </w:numPr>
        <w:spacing w:beforeLines="50" w:before="120"/>
        <w:ind w:leftChars="0"/>
        <w:jc w:val="both"/>
        <w:rPr>
          <w:rFonts w:ascii="Times New Roman" w:hAnsi="Times New Roman"/>
          <w:sz w:val="22"/>
          <w:szCs w:val="22"/>
        </w:rPr>
      </w:pPr>
      <w:r w:rsidRPr="005036F6">
        <w:rPr>
          <w:rFonts w:ascii="Times New Roman" w:eastAsia="SimSun" w:hAnsi="Times New Roman"/>
          <w:sz w:val="22"/>
          <w:szCs w:val="22"/>
          <w:lang w:eastAsia="zh-CN"/>
        </w:rPr>
        <w:t>Three companies (</w:t>
      </w:r>
      <w:r w:rsidRPr="005036F6">
        <w:rPr>
          <w:rFonts w:ascii="Times New Roman" w:eastAsia="SimSun" w:hAnsi="Times New Roman"/>
          <w:sz w:val="22"/>
          <w:szCs w:val="22"/>
          <w:lang w:val="en-US" w:eastAsia="zh-CN"/>
        </w:rPr>
        <w:t xml:space="preserve">CATT, Huawei, </w:t>
      </w:r>
      <w:r w:rsidR="008C4760" w:rsidRPr="005036F6">
        <w:rPr>
          <w:rFonts w:ascii="Times New Roman" w:eastAsia="SimSun" w:hAnsi="Times New Roman"/>
          <w:sz w:val="22"/>
          <w:szCs w:val="22"/>
          <w:lang w:val="en-US" w:eastAsia="zh-CN"/>
        </w:rPr>
        <w:t>and HiSilicon</w:t>
      </w:r>
      <w:r w:rsidR="004856FD" w:rsidRPr="005036F6">
        <w:rPr>
          <w:rFonts w:ascii="Times New Roman" w:eastAsia="SimSun" w:hAnsi="Times New Roman"/>
          <w:sz w:val="22"/>
          <w:szCs w:val="22"/>
          <w:lang w:eastAsia="zh-CN"/>
        </w:rPr>
        <w:t>) prefer Alt 3.</w:t>
      </w:r>
      <w:r w:rsidRPr="005036F6">
        <w:rPr>
          <w:rFonts w:ascii="Times New Roman" w:eastAsia="SimSun" w:hAnsi="Times New Roman"/>
          <w:sz w:val="22"/>
          <w:szCs w:val="22"/>
          <w:lang w:eastAsia="zh-CN"/>
        </w:rPr>
        <w:t xml:space="preserve"> </w:t>
      </w:r>
      <w:r w:rsidR="004856FD" w:rsidRPr="005036F6">
        <w:rPr>
          <w:rFonts w:ascii="Times New Roman" w:eastAsia="SimSun" w:hAnsi="Times New Roman"/>
          <w:sz w:val="22"/>
          <w:szCs w:val="22"/>
          <w:lang w:eastAsia="zh-CN"/>
        </w:rPr>
        <w:t>T</w:t>
      </w:r>
      <w:r w:rsidRPr="005036F6">
        <w:rPr>
          <w:rFonts w:ascii="Times New Roman" w:eastAsia="SimSun" w:hAnsi="Times New Roman"/>
          <w:sz w:val="22"/>
          <w:szCs w:val="22"/>
          <w:lang w:eastAsia="zh-CN"/>
        </w:rPr>
        <w:t>hese companies think Alt 2 shall be applied for both layers’ bitmaps being absent or not simultaneously</w:t>
      </w:r>
      <w:r w:rsidR="008C4760" w:rsidRPr="005036F6">
        <w:rPr>
          <w:rFonts w:ascii="Times New Roman" w:eastAsia="SimSun" w:hAnsi="Times New Roman"/>
          <w:sz w:val="22"/>
          <w:szCs w:val="22"/>
          <w:lang w:eastAsia="zh-CN"/>
        </w:rPr>
        <w:t xml:space="preserve">, which introduce a significant limitation on the scenarios that the bitmap can be absent. So </w:t>
      </w:r>
      <w:r w:rsidR="004856FD" w:rsidRPr="005036F6">
        <w:rPr>
          <w:rFonts w:ascii="Times New Roman" w:eastAsia="SimSun" w:hAnsi="Times New Roman"/>
          <w:sz w:val="22"/>
          <w:szCs w:val="22"/>
          <w:lang w:eastAsia="zh-CN"/>
        </w:rPr>
        <w:t>they</w:t>
      </w:r>
      <w:r w:rsidR="008C4760" w:rsidRPr="005036F6">
        <w:rPr>
          <w:rFonts w:ascii="Times New Roman" w:eastAsia="SimSun" w:hAnsi="Times New Roman"/>
          <w:sz w:val="22"/>
          <w:szCs w:val="22"/>
          <w:lang w:eastAsia="zh-CN"/>
        </w:rPr>
        <w:t xml:space="preserve"> propose based on Alt 2</w:t>
      </w:r>
      <w:r w:rsidR="008C4760" w:rsidRPr="005036F6">
        <w:rPr>
          <w:rFonts w:ascii="Times New Roman" w:hAnsi="Times New Roman"/>
          <w:sz w:val="22"/>
          <w:szCs w:val="22"/>
        </w:rPr>
        <w:t>,</w:t>
      </w:r>
      <w:r w:rsidR="00B0662B" w:rsidRPr="005036F6">
        <w:rPr>
          <w:rFonts w:ascii="Times New Roman" w:hAnsi="Times New Roman"/>
          <w:sz w:val="22"/>
          <w:szCs w:val="22"/>
        </w:rPr>
        <w:t xml:space="preserve"> </w:t>
      </w:r>
      <w:r w:rsidR="008C4760" w:rsidRPr="005036F6">
        <w:rPr>
          <w:rFonts w:ascii="Times New Roman" w:hAnsi="Times New Roman"/>
          <w:sz w:val="22"/>
          <w:szCs w:val="22"/>
        </w:rPr>
        <w:t>a</w:t>
      </w:r>
      <w:r w:rsidR="00B0662B" w:rsidRPr="005036F6">
        <w:rPr>
          <w:rFonts w:ascii="Times New Roman" w:hAnsi="Times New Roman"/>
          <w:sz w:val="22"/>
          <w:szCs w:val="22"/>
        </w:rPr>
        <w:t xml:space="preserve">dditionally the bitmap for layer </w:t>
      </w:r>
      <w:r w:rsidR="00E40706">
        <w:rPr>
          <w:rFonts w:ascii="Times New Roman" w:hAnsi="Times New Roman"/>
          <w:sz w:val="22"/>
          <w:szCs w:val="22"/>
        </w:rPr>
        <w:t>I</w:t>
      </w:r>
      <w:r w:rsidR="00B0662B" w:rsidRPr="005036F6">
        <w:rPr>
          <w:rFonts w:ascii="Times New Roman" w:hAnsi="Times New Roman"/>
          <w:sz w:val="22"/>
          <w:szCs w:val="22"/>
        </w:rPr>
        <w:t xml:space="preserve"> alone can be absent, only if reported real number of NZC for layer </w:t>
      </w:r>
      <w:r w:rsidR="00E40706">
        <w:rPr>
          <w:rFonts w:ascii="Times New Roman" w:hAnsi="Times New Roman"/>
          <w:sz w:val="22"/>
          <w:szCs w:val="22"/>
        </w:rPr>
        <w:t>I</w:t>
      </w:r>
      <w:r w:rsidR="00B0662B" w:rsidRPr="005036F6">
        <w:rPr>
          <w:rFonts w:ascii="Times New Roman" w:hAnsi="Times New Roman"/>
          <w:sz w:val="22"/>
          <w:szCs w:val="22"/>
        </w:rPr>
        <w:t xml:space="preserve"> is equal to corresponding maximal number of NZC for layer i.</w:t>
      </w:r>
    </w:p>
    <w:p w14:paraId="68B152F0" w14:textId="77777777" w:rsidR="00B0662B" w:rsidRPr="005036F6" w:rsidRDefault="008C4760" w:rsidP="009A03F2">
      <w:pPr>
        <w:pStyle w:val="ListParagraph"/>
        <w:numPr>
          <w:ilvl w:val="0"/>
          <w:numId w:val="111"/>
        </w:numPr>
        <w:spacing w:beforeLines="50" w:before="120"/>
        <w:ind w:leftChars="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 xml:space="preserve">Except Alt 1, </w:t>
      </w:r>
      <w:r w:rsidRPr="005036F6">
        <w:rPr>
          <w:rFonts w:ascii="Times New Roman" w:eastAsia="SimSun" w:hAnsi="Times New Roman"/>
          <w:sz w:val="22"/>
          <w:szCs w:val="22"/>
          <w:lang w:val="en-US" w:eastAsia="zh-CN"/>
        </w:rPr>
        <w:t xml:space="preserve">Lenovo, Motorola Mobility also proposed </w:t>
      </w:r>
      <w:r w:rsidR="00B0662B" w:rsidRPr="005036F6">
        <w:rPr>
          <w:rFonts w:ascii="Times New Roman" w:eastAsia="SimSun" w:hAnsi="Times New Roman"/>
          <w:sz w:val="22"/>
          <w:szCs w:val="22"/>
          <w:lang w:eastAsia="zh-CN"/>
        </w:rPr>
        <w:t>Alt 4</w:t>
      </w:r>
      <w:r w:rsidR="004856FD" w:rsidRPr="005036F6">
        <w:rPr>
          <w:rFonts w:ascii="Times New Roman" w:eastAsia="SimSun" w:hAnsi="Times New Roman"/>
          <w:sz w:val="22"/>
          <w:szCs w:val="22"/>
          <w:lang w:eastAsia="zh-CN"/>
        </w:rPr>
        <w:t>, in which</w:t>
      </w:r>
      <w:r w:rsidRPr="005036F6">
        <w:rPr>
          <w:rFonts w:ascii="Times New Roman" w:eastAsia="SimSun" w:hAnsi="Times New Roman"/>
          <w:sz w:val="22"/>
          <w:szCs w:val="22"/>
          <w:lang w:eastAsia="zh-CN"/>
        </w:rPr>
        <w:t xml:space="preserve"> </w:t>
      </w:r>
      <w:r w:rsidR="004856FD" w:rsidRPr="005036F6">
        <w:rPr>
          <w:rFonts w:ascii="Times New Roman" w:eastAsia="SimSun" w:hAnsi="Times New Roman"/>
          <w:sz w:val="22"/>
          <w:szCs w:val="22"/>
          <w:lang w:eastAsia="zh-CN"/>
        </w:rPr>
        <w:t>t</w:t>
      </w:r>
      <w:r w:rsidRPr="005036F6">
        <w:rPr>
          <w:rFonts w:ascii="Times New Roman" w:eastAsia="SimSun" w:hAnsi="Times New Roman"/>
          <w:sz w:val="22"/>
          <w:szCs w:val="22"/>
          <w:lang w:eastAsia="zh-CN"/>
        </w:rPr>
        <w:t>he</w:t>
      </w:r>
      <w:r w:rsidR="00B0662B" w:rsidRPr="005036F6">
        <w:rPr>
          <w:rFonts w:ascii="Times New Roman" w:eastAsia="SimSun" w:hAnsi="Times New Roman"/>
          <w:sz w:val="22"/>
          <w:szCs w:val="22"/>
          <w:lang w:eastAsia="zh-CN"/>
        </w:rPr>
        <w:t xml:space="preserve"> bitmap for indication non-zero coefficient can be absent when the number of coefficients is small, e.g., K1Mv </w:t>
      </w:r>
      <w:r w:rsidR="00B0662B" w:rsidRPr="005036F6">
        <w:rPr>
          <w:rFonts w:ascii="Times New Roman" w:eastAsia="SimSun" w:hAnsi="Times New Roman" w:hint="eastAsia"/>
          <w:sz w:val="22"/>
          <w:szCs w:val="22"/>
          <w:lang w:eastAsia="zh-CN"/>
        </w:rPr>
        <w:t>≤</w:t>
      </w:r>
      <w:r w:rsidR="00B0662B" w:rsidRPr="005036F6">
        <w:rPr>
          <w:rFonts w:ascii="Times New Roman" w:eastAsia="SimSun" w:hAnsi="Times New Roman"/>
          <w:sz w:val="22"/>
          <w:szCs w:val="22"/>
          <w:lang w:eastAsia="zh-CN"/>
        </w:rPr>
        <w:t xml:space="preserve"> </w:t>
      </w:r>
      <w:r w:rsidR="00B0662B" w:rsidRPr="005036F6">
        <w:rPr>
          <w:rFonts w:ascii="Times New Roman" w:eastAsia="SimSun" w:hAnsi="Times New Roman" w:hint="eastAsia"/>
          <w:sz w:val="22"/>
          <w:szCs w:val="22"/>
          <w:lang w:eastAsia="zh-CN"/>
        </w:rPr>
        <w:t>δ</w:t>
      </w:r>
      <w:r w:rsidR="00B0662B" w:rsidRPr="005036F6">
        <w:rPr>
          <w:rFonts w:ascii="Times New Roman" w:eastAsia="SimSun" w:hAnsi="Times New Roman"/>
          <w:sz w:val="22"/>
          <w:szCs w:val="22"/>
          <w:lang w:eastAsia="zh-CN"/>
        </w:rPr>
        <w:t>, FFS: value of δ</w:t>
      </w:r>
      <w:r w:rsidRPr="005036F6">
        <w:rPr>
          <w:rFonts w:ascii="Times New Roman" w:eastAsia="SimSun" w:hAnsi="Times New Roman"/>
          <w:sz w:val="22"/>
          <w:szCs w:val="22"/>
          <w:lang w:eastAsia="zh-CN"/>
        </w:rPr>
        <w:t>.</w:t>
      </w:r>
    </w:p>
    <w:p w14:paraId="75C7C2BC" w14:textId="77777777" w:rsidR="00861352" w:rsidRPr="0000598C" w:rsidRDefault="008C4760" w:rsidP="009A03F2">
      <w:pPr>
        <w:pStyle w:val="ListParagraph"/>
        <w:numPr>
          <w:ilvl w:val="0"/>
          <w:numId w:val="111"/>
        </w:numPr>
        <w:spacing w:beforeLines="50" w:before="120"/>
        <w:ind w:leftChars="0"/>
        <w:jc w:val="both"/>
        <w:rPr>
          <w:sz w:val="22"/>
          <w:szCs w:val="22"/>
        </w:rPr>
      </w:pPr>
      <w:r w:rsidRPr="005036F6">
        <w:rPr>
          <w:rFonts w:ascii="Times New Roman" w:eastAsia="SimSun" w:hAnsi="Times New Roman"/>
          <w:sz w:val="22"/>
          <w:szCs w:val="22"/>
          <w:lang w:eastAsia="zh-CN"/>
        </w:rPr>
        <w:t xml:space="preserve">In addition, </w:t>
      </w:r>
      <w:proofErr w:type="spellStart"/>
      <w:r w:rsidRPr="005036F6">
        <w:rPr>
          <w:rFonts w:ascii="Times New Roman" w:eastAsia="SimSun" w:hAnsi="Times New Roman"/>
          <w:sz w:val="22"/>
          <w:szCs w:val="22"/>
          <w:lang w:val="en-US" w:eastAsia="zh-CN"/>
        </w:rPr>
        <w:t>Spreadtrum</w:t>
      </w:r>
      <w:proofErr w:type="spellEnd"/>
      <w:r w:rsidRPr="005036F6">
        <w:rPr>
          <w:rFonts w:ascii="Times New Roman" w:eastAsia="SimSun" w:hAnsi="Times New Roman"/>
          <w:sz w:val="22"/>
          <w:szCs w:val="22"/>
          <w:lang w:val="en-US" w:eastAsia="zh-CN"/>
        </w:rPr>
        <w:t xml:space="preserve"> Communications</w:t>
      </w:r>
      <w:r w:rsidRPr="005036F6" w:rsidDel="008C4760">
        <w:rPr>
          <w:rFonts w:ascii="Times New Roman" w:eastAsia="SimSun" w:hAnsi="Times New Roman"/>
          <w:sz w:val="22"/>
          <w:szCs w:val="22"/>
          <w:lang w:eastAsia="zh-CN"/>
        </w:rPr>
        <w:t xml:space="preserve"> </w:t>
      </w:r>
      <w:r w:rsidRPr="005036F6">
        <w:rPr>
          <w:rFonts w:ascii="Times New Roman" w:eastAsia="SimSun" w:hAnsi="Times New Roman"/>
          <w:sz w:val="22"/>
          <w:szCs w:val="22"/>
          <w:lang w:eastAsia="zh-CN"/>
        </w:rPr>
        <w:t>proposed</w:t>
      </w:r>
      <w:r w:rsidR="00B0662B" w:rsidRPr="005036F6">
        <w:rPr>
          <w:rFonts w:ascii="Times New Roman" w:eastAsia="SimSun" w:hAnsi="Times New Roman"/>
          <w:sz w:val="22"/>
          <w:szCs w:val="22"/>
          <w:lang w:eastAsia="zh-CN"/>
        </w:rPr>
        <w:t xml:space="preserve"> Alt 5</w:t>
      </w:r>
      <w:r w:rsidR="004856FD" w:rsidRPr="005036F6">
        <w:rPr>
          <w:rFonts w:ascii="Times New Roman" w:eastAsia="SimSun" w:hAnsi="Times New Roman"/>
          <w:sz w:val="22"/>
          <w:szCs w:val="22"/>
          <w:lang w:eastAsia="zh-CN"/>
        </w:rPr>
        <w:t>, in which t</w:t>
      </w:r>
      <w:r w:rsidR="00B0662B" w:rsidRPr="005036F6">
        <w:rPr>
          <w:rFonts w:ascii="Times New Roman" w:eastAsia="SimSun" w:hAnsi="Times New Roman"/>
          <w:sz w:val="22"/>
          <w:szCs w:val="22"/>
          <w:lang w:eastAsia="zh-CN"/>
        </w:rPr>
        <w:t xml:space="preserve">he bitmap for indication non-zero coefficient can be absent depends on the number of non-zero coefficients, e.g. </w:t>
      </w:r>
      <m:oMath>
        <m:sSup>
          <m:sSupPr>
            <m:ctrlPr>
              <w:rPr>
                <w:rFonts w:ascii="Cambria Math" w:eastAsia="SimSun" w:hAnsi="Cambria Math"/>
                <w:sz w:val="22"/>
                <w:szCs w:val="22"/>
                <w:lang w:val="en-US" w:eastAsia="zh-CN"/>
              </w:rPr>
            </m:ctrlPr>
          </m:sSupPr>
          <m:e>
            <m:r>
              <m:rPr>
                <m:sty m:val="p"/>
              </m:rPr>
              <w:rPr>
                <w:rFonts w:ascii="Cambria Math" w:eastAsia="SimSun" w:hAnsi="Cambria Math"/>
                <w:sz w:val="22"/>
                <w:szCs w:val="22"/>
                <w:lang w:val="en-US" w:eastAsia="zh-CN"/>
              </w:rPr>
              <m:t>K</m:t>
            </m:r>
          </m:e>
          <m:sup>
            <m:r>
              <m:rPr>
                <m:sty m:val="p"/>
              </m:rPr>
              <w:rPr>
                <w:rFonts w:ascii="Cambria Math" w:eastAsia="SimSun" w:hAnsi="Cambria Math"/>
                <w:sz w:val="22"/>
                <w:szCs w:val="22"/>
                <w:lang w:val="en-US" w:eastAsia="zh-CN"/>
              </w:rPr>
              <m:t>NZ</m:t>
            </m:r>
          </m:sup>
        </m:sSup>
      </m:oMath>
      <w:r w:rsidR="00B0662B" w:rsidRPr="005036F6">
        <w:rPr>
          <w:rFonts w:ascii="Times New Roman" w:eastAsia="SimSun" w:hAnsi="Times New Roman"/>
          <w:sz w:val="22"/>
          <w:szCs w:val="22"/>
          <w:lang w:eastAsia="zh-CN"/>
        </w:rPr>
        <w:t>/</w:t>
      </w:r>
      <m:oMath>
        <m:r>
          <m:rPr>
            <m:sty m:val="p"/>
          </m:rPr>
          <w:rPr>
            <w:rFonts w:ascii="Cambria Math" w:eastAsia="SimSun" w:hAnsi="Cambria Math"/>
            <w:sz w:val="22"/>
            <w:szCs w:val="22"/>
            <w:lang w:eastAsia="zh-CN"/>
          </w:rPr>
          <m:t>(</m:t>
        </m:r>
        <m:r>
          <w:rPr>
            <w:rFonts w:ascii="Cambria Math" w:eastAsia="SimSun" w:hAnsi="Cambria Math"/>
            <w:sz w:val="22"/>
            <w:szCs w:val="22"/>
            <w:lang w:val="en-US" w:eastAsia="zh-CN"/>
          </w:rPr>
          <m:t xml:space="preserve"> K1*</m:t>
        </m:r>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v</m:t>
            </m:r>
          </m:sub>
        </m:sSub>
        <m:r>
          <w:rPr>
            <w:rFonts w:ascii="Cambria Math" w:eastAsia="SimSun" w:hAnsi="Cambria Math"/>
            <w:sz w:val="22"/>
            <w:szCs w:val="22"/>
            <w:lang w:val="en-US" w:eastAsia="zh-CN"/>
          </w:rPr>
          <m:t>)</m:t>
        </m:r>
      </m:oMath>
      <w:r w:rsidR="00B0662B" w:rsidRPr="005036F6">
        <w:rPr>
          <w:rFonts w:ascii="Times New Roman" w:eastAsia="SimSun" w:hAnsi="Times New Roman"/>
          <w:sz w:val="22"/>
          <w:szCs w:val="22"/>
          <w:lang w:eastAsia="zh-CN"/>
        </w:rPr>
        <w:t>&gt;2/3</w:t>
      </w:r>
    </w:p>
    <w:p w14:paraId="0B86A8AD" w14:textId="77777777" w:rsidR="00F17E17" w:rsidRPr="005036F6" w:rsidRDefault="00F17E17" w:rsidP="009A03F2">
      <w:pPr>
        <w:autoSpaceDE w:val="0"/>
        <w:autoSpaceDN w:val="0"/>
        <w:adjustRightInd w:val="0"/>
        <w:snapToGrid w:val="0"/>
        <w:spacing w:beforeLines="50" w:before="120"/>
        <w:ind w:left="0" w:firstLine="0"/>
        <w:rPr>
          <w:rFonts w:ascii="Times New Roman" w:eastAsia="SimSun" w:hAnsi="Times New Roman"/>
          <w:sz w:val="22"/>
          <w:szCs w:val="22"/>
          <w:lang w:eastAsia="zh-CN"/>
        </w:rPr>
      </w:pPr>
      <w:r w:rsidRPr="005036F6">
        <w:rPr>
          <w:rFonts w:ascii="Times New Roman" w:eastAsia="SimSun" w:hAnsi="Times New Roman"/>
          <w:sz w:val="22"/>
          <w:szCs w:val="22"/>
          <w:lang w:eastAsia="zh-CN"/>
        </w:rPr>
        <w:t>Based on above companies view, the following proposal is suggested:</w:t>
      </w:r>
    </w:p>
    <w:p w14:paraId="4801AA6C" w14:textId="77777777" w:rsidR="002C7F12" w:rsidRPr="005036F6" w:rsidRDefault="00FA6D85" w:rsidP="0000598C">
      <w:pPr>
        <w:autoSpaceDE w:val="0"/>
        <w:autoSpaceDN w:val="0"/>
        <w:adjustRightInd w:val="0"/>
        <w:snapToGrid w:val="0"/>
        <w:ind w:left="0" w:firstLine="0"/>
        <w:jc w:val="both"/>
        <w:rPr>
          <w:rFonts w:ascii="Times New Roman" w:eastAsia="SimSun" w:hAnsi="Times New Roman"/>
          <w:b/>
          <w:i/>
          <w:sz w:val="22"/>
          <w:szCs w:val="22"/>
          <w:lang w:val="en-US" w:eastAsia="zh-CN"/>
        </w:rPr>
      </w:pPr>
      <w:r w:rsidRPr="005036F6">
        <w:rPr>
          <w:rFonts w:ascii="Times New Roman" w:eastAsia="SimSun" w:hAnsi="Times New Roman"/>
          <w:b/>
          <w:i/>
          <w:sz w:val="22"/>
          <w:szCs w:val="22"/>
          <w:lang w:val="en-US" w:eastAsia="zh-CN"/>
        </w:rPr>
        <w:t>Proposal 7</w:t>
      </w:r>
      <w:r w:rsidR="002C7F12" w:rsidRPr="005036F6">
        <w:rPr>
          <w:rFonts w:ascii="Times New Roman" w:eastAsia="SimSun" w:hAnsi="Times New Roman"/>
          <w:b/>
          <w:i/>
          <w:sz w:val="22"/>
          <w:szCs w:val="22"/>
          <w:lang w:val="en-US" w:eastAsia="zh-CN"/>
        </w:rPr>
        <w:t>-1</w:t>
      </w:r>
      <w:r w:rsidR="00F642C8" w:rsidRPr="005036F6">
        <w:rPr>
          <w:rFonts w:ascii="Times New Roman" w:eastAsia="SimSun" w:hAnsi="Times New Roman"/>
          <w:b/>
          <w:i/>
          <w:sz w:val="22"/>
          <w:szCs w:val="22"/>
          <w:lang w:val="en-US" w:eastAsia="zh-CN"/>
        </w:rPr>
        <w:t xml:space="preserve">: For Rel-17 </w:t>
      </w:r>
      <w:r w:rsidR="005C3124">
        <w:rPr>
          <w:rFonts w:ascii="Times New Roman" w:eastAsia="SimSun" w:hAnsi="Times New Roman"/>
          <w:b/>
          <w:i/>
          <w:sz w:val="22"/>
          <w:szCs w:val="22"/>
          <w:lang w:val="en-US" w:eastAsia="zh-CN"/>
        </w:rPr>
        <w:t xml:space="preserve">PS </w:t>
      </w:r>
      <w:r w:rsidR="00F642C8" w:rsidRPr="005036F6">
        <w:rPr>
          <w:rFonts w:ascii="Times New Roman" w:eastAsia="SimSun" w:hAnsi="Times New Roman"/>
          <w:b/>
          <w:i/>
          <w:sz w:val="22"/>
          <w:szCs w:val="22"/>
          <w:lang w:val="en-US" w:eastAsia="zh-CN"/>
        </w:rPr>
        <w:t xml:space="preserve">codebook, </w:t>
      </w:r>
      <w:r w:rsidR="002C7F12" w:rsidRPr="005036F6">
        <w:rPr>
          <w:rFonts w:ascii="Times New Roman" w:eastAsia="SimSun" w:hAnsi="Times New Roman"/>
          <w:b/>
          <w:i/>
          <w:sz w:val="22"/>
          <w:szCs w:val="22"/>
          <w:lang w:val="en-US" w:eastAsia="zh-CN"/>
        </w:rPr>
        <w:t xml:space="preserve">whether </w:t>
      </w:r>
      <w:r w:rsidR="00725A85" w:rsidRPr="005036F6">
        <w:rPr>
          <w:rFonts w:ascii="Times New Roman" w:eastAsia="SimSun" w:hAnsi="Times New Roman"/>
          <w:b/>
          <w:i/>
          <w:sz w:val="22"/>
          <w:szCs w:val="22"/>
          <w:lang w:val="en-US" w:eastAsia="zh-CN"/>
        </w:rPr>
        <w:t>the bitmap for indicating non-zero coefficients can be absent</w:t>
      </w:r>
    </w:p>
    <w:p w14:paraId="02F3C635" w14:textId="77777777" w:rsidR="002C7F12" w:rsidRPr="005036F6" w:rsidRDefault="002C7F12" w:rsidP="0000598C">
      <w:pPr>
        <w:pStyle w:val="ListParagraph"/>
        <w:numPr>
          <w:ilvl w:val="0"/>
          <w:numId w:val="86"/>
        </w:numPr>
        <w:autoSpaceDE w:val="0"/>
        <w:autoSpaceDN w:val="0"/>
        <w:adjustRightInd w:val="0"/>
        <w:snapToGrid w:val="0"/>
        <w:ind w:leftChars="0"/>
        <w:jc w:val="both"/>
        <w:rPr>
          <w:rFonts w:ascii="Times New Roman" w:eastAsia="SimSun" w:hAnsi="Times New Roman"/>
          <w:b/>
          <w:i/>
          <w:sz w:val="22"/>
          <w:szCs w:val="22"/>
          <w:lang w:val="en-US" w:eastAsia="zh-CN"/>
        </w:rPr>
      </w:pPr>
      <w:r w:rsidRPr="005036F6">
        <w:rPr>
          <w:rFonts w:ascii="Times New Roman" w:eastAsia="SimSun" w:hAnsi="Times New Roman"/>
          <w:b/>
          <w:i/>
          <w:sz w:val="22"/>
          <w:szCs w:val="22"/>
          <w:lang w:val="en-US" w:eastAsia="zh-CN"/>
        </w:rPr>
        <w:t xml:space="preserve">Yes </w:t>
      </w:r>
      <w:r w:rsidR="00A60C04" w:rsidRPr="005036F6">
        <w:rPr>
          <w:rFonts w:ascii="Times New Roman" w:eastAsia="SimSun" w:hAnsi="Times New Roman"/>
          <w:b/>
          <w:i/>
          <w:sz w:val="22"/>
          <w:szCs w:val="22"/>
          <w:lang w:val="en-US" w:eastAsia="zh-CN"/>
        </w:rPr>
        <w:t xml:space="preserve">: </w:t>
      </w:r>
      <w:proofErr w:type="spellStart"/>
      <w:r w:rsidR="00A60C04" w:rsidRPr="005036F6">
        <w:rPr>
          <w:rFonts w:ascii="Times New Roman" w:eastAsia="SimSun" w:hAnsi="Times New Roman"/>
          <w:b/>
          <w:i/>
          <w:sz w:val="22"/>
          <w:szCs w:val="22"/>
          <w:lang w:val="en-US" w:eastAsia="zh-CN"/>
        </w:rPr>
        <w:t>Spreadtrum</w:t>
      </w:r>
      <w:proofErr w:type="spellEnd"/>
      <w:r w:rsidR="00A60C04" w:rsidRPr="005036F6">
        <w:rPr>
          <w:rFonts w:ascii="Times New Roman" w:eastAsia="SimSun" w:hAnsi="Times New Roman"/>
          <w:b/>
          <w:i/>
          <w:sz w:val="22"/>
          <w:szCs w:val="22"/>
          <w:lang w:val="en-US" w:eastAsia="zh-CN"/>
        </w:rPr>
        <w:t>, Lenovo, Motorola Mobility, Intel, DoCoMo, Ericsson, ZTE, Samsung, Nokia, Nokia Shanghai Bell, CATT, Huawei, HiSilicon</w:t>
      </w:r>
    </w:p>
    <w:p w14:paraId="5D0791FB" w14:textId="77777777" w:rsidR="002C7F12" w:rsidRPr="005036F6" w:rsidRDefault="002C7F12" w:rsidP="0000598C">
      <w:pPr>
        <w:pStyle w:val="ListParagraph"/>
        <w:numPr>
          <w:ilvl w:val="0"/>
          <w:numId w:val="86"/>
        </w:numPr>
        <w:autoSpaceDE w:val="0"/>
        <w:autoSpaceDN w:val="0"/>
        <w:adjustRightInd w:val="0"/>
        <w:snapToGrid w:val="0"/>
        <w:ind w:leftChars="0"/>
        <w:jc w:val="both"/>
        <w:rPr>
          <w:rFonts w:ascii="Times New Roman" w:eastAsia="SimSun" w:hAnsi="Times New Roman"/>
          <w:b/>
          <w:i/>
          <w:sz w:val="22"/>
          <w:szCs w:val="22"/>
          <w:lang w:val="en-US" w:eastAsia="zh-CN"/>
        </w:rPr>
      </w:pPr>
      <w:r w:rsidRPr="005036F6">
        <w:rPr>
          <w:rFonts w:ascii="Times New Roman" w:eastAsia="SimSun" w:hAnsi="Times New Roman"/>
          <w:b/>
          <w:i/>
          <w:sz w:val="22"/>
          <w:szCs w:val="22"/>
          <w:lang w:val="en-US" w:eastAsia="zh-CN"/>
        </w:rPr>
        <w:t>No</w:t>
      </w:r>
      <w:r w:rsidR="00A60C04" w:rsidRPr="005036F6">
        <w:rPr>
          <w:rFonts w:ascii="Times New Roman" w:eastAsia="SimSun" w:hAnsi="Times New Roman"/>
          <w:b/>
          <w:i/>
          <w:sz w:val="22"/>
          <w:szCs w:val="22"/>
          <w:lang w:val="en-US" w:eastAsia="zh-CN"/>
        </w:rPr>
        <w:t>: vivo, QC</w:t>
      </w:r>
    </w:p>
    <w:p w14:paraId="067822E8" w14:textId="77777777" w:rsidR="002C7F12" w:rsidRPr="005036F6" w:rsidRDefault="002C7F12" w:rsidP="0000598C">
      <w:pPr>
        <w:autoSpaceDE w:val="0"/>
        <w:autoSpaceDN w:val="0"/>
        <w:adjustRightInd w:val="0"/>
        <w:snapToGrid w:val="0"/>
        <w:ind w:left="0" w:firstLine="0"/>
        <w:jc w:val="both"/>
        <w:rPr>
          <w:rFonts w:ascii="Times New Roman" w:eastAsia="SimSun" w:hAnsi="Times New Roman"/>
          <w:b/>
          <w:i/>
          <w:sz w:val="22"/>
          <w:szCs w:val="22"/>
          <w:lang w:val="en-US" w:eastAsia="zh-CN"/>
        </w:rPr>
      </w:pPr>
    </w:p>
    <w:p w14:paraId="49DFC4CB" w14:textId="77777777" w:rsidR="002C7F12" w:rsidRPr="005036F6" w:rsidRDefault="00FA6D85" w:rsidP="0000598C">
      <w:pPr>
        <w:autoSpaceDE w:val="0"/>
        <w:autoSpaceDN w:val="0"/>
        <w:adjustRightInd w:val="0"/>
        <w:snapToGrid w:val="0"/>
        <w:ind w:left="0" w:firstLine="0"/>
        <w:jc w:val="both"/>
        <w:rPr>
          <w:rFonts w:ascii="Times New Roman" w:eastAsia="SimSun" w:hAnsi="Times New Roman"/>
          <w:b/>
          <w:i/>
          <w:sz w:val="22"/>
          <w:szCs w:val="22"/>
          <w:lang w:val="en-US" w:eastAsia="zh-CN"/>
        </w:rPr>
      </w:pPr>
      <w:r w:rsidRPr="005036F6">
        <w:rPr>
          <w:rFonts w:ascii="Times New Roman" w:eastAsia="SimSun" w:hAnsi="Times New Roman"/>
          <w:b/>
          <w:i/>
          <w:sz w:val="22"/>
          <w:szCs w:val="22"/>
          <w:lang w:val="en-US" w:eastAsia="zh-CN"/>
        </w:rPr>
        <w:t>Proposal 7</w:t>
      </w:r>
      <w:r w:rsidR="002C7F12" w:rsidRPr="005036F6">
        <w:rPr>
          <w:rFonts w:ascii="Times New Roman" w:eastAsia="SimSun" w:hAnsi="Times New Roman"/>
          <w:b/>
          <w:i/>
          <w:sz w:val="22"/>
          <w:szCs w:val="22"/>
          <w:lang w:val="en-US" w:eastAsia="zh-CN"/>
        </w:rPr>
        <w:t xml:space="preserve">-2: If a bitmap </w:t>
      </w:r>
      <w:r w:rsidR="00626FFE" w:rsidRPr="005036F6">
        <w:rPr>
          <w:rFonts w:ascii="Times New Roman" w:eastAsia="SimSun" w:hAnsi="Times New Roman"/>
          <w:b/>
          <w:i/>
          <w:sz w:val="22"/>
          <w:szCs w:val="22"/>
          <w:lang w:val="en-US" w:eastAsia="zh-CN"/>
        </w:rPr>
        <w:t xml:space="preserve">for indicating non-zero coefficients </w:t>
      </w:r>
      <w:r w:rsidR="002C7F12" w:rsidRPr="005036F6">
        <w:rPr>
          <w:rFonts w:ascii="Times New Roman" w:eastAsia="SimSun" w:hAnsi="Times New Roman"/>
          <w:b/>
          <w:i/>
          <w:sz w:val="22"/>
          <w:szCs w:val="22"/>
          <w:lang w:val="en-US" w:eastAsia="zh-CN"/>
        </w:rPr>
        <w:t>can be absent, down-select one Alt from the following</w:t>
      </w:r>
      <w:r w:rsidR="009057FD" w:rsidRPr="005036F6">
        <w:rPr>
          <w:rFonts w:ascii="Times New Roman" w:eastAsia="SimSun" w:hAnsi="Times New Roman"/>
          <w:b/>
          <w:i/>
          <w:sz w:val="22"/>
          <w:szCs w:val="22"/>
          <w:lang w:val="en-US" w:eastAsia="zh-CN"/>
        </w:rPr>
        <w:t xml:space="preserve"> for Rel-17 PS codebook</w:t>
      </w:r>
      <w:r w:rsidR="002C7F12" w:rsidRPr="005036F6">
        <w:rPr>
          <w:rFonts w:ascii="Times New Roman" w:eastAsia="SimSun" w:hAnsi="Times New Roman"/>
          <w:b/>
          <w:i/>
          <w:sz w:val="22"/>
          <w:szCs w:val="22"/>
          <w:lang w:val="en-US" w:eastAsia="zh-CN"/>
        </w:rPr>
        <w:t xml:space="preserve">: </w:t>
      </w:r>
    </w:p>
    <w:p w14:paraId="288D8786" w14:textId="77777777" w:rsidR="00377E98" w:rsidRPr="005036F6" w:rsidRDefault="00377E98" w:rsidP="0000598C">
      <w:pPr>
        <w:pStyle w:val="ListParagraph"/>
        <w:numPr>
          <w:ilvl w:val="0"/>
          <w:numId w:val="87"/>
        </w:numPr>
        <w:autoSpaceDE w:val="0"/>
        <w:autoSpaceDN w:val="0"/>
        <w:adjustRightInd w:val="0"/>
        <w:snapToGrid w:val="0"/>
        <w:ind w:leftChars="0"/>
        <w:jc w:val="both"/>
        <w:rPr>
          <w:rFonts w:ascii="Times New Roman" w:eastAsia="SimSun" w:hAnsi="Times New Roman"/>
          <w:b/>
          <w:i/>
          <w:sz w:val="22"/>
          <w:szCs w:val="22"/>
          <w:lang w:val="en-US" w:eastAsia="zh-CN"/>
        </w:rPr>
      </w:pPr>
      <w:r w:rsidRPr="005036F6">
        <w:rPr>
          <w:rFonts w:ascii="Times New Roman" w:eastAsia="SimSun" w:hAnsi="Times New Roman"/>
          <w:b/>
          <w:i/>
          <w:sz w:val="22"/>
          <w:szCs w:val="22"/>
          <w:lang w:val="en-US" w:eastAsia="zh-CN"/>
        </w:rPr>
        <w:t xml:space="preserve">Alt 1: </w:t>
      </w:r>
      <w:r w:rsidR="009057FD" w:rsidRPr="005036F6">
        <w:rPr>
          <w:rFonts w:ascii="Times New Roman" w:eastAsia="SimSun" w:hAnsi="Times New Roman"/>
          <w:b/>
          <w:i/>
          <w:sz w:val="22"/>
          <w:szCs w:val="22"/>
          <w:lang w:val="en-US" w:eastAsia="zh-CN"/>
        </w:rPr>
        <w:t>F</w:t>
      </w:r>
      <w:r w:rsidRPr="005036F6">
        <w:rPr>
          <w:rFonts w:ascii="Times New Roman" w:eastAsia="SimSun" w:hAnsi="Times New Roman"/>
          <w:b/>
          <w:i/>
          <w:sz w:val="22"/>
          <w:szCs w:val="22"/>
          <w:lang w:val="en-US" w:eastAsia="zh-CN"/>
        </w:rPr>
        <w:t>or rank 1</w:t>
      </w:r>
      <w:r w:rsidR="009057FD" w:rsidRPr="005036F6">
        <w:rPr>
          <w:rFonts w:ascii="Times New Roman" w:eastAsia="SimSun" w:hAnsi="Times New Roman"/>
          <w:b/>
          <w:i/>
          <w:sz w:val="22"/>
          <w:szCs w:val="22"/>
          <w:lang w:val="en-US" w:eastAsia="zh-CN"/>
        </w:rPr>
        <w:t xml:space="preserve"> PMI</w:t>
      </w:r>
      <w:r w:rsidRPr="005036F6">
        <w:rPr>
          <w:rFonts w:ascii="Times New Roman" w:eastAsia="SimSun" w:hAnsi="Times New Roman"/>
          <w:b/>
          <w:i/>
          <w:sz w:val="22"/>
          <w:szCs w:val="22"/>
          <w:lang w:val="en-US" w:eastAsia="zh-CN"/>
        </w:rPr>
        <w:t xml:space="preserve">, the bitmap </w:t>
      </w:r>
      <w:r w:rsidR="009057FD" w:rsidRPr="005036F6">
        <w:rPr>
          <w:rFonts w:ascii="Times New Roman" w:eastAsia="SimSun" w:hAnsi="Times New Roman"/>
          <w:b/>
          <w:i/>
          <w:sz w:val="22"/>
          <w:szCs w:val="22"/>
          <w:lang w:val="en-US" w:eastAsia="zh-CN"/>
        </w:rPr>
        <w:t>of indicating</w:t>
      </w:r>
      <w:r w:rsidRPr="005036F6">
        <w:rPr>
          <w:rFonts w:ascii="Times New Roman" w:eastAsia="SimSun" w:hAnsi="Times New Roman"/>
          <w:b/>
          <w:i/>
          <w:sz w:val="22"/>
          <w:szCs w:val="22"/>
          <w:lang w:val="en-US" w:eastAsia="zh-CN"/>
        </w:rPr>
        <w:t xml:space="preserve"> non-zero coefficient</w:t>
      </w:r>
      <w:r w:rsidR="009057FD" w:rsidRPr="005036F6">
        <w:rPr>
          <w:rFonts w:ascii="Times New Roman" w:eastAsia="SimSun" w:hAnsi="Times New Roman"/>
          <w:b/>
          <w:i/>
          <w:sz w:val="22"/>
          <w:szCs w:val="22"/>
          <w:lang w:val="en-US" w:eastAsia="zh-CN"/>
        </w:rPr>
        <w:t>s</w:t>
      </w:r>
      <w:r w:rsidRPr="005036F6">
        <w:rPr>
          <w:rFonts w:ascii="Times New Roman" w:eastAsia="SimSun" w:hAnsi="Times New Roman"/>
          <w:b/>
          <w:i/>
          <w:sz w:val="22"/>
          <w:szCs w:val="22"/>
          <w:lang w:val="en-US" w:eastAsia="zh-CN"/>
        </w:rPr>
        <w:t xml:space="preserve"> </w:t>
      </w:r>
      <w:r w:rsidR="009057FD" w:rsidRPr="005036F6">
        <w:rPr>
          <w:rFonts w:ascii="Times New Roman" w:eastAsia="SimSun" w:hAnsi="Times New Roman"/>
          <w:b/>
          <w:i/>
          <w:sz w:val="22"/>
          <w:szCs w:val="22"/>
          <w:lang w:val="en-US" w:eastAsia="zh-CN"/>
        </w:rPr>
        <w:t>is</w:t>
      </w:r>
      <w:r w:rsidRPr="005036F6">
        <w:rPr>
          <w:rFonts w:ascii="Times New Roman" w:eastAsia="SimSun" w:hAnsi="Times New Roman"/>
          <w:b/>
          <w:i/>
          <w:sz w:val="22"/>
          <w:szCs w:val="22"/>
          <w:lang w:val="en-US" w:eastAsia="zh-CN"/>
        </w:rPr>
        <w:t xml:space="preserve"> </w:t>
      </w:r>
      <w:r w:rsidR="009057FD" w:rsidRPr="005036F6">
        <w:rPr>
          <w:rFonts w:ascii="Times New Roman" w:eastAsia="SimSun" w:hAnsi="Times New Roman"/>
          <w:b/>
          <w:i/>
          <w:sz w:val="22"/>
          <w:szCs w:val="22"/>
          <w:lang w:val="en-US" w:eastAsia="zh-CN"/>
        </w:rPr>
        <w:t xml:space="preserve">not needed if </w:t>
      </w:r>
      <m:oMath>
        <m:r>
          <m:rPr>
            <m:sty m:val="bi"/>
          </m:rPr>
          <w:rPr>
            <w:rFonts w:ascii="Cambria Math" w:eastAsia="SimSun" w:hAnsi="Cambria Math"/>
            <w:sz w:val="22"/>
            <w:szCs w:val="22"/>
            <w:lang w:val="en-US" w:eastAsia="zh-CN"/>
          </w:rPr>
          <m:t xml:space="preserve"> </m:t>
        </m:r>
        <m:sSub>
          <m:sSubPr>
            <m:ctrlPr>
              <w:rPr>
                <w:rFonts w:ascii="Cambria Math" w:eastAsia="SimSun" w:hAnsi="Cambria Math"/>
                <w:b/>
                <w:i/>
                <w:sz w:val="22"/>
                <w:szCs w:val="22"/>
                <w:lang w:val="en-US" w:eastAsia="zh-CN"/>
              </w:rPr>
            </m:ctrlPr>
          </m:sSubPr>
          <m:e>
            <m:r>
              <m:rPr>
                <m:sty m:val="bi"/>
              </m:rPr>
              <w:rPr>
                <w:rFonts w:ascii="Cambria Math" w:eastAsia="SimSun" w:hAnsi="Cambria Math"/>
                <w:sz w:val="22"/>
                <w:szCs w:val="22"/>
                <w:lang w:val="en-US" w:eastAsia="zh-CN"/>
              </w:rPr>
              <m:t>M</m:t>
            </m:r>
          </m:e>
          <m:sub>
            <m:r>
              <m:rPr>
                <m:sty m:val="bi"/>
              </m:rPr>
              <w:rPr>
                <w:rFonts w:ascii="Cambria Math" w:eastAsia="SimSun" w:hAnsi="Cambria Math"/>
                <w:sz w:val="22"/>
                <w:szCs w:val="22"/>
                <w:lang w:val="en-US" w:eastAsia="zh-CN"/>
              </w:rPr>
              <m:t>v</m:t>
            </m:r>
          </m:sub>
        </m:sSub>
        <m:r>
          <m:rPr>
            <m:sty m:val="bi"/>
          </m:rPr>
          <w:rPr>
            <w:rFonts w:ascii="Cambria Math" w:eastAsia="SimSun" w:hAnsi="Cambria Math"/>
            <w:sz w:val="22"/>
            <w:szCs w:val="22"/>
            <w:lang w:val="en-US" w:eastAsia="zh-CN"/>
          </w:rPr>
          <m:t>=1</m:t>
        </m:r>
      </m:oMath>
      <w:r w:rsidR="009057FD" w:rsidRPr="005036F6">
        <w:rPr>
          <w:rFonts w:ascii="Times New Roman" w:eastAsia="SimSun" w:hAnsi="Times New Roman"/>
          <w:b/>
          <w:i/>
          <w:sz w:val="22"/>
          <w:szCs w:val="22"/>
          <w:lang w:val="en-US" w:eastAsia="zh-CN"/>
        </w:rPr>
        <w:t xml:space="preserve">  and </w:t>
      </w:r>
      <m:oMath>
        <m:r>
          <m:rPr>
            <m:sty m:val="bi"/>
          </m:rPr>
          <w:rPr>
            <w:rFonts w:ascii="Cambria Math" w:eastAsia="SimSun" w:hAnsi="Cambria Math"/>
            <w:sz w:val="22"/>
            <w:szCs w:val="22"/>
            <w:lang w:val="en-US" w:eastAsia="zh-CN"/>
          </w:rPr>
          <m:t>β=1</m:t>
        </m:r>
      </m:oMath>
      <w:r w:rsidRPr="005036F6">
        <w:rPr>
          <w:rFonts w:ascii="Times New Roman" w:eastAsia="SimSun" w:hAnsi="Times New Roman"/>
          <w:b/>
          <w:i/>
          <w:sz w:val="22"/>
          <w:szCs w:val="22"/>
          <w:lang w:val="en-US" w:eastAsia="zh-CN"/>
        </w:rPr>
        <w:t>.</w:t>
      </w:r>
    </w:p>
    <w:p w14:paraId="5894E91C" w14:textId="77777777" w:rsidR="009057FD" w:rsidRPr="005036F6" w:rsidRDefault="00377E98" w:rsidP="0000598C">
      <w:pPr>
        <w:pStyle w:val="ListParagraph"/>
        <w:numPr>
          <w:ilvl w:val="0"/>
          <w:numId w:val="87"/>
        </w:numPr>
        <w:autoSpaceDE w:val="0"/>
        <w:autoSpaceDN w:val="0"/>
        <w:adjustRightInd w:val="0"/>
        <w:snapToGrid w:val="0"/>
        <w:ind w:leftChars="0"/>
        <w:jc w:val="both"/>
        <w:rPr>
          <w:rFonts w:ascii="Times New Roman" w:eastAsia="SimSun" w:hAnsi="Times New Roman"/>
          <w:b/>
          <w:i/>
          <w:sz w:val="22"/>
          <w:szCs w:val="22"/>
          <w:lang w:val="en-US" w:eastAsia="zh-CN"/>
        </w:rPr>
      </w:pPr>
      <w:r w:rsidRPr="005036F6">
        <w:rPr>
          <w:rFonts w:ascii="Times New Roman" w:eastAsia="SimSun" w:hAnsi="Times New Roman"/>
          <w:b/>
          <w:i/>
          <w:sz w:val="22"/>
          <w:szCs w:val="22"/>
          <w:lang w:val="en-US" w:eastAsia="zh-CN"/>
        </w:rPr>
        <w:t>Alt 2:</w:t>
      </w:r>
      <w:r w:rsidR="009057FD" w:rsidRPr="005036F6">
        <w:rPr>
          <w:rFonts w:ascii="Times New Roman" w:eastAsia="SimSun" w:hAnsi="Times New Roman"/>
          <w:b/>
          <w:i/>
          <w:sz w:val="22"/>
          <w:szCs w:val="22"/>
          <w:lang w:val="en-US" w:eastAsia="zh-CN"/>
        </w:rPr>
        <w:t xml:space="preserve"> For rank ½ PMI, the bitmap(s) of indicating non-zero coefficients for corresponding layer(s) is absent if reported K</w:t>
      </w:r>
      <w:r w:rsidR="009057FD" w:rsidRPr="005036F6">
        <w:rPr>
          <w:rFonts w:ascii="Times New Roman" w:eastAsia="SimSun" w:hAnsi="Times New Roman"/>
          <w:b/>
          <w:i/>
          <w:sz w:val="22"/>
          <w:szCs w:val="22"/>
          <w:vertAlign w:val="superscript"/>
          <w:lang w:val="en-US" w:eastAsia="zh-CN"/>
        </w:rPr>
        <w:t>NZ</w:t>
      </w:r>
      <w:r w:rsidR="009057FD" w:rsidRPr="005036F6">
        <w:rPr>
          <w:rFonts w:ascii="Times New Roman" w:eastAsia="SimSun" w:hAnsi="Times New Roman"/>
          <w:b/>
          <w:i/>
          <w:sz w:val="22"/>
          <w:szCs w:val="22"/>
          <w:lang w:val="en-US" w:eastAsia="zh-CN"/>
        </w:rPr>
        <w:t>=K</w:t>
      </w:r>
      <w:r w:rsidR="009057FD" w:rsidRPr="005036F6">
        <w:rPr>
          <w:rFonts w:ascii="Times New Roman" w:eastAsia="SimSun" w:hAnsi="Times New Roman"/>
          <w:b/>
          <w:i/>
          <w:sz w:val="22"/>
          <w:szCs w:val="22"/>
          <w:vertAlign w:val="subscript"/>
          <w:lang w:val="en-US" w:eastAsia="zh-CN"/>
        </w:rPr>
        <w:t>1</w:t>
      </w:r>
      <w:r w:rsidR="009057FD" w:rsidRPr="005036F6">
        <w:rPr>
          <w:rFonts w:ascii="Times New Roman" w:eastAsia="SimSun" w:hAnsi="Times New Roman"/>
          <w:b/>
          <w:i/>
          <w:sz w:val="22"/>
          <w:szCs w:val="22"/>
          <w:lang w:val="en-US" w:eastAsia="zh-CN"/>
        </w:rPr>
        <w:t>*M</w:t>
      </w:r>
      <w:r w:rsidR="009057FD" w:rsidRPr="005036F6">
        <w:rPr>
          <w:rFonts w:ascii="Times New Roman" w:eastAsia="SimSun" w:hAnsi="Times New Roman"/>
          <w:b/>
          <w:i/>
          <w:sz w:val="22"/>
          <w:szCs w:val="22"/>
          <w:vertAlign w:val="subscript"/>
          <w:lang w:val="en-US" w:eastAsia="zh-CN"/>
        </w:rPr>
        <w:t>v</w:t>
      </w:r>
      <w:r w:rsidR="009057FD" w:rsidRPr="005036F6">
        <w:rPr>
          <w:rFonts w:ascii="Times New Roman" w:eastAsia="SimSun" w:hAnsi="Times New Roman"/>
          <w:b/>
          <w:i/>
          <w:sz w:val="22"/>
          <w:szCs w:val="22"/>
          <w:lang w:val="en-US" w:eastAsia="zh-CN"/>
        </w:rPr>
        <w:t xml:space="preserve">*rank </w:t>
      </w:r>
    </w:p>
    <w:p w14:paraId="63BFB14F" w14:textId="77777777" w:rsidR="009057FD" w:rsidRPr="005036F6" w:rsidRDefault="00377E98" w:rsidP="0000598C">
      <w:pPr>
        <w:pStyle w:val="ListParagraph"/>
        <w:numPr>
          <w:ilvl w:val="0"/>
          <w:numId w:val="87"/>
        </w:numPr>
        <w:autoSpaceDE w:val="0"/>
        <w:autoSpaceDN w:val="0"/>
        <w:adjustRightInd w:val="0"/>
        <w:snapToGrid w:val="0"/>
        <w:ind w:leftChars="0"/>
        <w:jc w:val="both"/>
        <w:rPr>
          <w:rFonts w:ascii="Times New Roman" w:eastAsia="SimSun" w:hAnsi="Times New Roman"/>
          <w:b/>
          <w:i/>
          <w:sz w:val="22"/>
          <w:szCs w:val="22"/>
          <w:lang w:val="en-US" w:eastAsia="zh-CN"/>
        </w:rPr>
      </w:pPr>
      <w:r w:rsidRPr="005036F6">
        <w:rPr>
          <w:rFonts w:ascii="Times New Roman" w:eastAsia="SimSun" w:hAnsi="Times New Roman"/>
          <w:b/>
          <w:i/>
          <w:sz w:val="22"/>
          <w:szCs w:val="22"/>
          <w:lang w:val="en-US" w:eastAsia="zh-CN"/>
        </w:rPr>
        <w:t xml:space="preserve">Alt 3: </w:t>
      </w:r>
      <w:r w:rsidR="009057FD" w:rsidRPr="005036F6">
        <w:rPr>
          <w:rFonts w:ascii="Times New Roman" w:eastAsia="SimSun" w:hAnsi="Times New Roman"/>
          <w:b/>
          <w:i/>
          <w:sz w:val="22"/>
          <w:szCs w:val="22"/>
          <w:lang w:val="en-US" w:eastAsia="zh-CN"/>
        </w:rPr>
        <w:t xml:space="preserve">In addition to Alt 2, additional field is reported by UE to inform whether the bitmap of indicating non-zero coefficients for specific layer is absent if rank&gt;1. </w:t>
      </w:r>
    </w:p>
    <w:p w14:paraId="4C02113E" w14:textId="77777777" w:rsidR="00377E98" w:rsidRPr="005036F6" w:rsidRDefault="00377E98" w:rsidP="0000598C">
      <w:pPr>
        <w:pStyle w:val="ListParagraph"/>
        <w:numPr>
          <w:ilvl w:val="0"/>
          <w:numId w:val="87"/>
        </w:numPr>
        <w:autoSpaceDE w:val="0"/>
        <w:autoSpaceDN w:val="0"/>
        <w:adjustRightInd w:val="0"/>
        <w:snapToGrid w:val="0"/>
        <w:ind w:leftChars="0"/>
        <w:jc w:val="both"/>
        <w:rPr>
          <w:rFonts w:ascii="Times New Roman" w:eastAsia="SimSun" w:hAnsi="Times New Roman"/>
          <w:b/>
          <w:i/>
          <w:sz w:val="22"/>
          <w:szCs w:val="22"/>
          <w:lang w:val="en-US" w:eastAsia="zh-CN"/>
        </w:rPr>
      </w:pPr>
      <w:r w:rsidRPr="005036F6">
        <w:rPr>
          <w:rFonts w:ascii="Times New Roman" w:eastAsia="SimSun" w:hAnsi="Times New Roman"/>
          <w:b/>
          <w:i/>
          <w:sz w:val="22"/>
          <w:szCs w:val="22"/>
          <w:lang w:val="en-US" w:eastAsia="zh-CN"/>
        </w:rPr>
        <w:t xml:space="preserve">Alt 4: The bitmap </w:t>
      </w:r>
      <w:r w:rsidR="00626FFE" w:rsidRPr="005036F6">
        <w:rPr>
          <w:rFonts w:ascii="Times New Roman" w:eastAsia="SimSun" w:hAnsi="Times New Roman"/>
          <w:b/>
          <w:i/>
          <w:sz w:val="22"/>
          <w:szCs w:val="22"/>
          <w:lang w:val="en-US" w:eastAsia="zh-CN"/>
        </w:rPr>
        <w:t xml:space="preserve">of indicating </w:t>
      </w:r>
      <w:r w:rsidRPr="005036F6">
        <w:rPr>
          <w:rFonts w:ascii="Times New Roman" w:eastAsia="SimSun" w:hAnsi="Times New Roman"/>
          <w:b/>
          <w:i/>
          <w:sz w:val="22"/>
          <w:szCs w:val="22"/>
          <w:lang w:val="en-US" w:eastAsia="zh-CN"/>
        </w:rPr>
        <w:t>non-zero coefficient</w:t>
      </w:r>
      <w:r w:rsidR="00626FFE" w:rsidRPr="005036F6">
        <w:rPr>
          <w:rFonts w:ascii="Times New Roman" w:eastAsia="SimSun" w:hAnsi="Times New Roman"/>
          <w:b/>
          <w:i/>
          <w:sz w:val="22"/>
          <w:szCs w:val="22"/>
          <w:lang w:val="en-US" w:eastAsia="zh-CN"/>
        </w:rPr>
        <w:t>s</w:t>
      </w:r>
      <w:r w:rsidRPr="005036F6">
        <w:rPr>
          <w:rFonts w:ascii="Times New Roman" w:eastAsia="SimSun" w:hAnsi="Times New Roman"/>
          <w:b/>
          <w:i/>
          <w:sz w:val="22"/>
          <w:szCs w:val="22"/>
          <w:lang w:val="en-US" w:eastAsia="zh-CN"/>
        </w:rPr>
        <w:t xml:space="preserve"> </w:t>
      </w:r>
      <w:r w:rsidR="009057FD" w:rsidRPr="005036F6">
        <w:rPr>
          <w:rFonts w:ascii="Times New Roman" w:eastAsia="SimSun" w:hAnsi="Times New Roman"/>
          <w:b/>
          <w:i/>
          <w:sz w:val="22"/>
          <w:szCs w:val="22"/>
          <w:lang w:val="en-US" w:eastAsia="zh-CN"/>
        </w:rPr>
        <w:t>is not needed</w:t>
      </w:r>
      <w:r w:rsidRPr="005036F6">
        <w:rPr>
          <w:rFonts w:ascii="Times New Roman" w:eastAsia="SimSun" w:hAnsi="Times New Roman"/>
          <w:b/>
          <w:i/>
          <w:sz w:val="22"/>
          <w:szCs w:val="22"/>
          <w:lang w:val="en-US" w:eastAsia="zh-CN"/>
        </w:rPr>
        <w:t xml:space="preserve"> </w:t>
      </w:r>
      <w:r w:rsidR="00626FFE" w:rsidRPr="005036F6">
        <w:rPr>
          <w:rFonts w:ascii="Times New Roman" w:eastAsia="SimSun" w:hAnsi="Times New Roman"/>
          <w:b/>
          <w:i/>
          <w:sz w:val="22"/>
          <w:szCs w:val="22"/>
          <w:lang w:val="en-US" w:eastAsia="zh-CN"/>
        </w:rPr>
        <w:t xml:space="preserve">if </w:t>
      </w:r>
      <w:r w:rsidRPr="005036F6">
        <w:rPr>
          <w:rFonts w:ascii="Times New Roman" w:eastAsia="SimSun" w:hAnsi="Times New Roman"/>
          <w:b/>
          <w:i/>
          <w:sz w:val="22"/>
          <w:szCs w:val="22"/>
          <w:lang w:val="en-US" w:eastAsia="zh-CN"/>
        </w:rPr>
        <w:t xml:space="preserve">the number of coefficients is </w:t>
      </w:r>
      <w:r w:rsidR="00626FFE" w:rsidRPr="005036F6">
        <w:rPr>
          <w:rFonts w:ascii="Times New Roman" w:eastAsia="SimSun" w:hAnsi="Times New Roman"/>
          <w:b/>
          <w:i/>
          <w:sz w:val="22"/>
          <w:szCs w:val="22"/>
          <w:lang w:val="en-US" w:eastAsia="zh-CN"/>
        </w:rPr>
        <w:t xml:space="preserve">sufficiently </w:t>
      </w:r>
      <w:r w:rsidRPr="005036F6">
        <w:rPr>
          <w:rFonts w:ascii="Times New Roman" w:eastAsia="SimSun" w:hAnsi="Times New Roman"/>
          <w:b/>
          <w:i/>
          <w:sz w:val="22"/>
          <w:szCs w:val="22"/>
          <w:lang w:val="en-US" w:eastAsia="zh-CN"/>
        </w:rPr>
        <w:t xml:space="preserve">small, </w:t>
      </w:r>
      <w:r w:rsidR="00626FFE" w:rsidRPr="005036F6">
        <w:rPr>
          <w:rFonts w:ascii="Times New Roman" w:eastAsia="SimSun" w:hAnsi="Times New Roman"/>
          <w:b/>
          <w:i/>
          <w:sz w:val="22"/>
          <w:szCs w:val="22"/>
          <w:lang w:val="en-US" w:eastAsia="zh-CN"/>
        </w:rPr>
        <w:t xml:space="preserve">i.e. </w:t>
      </w:r>
      <w:r w:rsidRPr="005036F6">
        <w:rPr>
          <w:rFonts w:ascii="Times New Roman" w:eastAsia="SimSun" w:hAnsi="Times New Roman"/>
          <w:b/>
          <w:i/>
          <w:sz w:val="22"/>
          <w:szCs w:val="22"/>
          <w:lang w:val="en-US" w:eastAsia="zh-CN"/>
        </w:rPr>
        <w:t>K</w:t>
      </w:r>
      <w:r w:rsidRPr="005036F6">
        <w:rPr>
          <w:rFonts w:ascii="Times New Roman" w:eastAsia="SimSun" w:hAnsi="Times New Roman"/>
          <w:b/>
          <w:i/>
          <w:sz w:val="22"/>
          <w:szCs w:val="22"/>
          <w:vertAlign w:val="subscript"/>
          <w:lang w:val="en-US" w:eastAsia="zh-CN"/>
        </w:rPr>
        <w:t>1</w:t>
      </w:r>
      <w:r w:rsidRPr="005036F6">
        <w:rPr>
          <w:rFonts w:ascii="Times New Roman" w:eastAsia="SimSun" w:hAnsi="Times New Roman"/>
          <w:b/>
          <w:i/>
          <w:sz w:val="22"/>
          <w:szCs w:val="22"/>
          <w:lang w:val="en-US" w:eastAsia="zh-CN"/>
        </w:rPr>
        <w:t>M</w:t>
      </w:r>
      <w:r w:rsidRPr="005036F6">
        <w:rPr>
          <w:rFonts w:ascii="Times New Roman" w:eastAsia="SimSun" w:hAnsi="Times New Roman"/>
          <w:b/>
          <w:i/>
          <w:sz w:val="22"/>
          <w:szCs w:val="22"/>
          <w:vertAlign w:val="subscript"/>
          <w:lang w:val="en-US" w:eastAsia="zh-CN"/>
        </w:rPr>
        <w:t>v</w:t>
      </w:r>
      <w:r w:rsidRPr="005036F6">
        <w:rPr>
          <w:rFonts w:ascii="Times New Roman" w:eastAsia="SimSun" w:hAnsi="Times New Roman"/>
          <w:b/>
          <w:i/>
          <w:sz w:val="22"/>
          <w:szCs w:val="22"/>
          <w:lang w:val="en-US" w:eastAsia="zh-CN"/>
        </w:rPr>
        <w:t xml:space="preserve"> </w:t>
      </w:r>
      <w:r w:rsidRPr="005036F6">
        <w:rPr>
          <w:rFonts w:ascii="Times New Roman" w:eastAsia="SimSun" w:hAnsi="Times New Roman" w:hint="eastAsia"/>
          <w:b/>
          <w:i/>
          <w:sz w:val="22"/>
          <w:szCs w:val="22"/>
          <w:lang w:val="en-US" w:eastAsia="zh-CN"/>
        </w:rPr>
        <w:t>≤</w:t>
      </w:r>
      <w:r w:rsidRPr="005036F6">
        <w:rPr>
          <w:rFonts w:ascii="Times New Roman" w:eastAsia="SimSun" w:hAnsi="Times New Roman"/>
          <w:b/>
          <w:i/>
          <w:sz w:val="22"/>
          <w:szCs w:val="22"/>
          <w:lang w:val="en-US" w:eastAsia="zh-CN"/>
        </w:rPr>
        <w:t xml:space="preserve"> </w:t>
      </w:r>
      <w:r w:rsidRPr="005036F6">
        <w:rPr>
          <w:rFonts w:ascii="Times New Roman" w:eastAsia="SimSun" w:hAnsi="Times New Roman" w:hint="eastAsia"/>
          <w:b/>
          <w:i/>
          <w:sz w:val="22"/>
          <w:szCs w:val="22"/>
          <w:lang w:val="en-US" w:eastAsia="zh-CN"/>
        </w:rPr>
        <w:t>δ</w:t>
      </w:r>
      <w:r w:rsidRPr="005036F6">
        <w:rPr>
          <w:rFonts w:ascii="Times New Roman" w:eastAsia="SimSun" w:hAnsi="Times New Roman"/>
          <w:b/>
          <w:i/>
          <w:sz w:val="22"/>
          <w:szCs w:val="22"/>
          <w:lang w:val="en-US" w:eastAsia="zh-CN"/>
        </w:rPr>
        <w:t xml:space="preserve"> </w:t>
      </w:r>
    </w:p>
    <w:p w14:paraId="065C66CC" w14:textId="77777777" w:rsidR="0027482B" w:rsidRPr="005036F6" w:rsidRDefault="0027482B" w:rsidP="0000598C">
      <w:pPr>
        <w:pStyle w:val="ListParagraph"/>
        <w:numPr>
          <w:ilvl w:val="0"/>
          <w:numId w:val="87"/>
        </w:numPr>
        <w:autoSpaceDE w:val="0"/>
        <w:autoSpaceDN w:val="0"/>
        <w:adjustRightInd w:val="0"/>
        <w:snapToGrid w:val="0"/>
        <w:ind w:leftChars="0"/>
        <w:jc w:val="both"/>
        <w:rPr>
          <w:rFonts w:ascii="Times New Roman" w:eastAsia="SimSun" w:hAnsi="Times New Roman"/>
          <w:b/>
          <w:i/>
          <w:sz w:val="22"/>
          <w:szCs w:val="22"/>
          <w:lang w:val="en-US" w:eastAsia="zh-CN"/>
        </w:rPr>
      </w:pPr>
      <w:r w:rsidRPr="005036F6">
        <w:rPr>
          <w:rFonts w:ascii="Times New Roman" w:eastAsia="SimSun" w:hAnsi="Times New Roman"/>
          <w:b/>
          <w:i/>
          <w:sz w:val="22"/>
          <w:szCs w:val="22"/>
          <w:lang w:val="en-US" w:eastAsia="zh-CN"/>
        </w:rPr>
        <w:t xml:space="preserve">Alt 5: The bitmap for indication non-zero coefficient can be absent depends on the number of non-zero coefficients, e.g. </w:t>
      </w:r>
      <m:oMath>
        <m:sSup>
          <m:sSupPr>
            <m:ctrlPr>
              <w:rPr>
                <w:rFonts w:ascii="Cambria Math" w:eastAsia="SimSun" w:hAnsi="Cambria Math"/>
                <w:b/>
                <w:i/>
                <w:sz w:val="22"/>
                <w:szCs w:val="22"/>
                <w:lang w:val="en-US" w:eastAsia="zh-CN"/>
              </w:rPr>
            </m:ctrlPr>
          </m:sSupPr>
          <m:e>
            <m:r>
              <m:rPr>
                <m:sty m:val="bi"/>
              </m:rPr>
              <w:rPr>
                <w:rFonts w:ascii="Cambria Math" w:eastAsia="SimSun" w:hAnsi="Cambria Math"/>
                <w:sz w:val="22"/>
                <w:szCs w:val="22"/>
                <w:lang w:val="en-US" w:eastAsia="zh-CN"/>
              </w:rPr>
              <m:t>K</m:t>
            </m:r>
          </m:e>
          <m:sup>
            <m:r>
              <m:rPr>
                <m:sty m:val="bi"/>
              </m:rPr>
              <w:rPr>
                <w:rFonts w:ascii="Cambria Math" w:eastAsia="SimSun" w:hAnsi="Cambria Math"/>
                <w:sz w:val="22"/>
                <w:szCs w:val="22"/>
                <w:lang w:val="en-US" w:eastAsia="zh-CN"/>
              </w:rPr>
              <m:t>NZ</m:t>
            </m:r>
          </m:sup>
        </m:sSup>
      </m:oMath>
      <w:r w:rsidRPr="005036F6">
        <w:rPr>
          <w:rFonts w:ascii="Times New Roman" w:eastAsia="SimSun" w:hAnsi="Times New Roman"/>
          <w:b/>
          <w:i/>
          <w:sz w:val="22"/>
          <w:szCs w:val="22"/>
          <w:lang w:val="en-US" w:eastAsia="zh-CN"/>
        </w:rPr>
        <w:t>/</w:t>
      </w:r>
      <m:oMath>
        <m:r>
          <m:rPr>
            <m:sty m:val="bi"/>
          </m:rPr>
          <w:rPr>
            <w:rFonts w:ascii="Cambria Math" w:eastAsia="SimSun" w:hAnsi="Cambria Math"/>
            <w:sz w:val="22"/>
            <w:szCs w:val="22"/>
            <w:lang w:val="en-US" w:eastAsia="zh-CN"/>
          </w:rPr>
          <m:t>( K</m:t>
        </m:r>
        <m:r>
          <m:rPr>
            <m:sty m:val="bi"/>
          </m:rPr>
          <w:rPr>
            <w:rFonts w:ascii="Cambria Math" w:eastAsia="SimSun" w:hAnsi="Cambria Math"/>
            <w:sz w:val="22"/>
            <w:szCs w:val="22"/>
            <w:lang w:val="en-US" w:eastAsia="zh-CN"/>
          </w:rPr>
          <m:t>1*</m:t>
        </m:r>
        <m:sSub>
          <m:sSubPr>
            <m:ctrlPr>
              <w:rPr>
                <w:rFonts w:ascii="Cambria Math" w:eastAsia="SimSun" w:hAnsi="Cambria Math"/>
                <w:b/>
                <w:i/>
                <w:sz w:val="22"/>
                <w:szCs w:val="22"/>
                <w:lang w:val="en-US" w:eastAsia="zh-CN"/>
              </w:rPr>
            </m:ctrlPr>
          </m:sSubPr>
          <m:e>
            <m:r>
              <m:rPr>
                <m:sty m:val="bi"/>
              </m:rPr>
              <w:rPr>
                <w:rFonts w:ascii="Cambria Math" w:eastAsia="SimSun" w:hAnsi="Cambria Math"/>
                <w:sz w:val="22"/>
                <w:szCs w:val="22"/>
                <w:lang w:val="en-US" w:eastAsia="zh-CN"/>
              </w:rPr>
              <m:t>M</m:t>
            </m:r>
          </m:e>
          <m:sub>
            <m:r>
              <m:rPr>
                <m:sty m:val="bi"/>
              </m:rPr>
              <w:rPr>
                <w:rFonts w:ascii="Cambria Math" w:eastAsia="SimSun" w:hAnsi="Cambria Math"/>
                <w:sz w:val="22"/>
                <w:szCs w:val="22"/>
                <w:lang w:val="en-US" w:eastAsia="zh-CN"/>
              </w:rPr>
              <m:t>v</m:t>
            </m:r>
          </m:sub>
        </m:sSub>
        <m:r>
          <m:rPr>
            <m:sty m:val="bi"/>
          </m:rPr>
          <w:rPr>
            <w:rFonts w:ascii="Cambria Math" w:eastAsia="SimSun" w:hAnsi="Cambria Math"/>
            <w:sz w:val="22"/>
            <w:szCs w:val="22"/>
            <w:lang w:val="en-US" w:eastAsia="zh-CN"/>
          </w:rPr>
          <m:t>)</m:t>
        </m:r>
      </m:oMath>
      <w:r w:rsidRPr="005036F6">
        <w:rPr>
          <w:rFonts w:ascii="Times New Roman" w:eastAsia="SimSun" w:hAnsi="Times New Roman"/>
          <w:b/>
          <w:i/>
          <w:sz w:val="22"/>
          <w:szCs w:val="22"/>
          <w:lang w:val="en-US" w:eastAsia="zh-CN"/>
        </w:rPr>
        <w:t xml:space="preserve">&gt;2/3 </w:t>
      </w:r>
    </w:p>
    <w:p w14:paraId="21E04979" w14:textId="77777777" w:rsidR="00852E84" w:rsidRPr="005036F6" w:rsidRDefault="00852E84" w:rsidP="0000598C">
      <w:pPr>
        <w:pStyle w:val="ListParagraph"/>
        <w:autoSpaceDE w:val="0"/>
        <w:autoSpaceDN w:val="0"/>
        <w:adjustRightInd w:val="0"/>
        <w:snapToGrid w:val="0"/>
        <w:ind w:leftChars="0" w:left="720" w:firstLine="0"/>
        <w:jc w:val="both"/>
        <w:rPr>
          <w:rFonts w:ascii="Times New Roman" w:eastAsia="SimSun" w:hAnsi="Times New Roman"/>
          <w:b/>
          <w:i/>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654"/>
      </w:tblGrid>
      <w:tr w:rsidR="00F642C8" w:rsidRPr="005036F6" w14:paraId="703FC227" w14:textId="77777777" w:rsidTr="00DB074A">
        <w:tc>
          <w:tcPr>
            <w:tcW w:w="1980" w:type="dxa"/>
            <w:shd w:val="clear" w:color="auto" w:fill="auto"/>
          </w:tcPr>
          <w:p w14:paraId="346F64A0" w14:textId="77777777" w:rsidR="00F642C8" w:rsidRPr="0000598C" w:rsidRDefault="00F642C8"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Company</w:t>
            </w:r>
          </w:p>
        </w:tc>
        <w:tc>
          <w:tcPr>
            <w:tcW w:w="7654" w:type="dxa"/>
            <w:shd w:val="clear" w:color="auto" w:fill="auto"/>
          </w:tcPr>
          <w:p w14:paraId="30741469" w14:textId="77777777" w:rsidR="00F642C8" w:rsidRPr="0000598C" w:rsidRDefault="00F642C8"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Comments</w:t>
            </w:r>
          </w:p>
        </w:tc>
      </w:tr>
      <w:tr w:rsidR="00F642C8" w:rsidRPr="005036F6" w14:paraId="4BA1BD0B" w14:textId="77777777" w:rsidTr="00DB074A">
        <w:tc>
          <w:tcPr>
            <w:tcW w:w="1980" w:type="dxa"/>
            <w:shd w:val="clear" w:color="auto" w:fill="auto"/>
          </w:tcPr>
          <w:p w14:paraId="59085358" w14:textId="77777777" w:rsidR="00F642C8" w:rsidRPr="0000598C" w:rsidRDefault="00F642C8" w:rsidP="009A03F2">
            <w:pPr>
              <w:autoSpaceDE w:val="0"/>
              <w:autoSpaceDN w:val="0"/>
              <w:adjustRightInd w:val="0"/>
              <w:snapToGrid w:val="0"/>
              <w:spacing w:beforeLines="50" w:before="120"/>
              <w:ind w:left="0" w:firstLine="0"/>
              <w:jc w:val="both"/>
              <w:rPr>
                <w:rFonts w:ascii="Times New Roman" w:eastAsia="SimSun" w:hAnsi="Times New Roman"/>
                <w:sz w:val="22"/>
                <w:szCs w:val="22"/>
              </w:rPr>
            </w:pPr>
            <w:r w:rsidRPr="0000598C">
              <w:rPr>
                <w:rFonts w:ascii="Times New Roman" w:eastAsia="SimSun" w:hAnsi="Times New Roman"/>
                <w:sz w:val="22"/>
                <w:szCs w:val="22"/>
              </w:rPr>
              <w:t>Mod</w:t>
            </w:r>
          </w:p>
        </w:tc>
        <w:tc>
          <w:tcPr>
            <w:tcW w:w="7654" w:type="dxa"/>
            <w:shd w:val="clear" w:color="auto" w:fill="auto"/>
          </w:tcPr>
          <w:p w14:paraId="2F723681" w14:textId="77777777" w:rsidR="00F642C8" w:rsidRPr="0000598C" w:rsidRDefault="00A56267" w:rsidP="009A03F2">
            <w:pPr>
              <w:autoSpaceDE w:val="0"/>
              <w:autoSpaceDN w:val="0"/>
              <w:adjustRightInd w:val="0"/>
              <w:snapToGrid w:val="0"/>
              <w:spacing w:beforeLines="50" w:before="120"/>
              <w:ind w:left="0" w:firstLine="0"/>
              <w:jc w:val="both"/>
              <w:rPr>
                <w:rFonts w:ascii="Times New Roman" w:eastAsia="SimSun" w:hAnsi="Times New Roman"/>
                <w:sz w:val="22"/>
                <w:szCs w:val="22"/>
              </w:rPr>
            </w:pPr>
            <w:r w:rsidRPr="0000598C">
              <w:rPr>
                <w:rFonts w:ascii="Times New Roman" w:hAnsi="Times New Roman"/>
                <w:sz w:val="22"/>
                <w:szCs w:val="22"/>
              </w:rPr>
              <w:t xml:space="preserve">Proposal 7 is suggested based on the majority, starting from Proposal 7-1 to determine whether we shall go ahead. For Proposal 7-2, Alt 1 has slight majority and can be discussed thereafter once Proposal 7-1 have been determined, also to be polished with more inputs/preferences. </w:t>
            </w:r>
          </w:p>
        </w:tc>
      </w:tr>
      <w:tr w:rsidR="00F642C8" w:rsidRPr="005036F6" w14:paraId="2F5160BD" w14:textId="77777777" w:rsidTr="00DB074A">
        <w:tc>
          <w:tcPr>
            <w:tcW w:w="1980" w:type="dxa"/>
            <w:shd w:val="clear" w:color="auto" w:fill="auto"/>
          </w:tcPr>
          <w:p w14:paraId="16DE2218" w14:textId="77777777" w:rsidR="00F642C8" w:rsidRPr="0000598C" w:rsidRDefault="005B0C26" w:rsidP="009A03F2">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Apple</w:t>
            </w:r>
          </w:p>
        </w:tc>
        <w:tc>
          <w:tcPr>
            <w:tcW w:w="7654" w:type="dxa"/>
            <w:shd w:val="clear" w:color="auto" w:fill="auto"/>
          </w:tcPr>
          <w:p w14:paraId="62CEB70D" w14:textId="77777777" w:rsidR="00F642C8" w:rsidRPr="0000598C" w:rsidRDefault="005B0C26" w:rsidP="005B0C26">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 xml:space="preserve">We think it might be better to first discuss whether we adopt the similar Rel-16 design principle, i.e., </w:t>
            </w:r>
            <m:oMath>
              <m:r>
                <w:rPr>
                  <w:rFonts w:ascii="Cambria Math" w:hAnsi="Cambria Math"/>
                  <w:sz w:val="22"/>
                  <w:szCs w:val="22"/>
                </w:rPr>
                <m:t>β</m:t>
              </m:r>
            </m:oMath>
            <w:r w:rsidR="009A287E">
              <w:rPr>
                <w:rFonts w:ascii="Times New Roman" w:hAnsi="Times New Roman"/>
                <w:sz w:val="22"/>
                <w:szCs w:val="22"/>
              </w:rPr>
              <w:t xml:space="preserve"> is the upper limit of the number of NZP coefficients and UE can report less number, or, we change the design </w:t>
            </w:r>
            <w:r w:rsidR="00CE1771">
              <w:rPr>
                <w:rFonts w:ascii="Times New Roman" w:hAnsi="Times New Roman"/>
                <w:sz w:val="22"/>
                <w:szCs w:val="22"/>
              </w:rPr>
              <w:t xml:space="preserve">such </w:t>
            </w:r>
            <w:r w:rsidR="009A287E">
              <w:rPr>
                <w:rFonts w:ascii="Times New Roman" w:hAnsi="Times New Roman"/>
                <w:sz w:val="22"/>
                <w:szCs w:val="22"/>
              </w:rPr>
              <w:t xml:space="preserve">that </w:t>
            </w:r>
            <m:oMath>
              <m:r>
                <w:rPr>
                  <w:rFonts w:ascii="Cambria Math" w:hAnsi="Cambria Math"/>
                  <w:sz w:val="22"/>
                  <w:szCs w:val="22"/>
                </w:rPr>
                <m:t>β</m:t>
              </m:r>
            </m:oMath>
            <w:r w:rsidR="009A287E">
              <w:rPr>
                <w:rFonts w:ascii="Times New Roman" w:hAnsi="Times New Roman"/>
                <w:sz w:val="22"/>
                <w:szCs w:val="22"/>
              </w:rPr>
              <w:t xml:space="preserve"> </w:t>
            </w:r>
            <w:r w:rsidR="0094494A">
              <w:rPr>
                <w:rFonts w:ascii="Times New Roman" w:hAnsi="Times New Roman"/>
                <w:sz w:val="22"/>
                <w:szCs w:val="22"/>
              </w:rPr>
              <w:t xml:space="preserve">indicates the exact number of NZP coefficients that UE needs to report. </w:t>
            </w:r>
          </w:p>
        </w:tc>
      </w:tr>
      <w:tr w:rsidR="007C63D5" w:rsidRPr="005036F6" w14:paraId="6295573E" w14:textId="77777777" w:rsidTr="00DB074A">
        <w:tc>
          <w:tcPr>
            <w:tcW w:w="1980" w:type="dxa"/>
            <w:shd w:val="clear" w:color="auto" w:fill="auto"/>
          </w:tcPr>
          <w:p w14:paraId="5FF90587" w14:textId="77777777" w:rsidR="007C63D5" w:rsidRPr="0000598C" w:rsidRDefault="007C63D5" w:rsidP="007C63D5">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Nokia/NSB</w:t>
            </w:r>
          </w:p>
        </w:tc>
        <w:tc>
          <w:tcPr>
            <w:tcW w:w="7654" w:type="dxa"/>
            <w:shd w:val="clear" w:color="auto" w:fill="auto"/>
          </w:tcPr>
          <w:p w14:paraId="6F560832" w14:textId="77777777" w:rsidR="007C63D5" w:rsidRDefault="007C63D5" w:rsidP="007C63D5">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 xml:space="preserve">On Proposal 7-2: Alt 1, 4 and 5 limit the choice of NZC by a UE and force the reporting of coefficients that may be zero with nonzero values. Alt 2 and 3 optimise the overhead without affecting the quantisation and reporting of NZCs. Alt 3 requires an additional field in part 1 to indicate for which layer the bitmap is absent. This field needs to be present in all cases (also for </w:t>
            </w:r>
            <m:oMath>
              <m:sSup>
                <m:sSupPr>
                  <m:ctrlPr>
                    <w:rPr>
                      <w:rFonts w:ascii="Cambria Math" w:hAnsi="Cambria Math"/>
                      <w:i/>
                      <w:sz w:val="22"/>
                      <w:szCs w:val="22"/>
                    </w:rPr>
                  </m:ctrlPr>
                </m:sSupPr>
                <m:e>
                  <m:r>
                    <w:rPr>
                      <w:rFonts w:ascii="Cambria Math" w:hAnsi="Cambria Math"/>
                      <w:sz w:val="22"/>
                      <w:szCs w:val="22"/>
                    </w:rPr>
                    <m:t>K</m:t>
                  </m:r>
                </m:e>
                <m:sup>
                  <m:r>
                    <w:rPr>
                      <w:rFonts w:ascii="Cambria Math" w:hAnsi="Cambria Math"/>
                      <w:sz w:val="22"/>
                      <w:szCs w:val="22"/>
                    </w:rPr>
                    <m:t>NZ</m:t>
                  </m:r>
                </m:sup>
              </m:sSup>
              <m:r>
                <w:rPr>
                  <w:rFonts w:ascii="Cambria Math" w:hAnsi="Cambria Math"/>
                  <w:sz w:val="22"/>
                  <w:szCs w:val="22"/>
                </w:rPr>
                <m:t>&lt;</m:t>
              </m:r>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0</m:t>
                  </m:r>
                </m:sub>
              </m:sSub>
            </m:oMath>
            <w:r>
              <w:rPr>
                <w:rFonts w:ascii="Times New Roman" w:hAnsi="Times New Roman"/>
                <w:sz w:val="22"/>
                <w:szCs w:val="22"/>
              </w:rPr>
              <w:t>) because part 1 has fixed length.</w:t>
            </w:r>
          </w:p>
          <w:p w14:paraId="5285658B" w14:textId="77777777" w:rsidR="007C63D5" w:rsidRPr="0000598C" w:rsidRDefault="007C63D5" w:rsidP="007C63D5">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lastRenderedPageBreak/>
              <w:t>Therefore, our preference is Alt 2 because it does not affect the quantisation and reporting of NZCs and is a simple optimisation that does not require additional signalling</w:t>
            </w:r>
          </w:p>
        </w:tc>
      </w:tr>
      <w:tr w:rsidR="003B5732" w:rsidRPr="005036F6" w14:paraId="662325E2" w14:textId="77777777" w:rsidTr="00DB074A">
        <w:tc>
          <w:tcPr>
            <w:tcW w:w="1980" w:type="dxa"/>
            <w:shd w:val="clear" w:color="auto" w:fill="auto"/>
          </w:tcPr>
          <w:p w14:paraId="1640C5E2" w14:textId="77777777" w:rsidR="003B5732" w:rsidRDefault="003B5732" w:rsidP="007C63D5">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lastRenderedPageBreak/>
              <w:t>Lenovo/Mot</w:t>
            </w:r>
          </w:p>
        </w:tc>
        <w:tc>
          <w:tcPr>
            <w:tcW w:w="7654" w:type="dxa"/>
            <w:shd w:val="clear" w:color="auto" w:fill="auto"/>
          </w:tcPr>
          <w:p w14:paraId="4DF43935" w14:textId="77777777" w:rsidR="003B5732" w:rsidRDefault="003B5732" w:rsidP="007C63D5">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Support Alt 1</w:t>
            </w:r>
            <w:r w:rsidR="00CC4BF1">
              <w:rPr>
                <w:rFonts w:ascii="Times New Roman" w:hAnsi="Times New Roman"/>
                <w:sz w:val="22"/>
                <w:szCs w:val="22"/>
              </w:rPr>
              <w:t>, 4</w:t>
            </w:r>
            <w:r>
              <w:rPr>
                <w:rFonts w:ascii="Times New Roman" w:hAnsi="Times New Roman"/>
                <w:sz w:val="22"/>
                <w:szCs w:val="22"/>
              </w:rPr>
              <w:t xml:space="preserve"> o</w:t>
            </w:r>
            <w:r w:rsidR="00CC4BF1">
              <w:rPr>
                <w:rFonts w:ascii="Times New Roman" w:hAnsi="Times New Roman"/>
                <w:sz w:val="22"/>
                <w:szCs w:val="22"/>
              </w:rPr>
              <w:t>f</w:t>
            </w:r>
            <w:r>
              <w:rPr>
                <w:rFonts w:ascii="Times New Roman" w:hAnsi="Times New Roman"/>
                <w:sz w:val="22"/>
                <w:szCs w:val="22"/>
              </w:rPr>
              <w:t xml:space="preserve"> Proposal </w:t>
            </w:r>
            <w:r w:rsidR="00CC4BF1">
              <w:rPr>
                <w:rFonts w:ascii="Times New Roman" w:hAnsi="Times New Roman"/>
                <w:sz w:val="22"/>
                <w:szCs w:val="22"/>
              </w:rPr>
              <w:t>7-2. For Alt 1, can we generalize to “at least for Rank 1 PMI”, since details of Rank&gt;1 are not yet discussed?</w:t>
            </w:r>
          </w:p>
          <w:p w14:paraId="2D437262" w14:textId="77777777" w:rsidR="00CC4BF1" w:rsidRPr="005036F6" w:rsidRDefault="00CC4BF1" w:rsidP="00CC4BF1">
            <w:pPr>
              <w:autoSpaceDE w:val="0"/>
              <w:autoSpaceDN w:val="0"/>
              <w:adjustRightInd w:val="0"/>
              <w:snapToGrid w:val="0"/>
              <w:ind w:left="0" w:firstLine="0"/>
              <w:jc w:val="both"/>
              <w:rPr>
                <w:rFonts w:ascii="Times New Roman" w:eastAsia="SimSun" w:hAnsi="Times New Roman"/>
                <w:b/>
                <w:i/>
                <w:sz w:val="22"/>
                <w:szCs w:val="22"/>
                <w:lang w:val="en-US" w:eastAsia="zh-CN"/>
              </w:rPr>
            </w:pPr>
            <w:r w:rsidRPr="00CC4BF1">
              <w:rPr>
                <w:rFonts w:ascii="Times New Roman" w:eastAsia="SimSun" w:hAnsi="Times New Roman"/>
                <w:b/>
                <w:i/>
                <w:sz w:val="22"/>
                <w:szCs w:val="22"/>
                <w:highlight w:val="yellow"/>
                <w:lang w:val="en-US" w:eastAsia="zh-CN"/>
              </w:rPr>
              <w:t>Revised</w:t>
            </w:r>
            <w:r>
              <w:rPr>
                <w:rFonts w:ascii="Times New Roman" w:eastAsia="SimSun" w:hAnsi="Times New Roman"/>
                <w:b/>
                <w:i/>
                <w:sz w:val="22"/>
                <w:szCs w:val="22"/>
                <w:lang w:val="en-US" w:eastAsia="zh-CN"/>
              </w:rPr>
              <w:t xml:space="preserve"> </w:t>
            </w:r>
            <w:r w:rsidRPr="005036F6">
              <w:rPr>
                <w:rFonts w:ascii="Times New Roman" w:eastAsia="SimSun" w:hAnsi="Times New Roman"/>
                <w:b/>
                <w:i/>
                <w:sz w:val="22"/>
                <w:szCs w:val="22"/>
                <w:lang w:val="en-US" w:eastAsia="zh-CN"/>
              </w:rPr>
              <w:t xml:space="preserve">Proposal 7-2: If a bitmap for indicating non-zero coefficients can be absent, down-select one Alt from the following for Rel-17 PS codebook: </w:t>
            </w:r>
          </w:p>
          <w:p w14:paraId="0F87E20F" w14:textId="77777777" w:rsidR="00CC4BF1" w:rsidRPr="005036F6" w:rsidRDefault="00CC4BF1" w:rsidP="00CC4BF1">
            <w:pPr>
              <w:pStyle w:val="ListParagraph"/>
              <w:numPr>
                <w:ilvl w:val="0"/>
                <w:numId w:val="87"/>
              </w:numPr>
              <w:autoSpaceDE w:val="0"/>
              <w:autoSpaceDN w:val="0"/>
              <w:adjustRightInd w:val="0"/>
              <w:snapToGrid w:val="0"/>
              <w:ind w:leftChars="0"/>
              <w:jc w:val="both"/>
              <w:rPr>
                <w:rFonts w:ascii="Times New Roman" w:eastAsia="SimSun" w:hAnsi="Times New Roman"/>
                <w:b/>
                <w:i/>
                <w:sz w:val="22"/>
                <w:szCs w:val="22"/>
                <w:lang w:val="en-US" w:eastAsia="zh-CN"/>
              </w:rPr>
            </w:pPr>
            <w:r w:rsidRPr="005036F6">
              <w:rPr>
                <w:rFonts w:ascii="Times New Roman" w:eastAsia="SimSun" w:hAnsi="Times New Roman"/>
                <w:b/>
                <w:i/>
                <w:sz w:val="22"/>
                <w:szCs w:val="22"/>
                <w:lang w:val="en-US" w:eastAsia="zh-CN"/>
              </w:rPr>
              <w:t xml:space="preserve">Alt 1: </w:t>
            </w:r>
            <w:r w:rsidRPr="00CC4BF1">
              <w:rPr>
                <w:rFonts w:ascii="Times New Roman" w:eastAsia="SimSun" w:hAnsi="Times New Roman"/>
                <w:b/>
                <w:i/>
                <w:sz w:val="22"/>
                <w:szCs w:val="22"/>
                <w:highlight w:val="yellow"/>
                <w:lang w:val="en-US" w:eastAsia="zh-CN"/>
              </w:rPr>
              <w:t>At least</w:t>
            </w:r>
            <w:r>
              <w:rPr>
                <w:rFonts w:ascii="Times New Roman" w:eastAsia="SimSun" w:hAnsi="Times New Roman"/>
                <w:b/>
                <w:i/>
                <w:sz w:val="22"/>
                <w:szCs w:val="22"/>
                <w:lang w:val="en-US" w:eastAsia="zh-CN"/>
              </w:rPr>
              <w:t xml:space="preserve"> </w:t>
            </w:r>
            <w:r w:rsidRPr="005036F6">
              <w:rPr>
                <w:rFonts w:ascii="Times New Roman" w:eastAsia="SimSun" w:hAnsi="Times New Roman"/>
                <w:b/>
                <w:i/>
                <w:sz w:val="22"/>
                <w:szCs w:val="22"/>
                <w:lang w:val="en-US" w:eastAsia="zh-CN"/>
              </w:rPr>
              <w:t xml:space="preserve">For rank 1 PMI, the bitmap of indicating non-zero coefficients is not needed if </w:t>
            </w:r>
            <m:oMath>
              <m:r>
                <m:rPr>
                  <m:sty m:val="bi"/>
                </m:rPr>
                <w:rPr>
                  <w:rFonts w:ascii="Cambria Math" w:eastAsia="SimSun" w:hAnsi="Cambria Math"/>
                  <w:sz w:val="22"/>
                  <w:szCs w:val="22"/>
                  <w:lang w:val="en-US" w:eastAsia="zh-CN"/>
                </w:rPr>
                <m:t xml:space="preserve"> </m:t>
              </m:r>
              <m:sSub>
                <m:sSubPr>
                  <m:ctrlPr>
                    <w:rPr>
                      <w:rFonts w:ascii="Cambria Math" w:eastAsia="SimSun" w:hAnsi="Cambria Math"/>
                      <w:b/>
                      <w:i/>
                      <w:sz w:val="22"/>
                      <w:szCs w:val="22"/>
                      <w:lang w:val="en-US" w:eastAsia="zh-CN"/>
                    </w:rPr>
                  </m:ctrlPr>
                </m:sSubPr>
                <m:e>
                  <m:r>
                    <m:rPr>
                      <m:sty m:val="bi"/>
                    </m:rPr>
                    <w:rPr>
                      <w:rFonts w:ascii="Cambria Math" w:eastAsia="SimSun" w:hAnsi="Cambria Math"/>
                      <w:sz w:val="22"/>
                      <w:szCs w:val="22"/>
                      <w:lang w:val="en-US" w:eastAsia="zh-CN"/>
                    </w:rPr>
                    <m:t>M</m:t>
                  </m:r>
                </m:e>
                <m:sub>
                  <m:r>
                    <m:rPr>
                      <m:sty m:val="bi"/>
                    </m:rPr>
                    <w:rPr>
                      <w:rFonts w:ascii="Cambria Math" w:eastAsia="SimSun" w:hAnsi="Cambria Math"/>
                      <w:sz w:val="22"/>
                      <w:szCs w:val="22"/>
                      <w:lang w:val="en-US" w:eastAsia="zh-CN"/>
                    </w:rPr>
                    <m:t>v</m:t>
                  </m:r>
                </m:sub>
              </m:sSub>
              <m:r>
                <m:rPr>
                  <m:sty m:val="bi"/>
                </m:rPr>
                <w:rPr>
                  <w:rFonts w:ascii="Cambria Math" w:eastAsia="SimSun" w:hAnsi="Cambria Math"/>
                  <w:sz w:val="22"/>
                  <w:szCs w:val="22"/>
                  <w:lang w:val="en-US" w:eastAsia="zh-CN"/>
                </w:rPr>
                <m:t>=1</m:t>
              </m:r>
            </m:oMath>
            <w:r w:rsidRPr="005036F6">
              <w:rPr>
                <w:rFonts w:ascii="Times New Roman" w:eastAsia="SimSun" w:hAnsi="Times New Roman"/>
                <w:b/>
                <w:i/>
                <w:sz w:val="22"/>
                <w:szCs w:val="22"/>
                <w:lang w:val="en-US" w:eastAsia="zh-CN"/>
              </w:rPr>
              <w:t xml:space="preserve">  and </w:t>
            </w:r>
            <m:oMath>
              <m:r>
                <m:rPr>
                  <m:sty m:val="bi"/>
                </m:rPr>
                <w:rPr>
                  <w:rFonts w:ascii="Cambria Math" w:eastAsia="SimSun" w:hAnsi="Cambria Math"/>
                  <w:sz w:val="22"/>
                  <w:szCs w:val="22"/>
                  <w:lang w:val="en-US" w:eastAsia="zh-CN"/>
                </w:rPr>
                <m:t>β=1</m:t>
              </m:r>
            </m:oMath>
            <w:r w:rsidRPr="005036F6">
              <w:rPr>
                <w:rFonts w:ascii="Times New Roman" w:eastAsia="SimSun" w:hAnsi="Times New Roman"/>
                <w:b/>
                <w:i/>
                <w:sz w:val="22"/>
                <w:szCs w:val="22"/>
                <w:lang w:val="en-US" w:eastAsia="zh-CN"/>
              </w:rPr>
              <w:t>.</w:t>
            </w:r>
          </w:p>
          <w:p w14:paraId="6AF825B9" w14:textId="77777777" w:rsidR="00CC4BF1" w:rsidRPr="005036F6" w:rsidRDefault="00CC4BF1" w:rsidP="00CC4BF1">
            <w:pPr>
              <w:pStyle w:val="ListParagraph"/>
              <w:numPr>
                <w:ilvl w:val="0"/>
                <w:numId w:val="87"/>
              </w:numPr>
              <w:autoSpaceDE w:val="0"/>
              <w:autoSpaceDN w:val="0"/>
              <w:adjustRightInd w:val="0"/>
              <w:snapToGrid w:val="0"/>
              <w:ind w:leftChars="0"/>
              <w:jc w:val="both"/>
              <w:rPr>
                <w:rFonts w:ascii="Times New Roman" w:eastAsia="SimSun" w:hAnsi="Times New Roman"/>
                <w:b/>
                <w:i/>
                <w:sz w:val="22"/>
                <w:szCs w:val="22"/>
                <w:lang w:val="en-US" w:eastAsia="zh-CN"/>
              </w:rPr>
            </w:pPr>
            <w:r w:rsidRPr="005036F6">
              <w:rPr>
                <w:rFonts w:ascii="Times New Roman" w:eastAsia="SimSun" w:hAnsi="Times New Roman"/>
                <w:b/>
                <w:i/>
                <w:sz w:val="22"/>
                <w:szCs w:val="22"/>
                <w:lang w:val="en-US" w:eastAsia="zh-CN"/>
              </w:rPr>
              <w:t>Alt 2: For rank ½ PMI, the bitmap(s) of indicating non-zero coefficients for corresponding layer(s) is absent if reported K</w:t>
            </w:r>
            <w:r w:rsidRPr="005036F6">
              <w:rPr>
                <w:rFonts w:ascii="Times New Roman" w:eastAsia="SimSun" w:hAnsi="Times New Roman"/>
                <w:b/>
                <w:i/>
                <w:sz w:val="22"/>
                <w:szCs w:val="22"/>
                <w:vertAlign w:val="superscript"/>
                <w:lang w:val="en-US" w:eastAsia="zh-CN"/>
              </w:rPr>
              <w:t>NZ</w:t>
            </w:r>
            <w:r w:rsidRPr="005036F6">
              <w:rPr>
                <w:rFonts w:ascii="Times New Roman" w:eastAsia="SimSun" w:hAnsi="Times New Roman"/>
                <w:b/>
                <w:i/>
                <w:sz w:val="22"/>
                <w:szCs w:val="22"/>
                <w:lang w:val="en-US" w:eastAsia="zh-CN"/>
              </w:rPr>
              <w:t>=K</w:t>
            </w:r>
            <w:r w:rsidRPr="005036F6">
              <w:rPr>
                <w:rFonts w:ascii="Times New Roman" w:eastAsia="SimSun" w:hAnsi="Times New Roman"/>
                <w:b/>
                <w:i/>
                <w:sz w:val="22"/>
                <w:szCs w:val="22"/>
                <w:vertAlign w:val="subscript"/>
                <w:lang w:val="en-US" w:eastAsia="zh-CN"/>
              </w:rPr>
              <w:t>1</w:t>
            </w:r>
            <w:r w:rsidRPr="005036F6">
              <w:rPr>
                <w:rFonts w:ascii="Times New Roman" w:eastAsia="SimSun" w:hAnsi="Times New Roman"/>
                <w:b/>
                <w:i/>
                <w:sz w:val="22"/>
                <w:szCs w:val="22"/>
                <w:lang w:val="en-US" w:eastAsia="zh-CN"/>
              </w:rPr>
              <w:t>*M</w:t>
            </w:r>
            <w:r w:rsidRPr="005036F6">
              <w:rPr>
                <w:rFonts w:ascii="Times New Roman" w:eastAsia="SimSun" w:hAnsi="Times New Roman"/>
                <w:b/>
                <w:i/>
                <w:sz w:val="22"/>
                <w:szCs w:val="22"/>
                <w:vertAlign w:val="subscript"/>
                <w:lang w:val="en-US" w:eastAsia="zh-CN"/>
              </w:rPr>
              <w:t>v</w:t>
            </w:r>
            <w:r w:rsidRPr="005036F6">
              <w:rPr>
                <w:rFonts w:ascii="Times New Roman" w:eastAsia="SimSun" w:hAnsi="Times New Roman"/>
                <w:b/>
                <w:i/>
                <w:sz w:val="22"/>
                <w:szCs w:val="22"/>
                <w:lang w:val="en-US" w:eastAsia="zh-CN"/>
              </w:rPr>
              <w:t xml:space="preserve">*rank </w:t>
            </w:r>
          </w:p>
          <w:p w14:paraId="4CCC26F6" w14:textId="77777777" w:rsidR="00CC4BF1" w:rsidRPr="005036F6" w:rsidRDefault="00CC4BF1" w:rsidP="00CC4BF1">
            <w:pPr>
              <w:pStyle w:val="ListParagraph"/>
              <w:numPr>
                <w:ilvl w:val="0"/>
                <w:numId w:val="87"/>
              </w:numPr>
              <w:autoSpaceDE w:val="0"/>
              <w:autoSpaceDN w:val="0"/>
              <w:adjustRightInd w:val="0"/>
              <w:snapToGrid w:val="0"/>
              <w:ind w:leftChars="0"/>
              <w:jc w:val="both"/>
              <w:rPr>
                <w:rFonts w:ascii="Times New Roman" w:eastAsia="SimSun" w:hAnsi="Times New Roman"/>
                <w:b/>
                <w:i/>
                <w:sz w:val="22"/>
                <w:szCs w:val="22"/>
                <w:lang w:val="en-US" w:eastAsia="zh-CN"/>
              </w:rPr>
            </w:pPr>
            <w:r w:rsidRPr="005036F6">
              <w:rPr>
                <w:rFonts w:ascii="Times New Roman" w:eastAsia="SimSun" w:hAnsi="Times New Roman"/>
                <w:b/>
                <w:i/>
                <w:sz w:val="22"/>
                <w:szCs w:val="22"/>
                <w:lang w:val="en-US" w:eastAsia="zh-CN"/>
              </w:rPr>
              <w:t xml:space="preserve">Alt 3: In addition to Alt 2, additional field is reported by UE to inform whether the bitmap of indicating non-zero coefficients for specific layer is absent if rank&gt;1. </w:t>
            </w:r>
          </w:p>
          <w:p w14:paraId="4EFF95D7" w14:textId="77777777" w:rsidR="00CC4BF1" w:rsidRPr="005036F6" w:rsidRDefault="00CC4BF1" w:rsidP="00CC4BF1">
            <w:pPr>
              <w:pStyle w:val="ListParagraph"/>
              <w:numPr>
                <w:ilvl w:val="0"/>
                <w:numId w:val="87"/>
              </w:numPr>
              <w:autoSpaceDE w:val="0"/>
              <w:autoSpaceDN w:val="0"/>
              <w:adjustRightInd w:val="0"/>
              <w:snapToGrid w:val="0"/>
              <w:ind w:leftChars="0"/>
              <w:jc w:val="both"/>
              <w:rPr>
                <w:rFonts w:ascii="Times New Roman" w:eastAsia="SimSun" w:hAnsi="Times New Roman"/>
                <w:b/>
                <w:i/>
                <w:sz w:val="22"/>
                <w:szCs w:val="22"/>
                <w:lang w:val="en-US" w:eastAsia="zh-CN"/>
              </w:rPr>
            </w:pPr>
            <w:r w:rsidRPr="005036F6">
              <w:rPr>
                <w:rFonts w:ascii="Times New Roman" w:eastAsia="SimSun" w:hAnsi="Times New Roman"/>
                <w:b/>
                <w:i/>
                <w:sz w:val="22"/>
                <w:szCs w:val="22"/>
                <w:lang w:val="en-US" w:eastAsia="zh-CN"/>
              </w:rPr>
              <w:t>Alt 4: The bitmap of indicating non-zero coefficients is not needed if the number of coefficients is sufficiently small, i.e. K</w:t>
            </w:r>
            <w:r w:rsidRPr="005036F6">
              <w:rPr>
                <w:rFonts w:ascii="Times New Roman" w:eastAsia="SimSun" w:hAnsi="Times New Roman"/>
                <w:b/>
                <w:i/>
                <w:sz w:val="22"/>
                <w:szCs w:val="22"/>
                <w:vertAlign w:val="subscript"/>
                <w:lang w:val="en-US" w:eastAsia="zh-CN"/>
              </w:rPr>
              <w:t>1</w:t>
            </w:r>
            <w:r w:rsidRPr="005036F6">
              <w:rPr>
                <w:rFonts w:ascii="Times New Roman" w:eastAsia="SimSun" w:hAnsi="Times New Roman"/>
                <w:b/>
                <w:i/>
                <w:sz w:val="22"/>
                <w:szCs w:val="22"/>
                <w:lang w:val="en-US" w:eastAsia="zh-CN"/>
              </w:rPr>
              <w:t>M</w:t>
            </w:r>
            <w:r w:rsidRPr="005036F6">
              <w:rPr>
                <w:rFonts w:ascii="Times New Roman" w:eastAsia="SimSun" w:hAnsi="Times New Roman"/>
                <w:b/>
                <w:i/>
                <w:sz w:val="22"/>
                <w:szCs w:val="22"/>
                <w:vertAlign w:val="subscript"/>
                <w:lang w:val="en-US" w:eastAsia="zh-CN"/>
              </w:rPr>
              <w:t>v</w:t>
            </w:r>
            <w:r w:rsidRPr="005036F6">
              <w:rPr>
                <w:rFonts w:ascii="Times New Roman" w:eastAsia="SimSun" w:hAnsi="Times New Roman"/>
                <w:b/>
                <w:i/>
                <w:sz w:val="22"/>
                <w:szCs w:val="22"/>
                <w:lang w:val="en-US" w:eastAsia="zh-CN"/>
              </w:rPr>
              <w:t xml:space="preserve"> </w:t>
            </w:r>
            <w:r w:rsidRPr="005036F6">
              <w:rPr>
                <w:rFonts w:ascii="Times New Roman" w:eastAsia="SimSun" w:hAnsi="Times New Roman" w:hint="eastAsia"/>
                <w:b/>
                <w:i/>
                <w:sz w:val="22"/>
                <w:szCs w:val="22"/>
                <w:lang w:val="en-US" w:eastAsia="zh-CN"/>
              </w:rPr>
              <w:t>≤</w:t>
            </w:r>
            <w:r w:rsidRPr="005036F6">
              <w:rPr>
                <w:rFonts w:ascii="Times New Roman" w:eastAsia="SimSun" w:hAnsi="Times New Roman"/>
                <w:b/>
                <w:i/>
                <w:sz w:val="22"/>
                <w:szCs w:val="22"/>
                <w:lang w:val="en-US" w:eastAsia="zh-CN"/>
              </w:rPr>
              <w:t xml:space="preserve"> </w:t>
            </w:r>
            <w:r w:rsidRPr="005036F6">
              <w:rPr>
                <w:rFonts w:ascii="Times New Roman" w:eastAsia="SimSun" w:hAnsi="Times New Roman" w:hint="eastAsia"/>
                <w:b/>
                <w:i/>
                <w:sz w:val="22"/>
                <w:szCs w:val="22"/>
                <w:lang w:val="en-US" w:eastAsia="zh-CN"/>
              </w:rPr>
              <w:t>δ</w:t>
            </w:r>
            <w:r w:rsidRPr="005036F6">
              <w:rPr>
                <w:rFonts w:ascii="Times New Roman" w:eastAsia="SimSun" w:hAnsi="Times New Roman"/>
                <w:b/>
                <w:i/>
                <w:sz w:val="22"/>
                <w:szCs w:val="22"/>
                <w:lang w:val="en-US" w:eastAsia="zh-CN"/>
              </w:rPr>
              <w:t xml:space="preserve"> </w:t>
            </w:r>
          </w:p>
          <w:p w14:paraId="3E243737" w14:textId="77777777" w:rsidR="00CC4BF1" w:rsidRPr="005036F6" w:rsidRDefault="00CC4BF1" w:rsidP="00CC4BF1">
            <w:pPr>
              <w:pStyle w:val="ListParagraph"/>
              <w:numPr>
                <w:ilvl w:val="0"/>
                <w:numId w:val="87"/>
              </w:numPr>
              <w:autoSpaceDE w:val="0"/>
              <w:autoSpaceDN w:val="0"/>
              <w:adjustRightInd w:val="0"/>
              <w:snapToGrid w:val="0"/>
              <w:ind w:leftChars="0"/>
              <w:jc w:val="both"/>
              <w:rPr>
                <w:rFonts w:ascii="Times New Roman" w:eastAsia="SimSun" w:hAnsi="Times New Roman"/>
                <w:b/>
                <w:i/>
                <w:sz w:val="22"/>
                <w:szCs w:val="22"/>
                <w:lang w:val="en-US" w:eastAsia="zh-CN"/>
              </w:rPr>
            </w:pPr>
            <w:r w:rsidRPr="005036F6">
              <w:rPr>
                <w:rFonts w:ascii="Times New Roman" w:eastAsia="SimSun" w:hAnsi="Times New Roman"/>
                <w:b/>
                <w:i/>
                <w:sz w:val="22"/>
                <w:szCs w:val="22"/>
                <w:lang w:val="en-US" w:eastAsia="zh-CN"/>
              </w:rPr>
              <w:t xml:space="preserve">Alt 5: The bitmap for indication non-zero coefficient can be absent depends on the number of non-zero coefficients, e.g. </w:t>
            </w:r>
            <m:oMath>
              <m:sSup>
                <m:sSupPr>
                  <m:ctrlPr>
                    <w:rPr>
                      <w:rFonts w:ascii="Cambria Math" w:eastAsia="SimSun" w:hAnsi="Cambria Math"/>
                      <w:b/>
                      <w:i/>
                      <w:sz w:val="22"/>
                      <w:szCs w:val="22"/>
                      <w:lang w:val="en-US" w:eastAsia="zh-CN"/>
                    </w:rPr>
                  </m:ctrlPr>
                </m:sSupPr>
                <m:e>
                  <m:r>
                    <m:rPr>
                      <m:sty m:val="bi"/>
                    </m:rPr>
                    <w:rPr>
                      <w:rFonts w:ascii="Cambria Math" w:eastAsia="SimSun" w:hAnsi="Cambria Math"/>
                      <w:sz w:val="22"/>
                      <w:szCs w:val="22"/>
                      <w:lang w:val="en-US" w:eastAsia="zh-CN"/>
                    </w:rPr>
                    <m:t>K</m:t>
                  </m:r>
                </m:e>
                <m:sup>
                  <m:r>
                    <m:rPr>
                      <m:sty m:val="bi"/>
                    </m:rPr>
                    <w:rPr>
                      <w:rFonts w:ascii="Cambria Math" w:eastAsia="SimSun" w:hAnsi="Cambria Math"/>
                      <w:sz w:val="22"/>
                      <w:szCs w:val="22"/>
                      <w:lang w:val="en-US" w:eastAsia="zh-CN"/>
                    </w:rPr>
                    <m:t>NZ</m:t>
                  </m:r>
                </m:sup>
              </m:sSup>
            </m:oMath>
            <w:r w:rsidRPr="005036F6">
              <w:rPr>
                <w:rFonts w:ascii="Times New Roman" w:eastAsia="SimSun" w:hAnsi="Times New Roman"/>
                <w:b/>
                <w:i/>
                <w:sz w:val="22"/>
                <w:szCs w:val="22"/>
                <w:lang w:val="en-US" w:eastAsia="zh-CN"/>
              </w:rPr>
              <w:t>/</w:t>
            </w:r>
            <m:oMath>
              <m:r>
                <m:rPr>
                  <m:sty m:val="bi"/>
                </m:rPr>
                <w:rPr>
                  <w:rFonts w:ascii="Cambria Math" w:eastAsia="SimSun" w:hAnsi="Cambria Math"/>
                  <w:sz w:val="22"/>
                  <w:szCs w:val="22"/>
                  <w:lang w:val="en-US" w:eastAsia="zh-CN"/>
                </w:rPr>
                <m:t>( K</m:t>
              </m:r>
              <m:r>
                <m:rPr>
                  <m:sty m:val="bi"/>
                </m:rPr>
                <w:rPr>
                  <w:rFonts w:ascii="Cambria Math" w:eastAsia="SimSun" w:hAnsi="Cambria Math"/>
                  <w:sz w:val="22"/>
                  <w:szCs w:val="22"/>
                  <w:lang w:val="en-US" w:eastAsia="zh-CN"/>
                </w:rPr>
                <m:t>1*</m:t>
              </m:r>
              <m:sSub>
                <m:sSubPr>
                  <m:ctrlPr>
                    <w:rPr>
                      <w:rFonts w:ascii="Cambria Math" w:eastAsia="SimSun" w:hAnsi="Cambria Math"/>
                      <w:b/>
                      <w:i/>
                      <w:sz w:val="22"/>
                      <w:szCs w:val="22"/>
                      <w:lang w:val="en-US" w:eastAsia="zh-CN"/>
                    </w:rPr>
                  </m:ctrlPr>
                </m:sSubPr>
                <m:e>
                  <m:r>
                    <m:rPr>
                      <m:sty m:val="bi"/>
                    </m:rPr>
                    <w:rPr>
                      <w:rFonts w:ascii="Cambria Math" w:eastAsia="SimSun" w:hAnsi="Cambria Math"/>
                      <w:sz w:val="22"/>
                      <w:szCs w:val="22"/>
                      <w:lang w:val="en-US" w:eastAsia="zh-CN"/>
                    </w:rPr>
                    <m:t>M</m:t>
                  </m:r>
                </m:e>
                <m:sub>
                  <m:r>
                    <m:rPr>
                      <m:sty m:val="bi"/>
                    </m:rPr>
                    <w:rPr>
                      <w:rFonts w:ascii="Cambria Math" w:eastAsia="SimSun" w:hAnsi="Cambria Math"/>
                      <w:sz w:val="22"/>
                      <w:szCs w:val="22"/>
                      <w:lang w:val="en-US" w:eastAsia="zh-CN"/>
                    </w:rPr>
                    <m:t>v</m:t>
                  </m:r>
                </m:sub>
              </m:sSub>
              <m:r>
                <m:rPr>
                  <m:sty m:val="bi"/>
                </m:rPr>
                <w:rPr>
                  <w:rFonts w:ascii="Cambria Math" w:eastAsia="SimSun" w:hAnsi="Cambria Math"/>
                  <w:sz w:val="22"/>
                  <w:szCs w:val="22"/>
                  <w:lang w:val="en-US" w:eastAsia="zh-CN"/>
                </w:rPr>
                <m:t>)</m:t>
              </m:r>
            </m:oMath>
            <w:r w:rsidRPr="005036F6">
              <w:rPr>
                <w:rFonts w:ascii="Times New Roman" w:eastAsia="SimSun" w:hAnsi="Times New Roman"/>
                <w:b/>
                <w:i/>
                <w:sz w:val="22"/>
                <w:szCs w:val="22"/>
                <w:lang w:val="en-US" w:eastAsia="zh-CN"/>
              </w:rPr>
              <w:t xml:space="preserve">&gt;2/3 </w:t>
            </w:r>
          </w:p>
          <w:p w14:paraId="0E671838" w14:textId="77777777" w:rsidR="00CC4BF1" w:rsidRPr="005036F6" w:rsidRDefault="00CC4BF1" w:rsidP="00CC4BF1">
            <w:pPr>
              <w:pStyle w:val="ListParagraph"/>
              <w:autoSpaceDE w:val="0"/>
              <w:autoSpaceDN w:val="0"/>
              <w:adjustRightInd w:val="0"/>
              <w:snapToGrid w:val="0"/>
              <w:ind w:leftChars="0" w:left="720" w:firstLine="0"/>
              <w:jc w:val="both"/>
              <w:rPr>
                <w:rFonts w:ascii="Times New Roman" w:eastAsia="SimSun" w:hAnsi="Times New Roman"/>
                <w:b/>
                <w:i/>
                <w:sz w:val="22"/>
                <w:szCs w:val="22"/>
                <w:lang w:val="en-US" w:eastAsia="zh-CN"/>
              </w:rPr>
            </w:pPr>
          </w:p>
          <w:p w14:paraId="2418CAA7" w14:textId="77777777" w:rsidR="00CC4BF1" w:rsidRDefault="00CC4BF1" w:rsidP="007C63D5">
            <w:pPr>
              <w:autoSpaceDE w:val="0"/>
              <w:autoSpaceDN w:val="0"/>
              <w:adjustRightInd w:val="0"/>
              <w:snapToGrid w:val="0"/>
              <w:spacing w:beforeLines="50" w:before="120"/>
              <w:ind w:left="0" w:firstLine="0"/>
              <w:jc w:val="both"/>
              <w:rPr>
                <w:rFonts w:ascii="Times New Roman" w:hAnsi="Times New Roman"/>
                <w:sz w:val="22"/>
                <w:szCs w:val="22"/>
              </w:rPr>
            </w:pPr>
          </w:p>
        </w:tc>
      </w:tr>
      <w:tr w:rsidR="00E40706" w:rsidRPr="005036F6" w14:paraId="4B2DBC24" w14:textId="77777777" w:rsidTr="00DB074A">
        <w:tc>
          <w:tcPr>
            <w:tcW w:w="1980" w:type="dxa"/>
            <w:shd w:val="clear" w:color="auto" w:fill="auto"/>
          </w:tcPr>
          <w:p w14:paraId="6D71384C" w14:textId="77777777" w:rsidR="00E40706" w:rsidRDefault="00E40706" w:rsidP="007C63D5">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Qualcomm</w:t>
            </w:r>
          </w:p>
        </w:tc>
        <w:tc>
          <w:tcPr>
            <w:tcW w:w="7654" w:type="dxa"/>
            <w:shd w:val="clear" w:color="auto" w:fill="auto"/>
          </w:tcPr>
          <w:p w14:paraId="2B89BCB6" w14:textId="77777777" w:rsidR="00B57538" w:rsidRDefault="00E40706" w:rsidP="007C63D5">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Do not support either of them. We thi</w:t>
            </w:r>
            <w:r w:rsidR="00050D3E">
              <w:rPr>
                <w:rFonts w:ascii="Times New Roman" w:hAnsi="Times New Roman"/>
                <w:sz w:val="22"/>
                <w:szCs w:val="22"/>
              </w:rPr>
              <w:t xml:space="preserve">nk bitmap being absent is over-design for corner case but complicate UE and BS implementation. </w:t>
            </w:r>
            <w:r w:rsidR="0090621F">
              <w:rPr>
                <w:rFonts w:ascii="Times New Roman" w:hAnsi="Times New Roman"/>
                <w:sz w:val="22"/>
                <w:szCs w:val="22"/>
              </w:rPr>
              <w:t>Unified framework is preferred</w:t>
            </w:r>
            <w:r w:rsidR="004D4225">
              <w:rPr>
                <w:rFonts w:ascii="Times New Roman" w:hAnsi="Times New Roman"/>
                <w:sz w:val="22"/>
                <w:szCs w:val="22"/>
              </w:rPr>
              <w:t>.</w:t>
            </w:r>
            <w:r w:rsidR="00F274F3">
              <w:rPr>
                <w:rFonts w:ascii="Times New Roman" w:hAnsi="Times New Roman"/>
                <w:sz w:val="22"/>
                <w:szCs w:val="22"/>
              </w:rPr>
              <w:t xml:space="preserve"> Also, UE reporting of actual NNZC should be discussed first.</w:t>
            </w:r>
          </w:p>
          <w:p w14:paraId="5E196AC1" w14:textId="77777777" w:rsidR="00E40706" w:rsidRDefault="00050D3E" w:rsidP="007C63D5">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For Alt2</w:t>
            </w:r>
            <w:r w:rsidR="005169A5">
              <w:rPr>
                <w:rFonts w:ascii="Times New Roman" w:hAnsi="Times New Roman"/>
                <w:sz w:val="22"/>
                <w:szCs w:val="22"/>
              </w:rPr>
              <w:t>/3, it introduces additional reporting of per-layer NNZC</w:t>
            </w:r>
            <w:r w:rsidR="00456C41">
              <w:rPr>
                <w:rFonts w:ascii="Times New Roman" w:hAnsi="Times New Roman"/>
                <w:sz w:val="22"/>
                <w:szCs w:val="22"/>
              </w:rPr>
              <w:t xml:space="preserve">. Besides, the max payload </w:t>
            </w:r>
            <w:r w:rsidR="00580393">
              <w:rPr>
                <w:rFonts w:ascii="Times New Roman" w:hAnsi="Times New Roman"/>
                <w:sz w:val="22"/>
                <w:szCs w:val="22"/>
              </w:rPr>
              <w:t>should be clear for each para-combo so that gNB would know how much UL resource should be allocated</w:t>
            </w:r>
            <w:r w:rsidR="00B57538">
              <w:rPr>
                <w:rFonts w:ascii="Times New Roman" w:hAnsi="Times New Roman"/>
                <w:sz w:val="22"/>
                <w:szCs w:val="22"/>
              </w:rPr>
              <w:t>. If the bitmap is absent by opportunistic, it seems the max payload is unclear.</w:t>
            </w:r>
          </w:p>
          <w:p w14:paraId="102169C0" w14:textId="77777777" w:rsidR="004D4225" w:rsidRDefault="00B57538" w:rsidP="007C63D5">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For Alt</w:t>
            </w:r>
            <w:r w:rsidR="00616A26">
              <w:rPr>
                <w:rFonts w:ascii="Times New Roman" w:hAnsi="Times New Roman"/>
                <w:sz w:val="22"/>
                <w:szCs w:val="22"/>
              </w:rPr>
              <w:t xml:space="preserve">1/4/5, UE has to quantize zeros to the lowest </w:t>
            </w:r>
            <w:r w:rsidR="0090621F">
              <w:rPr>
                <w:rFonts w:ascii="Times New Roman" w:hAnsi="Times New Roman"/>
                <w:sz w:val="22"/>
                <w:szCs w:val="22"/>
              </w:rPr>
              <w:t xml:space="preserve">quantization level, whether the payload can be saved </w:t>
            </w:r>
            <w:r w:rsidR="00E95DBC">
              <w:rPr>
                <w:rFonts w:ascii="Times New Roman" w:hAnsi="Times New Roman"/>
                <w:sz w:val="22"/>
                <w:szCs w:val="22"/>
              </w:rPr>
              <w:t>needs further evaluation. Also, quantizing zeros to lowest level may have impact on performance.</w:t>
            </w:r>
          </w:p>
          <w:p w14:paraId="6CE292FC" w14:textId="77777777" w:rsidR="004D4225" w:rsidRDefault="004D4225" w:rsidP="007C63D5">
            <w:pPr>
              <w:autoSpaceDE w:val="0"/>
              <w:autoSpaceDN w:val="0"/>
              <w:adjustRightInd w:val="0"/>
              <w:snapToGrid w:val="0"/>
              <w:spacing w:beforeLines="50" w:before="120"/>
              <w:ind w:left="0" w:firstLine="0"/>
              <w:jc w:val="both"/>
              <w:rPr>
                <w:rFonts w:ascii="Times New Roman" w:hAnsi="Times New Roman"/>
                <w:sz w:val="22"/>
                <w:szCs w:val="22"/>
              </w:rPr>
            </w:pPr>
          </w:p>
        </w:tc>
      </w:tr>
      <w:tr w:rsidR="00EA0838" w:rsidRPr="005036F6" w14:paraId="70DBD4BB" w14:textId="77777777" w:rsidTr="00DB074A">
        <w:tc>
          <w:tcPr>
            <w:tcW w:w="1980" w:type="dxa"/>
            <w:shd w:val="clear" w:color="auto" w:fill="auto"/>
          </w:tcPr>
          <w:p w14:paraId="34978ED0" w14:textId="77777777" w:rsidR="00EA0838" w:rsidRDefault="00EA0838" w:rsidP="00EA0838">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7654" w:type="dxa"/>
            <w:shd w:val="clear" w:color="auto" w:fill="auto"/>
          </w:tcPr>
          <w:p w14:paraId="354EA452" w14:textId="77777777" w:rsidR="00EA0838" w:rsidRDefault="00EA0838" w:rsidP="00EA0838">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The Rel-15/16 principle of determining and reporting the real number of NZC shall not be changed, i.e., the number of NZC is always reported in Part 1. Hence any further optimization should not challenge this principle. We can accept to optimize the overhead when this principle is not impacted, but if this principle is impacted, bitmap shall not be absent.</w:t>
            </w:r>
          </w:p>
          <w:p w14:paraId="2502A0B4" w14:textId="77777777" w:rsidR="00EA0838" w:rsidRDefault="00EA0838" w:rsidP="00A847F1">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eastAsiaTheme="minorEastAsia" w:hAnsi="Times New Roman"/>
                <w:sz w:val="22"/>
                <w:szCs w:val="22"/>
                <w:lang w:eastAsia="zh-CN"/>
              </w:rPr>
              <w:t xml:space="preserve">On the alternatives, Alt 2 is the only one which does not break such principle, while the other alternatives do break this principle in different cases. Further, Alt 2 does not require any additional enhancement on reported parameters, i.e., no need to introduce per layer NNZC.  Hence our position is that Alt 2 is </w:t>
            </w:r>
            <w:r w:rsidR="00A847F1">
              <w:rPr>
                <w:rFonts w:ascii="Times New Roman" w:eastAsiaTheme="minorEastAsia" w:hAnsi="Times New Roman"/>
                <w:sz w:val="22"/>
                <w:szCs w:val="22"/>
                <w:lang w:eastAsia="zh-CN"/>
              </w:rPr>
              <w:t>the only option to omit bitmap</w:t>
            </w:r>
            <w:r>
              <w:rPr>
                <w:rFonts w:ascii="Times New Roman" w:eastAsiaTheme="minorEastAsia" w:hAnsi="Times New Roman"/>
                <w:sz w:val="22"/>
                <w:szCs w:val="22"/>
                <w:lang w:eastAsia="zh-CN"/>
              </w:rPr>
              <w:t xml:space="preserve">, otherwise, bitmap cannot be absent. </w:t>
            </w:r>
          </w:p>
        </w:tc>
      </w:tr>
      <w:tr w:rsidR="006A72D1" w:rsidRPr="005036F6" w14:paraId="5FCF7118" w14:textId="77777777" w:rsidTr="00DB074A">
        <w:tc>
          <w:tcPr>
            <w:tcW w:w="1980" w:type="dxa"/>
            <w:shd w:val="clear" w:color="auto" w:fill="auto"/>
          </w:tcPr>
          <w:p w14:paraId="3C7D04BE" w14:textId="77777777" w:rsidR="006A72D1" w:rsidRDefault="006A72D1" w:rsidP="00EA0838">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D</w:t>
            </w:r>
            <w:r>
              <w:rPr>
                <w:rFonts w:ascii="Times New Roman" w:eastAsia="SimSun" w:hAnsi="Times New Roman"/>
                <w:sz w:val="22"/>
                <w:szCs w:val="22"/>
                <w:lang w:eastAsia="zh-CN"/>
              </w:rPr>
              <w:t>OCOMO</w:t>
            </w:r>
          </w:p>
        </w:tc>
        <w:tc>
          <w:tcPr>
            <w:tcW w:w="7654" w:type="dxa"/>
            <w:shd w:val="clear" w:color="auto" w:fill="auto"/>
          </w:tcPr>
          <w:p w14:paraId="232BBBC6" w14:textId="77777777" w:rsidR="006A72D1" w:rsidRDefault="006A72D1" w:rsidP="00EA0838">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E</w:t>
            </w:r>
            <w:r>
              <w:rPr>
                <w:rFonts w:ascii="Times New Roman" w:eastAsiaTheme="minorEastAsia" w:hAnsi="Times New Roman"/>
                <w:sz w:val="22"/>
                <w:szCs w:val="22"/>
                <w:lang w:eastAsia="zh-CN"/>
              </w:rPr>
              <w:t xml:space="preserve">ven though we support Alt.1, we can also </w:t>
            </w:r>
            <w:r w:rsidR="00D2297C">
              <w:rPr>
                <w:rFonts w:ascii="Times New Roman" w:eastAsiaTheme="minorEastAsia" w:hAnsi="Times New Roman"/>
                <w:sz w:val="22"/>
                <w:szCs w:val="22"/>
                <w:lang w:eastAsia="zh-CN"/>
              </w:rPr>
              <w:t>accept Alt.2.</w:t>
            </w:r>
          </w:p>
        </w:tc>
      </w:tr>
      <w:tr w:rsidR="00EE5F76" w:rsidRPr="005036F6" w14:paraId="21381184" w14:textId="77777777" w:rsidTr="00DB074A">
        <w:tc>
          <w:tcPr>
            <w:tcW w:w="1980" w:type="dxa"/>
            <w:shd w:val="clear" w:color="auto" w:fill="auto"/>
          </w:tcPr>
          <w:p w14:paraId="3432A194" w14:textId="77777777" w:rsidR="00EE5F76" w:rsidRDefault="00EE5F76" w:rsidP="00EA0838">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OPPO</w:t>
            </w:r>
          </w:p>
        </w:tc>
        <w:tc>
          <w:tcPr>
            <w:tcW w:w="7654" w:type="dxa"/>
            <w:shd w:val="clear" w:color="auto" w:fill="auto"/>
          </w:tcPr>
          <w:p w14:paraId="156D67E9" w14:textId="77777777" w:rsidR="00EE5F76" w:rsidRDefault="00EE5F76" w:rsidP="00EA0838">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Alt 2 is clear.</w:t>
            </w:r>
          </w:p>
        </w:tc>
      </w:tr>
      <w:tr w:rsidR="0061376F" w:rsidRPr="005036F6" w14:paraId="2D55B7FE" w14:textId="77777777" w:rsidTr="00DB074A">
        <w:tc>
          <w:tcPr>
            <w:tcW w:w="1980" w:type="dxa"/>
            <w:tcBorders>
              <w:top w:val="single" w:sz="4" w:space="0" w:color="auto"/>
              <w:left w:val="single" w:sz="4" w:space="0" w:color="auto"/>
              <w:bottom w:val="single" w:sz="4" w:space="0" w:color="auto"/>
              <w:right w:val="single" w:sz="4" w:space="0" w:color="auto"/>
            </w:tcBorders>
            <w:shd w:val="clear" w:color="auto" w:fill="auto"/>
          </w:tcPr>
          <w:p w14:paraId="7F04AD72" w14:textId="77777777" w:rsidR="0061376F" w:rsidRDefault="0061376F" w:rsidP="0061376F">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717EECF7" w14:textId="77777777" w:rsidR="0061376F" w:rsidRDefault="0061376F" w:rsidP="0061376F">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think the bitmap cannot be absent. The case of absent bitmap is not common. And in the case that Mv = 1, the overhead saved by absent bitmap is not evident.</w:t>
            </w:r>
          </w:p>
        </w:tc>
      </w:tr>
      <w:tr w:rsidR="005F2F3B" w:rsidRPr="005036F6" w14:paraId="30651303" w14:textId="77777777" w:rsidTr="00DB074A">
        <w:tc>
          <w:tcPr>
            <w:tcW w:w="1980" w:type="dxa"/>
            <w:tcBorders>
              <w:top w:val="single" w:sz="4" w:space="0" w:color="auto"/>
              <w:left w:val="single" w:sz="4" w:space="0" w:color="auto"/>
              <w:bottom w:val="single" w:sz="4" w:space="0" w:color="auto"/>
              <w:right w:val="single" w:sz="4" w:space="0" w:color="auto"/>
            </w:tcBorders>
            <w:shd w:val="clear" w:color="auto" w:fill="auto"/>
          </w:tcPr>
          <w:p w14:paraId="4C805347" w14:textId="77777777" w:rsidR="005F2F3B" w:rsidRDefault="005F2F3B" w:rsidP="0061376F">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Intel</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7207B9FC" w14:textId="77777777" w:rsidR="005F2F3B" w:rsidRDefault="005F2F3B" w:rsidP="0061376F">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accordance with analysis (including SLS results) from our </w:t>
            </w:r>
            <w:proofErr w:type="spellStart"/>
            <w:r>
              <w:rPr>
                <w:rFonts w:ascii="Times New Roman" w:eastAsiaTheme="minorEastAsia" w:hAnsi="Times New Roman"/>
                <w:sz w:val="22"/>
                <w:szCs w:val="22"/>
                <w:lang w:eastAsia="zh-CN"/>
              </w:rPr>
              <w:t>tdoc</w:t>
            </w:r>
            <w:proofErr w:type="spellEnd"/>
            <w:r>
              <w:rPr>
                <w:rFonts w:ascii="Times New Roman" w:eastAsiaTheme="minorEastAsia" w:hAnsi="Times New Roman"/>
                <w:sz w:val="22"/>
                <w:szCs w:val="22"/>
                <w:lang w:eastAsia="zh-CN"/>
              </w:rPr>
              <w:t xml:space="preserve"> our first preference is Alt.1 with the following comments</w:t>
            </w:r>
            <w:r w:rsidR="008A349F">
              <w:rPr>
                <w:rFonts w:ascii="Times New Roman" w:eastAsiaTheme="minorEastAsia" w:hAnsi="Times New Roman"/>
                <w:sz w:val="22"/>
                <w:szCs w:val="22"/>
                <w:lang w:eastAsia="zh-CN"/>
              </w:rPr>
              <w:t>.</w:t>
            </w:r>
          </w:p>
          <w:p w14:paraId="2D76E7AB" w14:textId="77777777" w:rsidR="005F2F3B" w:rsidRDefault="005F2F3B" w:rsidP="005F2F3B">
            <w:pPr>
              <w:pStyle w:val="ListParagraph"/>
              <w:numPr>
                <w:ilvl w:val="0"/>
                <w:numId w:val="172"/>
              </w:numPr>
              <w:autoSpaceDE w:val="0"/>
              <w:autoSpaceDN w:val="0"/>
              <w:adjustRightInd w:val="0"/>
              <w:snapToGrid w:val="0"/>
              <w:spacing w:beforeLines="50" w:before="120"/>
              <w:ind w:leftChars="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our view Alt. 1 is applicable for rank 1-2</w:t>
            </w:r>
          </w:p>
          <w:p w14:paraId="45A24CFC" w14:textId="77777777" w:rsidR="005F2F3B" w:rsidRDefault="005F2F3B" w:rsidP="005F2F3B">
            <w:pPr>
              <w:pStyle w:val="ListParagraph"/>
              <w:numPr>
                <w:ilvl w:val="0"/>
                <w:numId w:val="172"/>
              </w:numPr>
              <w:autoSpaceDE w:val="0"/>
              <w:autoSpaceDN w:val="0"/>
              <w:adjustRightInd w:val="0"/>
              <w:snapToGrid w:val="0"/>
              <w:spacing w:beforeLines="50" w:before="120"/>
              <w:ind w:leftChars="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For Alt. 1 the smallest amplitude value shall be equal to 0</w:t>
            </w:r>
          </w:p>
          <w:p w14:paraId="7E702C6B" w14:textId="77777777" w:rsidR="005F2F3B" w:rsidRPr="005F2F3B" w:rsidRDefault="005F2F3B" w:rsidP="005F2F3B">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Our second preference is Alt. 2 since it is simple and straightforward.</w:t>
            </w:r>
          </w:p>
        </w:tc>
      </w:tr>
      <w:tr w:rsidR="00B36F2B" w:rsidRPr="005036F6" w14:paraId="1A7EDC94" w14:textId="77777777" w:rsidTr="00DB074A">
        <w:tc>
          <w:tcPr>
            <w:tcW w:w="1980" w:type="dxa"/>
            <w:tcBorders>
              <w:top w:val="single" w:sz="4" w:space="0" w:color="auto"/>
              <w:left w:val="single" w:sz="4" w:space="0" w:color="auto"/>
              <w:bottom w:val="single" w:sz="4" w:space="0" w:color="auto"/>
              <w:right w:val="single" w:sz="4" w:space="0" w:color="auto"/>
            </w:tcBorders>
            <w:shd w:val="clear" w:color="auto" w:fill="auto"/>
          </w:tcPr>
          <w:p w14:paraId="30972399" w14:textId="77777777" w:rsidR="00B36F2B" w:rsidRDefault="00B36F2B" w:rsidP="0061376F">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lastRenderedPageBreak/>
              <w:t>Fraunhofer IIS/HHI</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313D5F54" w14:textId="77777777" w:rsidR="00B36F2B" w:rsidRDefault="003E0C37" w:rsidP="009D5549">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We think absence of a bitmap is a corner case and overhead saving is not that high. It is better to discuss this issue once the parameter combinations for all ranks are decided.  </w:t>
            </w:r>
          </w:p>
        </w:tc>
      </w:tr>
      <w:tr w:rsidR="00841A08" w:rsidRPr="005036F6" w14:paraId="01CB9D9F" w14:textId="77777777" w:rsidTr="00DB074A">
        <w:tc>
          <w:tcPr>
            <w:tcW w:w="1980" w:type="dxa"/>
            <w:tcBorders>
              <w:top w:val="single" w:sz="4" w:space="0" w:color="auto"/>
              <w:left w:val="single" w:sz="4" w:space="0" w:color="auto"/>
              <w:bottom w:val="single" w:sz="4" w:space="0" w:color="auto"/>
              <w:right w:val="single" w:sz="4" w:space="0" w:color="auto"/>
            </w:tcBorders>
            <w:shd w:val="clear" w:color="auto" w:fill="auto"/>
          </w:tcPr>
          <w:p w14:paraId="2074273C" w14:textId="48BA03E0" w:rsidR="00841A08" w:rsidRDefault="00841A08" w:rsidP="0061376F">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Samsung</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2311ED5C" w14:textId="3E304393" w:rsidR="00841A08" w:rsidRDefault="00841A08" w:rsidP="002B69C4">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We prefer Alt2 since it doesn’t </w:t>
            </w:r>
            <w:r w:rsidR="002B69C4">
              <w:rPr>
                <w:rFonts w:ascii="Times New Roman" w:eastAsiaTheme="minorEastAsia" w:hAnsi="Times New Roman"/>
                <w:sz w:val="22"/>
                <w:szCs w:val="22"/>
                <w:lang w:eastAsia="zh-CN"/>
              </w:rPr>
              <w:t xml:space="preserve">require any </w:t>
            </w:r>
            <w:r>
              <w:rPr>
                <w:rFonts w:ascii="Times New Roman" w:eastAsiaTheme="minorEastAsia" w:hAnsi="Times New Roman"/>
                <w:sz w:val="22"/>
                <w:szCs w:val="22"/>
                <w:lang w:eastAsia="zh-CN"/>
              </w:rPr>
              <w:t xml:space="preserve">change </w:t>
            </w:r>
            <w:r w:rsidR="002B69C4">
              <w:rPr>
                <w:rFonts w:ascii="Times New Roman" w:eastAsiaTheme="minorEastAsia" w:hAnsi="Times New Roman"/>
                <w:sz w:val="22"/>
                <w:szCs w:val="22"/>
                <w:lang w:eastAsia="zh-CN"/>
              </w:rPr>
              <w:t>in</w:t>
            </w:r>
            <w:r>
              <w:rPr>
                <w:rFonts w:ascii="Times New Roman" w:eastAsiaTheme="minorEastAsia" w:hAnsi="Times New Roman"/>
                <w:sz w:val="22"/>
                <w:szCs w:val="22"/>
                <w:lang w:eastAsia="zh-CN"/>
              </w:rPr>
              <w:t xml:space="preserve"> UE behaviour, and the overhead saving can be large, up to 64 bits.</w:t>
            </w:r>
          </w:p>
        </w:tc>
      </w:tr>
      <w:tr w:rsidR="0004428F" w:rsidRPr="005036F6" w14:paraId="6E9E8FF4" w14:textId="77777777" w:rsidTr="00DB074A">
        <w:tc>
          <w:tcPr>
            <w:tcW w:w="1980" w:type="dxa"/>
            <w:tcBorders>
              <w:top w:val="single" w:sz="4" w:space="0" w:color="auto"/>
              <w:left w:val="single" w:sz="4" w:space="0" w:color="auto"/>
              <w:bottom w:val="single" w:sz="4" w:space="0" w:color="auto"/>
              <w:right w:val="single" w:sz="4" w:space="0" w:color="auto"/>
            </w:tcBorders>
            <w:shd w:val="clear" w:color="auto" w:fill="auto"/>
          </w:tcPr>
          <w:p w14:paraId="7558FBC7" w14:textId="6F236031" w:rsidR="0004428F" w:rsidRDefault="0004428F" w:rsidP="0004428F">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Malgun Gothic" w:hAnsi="Times New Roman" w:hint="eastAsia"/>
                <w:sz w:val="22"/>
                <w:szCs w:val="22"/>
                <w:lang w:eastAsia="ko-KR"/>
              </w:rPr>
              <w:t>LG</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71C00577" w14:textId="3B2E2B44" w:rsidR="0004428F" w:rsidRDefault="0004428F" w:rsidP="0004428F">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sidRPr="0004428F">
              <w:rPr>
                <w:rFonts w:ascii="Times New Roman" w:eastAsiaTheme="minorEastAsia" w:hAnsi="Times New Roman" w:hint="eastAsia"/>
                <w:sz w:val="22"/>
                <w:szCs w:val="22"/>
                <w:lang w:eastAsia="zh-CN"/>
              </w:rPr>
              <w:t xml:space="preserve">On proposal 7-1, </w:t>
            </w:r>
            <w:r w:rsidRPr="0004428F">
              <w:rPr>
                <w:rFonts w:ascii="Times New Roman" w:eastAsiaTheme="minorEastAsia" w:hAnsi="Times New Roman"/>
                <w:sz w:val="22"/>
                <w:szCs w:val="22"/>
                <w:lang w:eastAsia="zh-CN"/>
              </w:rPr>
              <w:t xml:space="preserve">we do not support proposal. Even when specific Mv and Beta values are configured, i.e., </w:t>
            </w:r>
            <m:oMath>
              <m:sSub>
                <m:sSubPr>
                  <m:ctrlPr>
                    <w:rPr>
                      <w:rFonts w:ascii="Cambria Math" w:eastAsiaTheme="minorEastAsia" w:hAnsi="Cambria Math"/>
                      <w:sz w:val="22"/>
                      <w:szCs w:val="22"/>
                      <w:lang w:eastAsia="zh-CN"/>
                    </w:rPr>
                  </m:ctrlPr>
                </m:sSubPr>
                <m:e>
                  <m:r>
                    <w:rPr>
                      <w:rFonts w:ascii="Cambria Math" w:eastAsiaTheme="minorEastAsia" w:hAnsi="Cambria Math"/>
                      <w:sz w:val="22"/>
                      <w:szCs w:val="22"/>
                      <w:lang w:eastAsia="zh-CN"/>
                    </w:rPr>
                    <m:t>M</m:t>
                  </m:r>
                </m:e>
                <m:sub>
                  <m:r>
                    <w:rPr>
                      <w:rFonts w:ascii="Cambria Math" w:eastAsiaTheme="minorEastAsia" w:hAnsi="Cambria Math"/>
                      <w:sz w:val="22"/>
                      <w:szCs w:val="22"/>
                      <w:lang w:eastAsia="zh-CN"/>
                    </w:rPr>
                    <m:t>v</m:t>
                  </m:r>
                </m:sub>
              </m:sSub>
              <m:r>
                <m:rPr>
                  <m:sty m:val="p"/>
                </m:rPr>
                <w:rPr>
                  <w:rFonts w:ascii="Cambria Math" w:eastAsiaTheme="minorEastAsia" w:hAnsi="Cambria Math"/>
                  <w:sz w:val="22"/>
                  <w:szCs w:val="22"/>
                  <w:lang w:eastAsia="zh-CN"/>
                </w:rPr>
                <m:t>=1</m:t>
              </m:r>
            </m:oMath>
            <w:r w:rsidRPr="0004428F">
              <w:rPr>
                <w:rFonts w:ascii="Times New Roman" w:eastAsiaTheme="minorEastAsia" w:hAnsi="Times New Roman"/>
                <w:sz w:val="22"/>
                <w:szCs w:val="22"/>
                <w:lang w:eastAsia="zh-CN"/>
              </w:rPr>
              <w:t xml:space="preserve"> and </w:t>
            </w:r>
            <m:oMath>
              <m:r>
                <w:rPr>
                  <w:rFonts w:ascii="Cambria Math" w:eastAsiaTheme="minorEastAsia" w:hAnsi="Cambria Math"/>
                  <w:sz w:val="22"/>
                  <w:szCs w:val="22"/>
                  <w:lang w:eastAsia="zh-CN"/>
                </w:rPr>
                <m:t>β</m:t>
              </m:r>
              <m:r>
                <m:rPr>
                  <m:sty m:val="p"/>
                </m:rPr>
                <w:rPr>
                  <w:rFonts w:ascii="Cambria Math" w:eastAsiaTheme="minorEastAsia" w:hAnsi="Cambria Math"/>
                  <w:sz w:val="22"/>
                  <w:szCs w:val="22"/>
                  <w:lang w:eastAsia="zh-CN"/>
                </w:rPr>
                <m:t>=1</m:t>
              </m:r>
            </m:oMath>
            <w:r w:rsidRPr="0004428F">
              <w:rPr>
                <w:rFonts w:ascii="Times New Roman" w:eastAsiaTheme="minorEastAsia" w:hAnsi="Times New Roman"/>
                <w:sz w:val="22"/>
                <w:szCs w:val="22"/>
                <w:lang w:eastAsia="zh-CN"/>
              </w:rPr>
              <w:t>, it is possible to avoid an unnecessary increment in CSI overhead by indicating non-zero coefficients. Furthermore, if a UE has to report zero coefficient as the lowest quantized coefficient level, it can cause performance degradation.</w:t>
            </w:r>
            <w:r>
              <w:rPr>
                <w:rFonts w:ascii="Times New Roman" w:hAnsi="Times New Roman"/>
                <w:sz w:val="22"/>
                <w:szCs w:val="22"/>
                <w:lang w:eastAsia="ko-KR"/>
              </w:rPr>
              <w:t xml:space="preserve"> </w:t>
            </w:r>
          </w:p>
        </w:tc>
      </w:tr>
      <w:tr w:rsidR="00C30C01" w:rsidRPr="005036F6" w14:paraId="2768C94A" w14:textId="77777777" w:rsidTr="00DB074A">
        <w:tc>
          <w:tcPr>
            <w:tcW w:w="1980" w:type="dxa"/>
            <w:tcBorders>
              <w:top w:val="single" w:sz="4" w:space="0" w:color="auto"/>
              <w:left w:val="single" w:sz="4" w:space="0" w:color="auto"/>
              <w:bottom w:val="single" w:sz="4" w:space="0" w:color="auto"/>
              <w:right w:val="single" w:sz="4" w:space="0" w:color="auto"/>
            </w:tcBorders>
            <w:shd w:val="clear" w:color="auto" w:fill="auto"/>
          </w:tcPr>
          <w:p w14:paraId="6F4DC0D4" w14:textId="6EF40BAC" w:rsidR="00C30C01" w:rsidRDefault="00C30C01" w:rsidP="0004428F">
            <w:pPr>
              <w:autoSpaceDE w:val="0"/>
              <w:autoSpaceDN w:val="0"/>
              <w:adjustRightInd w:val="0"/>
              <w:snapToGrid w:val="0"/>
              <w:spacing w:beforeLines="50" w:before="120"/>
              <w:jc w:val="both"/>
              <w:rPr>
                <w:rFonts w:ascii="Times New Roman" w:eastAsia="Malgun Gothic" w:hAnsi="Times New Roman"/>
                <w:sz w:val="22"/>
                <w:szCs w:val="22"/>
                <w:lang w:eastAsia="ko-KR"/>
              </w:rPr>
            </w:pPr>
            <w:r>
              <w:rPr>
                <w:rFonts w:ascii="Times New Roman" w:eastAsia="SimSun" w:hAnsi="Times New Roman" w:hint="eastAsia"/>
                <w:sz w:val="22"/>
                <w:szCs w:val="22"/>
                <w:lang w:eastAsia="zh-CN"/>
              </w:rPr>
              <w:t>CATT</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2370B295" w14:textId="6745F9A0" w:rsidR="00C30C01" w:rsidRDefault="00C30C01" w:rsidP="00740225">
            <w:pPr>
              <w:autoSpaceDE w:val="0"/>
              <w:autoSpaceDN w:val="0"/>
              <w:adjustRightInd w:val="0"/>
              <w:snapToGrid w:val="0"/>
              <w:spacing w:beforeLines="50" w:before="120"/>
              <w:ind w:left="0" w:firstLine="0"/>
              <w:jc w:val="both"/>
              <w:rPr>
                <w:rFonts w:ascii="Times New Roman" w:eastAsiaTheme="minorEastAsia" w:hAnsi="Times New Roman"/>
                <w:sz w:val="22"/>
                <w:szCs w:val="22"/>
                <w:lang w:val="en-US" w:eastAsia="zh-CN"/>
              </w:rPr>
            </w:pPr>
            <w:r>
              <w:rPr>
                <w:rFonts w:ascii="Times New Roman" w:eastAsiaTheme="minorEastAsia" w:hAnsi="Times New Roman" w:hint="eastAsia"/>
                <w:sz w:val="22"/>
                <w:szCs w:val="22"/>
                <w:lang w:eastAsia="zh-CN"/>
              </w:rPr>
              <w:t xml:space="preserve">When Mv=1, our simulation results show that </w:t>
            </w:r>
            <m:oMath>
              <m:r>
                <m:rPr>
                  <m:sty m:val="bi"/>
                </m:rPr>
                <w:rPr>
                  <w:rFonts w:ascii="Cambria Math" w:eastAsia="SimSun" w:hAnsi="Cambria Math"/>
                  <w:sz w:val="22"/>
                  <w:szCs w:val="22"/>
                  <w:lang w:val="en-US" w:eastAsia="zh-CN"/>
                </w:rPr>
                <m:t>β=1</m:t>
              </m:r>
            </m:oMath>
            <w:r w:rsidRPr="00F47460">
              <w:rPr>
                <w:rFonts w:ascii="Times New Roman" w:eastAsiaTheme="minorEastAsia" w:hAnsi="Times New Roman" w:hint="eastAsia"/>
                <w:sz w:val="22"/>
                <w:szCs w:val="22"/>
                <w:lang w:val="en-US" w:eastAsia="zh-CN"/>
              </w:rPr>
              <w:t xml:space="preserve"> can </w:t>
            </w:r>
            <w:r>
              <w:rPr>
                <w:rFonts w:ascii="Times New Roman" w:eastAsiaTheme="minorEastAsia" w:hAnsi="Times New Roman" w:hint="eastAsia"/>
                <w:sz w:val="22"/>
                <w:szCs w:val="22"/>
                <w:lang w:val="en-US" w:eastAsia="zh-CN"/>
              </w:rPr>
              <w:t xml:space="preserve">achieve the optimum performance for different number of selected ports. This implies that UE should be allowed to report all coefficients. In such case, the bitmap is not necessary to report. </w:t>
            </w:r>
          </w:p>
          <w:p w14:paraId="14EB715D" w14:textId="02865149" w:rsidR="00C30C01" w:rsidRPr="0004428F" w:rsidRDefault="00C30C01" w:rsidP="0004428F">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Compared with other alternatives, Alt 3 is simple and direct way to indicate the bitmap is absent or not. The additional bits </w:t>
            </w:r>
            <w:r>
              <w:rPr>
                <w:rFonts w:ascii="Times New Roman" w:eastAsiaTheme="minorEastAsia" w:hAnsi="Times New Roman"/>
                <w:sz w:val="22"/>
                <w:szCs w:val="22"/>
                <w:lang w:eastAsia="zh-CN"/>
              </w:rPr>
              <w:t>introduced</w:t>
            </w:r>
            <w:r>
              <w:rPr>
                <w:rFonts w:ascii="Times New Roman" w:eastAsiaTheme="minorEastAsia" w:hAnsi="Times New Roman" w:hint="eastAsia"/>
                <w:sz w:val="22"/>
                <w:szCs w:val="22"/>
                <w:lang w:eastAsia="zh-CN"/>
              </w:rPr>
              <w:t xml:space="preserve"> in Part 1 for Alt 3 are quite few, e.g., up to 2 bits for rank=2. </w:t>
            </w:r>
          </w:p>
        </w:tc>
      </w:tr>
    </w:tbl>
    <w:p w14:paraId="0FE0E30C" w14:textId="77777777" w:rsidR="00710250" w:rsidRPr="0061376F" w:rsidRDefault="00710250" w:rsidP="009A03F2">
      <w:pPr>
        <w:autoSpaceDE w:val="0"/>
        <w:autoSpaceDN w:val="0"/>
        <w:adjustRightInd w:val="0"/>
        <w:snapToGrid w:val="0"/>
        <w:spacing w:beforeLines="50" w:before="120"/>
        <w:ind w:left="0" w:firstLine="0"/>
        <w:jc w:val="both"/>
        <w:rPr>
          <w:rFonts w:ascii="Times New Roman" w:eastAsia="MS Mincho" w:hAnsi="Times New Roman"/>
          <w:b/>
          <w:sz w:val="22"/>
          <w:szCs w:val="22"/>
          <w:lang w:eastAsia="zh-CN"/>
        </w:rPr>
      </w:pPr>
    </w:p>
    <w:p w14:paraId="41730F90" w14:textId="77777777" w:rsidR="00644A15" w:rsidRPr="005036F6" w:rsidRDefault="00344D7B" w:rsidP="009A03F2">
      <w:pPr>
        <w:tabs>
          <w:tab w:val="left" w:pos="1701"/>
        </w:tabs>
        <w:spacing w:beforeLines="50" w:before="120"/>
        <w:ind w:left="0" w:firstLine="0"/>
        <w:jc w:val="both"/>
        <w:rPr>
          <w:rFonts w:ascii="Times New Roman" w:eastAsiaTheme="minorEastAsia" w:hAnsi="Times New Roman"/>
          <w:sz w:val="22"/>
          <w:szCs w:val="22"/>
          <w:lang w:val="en-US" w:eastAsia="zh-CN"/>
        </w:rPr>
      </w:pPr>
      <w:r w:rsidRPr="005036F6">
        <w:rPr>
          <w:rFonts w:ascii="Times New Roman" w:eastAsia="Times New Roman" w:hAnsi="Times New Roman"/>
          <w:color w:val="202124"/>
          <w:spacing w:val="2"/>
          <w:sz w:val="22"/>
          <w:szCs w:val="22"/>
          <w:shd w:val="clear" w:color="auto" w:fill="FFFFFF"/>
          <w:lang w:val="en-US" w:eastAsia="zh-CN"/>
        </w:rPr>
        <w:t xml:space="preserve">In RAN1#105-e, these has many discussion on how the strongest coefficient indicator (SCI) is reported. </w:t>
      </w:r>
      <w:r w:rsidR="00A4648A" w:rsidRPr="005036F6">
        <w:rPr>
          <w:rFonts w:ascii="Times New Roman" w:eastAsia="Times New Roman" w:hAnsi="Times New Roman"/>
          <w:color w:val="202124"/>
          <w:spacing w:val="2"/>
          <w:sz w:val="22"/>
          <w:szCs w:val="22"/>
          <w:shd w:val="clear" w:color="auto" w:fill="FFFFFF"/>
          <w:lang w:val="en-US" w:eastAsia="zh-CN"/>
        </w:rPr>
        <w:t>In the</w:t>
      </w:r>
      <w:r w:rsidRPr="005036F6">
        <w:rPr>
          <w:rFonts w:ascii="Times New Roman" w:eastAsia="Times New Roman" w:hAnsi="Times New Roman"/>
          <w:color w:val="202124"/>
          <w:spacing w:val="2"/>
          <w:sz w:val="22"/>
          <w:szCs w:val="22"/>
          <w:shd w:val="clear" w:color="auto" w:fill="FFFFFF"/>
          <w:lang w:val="en-US" w:eastAsia="zh-CN"/>
        </w:rPr>
        <w:t xml:space="preserve"> previous discussions, </w:t>
      </w:r>
      <w:r w:rsidRPr="005036F6">
        <w:rPr>
          <w:rFonts w:ascii="Times New Roman" w:eastAsiaTheme="minorEastAsia" w:hAnsi="Times New Roman"/>
          <w:sz w:val="22"/>
          <w:szCs w:val="22"/>
          <w:lang w:val="en-US" w:eastAsia="zh-CN"/>
        </w:rPr>
        <w:t xml:space="preserve">the </w:t>
      </w:r>
      <w:r w:rsidR="00644A15" w:rsidRPr="005036F6">
        <w:rPr>
          <w:rFonts w:ascii="Times New Roman" w:eastAsiaTheme="minorEastAsia" w:hAnsi="Times New Roman"/>
          <w:sz w:val="22"/>
          <w:szCs w:val="22"/>
          <w:lang w:val="en-US" w:eastAsia="zh-CN"/>
        </w:rPr>
        <w:t xml:space="preserve">following </w:t>
      </w:r>
      <w:r w:rsidRPr="005036F6">
        <w:rPr>
          <w:rFonts w:ascii="Times New Roman" w:eastAsiaTheme="minorEastAsia" w:hAnsi="Times New Roman"/>
          <w:sz w:val="22"/>
          <w:szCs w:val="22"/>
          <w:lang w:val="en-US" w:eastAsia="zh-CN"/>
        </w:rPr>
        <w:t>a</w:t>
      </w:r>
      <w:r w:rsidR="00644A15" w:rsidRPr="005036F6">
        <w:rPr>
          <w:rFonts w:ascii="Times New Roman" w:eastAsiaTheme="minorEastAsia" w:hAnsi="Times New Roman"/>
          <w:sz w:val="22"/>
          <w:szCs w:val="22"/>
          <w:lang w:val="en-US" w:eastAsia="zh-CN"/>
        </w:rPr>
        <w:t xml:space="preserve">lternatives </w:t>
      </w:r>
      <w:r w:rsidRPr="005036F6">
        <w:rPr>
          <w:rFonts w:ascii="Times New Roman" w:eastAsiaTheme="minorEastAsia" w:hAnsi="Times New Roman"/>
          <w:sz w:val="22"/>
          <w:szCs w:val="22"/>
          <w:lang w:val="en-US" w:eastAsia="zh-CN"/>
        </w:rPr>
        <w:t>are</w:t>
      </w:r>
      <w:r w:rsidR="00644A15" w:rsidRPr="005036F6">
        <w:rPr>
          <w:rFonts w:ascii="Times New Roman" w:eastAsiaTheme="minorEastAsia" w:hAnsi="Times New Roman"/>
          <w:sz w:val="22"/>
          <w:szCs w:val="22"/>
          <w:lang w:val="en-US" w:eastAsia="zh-CN"/>
        </w:rPr>
        <w:t xml:space="preserve"> </w:t>
      </w:r>
      <w:r w:rsidR="00A4648A" w:rsidRPr="005036F6">
        <w:rPr>
          <w:rFonts w:ascii="Times New Roman" w:eastAsiaTheme="minorEastAsia" w:hAnsi="Times New Roman"/>
          <w:sz w:val="22"/>
          <w:szCs w:val="22"/>
          <w:lang w:val="en-US" w:eastAsia="zh-CN"/>
        </w:rPr>
        <w:t>discussed</w:t>
      </w:r>
      <w:r w:rsidR="00644A15" w:rsidRPr="005036F6">
        <w:rPr>
          <w:rFonts w:ascii="Times New Roman" w:eastAsiaTheme="minorEastAsia" w:hAnsi="Times New Roman"/>
          <w:sz w:val="22"/>
          <w:szCs w:val="22"/>
          <w:lang w:val="en-US" w:eastAsia="zh-CN"/>
        </w:rPr>
        <w:t xml:space="preserve">. </w:t>
      </w:r>
      <w:r w:rsidR="00DA50F6" w:rsidRPr="005036F6">
        <w:rPr>
          <w:rFonts w:ascii="Times New Roman" w:eastAsiaTheme="minorEastAsia" w:hAnsi="Times New Roman"/>
          <w:sz w:val="22"/>
          <w:szCs w:val="22"/>
          <w:lang w:val="en-US" w:eastAsia="zh-CN"/>
        </w:rPr>
        <w:t xml:space="preserve">   </w:t>
      </w:r>
    </w:p>
    <w:p w14:paraId="7628D6BC" w14:textId="77777777" w:rsidR="00644A15" w:rsidRPr="005036F6" w:rsidRDefault="00644A15" w:rsidP="009A03F2">
      <w:pPr>
        <w:pStyle w:val="ListParagraph"/>
        <w:numPr>
          <w:ilvl w:val="0"/>
          <w:numId w:val="111"/>
        </w:numPr>
        <w:spacing w:beforeLines="50" w:before="120"/>
        <w:ind w:leftChars="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 xml:space="preserve">Alt 0 : Reporting of the position, [il*, </w:t>
      </w:r>
      <w:proofErr w:type="spellStart"/>
      <w:r w:rsidRPr="005036F6">
        <w:rPr>
          <w:rFonts w:ascii="Times New Roman" w:eastAsia="SimSun" w:hAnsi="Times New Roman"/>
          <w:sz w:val="22"/>
          <w:szCs w:val="22"/>
          <w:lang w:eastAsia="zh-CN"/>
        </w:rPr>
        <w:t>fl</w:t>
      </w:r>
      <w:proofErr w:type="spellEnd"/>
      <w:r w:rsidRPr="005036F6">
        <w:rPr>
          <w:rFonts w:ascii="Times New Roman" w:eastAsia="SimSun" w:hAnsi="Times New Roman"/>
          <w:sz w:val="22"/>
          <w:szCs w:val="22"/>
          <w:lang w:eastAsia="zh-CN"/>
        </w:rPr>
        <w:t>*], of the strongest coefficient of layer l using ceil(log2(K0)) bits, where K0=Beta*K1*Mv</w:t>
      </w:r>
    </w:p>
    <w:p w14:paraId="17C2D8D2" w14:textId="77777777" w:rsidR="00644A15" w:rsidRPr="005036F6" w:rsidRDefault="00644A15" w:rsidP="009A03F2">
      <w:pPr>
        <w:pStyle w:val="ListParagraph"/>
        <w:numPr>
          <w:ilvl w:val="0"/>
          <w:numId w:val="111"/>
        </w:numPr>
        <w:spacing w:beforeLines="50" w:before="120"/>
        <w:ind w:leftChars="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 xml:space="preserve">Alt 1-1: Reporting of the position, [il*, </w:t>
      </w:r>
      <w:proofErr w:type="spellStart"/>
      <w:r w:rsidRPr="005036F6">
        <w:rPr>
          <w:rFonts w:ascii="Times New Roman" w:eastAsia="SimSun" w:hAnsi="Times New Roman"/>
          <w:sz w:val="22"/>
          <w:szCs w:val="22"/>
          <w:lang w:eastAsia="zh-CN"/>
        </w:rPr>
        <w:t>fl</w:t>
      </w:r>
      <w:proofErr w:type="spellEnd"/>
      <w:r w:rsidRPr="005036F6">
        <w:rPr>
          <w:rFonts w:ascii="Times New Roman" w:eastAsia="SimSun" w:hAnsi="Times New Roman"/>
          <w:sz w:val="22"/>
          <w:szCs w:val="22"/>
          <w:lang w:eastAsia="zh-CN"/>
        </w:rPr>
        <w:t>*], of the strongest coefficient of layer l, using ceil(log2(K1*Mv)) or ceil(log2(K1))+ceil(log2(Mv)) bits</w:t>
      </w:r>
    </w:p>
    <w:p w14:paraId="2904A0C5" w14:textId="77777777" w:rsidR="00644A15" w:rsidRPr="005036F6" w:rsidRDefault="00644A15" w:rsidP="009A03F2">
      <w:pPr>
        <w:pStyle w:val="ListParagraph"/>
        <w:numPr>
          <w:ilvl w:val="0"/>
          <w:numId w:val="111"/>
        </w:numPr>
        <w:spacing w:beforeLines="50" w:before="120"/>
        <w:ind w:leftChars="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 xml:space="preserve">Alt 1-2: Reporting of the position, [il*, </w:t>
      </w:r>
      <w:proofErr w:type="spellStart"/>
      <w:r w:rsidRPr="005036F6">
        <w:rPr>
          <w:rFonts w:ascii="Times New Roman" w:eastAsia="SimSun" w:hAnsi="Times New Roman"/>
          <w:sz w:val="22"/>
          <w:szCs w:val="22"/>
          <w:lang w:eastAsia="zh-CN"/>
        </w:rPr>
        <w:t>fl</w:t>
      </w:r>
      <w:proofErr w:type="spellEnd"/>
      <w:r w:rsidRPr="005036F6">
        <w:rPr>
          <w:rFonts w:ascii="Times New Roman" w:eastAsia="SimSun" w:hAnsi="Times New Roman"/>
          <w:sz w:val="22"/>
          <w:szCs w:val="22"/>
          <w:lang w:eastAsia="zh-CN"/>
        </w:rPr>
        <w:t xml:space="preserve">*], of the strongest coefficient of layer l, using ceil(log2(K1*Mv)) or ceil(log2(K1))+ceil(log2(Mv)) bits, and shifting of the strongest coefficient to position </w:t>
      </w:r>
      <w:proofErr w:type="spellStart"/>
      <w:r w:rsidRPr="005036F6">
        <w:rPr>
          <w:rFonts w:ascii="Times New Roman" w:eastAsia="SimSun" w:hAnsi="Times New Roman"/>
          <w:sz w:val="22"/>
          <w:szCs w:val="22"/>
          <w:lang w:eastAsia="zh-CN"/>
        </w:rPr>
        <w:t>fl</w:t>
      </w:r>
      <w:proofErr w:type="spellEnd"/>
      <w:r w:rsidRPr="005036F6">
        <w:rPr>
          <w:rFonts w:ascii="Times New Roman" w:eastAsia="SimSun" w:hAnsi="Times New Roman"/>
          <w:sz w:val="22"/>
          <w:szCs w:val="22"/>
          <w:lang w:eastAsia="zh-CN"/>
        </w:rPr>
        <w:t>*=0</w:t>
      </w:r>
    </w:p>
    <w:p w14:paraId="31986D0D" w14:textId="77777777" w:rsidR="00644A15" w:rsidRPr="005036F6" w:rsidRDefault="00644A15" w:rsidP="009A03F2">
      <w:pPr>
        <w:pStyle w:val="ListParagraph"/>
        <w:numPr>
          <w:ilvl w:val="0"/>
          <w:numId w:val="111"/>
        </w:numPr>
        <w:spacing w:beforeLines="50" w:before="120"/>
        <w:ind w:leftChars="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 xml:space="preserve">Alt 2: shifting the strongest coefficient to </w:t>
      </w:r>
      <w:proofErr w:type="spellStart"/>
      <w:r w:rsidRPr="005036F6">
        <w:rPr>
          <w:rFonts w:ascii="Times New Roman" w:eastAsia="SimSun" w:hAnsi="Times New Roman"/>
          <w:sz w:val="22"/>
          <w:szCs w:val="22"/>
          <w:lang w:eastAsia="zh-CN"/>
        </w:rPr>
        <w:t>fl</w:t>
      </w:r>
      <w:proofErr w:type="spellEnd"/>
      <w:r w:rsidRPr="005036F6">
        <w:rPr>
          <w:rFonts w:ascii="Times New Roman" w:eastAsia="SimSun" w:hAnsi="Times New Roman"/>
          <w:sz w:val="22"/>
          <w:szCs w:val="22"/>
          <w:lang w:eastAsia="zh-CN"/>
        </w:rPr>
        <w:t>* = 0, and using ceil(log2(N)) bits to indicate the shift quantity for l-</w:t>
      </w:r>
      <w:proofErr w:type="spellStart"/>
      <w:r w:rsidRPr="005036F6">
        <w:rPr>
          <w:rFonts w:ascii="Times New Roman" w:eastAsia="SimSun" w:hAnsi="Times New Roman"/>
          <w:sz w:val="22"/>
          <w:szCs w:val="22"/>
          <w:lang w:eastAsia="zh-CN"/>
        </w:rPr>
        <w:t>th</w:t>
      </w:r>
      <w:proofErr w:type="spellEnd"/>
      <w:r w:rsidRPr="005036F6">
        <w:rPr>
          <w:rFonts w:ascii="Times New Roman" w:eastAsia="SimSun" w:hAnsi="Times New Roman"/>
          <w:sz w:val="22"/>
          <w:szCs w:val="22"/>
          <w:lang w:eastAsia="zh-CN"/>
        </w:rPr>
        <w:t xml:space="preserve"> layer. The strongest coefficient is indicated by il*, using ceil (log2(K1)) for l-</w:t>
      </w:r>
      <w:proofErr w:type="spellStart"/>
      <w:r w:rsidRPr="005036F6">
        <w:rPr>
          <w:rFonts w:ascii="Times New Roman" w:eastAsia="SimSun" w:hAnsi="Times New Roman"/>
          <w:sz w:val="22"/>
          <w:szCs w:val="22"/>
          <w:lang w:eastAsia="zh-CN"/>
        </w:rPr>
        <w:t>th</w:t>
      </w:r>
      <w:proofErr w:type="spellEnd"/>
      <w:r w:rsidRPr="005036F6">
        <w:rPr>
          <w:rFonts w:ascii="Times New Roman" w:eastAsia="SimSun" w:hAnsi="Times New Roman"/>
          <w:sz w:val="22"/>
          <w:szCs w:val="22"/>
          <w:lang w:eastAsia="zh-CN"/>
        </w:rPr>
        <w:t xml:space="preserve"> layer.</w:t>
      </w:r>
    </w:p>
    <w:p w14:paraId="3F9C4A23" w14:textId="77777777" w:rsidR="00644A15" w:rsidRPr="005036F6" w:rsidRDefault="00644A15" w:rsidP="009A03F2">
      <w:pPr>
        <w:pStyle w:val="ListParagraph"/>
        <w:numPr>
          <w:ilvl w:val="0"/>
          <w:numId w:val="111"/>
        </w:numPr>
        <w:spacing w:beforeLines="50" w:before="120"/>
        <w:ind w:leftChars="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 xml:space="preserve">Alt 3: SCI is not needed so that the SCI in R16 codebook is replaced with a strongest polarization indicator (1 bit) </w:t>
      </w:r>
    </w:p>
    <w:p w14:paraId="69D50651" w14:textId="77777777" w:rsidR="00A4648A" w:rsidRPr="005036F6" w:rsidRDefault="00A4648A" w:rsidP="009A03F2">
      <w:pPr>
        <w:widowControl w:val="0"/>
        <w:spacing w:beforeLines="50" w:before="120"/>
        <w:ind w:left="0" w:firstLine="0"/>
        <w:jc w:val="both"/>
        <w:rPr>
          <w:rFonts w:ascii="Times New Roman" w:eastAsia="SimSun" w:hAnsi="Times New Roman"/>
          <w:sz w:val="22"/>
          <w:szCs w:val="22"/>
          <w:lang w:eastAsia="zh-CN"/>
        </w:rPr>
      </w:pPr>
      <w:r w:rsidRPr="0000598C">
        <w:rPr>
          <w:rFonts w:ascii="Times New Roman" w:hAnsi="Times New Roman"/>
          <w:iCs/>
          <w:sz w:val="22"/>
          <w:szCs w:val="22"/>
        </w:rPr>
        <w:t xml:space="preserve">In this meeting </w:t>
      </w:r>
      <w:r w:rsidRPr="005036F6">
        <w:rPr>
          <w:rFonts w:ascii="Times New Roman" w:eastAsia="SimSun" w:hAnsi="Times New Roman"/>
          <w:sz w:val="22"/>
          <w:szCs w:val="22"/>
          <w:lang w:eastAsia="zh-CN"/>
        </w:rPr>
        <w:t>about 16 companies have shared their views on the above Alts for the SCI design, which are listed in the table below.</w:t>
      </w:r>
    </w:p>
    <w:p w14:paraId="2C6036F5" w14:textId="77777777" w:rsidR="006A4E09" w:rsidRPr="005036F6" w:rsidRDefault="006A4E09" w:rsidP="009A03F2">
      <w:pPr>
        <w:autoSpaceDE w:val="0"/>
        <w:autoSpaceDN w:val="0"/>
        <w:adjustRightInd w:val="0"/>
        <w:snapToGrid w:val="0"/>
        <w:spacing w:beforeLines="50" w:before="120"/>
        <w:ind w:left="0" w:firstLine="0"/>
        <w:jc w:val="center"/>
        <w:rPr>
          <w:rFonts w:ascii="Times New Roman" w:eastAsia="SimSun" w:hAnsi="Times New Roman"/>
          <w:sz w:val="22"/>
          <w:szCs w:val="22"/>
          <w:lang w:val="en-US" w:eastAsia="zh-CN"/>
        </w:rPr>
      </w:pPr>
      <w:r w:rsidRPr="0000598C">
        <w:rPr>
          <w:rFonts w:ascii="Times New Roman" w:eastAsia="SimSun" w:hAnsi="Times New Roman"/>
          <w:b/>
          <w:sz w:val="22"/>
          <w:szCs w:val="22"/>
          <w:lang w:val="en-US" w:eastAsia="zh-CN"/>
        </w:rPr>
        <w:t xml:space="preserve">Table </w:t>
      </w:r>
      <w:r w:rsidR="007B468B" w:rsidRPr="0000598C">
        <w:rPr>
          <w:rFonts w:ascii="Times New Roman" w:eastAsia="SimSun" w:hAnsi="Times New Roman"/>
          <w:b/>
          <w:sz w:val="22"/>
          <w:szCs w:val="22"/>
          <w:lang w:val="en-US" w:eastAsia="zh-CN"/>
        </w:rPr>
        <w:t>8</w:t>
      </w:r>
      <w:r w:rsidRPr="0000598C">
        <w:rPr>
          <w:rFonts w:ascii="Times New Roman" w:eastAsia="SimSun" w:hAnsi="Times New Roman"/>
          <w:b/>
          <w:sz w:val="22"/>
          <w:szCs w:val="22"/>
          <w:lang w:val="en-US" w:eastAsia="zh-CN"/>
        </w:rPr>
        <w:t xml:space="preserve"> Summary of Companies’ Views on SCI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339"/>
      </w:tblGrid>
      <w:tr w:rsidR="006A4E09" w:rsidRPr="005036F6" w14:paraId="31681390" w14:textId="77777777" w:rsidTr="006A4E09">
        <w:trPr>
          <w:trHeight w:val="451"/>
        </w:trPr>
        <w:tc>
          <w:tcPr>
            <w:tcW w:w="325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2290D34" w14:textId="77777777" w:rsidR="006A4E09" w:rsidRPr="0000598C" w:rsidRDefault="006A4E09" w:rsidP="009A03F2">
            <w:pPr>
              <w:spacing w:beforeLines="50" w:before="120"/>
              <w:ind w:left="0" w:firstLine="0"/>
              <w:jc w:val="center"/>
              <w:rPr>
                <w:rFonts w:ascii="Times New Roman" w:eastAsia="SimSun" w:hAnsi="Times New Roman"/>
                <w:b/>
                <w:sz w:val="22"/>
                <w:szCs w:val="22"/>
                <w:lang w:val="en-US" w:eastAsia="zh-CN"/>
              </w:rPr>
            </w:pPr>
            <w:r w:rsidRPr="0000598C">
              <w:rPr>
                <w:rFonts w:ascii="Times New Roman" w:eastAsia="SimSun" w:hAnsi="Times New Roman"/>
                <w:b/>
                <w:sz w:val="22"/>
                <w:szCs w:val="22"/>
                <w:lang w:val="en-US" w:eastAsia="zh-CN"/>
              </w:rPr>
              <w:t>Views</w:t>
            </w:r>
          </w:p>
        </w:tc>
        <w:tc>
          <w:tcPr>
            <w:tcW w:w="633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BEC4034" w14:textId="77777777" w:rsidR="006A4E09" w:rsidRPr="0000598C" w:rsidRDefault="006A4E09" w:rsidP="009A03F2">
            <w:pPr>
              <w:spacing w:beforeLines="50" w:before="120"/>
              <w:ind w:left="0" w:firstLine="0"/>
              <w:jc w:val="center"/>
              <w:rPr>
                <w:rFonts w:ascii="Times New Roman" w:eastAsia="Malgun Gothic" w:hAnsi="Times New Roman"/>
                <w:b/>
                <w:sz w:val="22"/>
                <w:szCs w:val="22"/>
                <w:lang w:val="en-US"/>
              </w:rPr>
            </w:pPr>
            <w:r w:rsidRPr="0000598C">
              <w:rPr>
                <w:rFonts w:ascii="Times New Roman" w:eastAsia="Malgun Gothic" w:hAnsi="Times New Roman"/>
                <w:b/>
                <w:sz w:val="22"/>
                <w:szCs w:val="22"/>
                <w:lang w:val="en-US"/>
              </w:rPr>
              <w:t>Companies</w:t>
            </w:r>
          </w:p>
        </w:tc>
      </w:tr>
      <w:tr w:rsidR="006A4E09" w:rsidRPr="005036F6" w14:paraId="7C0F004E" w14:textId="77777777" w:rsidTr="006A4E09">
        <w:trPr>
          <w:trHeight w:val="451"/>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351DC" w14:textId="77777777" w:rsidR="006A4E09" w:rsidRPr="0000598C" w:rsidRDefault="006A4E09" w:rsidP="009A03F2">
            <w:pPr>
              <w:spacing w:beforeLines="50" w:before="120"/>
              <w:ind w:left="0" w:firstLine="0"/>
              <w:jc w:val="center"/>
              <w:rPr>
                <w:rFonts w:ascii="Times New Roman" w:eastAsiaTheme="minorEastAsia" w:hAnsi="Times New Roman"/>
                <w:b/>
                <w:i/>
                <w:iCs/>
                <w:sz w:val="22"/>
                <w:szCs w:val="22"/>
                <w:lang w:eastAsia="zh-CN"/>
              </w:rPr>
            </w:pPr>
            <w:r w:rsidRPr="0000598C">
              <w:rPr>
                <w:rFonts w:ascii="Times New Roman" w:hAnsi="Times New Roman"/>
                <w:b/>
                <w:i/>
                <w:sz w:val="22"/>
                <w:szCs w:val="22"/>
              </w:rPr>
              <w:t>Alt 0</w:t>
            </w:r>
            <w:r w:rsidR="00F03D6D" w:rsidRPr="0000598C">
              <w:rPr>
                <w:rFonts w:ascii="Times New Roman" w:hAnsi="Times New Roman"/>
                <w:b/>
                <w:i/>
                <w:sz w:val="22"/>
                <w:szCs w:val="22"/>
              </w:rPr>
              <w:t xml:space="preserve"> (3)</w:t>
            </w:r>
          </w:p>
        </w:tc>
        <w:tc>
          <w:tcPr>
            <w:tcW w:w="63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81087" w14:textId="77777777" w:rsidR="006A4E09" w:rsidRPr="005036F6" w:rsidRDefault="006A4E09" w:rsidP="009A03F2">
            <w:pPr>
              <w:spacing w:beforeLines="50" w:before="120"/>
              <w:rPr>
                <w:rFonts w:ascii="Times New Roman" w:eastAsia="SimSun" w:hAnsi="Times New Roman"/>
                <w:sz w:val="22"/>
                <w:szCs w:val="22"/>
                <w:lang w:val="en-US" w:eastAsia="zh-CN"/>
              </w:rPr>
            </w:pPr>
            <w:r w:rsidRPr="005036F6">
              <w:rPr>
                <w:rFonts w:ascii="Times New Roman" w:eastAsia="SimSun" w:hAnsi="Times New Roman"/>
                <w:sz w:val="22"/>
                <w:szCs w:val="22"/>
                <w:lang w:eastAsia="zh-CN"/>
              </w:rPr>
              <w:t>ZTE, Samsung(1</w:t>
            </w:r>
            <w:r w:rsidRPr="005036F6">
              <w:rPr>
                <w:rFonts w:ascii="Times New Roman" w:eastAsia="SimSun" w:hAnsi="Times New Roman"/>
                <w:sz w:val="22"/>
                <w:szCs w:val="22"/>
                <w:vertAlign w:val="superscript"/>
                <w:lang w:eastAsia="zh-CN"/>
              </w:rPr>
              <w:t>st</w:t>
            </w:r>
            <w:r w:rsidRPr="005036F6">
              <w:rPr>
                <w:rFonts w:ascii="Times New Roman" w:eastAsia="SimSun" w:hAnsi="Times New Roman"/>
                <w:sz w:val="22"/>
                <w:szCs w:val="22"/>
                <w:lang w:eastAsia="zh-CN"/>
              </w:rPr>
              <w:t>), QC</w:t>
            </w:r>
          </w:p>
        </w:tc>
      </w:tr>
      <w:tr w:rsidR="006A4E09" w:rsidRPr="005036F6" w14:paraId="42C1175E" w14:textId="77777777" w:rsidTr="006A4E09">
        <w:trPr>
          <w:trHeight w:val="451"/>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B9FE7" w14:textId="77777777" w:rsidR="006A4E09" w:rsidRPr="0000598C" w:rsidRDefault="006A4E09" w:rsidP="009A03F2">
            <w:pPr>
              <w:spacing w:beforeLines="50" w:before="120"/>
              <w:ind w:left="0" w:firstLine="0"/>
              <w:jc w:val="center"/>
              <w:rPr>
                <w:rFonts w:ascii="Times New Roman" w:hAnsi="Times New Roman"/>
                <w:b/>
                <w:i/>
                <w:sz w:val="22"/>
                <w:szCs w:val="22"/>
                <w:lang w:eastAsia="zh-CN"/>
              </w:rPr>
            </w:pPr>
            <w:r w:rsidRPr="0000598C">
              <w:rPr>
                <w:rFonts w:ascii="Times New Roman" w:hAnsi="Times New Roman"/>
                <w:b/>
                <w:i/>
                <w:sz w:val="22"/>
                <w:szCs w:val="22"/>
                <w:lang w:eastAsia="zh-CN"/>
              </w:rPr>
              <w:t>Alt 1</w:t>
            </w:r>
            <w:r w:rsidR="00F03D6D" w:rsidRPr="0000598C">
              <w:rPr>
                <w:rFonts w:ascii="Times New Roman" w:hAnsi="Times New Roman"/>
                <w:b/>
                <w:i/>
                <w:sz w:val="22"/>
                <w:szCs w:val="22"/>
                <w:lang w:eastAsia="zh-CN"/>
              </w:rPr>
              <w:t xml:space="preserve"> (14)</w:t>
            </w:r>
          </w:p>
        </w:tc>
        <w:tc>
          <w:tcPr>
            <w:tcW w:w="63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24C98" w14:textId="77777777" w:rsidR="006A4E09" w:rsidRPr="005036F6" w:rsidRDefault="006A4E09" w:rsidP="009A03F2">
            <w:pPr>
              <w:spacing w:beforeLines="50" w:before="120"/>
              <w:ind w:left="0" w:firstLine="0"/>
              <w:rPr>
                <w:rFonts w:ascii="Times New Roman" w:eastAsia="SimSun" w:hAnsi="Times New Roman"/>
                <w:sz w:val="22"/>
                <w:szCs w:val="22"/>
                <w:lang w:val="en-US" w:eastAsia="zh-CN"/>
              </w:rPr>
            </w:pPr>
            <w:r w:rsidRPr="005036F6">
              <w:rPr>
                <w:rFonts w:ascii="Times New Roman" w:eastAsia="SimSun" w:hAnsi="Times New Roman"/>
                <w:sz w:val="22"/>
                <w:szCs w:val="22"/>
                <w:lang w:eastAsia="zh-CN"/>
              </w:rPr>
              <w:t>QC(Alt 1-1)</w:t>
            </w:r>
            <w:r w:rsidRPr="005036F6">
              <w:rPr>
                <w:rFonts w:ascii="Times New Roman" w:hAnsi="Times New Roman"/>
                <w:sz w:val="22"/>
                <w:szCs w:val="22"/>
                <w:lang w:eastAsia="zh-CN"/>
              </w:rPr>
              <w:t>, Huawei, HiSilicon (Alt 1-1), CATT(Alt 1-2), Lenovo, Motorola Mobility, OPPO, Fraunhofer IIS, Fraunhofer HHI, MTK(Alt 1-2), Apple (Alt 1-1), Nokia, Nokia Shanghai Bell(Alt 1-2), Ericsson(Alt 1-1)</w:t>
            </w:r>
          </w:p>
        </w:tc>
      </w:tr>
      <w:tr w:rsidR="006A4E09" w:rsidRPr="005036F6" w14:paraId="28128EE7" w14:textId="77777777" w:rsidTr="006A4E09">
        <w:trPr>
          <w:trHeight w:val="451"/>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A5B2D" w14:textId="77777777" w:rsidR="006A4E09" w:rsidRPr="0000598C" w:rsidRDefault="006A4E09" w:rsidP="009A03F2">
            <w:pPr>
              <w:spacing w:beforeLines="50" w:before="120"/>
              <w:ind w:left="0" w:firstLine="0"/>
              <w:jc w:val="center"/>
              <w:rPr>
                <w:rFonts w:ascii="Times New Roman" w:hAnsi="Times New Roman"/>
                <w:b/>
                <w:i/>
                <w:sz w:val="22"/>
                <w:szCs w:val="22"/>
                <w:lang w:eastAsia="zh-CN"/>
              </w:rPr>
            </w:pPr>
            <w:r w:rsidRPr="0000598C">
              <w:rPr>
                <w:rFonts w:ascii="Times New Roman" w:eastAsia="SimSun" w:hAnsi="Times New Roman"/>
                <w:b/>
                <w:i/>
                <w:sz w:val="22"/>
                <w:szCs w:val="22"/>
                <w:lang w:eastAsia="zh-CN"/>
              </w:rPr>
              <w:t>Alt 2</w:t>
            </w:r>
          </w:p>
        </w:tc>
        <w:tc>
          <w:tcPr>
            <w:tcW w:w="63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881A7" w14:textId="77777777" w:rsidR="006A4E09" w:rsidRPr="005036F6" w:rsidRDefault="006A4E09" w:rsidP="009A03F2">
            <w:pPr>
              <w:spacing w:beforeLines="50" w:before="120"/>
              <w:ind w:left="0" w:firstLine="0"/>
              <w:rPr>
                <w:rFonts w:ascii="Times New Roman" w:eastAsia="SimSun" w:hAnsi="Times New Roman"/>
                <w:sz w:val="22"/>
                <w:szCs w:val="22"/>
                <w:lang w:eastAsia="zh-CN"/>
              </w:rPr>
            </w:pPr>
          </w:p>
        </w:tc>
      </w:tr>
      <w:tr w:rsidR="006A4E09" w:rsidRPr="005036F6" w14:paraId="0953A119" w14:textId="77777777" w:rsidTr="006A4E09">
        <w:trPr>
          <w:trHeight w:val="451"/>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10656" w14:textId="77777777" w:rsidR="006A4E09" w:rsidRPr="0000598C" w:rsidRDefault="006A4E09" w:rsidP="009A03F2">
            <w:pPr>
              <w:spacing w:beforeLines="50" w:before="120"/>
              <w:ind w:left="0" w:firstLine="0"/>
              <w:jc w:val="center"/>
              <w:rPr>
                <w:rFonts w:ascii="Times New Roman" w:eastAsia="SimSun" w:hAnsi="Times New Roman"/>
                <w:b/>
                <w:i/>
                <w:sz w:val="22"/>
                <w:szCs w:val="22"/>
                <w:lang w:eastAsia="zh-CN"/>
              </w:rPr>
            </w:pPr>
            <w:r w:rsidRPr="0000598C">
              <w:rPr>
                <w:rFonts w:ascii="Times New Roman" w:eastAsia="SimSun" w:hAnsi="Times New Roman"/>
                <w:b/>
                <w:i/>
                <w:sz w:val="22"/>
                <w:szCs w:val="22"/>
                <w:lang w:eastAsia="zh-CN"/>
              </w:rPr>
              <w:t>Alt 3</w:t>
            </w:r>
            <w:r w:rsidR="00F03D6D" w:rsidRPr="0000598C">
              <w:rPr>
                <w:rFonts w:ascii="Times New Roman" w:eastAsia="SimSun" w:hAnsi="Times New Roman"/>
                <w:b/>
                <w:i/>
                <w:sz w:val="22"/>
                <w:szCs w:val="22"/>
                <w:lang w:eastAsia="zh-CN"/>
              </w:rPr>
              <w:t xml:space="preserve"> (1)</w:t>
            </w:r>
          </w:p>
        </w:tc>
        <w:tc>
          <w:tcPr>
            <w:tcW w:w="63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D09F4" w14:textId="77777777" w:rsidR="006A4E09" w:rsidRPr="005036F6" w:rsidRDefault="006A4E09" w:rsidP="009A03F2">
            <w:pPr>
              <w:spacing w:beforeLines="50" w:before="120"/>
              <w:ind w:left="0" w:firstLine="0"/>
              <w:rPr>
                <w:rFonts w:ascii="Times New Roman" w:eastAsia="SimSun" w:hAnsi="Times New Roman"/>
                <w:sz w:val="22"/>
                <w:szCs w:val="22"/>
                <w:lang w:eastAsia="zh-CN"/>
              </w:rPr>
            </w:pPr>
            <w:r w:rsidRPr="005036F6">
              <w:rPr>
                <w:rFonts w:ascii="Times New Roman" w:eastAsia="SimSun" w:hAnsi="Times New Roman"/>
                <w:sz w:val="22"/>
                <w:szCs w:val="22"/>
                <w:lang w:eastAsia="zh-CN"/>
              </w:rPr>
              <w:t>Samsung(2</w:t>
            </w:r>
            <w:r w:rsidRPr="005036F6">
              <w:rPr>
                <w:rFonts w:ascii="Times New Roman" w:eastAsia="SimSun" w:hAnsi="Times New Roman"/>
                <w:sz w:val="22"/>
                <w:szCs w:val="22"/>
                <w:vertAlign w:val="superscript"/>
                <w:lang w:eastAsia="zh-CN"/>
              </w:rPr>
              <w:t>nd</w:t>
            </w:r>
            <w:r w:rsidRPr="005036F6">
              <w:rPr>
                <w:rFonts w:ascii="Times New Roman" w:eastAsia="SimSun" w:hAnsi="Times New Roman"/>
                <w:sz w:val="22"/>
                <w:szCs w:val="22"/>
                <w:lang w:eastAsia="zh-CN"/>
              </w:rPr>
              <w:t>)</w:t>
            </w:r>
          </w:p>
        </w:tc>
      </w:tr>
    </w:tbl>
    <w:p w14:paraId="6857EC2F" w14:textId="77777777" w:rsidR="00A4648A" w:rsidRPr="005036F6" w:rsidRDefault="00A4648A" w:rsidP="009A03F2">
      <w:pPr>
        <w:pStyle w:val="ListParagraph"/>
        <w:numPr>
          <w:ilvl w:val="0"/>
          <w:numId w:val="111"/>
        </w:numPr>
        <w:spacing w:beforeLines="50" w:before="120"/>
        <w:ind w:leftChars="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 xml:space="preserve">Three companies (ZTE, Samsung, QC) prefer </w:t>
      </w:r>
      <w:r w:rsidR="00DD6D41" w:rsidRPr="005036F6">
        <w:rPr>
          <w:rFonts w:ascii="Times New Roman" w:eastAsia="SimSun" w:hAnsi="Times New Roman"/>
          <w:sz w:val="22"/>
          <w:szCs w:val="22"/>
          <w:lang w:eastAsia="zh-CN"/>
        </w:rPr>
        <w:t>Alt0</w:t>
      </w:r>
      <w:r w:rsidRPr="005036F6">
        <w:rPr>
          <w:rFonts w:ascii="Times New Roman" w:eastAsia="SimSun" w:hAnsi="Times New Roman"/>
          <w:sz w:val="22"/>
          <w:szCs w:val="22"/>
          <w:lang w:eastAsia="zh-CN"/>
        </w:rPr>
        <w:t xml:space="preserve"> because</w:t>
      </w:r>
      <w:r w:rsidR="00DD6D41" w:rsidRPr="005036F6">
        <w:rPr>
          <w:rFonts w:ascii="Times New Roman" w:eastAsia="SimSun" w:hAnsi="Times New Roman"/>
          <w:sz w:val="22"/>
          <w:szCs w:val="22"/>
          <w:lang w:eastAsia="zh-CN"/>
        </w:rPr>
        <w:t xml:space="preserve"> </w:t>
      </w:r>
      <w:r w:rsidRPr="005036F6">
        <w:rPr>
          <w:rFonts w:ascii="Times New Roman" w:eastAsia="SimSun" w:hAnsi="Times New Roman"/>
          <w:sz w:val="22"/>
          <w:szCs w:val="22"/>
          <w:lang w:eastAsia="zh-CN"/>
        </w:rPr>
        <w:t xml:space="preserve">this Alt </w:t>
      </w:r>
      <w:r w:rsidR="00DD6D41" w:rsidRPr="005036F6">
        <w:rPr>
          <w:rFonts w:ascii="Times New Roman" w:eastAsia="SimSun" w:hAnsi="Times New Roman"/>
          <w:sz w:val="22"/>
          <w:szCs w:val="22"/>
          <w:lang w:eastAsia="zh-CN"/>
        </w:rPr>
        <w:t xml:space="preserve">explicitly reports the location of the strongest coefficient among non-zero coefficients, </w:t>
      </w:r>
      <w:r w:rsidRPr="005036F6">
        <w:rPr>
          <w:rFonts w:ascii="Times New Roman" w:eastAsia="SimSun" w:hAnsi="Times New Roman"/>
          <w:sz w:val="22"/>
          <w:szCs w:val="22"/>
          <w:lang w:eastAsia="zh-CN"/>
        </w:rPr>
        <w:t xml:space="preserve">compared with other Alts, Alt 0 can save some bits when </w:t>
      </w:r>
      <m:oMath>
        <m:r>
          <m:rPr>
            <m:sty m:val="p"/>
          </m:rPr>
          <w:rPr>
            <w:rFonts w:ascii="Cambria Math" w:eastAsia="SimSun" w:hAnsi="Cambria Math"/>
            <w:sz w:val="22"/>
            <w:szCs w:val="22"/>
            <w:lang w:eastAsia="zh-CN"/>
          </w:rPr>
          <m:t>β&lt;1</m:t>
        </m:r>
      </m:oMath>
      <w:r w:rsidRPr="005036F6">
        <w:rPr>
          <w:rFonts w:ascii="Times New Roman" w:eastAsia="SimSun" w:hAnsi="Times New Roman"/>
          <w:sz w:val="22"/>
          <w:szCs w:val="22"/>
          <w:lang w:eastAsia="zh-CN"/>
        </w:rPr>
        <w:t>.</w:t>
      </w:r>
    </w:p>
    <w:p w14:paraId="100CB872" w14:textId="77777777" w:rsidR="00644A15" w:rsidRPr="005036F6" w:rsidRDefault="00A4648A" w:rsidP="009A03F2">
      <w:pPr>
        <w:pStyle w:val="ListParagraph"/>
        <w:numPr>
          <w:ilvl w:val="0"/>
          <w:numId w:val="111"/>
        </w:numPr>
        <w:spacing w:beforeLines="50" w:before="120"/>
        <w:ind w:leftChars="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lastRenderedPageBreak/>
        <w:t>Many companies (QC</w:t>
      </w:r>
      <w:r w:rsidRPr="005036F6">
        <w:rPr>
          <w:rFonts w:ascii="Times New Roman" w:hAnsi="Times New Roman"/>
          <w:sz w:val="22"/>
          <w:szCs w:val="22"/>
          <w:lang w:eastAsia="zh-CN"/>
        </w:rPr>
        <w:t xml:space="preserve">, Huawei, HiSilicon, CATT, Lenovo, Motorola Mobility, OPPO, Fraunhofer IIS, Fraunhofer HHI, MTK, Apple, Nokia, Nokia Shanghai Bell, </w:t>
      </w:r>
      <w:r w:rsidR="00907385" w:rsidRPr="005036F6">
        <w:rPr>
          <w:rFonts w:ascii="Times New Roman" w:hAnsi="Times New Roman"/>
          <w:sz w:val="22"/>
          <w:szCs w:val="22"/>
          <w:lang w:eastAsia="zh-CN"/>
        </w:rPr>
        <w:t>and Ericsson</w:t>
      </w:r>
      <w:r w:rsidRPr="005036F6">
        <w:rPr>
          <w:rFonts w:ascii="Times New Roman" w:eastAsia="SimSun" w:hAnsi="Times New Roman"/>
          <w:sz w:val="22"/>
          <w:szCs w:val="22"/>
          <w:lang w:eastAsia="zh-CN"/>
        </w:rPr>
        <w:t>) prefer Alt 1</w:t>
      </w:r>
      <w:r w:rsidR="00907385" w:rsidRPr="005036F6">
        <w:rPr>
          <w:rFonts w:ascii="Times New Roman" w:eastAsia="SimSun" w:hAnsi="Times New Roman"/>
          <w:sz w:val="22"/>
          <w:szCs w:val="22"/>
          <w:lang w:eastAsia="zh-CN"/>
        </w:rPr>
        <w:t xml:space="preserve"> because c</w:t>
      </w:r>
      <w:r w:rsidR="00644A15" w:rsidRPr="005036F6">
        <w:rPr>
          <w:rFonts w:ascii="Times New Roman" w:eastAsia="SimSun" w:hAnsi="Times New Roman"/>
          <w:sz w:val="22"/>
          <w:szCs w:val="22"/>
          <w:lang w:eastAsia="zh-CN"/>
        </w:rPr>
        <w:t>ompare with Alt 1,</w:t>
      </w:r>
      <w:r w:rsidR="00907385" w:rsidRPr="005036F6">
        <w:rPr>
          <w:rFonts w:ascii="Times New Roman" w:eastAsia="SimSun" w:hAnsi="Times New Roman"/>
          <w:sz w:val="22"/>
          <w:szCs w:val="22"/>
          <w:lang w:eastAsia="zh-CN"/>
        </w:rPr>
        <w:t xml:space="preserve"> </w:t>
      </w:r>
      <w:r w:rsidR="00644A15" w:rsidRPr="005036F6">
        <w:rPr>
          <w:rFonts w:ascii="Times New Roman" w:eastAsia="SimSun" w:hAnsi="Times New Roman"/>
          <w:sz w:val="22"/>
          <w:szCs w:val="22"/>
          <w:lang w:eastAsia="zh-CN"/>
        </w:rPr>
        <w:t>Alt 0 could have larger impact of UCI design, which means that the SCI and bitmap may need to be grouped together in G0 or G1 because the SCI depends on the bitmap.</w:t>
      </w:r>
      <w:r w:rsidR="00907385" w:rsidRPr="005036F6">
        <w:rPr>
          <w:rFonts w:ascii="Times New Roman" w:eastAsia="SimSun" w:hAnsi="Times New Roman"/>
          <w:sz w:val="22"/>
          <w:szCs w:val="22"/>
          <w:lang w:eastAsia="zh-CN"/>
        </w:rPr>
        <w:t xml:space="preserve"> There have two different views in the companies who support Alt 1.</w:t>
      </w:r>
    </w:p>
    <w:p w14:paraId="530C9A12" w14:textId="77777777" w:rsidR="0076697B" w:rsidRPr="005036F6" w:rsidRDefault="00907385" w:rsidP="009A03F2">
      <w:pPr>
        <w:pStyle w:val="ListParagraph"/>
        <w:numPr>
          <w:ilvl w:val="1"/>
          <w:numId w:val="111"/>
        </w:numPr>
        <w:spacing w:beforeLines="50" w:before="120"/>
        <w:ind w:leftChars="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 xml:space="preserve">Some companies (CATT, </w:t>
      </w:r>
      <w:r w:rsidRPr="005036F6">
        <w:rPr>
          <w:rFonts w:ascii="Times New Roman" w:hAnsi="Times New Roman"/>
          <w:sz w:val="22"/>
          <w:szCs w:val="22"/>
          <w:lang w:eastAsia="zh-CN"/>
        </w:rPr>
        <w:t>Nokia, Nokia Shanghai Bell and MTK</w:t>
      </w:r>
      <w:r w:rsidRPr="005036F6">
        <w:rPr>
          <w:rFonts w:ascii="Times New Roman" w:eastAsia="SimSun" w:hAnsi="Times New Roman"/>
          <w:sz w:val="22"/>
          <w:szCs w:val="22"/>
          <w:lang w:eastAsia="zh-CN"/>
        </w:rPr>
        <w:t>) prefer Alt 1-2</w:t>
      </w:r>
      <w:r w:rsidR="0076697B" w:rsidRPr="005036F6">
        <w:rPr>
          <w:rFonts w:ascii="Times New Roman" w:eastAsia="SimSun" w:hAnsi="Times New Roman"/>
          <w:sz w:val="22"/>
          <w:szCs w:val="22"/>
          <w:lang w:eastAsia="zh-CN"/>
        </w:rPr>
        <w:t xml:space="preserve"> because this Alt has  shifting operation </w:t>
      </w:r>
      <w:r w:rsidR="00F03D6D" w:rsidRPr="005036F6">
        <w:rPr>
          <w:rFonts w:ascii="Times New Roman" w:eastAsia="SimSun" w:hAnsi="Times New Roman"/>
          <w:sz w:val="22"/>
          <w:szCs w:val="22"/>
          <w:lang w:eastAsia="zh-CN"/>
        </w:rPr>
        <w:t xml:space="preserve">to move </w:t>
      </w:r>
      <w:r w:rsidR="0076697B" w:rsidRPr="005036F6">
        <w:rPr>
          <w:rFonts w:ascii="Times New Roman" w:eastAsia="SimSun" w:hAnsi="Times New Roman"/>
          <w:sz w:val="22"/>
          <w:szCs w:val="22"/>
          <w:lang w:eastAsia="zh-CN"/>
        </w:rPr>
        <w:t xml:space="preserve">the strongest coefficient </w:t>
      </w:r>
      <w:r w:rsidR="00F03D6D" w:rsidRPr="005036F6">
        <w:rPr>
          <w:rFonts w:ascii="Times New Roman" w:eastAsia="SimSun" w:hAnsi="Times New Roman"/>
          <w:sz w:val="22"/>
          <w:szCs w:val="22"/>
          <w:lang w:eastAsia="zh-CN"/>
        </w:rPr>
        <w:t>within</w:t>
      </w:r>
      <w:r w:rsidR="0076697B" w:rsidRPr="005036F6">
        <w:rPr>
          <w:rFonts w:ascii="Times New Roman" w:eastAsia="SimSun" w:hAnsi="Times New Roman"/>
          <w:sz w:val="22"/>
          <w:szCs w:val="22"/>
          <w:lang w:eastAsia="zh-CN"/>
        </w:rPr>
        <w:t xml:space="preserve"> the zeroth FD basis</w:t>
      </w:r>
      <w:r w:rsidR="00F03D6D" w:rsidRPr="005036F6">
        <w:rPr>
          <w:rFonts w:ascii="Times New Roman" w:eastAsia="SimSun" w:hAnsi="Times New Roman"/>
          <w:sz w:val="22"/>
          <w:szCs w:val="22"/>
          <w:lang w:eastAsia="zh-CN"/>
        </w:rPr>
        <w:t xml:space="preserve">. It can </w:t>
      </w:r>
      <w:r w:rsidR="0076697B" w:rsidRPr="005036F6">
        <w:rPr>
          <w:rFonts w:ascii="Times New Roman" w:eastAsia="SimSun" w:hAnsi="Times New Roman"/>
          <w:sz w:val="22"/>
          <w:szCs w:val="22"/>
          <w:lang w:eastAsia="zh-CN"/>
        </w:rPr>
        <w:t>help to have a robust CSI report when UCI of FD indicator is omitted</w:t>
      </w:r>
      <w:r w:rsidR="0061708B" w:rsidRPr="005036F6">
        <w:rPr>
          <w:rFonts w:ascii="Times New Roman" w:eastAsia="SimSun" w:hAnsi="Times New Roman"/>
          <w:sz w:val="22"/>
          <w:szCs w:val="22"/>
          <w:lang w:eastAsia="zh-CN"/>
        </w:rPr>
        <w:t>.</w:t>
      </w:r>
    </w:p>
    <w:p w14:paraId="257F8845" w14:textId="77777777" w:rsidR="00644A15" w:rsidRPr="005036F6" w:rsidRDefault="0076697B" w:rsidP="009A03F2">
      <w:pPr>
        <w:pStyle w:val="ListParagraph"/>
        <w:numPr>
          <w:ilvl w:val="1"/>
          <w:numId w:val="111"/>
        </w:numPr>
        <w:spacing w:beforeLines="50" w:before="120"/>
        <w:ind w:leftChars="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Some companies (QC</w:t>
      </w:r>
      <w:r w:rsidRPr="005036F6">
        <w:rPr>
          <w:rFonts w:ascii="Times New Roman" w:hAnsi="Times New Roman"/>
          <w:sz w:val="22"/>
          <w:szCs w:val="22"/>
          <w:lang w:eastAsia="zh-CN"/>
        </w:rPr>
        <w:t>, Huawei, HiSilicon, Apple, and Ericsson</w:t>
      </w:r>
      <w:r w:rsidRPr="005036F6">
        <w:rPr>
          <w:rFonts w:ascii="Times New Roman" w:eastAsia="SimSun" w:hAnsi="Times New Roman"/>
          <w:sz w:val="22"/>
          <w:szCs w:val="22"/>
          <w:lang w:eastAsia="zh-CN"/>
        </w:rPr>
        <w:t>) prefer Alt 1-1</w:t>
      </w:r>
      <w:r w:rsidR="00AC6D26" w:rsidRPr="005036F6">
        <w:rPr>
          <w:rFonts w:ascii="Times New Roman" w:eastAsia="SimSun" w:hAnsi="Times New Roman"/>
          <w:sz w:val="22"/>
          <w:szCs w:val="22"/>
          <w:lang w:eastAsia="zh-CN"/>
        </w:rPr>
        <w:t xml:space="preserve"> due to </w:t>
      </w:r>
      <w:r w:rsidR="00F03D6D" w:rsidRPr="005036F6">
        <w:rPr>
          <w:rFonts w:ascii="Times New Roman" w:eastAsia="SimSun" w:hAnsi="Times New Roman"/>
          <w:sz w:val="22"/>
          <w:szCs w:val="22"/>
          <w:lang w:eastAsia="zh-CN"/>
        </w:rPr>
        <w:t>its</w:t>
      </w:r>
      <w:r w:rsidR="00AC6D26" w:rsidRPr="005036F6">
        <w:rPr>
          <w:rFonts w:ascii="Times New Roman" w:eastAsia="SimSun" w:hAnsi="Times New Roman"/>
          <w:sz w:val="22"/>
          <w:szCs w:val="22"/>
          <w:lang w:eastAsia="zh-CN"/>
        </w:rPr>
        <w:t xml:space="preserve"> </w:t>
      </w:r>
      <w:r w:rsidR="00F03D6D" w:rsidRPr="005036F6">
        <w:rPr>
          <w:rFonts w:ascii="Times New Roman" w:hAnsi="Times New Roman"/>
          <w:sz w:val="22"/>
          <w:szCs w:val="22"/>
        </w:rPr>
        <w:t>simplicity. T</w:t>
      </w:r>
      <w:r w:rsidR="00AC6D26" w:rsidRPr="005036F6">
        <w:rPr>
          <w:rFonts w:ascii="Times New Roman" w:hAnsi="Times New Roman"/>
          <w:sz w:val="22"/>
          <w:szCs w:val="22"/>
        </w:rPr>
        <w:t>he</w:t>
      </w:r>
      <w:r w:rsidR="00DD6D41" w:rsidRPr="005036F6">
        <w:rPr>
          <w:rFonts w:ascii="Times New Roman" w:eastAsia="SimSun" w:hAnsi="Times New Roman"/>
          <w:sz w:val="22"/>
          <w:szCs w:val="22"/>
          <w:lang w:eastAsia="zh-CN"/>
        </w:rPr>
        <w:t xml:space="preserve"> shifting </w:t>
      </w:r>
      <w:r w:rsidR="00AC6D26" w:rsidRPr="005036F6">
        <w:rPr>
          <w:rFonts w:ascii="Times New Roman" w:eastAsia="SimSun" w:hAnsi="Times New Roman"/>
          <w:sz w:val="22"/>
          <w:szCs w:val="22"/>
          <w:lang w:eastAsia="zh-CN"/>
        </w:rPr>
        <w:t xml:space="preserve">operation complicates the spec and implementation but the benefits is unclear. </w:t>
      </w:r>
    </w:p>
    <w:p w14:paraId="289B8FD7" w14:textId="77777777" w:rsidR="00DD6D41" w:rsidRPr="005036F6" w:rsidRDefault="00AC6D26" w:rsidP="009A03F2">
      <w:pPr>
        <w:pStyle w:val="ListParagraph"/>
        <w:numPr>
          <w:ilvl w:val="0"/>
          <w:numId w:val="118"/>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 xml:space="preserve">Except Alt0, Samsung also take </w:t>
      </w:r>
      <w:r w:rsidR="00DD6D41" w:rsidRPr="005036F6">
        <w:rPr>
          <w:rFonts w:ascii="Times New Roman" w:eastAsia="SimSun" w:hAnsi="Times New Roman"/>
          <w:sz w:val="22"/>
          <w:szCs w:val="22"/>
          <w:lang w:eastAsia="zh-CN"/>
        </w:rPr>
        <w:t>Alt3</w:t>
      </w:r>
      <w:r w:rsidRPr="005036F6">
        <w:rPr>
          <w:rFonts w:ascii="Times New Roman" w:eastAsia="SimSun" w:hAnsi="Times New Roman"/>
          <w:sz w:val="22"/>
          <w:szCs w:val="22"/>
          <w:lang w:eastAsia="zh-CN"/>
        </w:rPr>
        <w:t xml:space="preserve"> as the second preference</w:t>
      </w:r>
      <w:r w:rsidR="00DD6D41" w:rsidRPr="005036F6">
        <w:rPr>
          <w:rFonts w:ascii="Times New Roman" w:eastAsia="SimSun" w:hAnsi="Times New Roman"/>
          <w:sz w:val="22"/>
          <w:szCs w:val="22"/>
          <w:lang w:eastAsia="zh-CN"/>
        </w:rPr>
        <w:t xml:space="preserve">. </w:t>
      </w:r>
    </w:p>
    <w:p w14:paraId="72E9FD99" w14:textId="77777777" w:rsidR="00F17E17" w:rsidRPr="005036F6" w:rsidRDefault="00F17E17" w:rsidP="009A03F2">
      <w:pPr>
        <w:autoSpaceDE w:val="0"/>
        <w:autoSpaceDN w:val="0"/>
        <w:adjustRightInd w:val="0"/>
        <w:snapToGrid w:val="0"/>
        <w:spacing w:beforeLines="50" w:before="120"/>
        <w:ind w:left="0" w:firstLine="0"/>
        <w:rPr>
          <w:rFonts w:ascii="Times New Roman" w:eastAsia="SimSun" w:hAnsi="Times New Roman"/>
          <w:sz w:val="22"/>
          <w:szCs w:val="22"/>
          <w:lang w:eastAsia="zh-CN"/>
        </w:rPr>
      </w:pPr>
      <w:r w:rsidRPr="005036F6">
        <w:rPr>
          <w:rFonts w:ascii="Times New Roman" w:eastAsia="SimSun" w:hAnsi="Times New Roman"/>
          <w:sz w:val="22"/>
          <w:szCs w:val="22"/>
          <w:lang w:eastAsia="zh-CN"/>
        </w:rPr>
        <w:t>Based on above companies</w:t>
      </w:r>
      <w:r w:rsidR="00F03D6D" w:rsidRPr="005036F6">
        <w:rPr>
          <w:rFonts w:ascii="Times New Roman" w:eastAsia="SimSun" w:hAnsi="Times New Roman"/>
          <w:sz w:val="22"/>
          <w:szCs w:val="22"/>
          <w:lang w:eastAsia="zh-CN"/>
        </w:rPr>
        <w:t>’</w:t>
      </w:r>
      <w:r w:rsidRPr="005036F6">
        <w:rPr>
          <w:rFonts w:ascii="Times New Roman" w:eastAsia="SimSun" w:hAnsi="Times New Roman"/>
          <w:sz w:val="22"/>
          <w:szCs w:val="22"/>
          <w:lang w:eastAsia="zh-CN"/>
        </w:rPr>
        <w:t xml:space="preserve"> view</w:t>
      </w:r>
      <w:r w:rsidR="00F03D6D" w:rsidRPr="005036F6">
        <w:rPr>
          <w:rFonts w:ascii="Times New Roman" w:eastAsia="SimSun" w:hAnsi="Times New Roman"/>
          <w:sz w:val="22"/>
          <w:szCs w:val="22"/>
          <w:lang w:eastAsia="zh-CN"/>
        </w:rPr>
        <w:t>s</w:t>
      </w:r>
      <w:r w:rsidRPr="005036F6">
        <w:rPr>
          <w:rFonts w:ascii="Times New Roman" w:eastAsia="SimSun" w:hAnsi="Times New Roman"/>
          <w:sz w:val="22"/>
          <w:szCs w:val="22"/>
          <w:lang w:eastAsia="zh-CN"/>
        </w:rPr>
        <w:t>, the following proposal is suggested:</w:t>
      </w:r>
    </w:p>
    <w:p w14:paraId="15B2D643" w14:textId="77777777" w:rsidR="00626FFE" w:rsidRPr="005036F6" w:rsidRDefault="00626FFE" w:rsidP="0000598C">
      <w:pPr>
        <w:autoSpaceDE w:val="0"/>
        <w:autoSpaceDN w:val="0"/>
        <w:adjustRightInd w:val="0"/>
        <w:snapToGrid w:val="0"/>
        <w:ind w:left="0" w:firstLine="0"/>
        <w:jc w:val="both"/>
        <w:rPr>
          <w:rFonts w:ascii="Times New Roman" w:eastAsia="SimSun" w:hAnsi="Times New Roman"/>
          <w:b/>
          <w:i/>
          <w:sz w:val="22"/>
          <w:szCs w:val="22"/>
          <w:lang w:val="en-US" w:eastAsia="zh-CN"/>
        </w:rPr>
      </w:pPr>
      <w:r w:rsidRPr="005036F6">
        <w:rPr>
          <w:rFonts w:ascii="Times New Roman" w:eastAsia="SimSun" w:hAnsi="Times New Roman"/>
          <w:b/>
          <w:i/>
          <w:sz w:val="22"/>
          <w:szCs w:val="22"/>
          <w:lang w:val="en-US" w:eastAsia="zh-CN"/>
        </w:rPr>
        <w:t xml:space="preserve">Proposal </w:t>
      </w:r>
      <w:r w:rsidR="007B468B" w:rsidRPr="005036F6">
        <w:rPr>
          <w:rFonts w:ascii="Times New Roman" w:eastAsia="SimSun" w:hAnsi="Times New Roman"/>
          <w:b/>
          <w:i/>
          <w:sz w:val="22"/>
          <w:szCs w:val="22"/>
          <w:lang w:val="en-US" w:eastAsia="zh-CN"/>
        </w:rPr>
        <w:t>8</w:t>
      </w:r>
      <w:r w:rsidRPr="005036F6">
        <w:rPr>
          <w:rFonts w:ascii="Times New Roman" w:eastAsia="SimSun" w:hAnsi="Times New Roman"/>
          <w:b/>
          <w:i/>
          <w:sz w:val="22"/>
          <w:szCs w:val="22"/>
          <w:lang w:val="en-US" w:eastAsia="zh-CN"/>
        </w:rPr>
        <w:t xml:space="preserve">: For Rel-17 </w:t>
      </w:r>
      <w:r w:rsidR="005C3124">
        <w:rPr>
          <w:rFonts w:ascii="Times New Roman" w:eastAsia="SimSun" w:hAnsi="Times New Roman"/>
          <w:b/>
          <w:i/>
          <w:sz w:val="22"/>
          <w:szCs w:val="22"/>
          <w:lang w:val="en-US" w:eastAsia="zh-CN"/>
        </w:rPr>
        <w:t>PS</w:t>
      </w:r>
      <w:r w:rsidRPr="005036F6">
        <w:rPr>
          <w:rFonts w:ascii="Times New Roman" w:eastAsia="SimSun" w:hAnsi="Times New Roman"/>
          <w:b/>
          <w:i/>
          <w:sz w:val="22"/>
          <w:szCs w:val="22"/>
          <w:lang w:val="en-US" w:eastAsia="zh-CN"/>
        </w:rPr>
        <w:t xml:space="preserve"> codebook, support reporting of the position, [i</w:t>
      </w:r>
      <w:r w:rsidRPr="005036F6">
        <w:rPr>
          <w:rFonts w:ascii="Times New Roman" w:eastAsia="SimSun" w:hAnsi="Times New Roman"/>
          <w:b/>
          <w:i/>
          <w:sz w:val="22"/>
          <w:szCs w:val="22"/>
          <w:vertAlign w:val="subscript"/>
          <w:lang w:val="en-US" w:eastAsia="zh-CN"/>
        </w:rPr>
        <w:t>l</w:t>
      </w:r>
      <w:r w:rsidRPr="005036F6">
        <w:rPr>
          <w:rFonts w:ascii="Times New Roman" w:eastAsia="SimSun" w:hAnsi="Times New Roman"/>
          <w:b/>
          <w:i/>
          <w:sz w:val="22"/>
          <w:szCs w:val="22"/>
          <w:lang w:val="en-US" w:eastAsia="zh-CN"/>
        </w:rPr>
        <w:t xml:space="preserve">*, </w:t>
      </w:r>
      <w:proofErr w:type="spellStart"/>
      <w:r w:rsidRPr="005036F6">
        <w:rPr>
          <w:rFonts w:ascii="Times New Roman" w:eastAsia="SimSun" w:hAnsi="Times New Roman"/>
          <w:b/>
          <w:i/>
          <w:sz w:val="22"/>
          <w:szCs w:val="22"/>
          <w:lang w:val="en-US" w:eastAsia="zh-CN"/>
        </w:rPr>
        <w:t>f</w:t>
      </w:r>
      <w:r w:rsidRPr="005036F6">
        <w:rPr>
          <w:rFonts w:ascii="Times New Roman" w:eastAsia="SimSun" w:hAnsi="Times New Roman"/>
          <w:b/>
          <w:i/>
          <w:sz w:val="22"/>
          <w:szCs w:val="22"/>
          <w:vertAlign w:val="subscript"/>
          <w:lang w:val="en-US" w:eastAsia="zh-CN"/>
        </w:rPr>
        <w:t>l</w:t>
      </w:r>
      <w:proofErr w:type="spellEnd"/>
      <w:r w:rsidRPr="005036F6">
        <w:rPr>
          <w:rFonts w:ascii="Times New Roman" w:eastAsia="SimSun" w:hAnsi="Times New Roman"/>
          <w:b/>
          <w:i/>
          <w:sz w:val="22"/>
          <w:szCs w:val="22"/>
          <w:lang w:val="en-US" w:eastAsia="zh-CN"/>
        </w:rPr>
        <w:t xml:space="preserve">*], of the strongest coefficient </w:t>
      </w:r>
      <w:r w:rsidR="00E340F1" w:rsidRPr="005036F6">
        <w:rPr>
          <w:rFonts w:ascii="Times New Roman" w:eastAsia="SimSun" w:hAnsi="Times New Roman"/>
          <w:b/>
          <w:i/>
          <w:sz w:val="22"/>
          <w:szCs w:val="22"/>
          <w:lang w:val="en-US" w:eastAsia="zh-CN"/>
        </w:rPr>
        <w:t xml:space="preserve">(SCI) </w:t>
      </w:r>
      <w:r w:rsidRPr="005036F6">
        <w:rPr>
          <w:rFonts w:ascii="Times New Roman" w:eastAsia="SimSun" w:hAnsi="Times New Roman"/>
          <w:b/>
          <w:i/>
          <w:sz w:val="22"/>
          <w:szCs w:val="22"/>
          <w:lang w:val="en-US" w:eastAsia="zh-CN"/>
        </w:rPr>
        <w:t>of layer l, using ceil(log2(K</w:t>
      </w:r>
      <w:r w:rsidRPr="005036F6">
        <w:rPr>
          <w:rFonts w:ascii="Times New Roman" w:eastAsia="SimSun" w:hAnsi="Times New Roman"/>
          <w:b/>
          <w:i/>
          <w:sz w:val="22"/>
          <w:szCs w:val="22"/>
          <w:vertAlign w:val="subscript"/>
          <w:lang w:val="en-US" w:eastAsia="zh-CN"/>
        </w:rPr>
        <w:t>1</w:t>
      </w:r>
      <w:r w:rsidRPr="005036F6">
        <w:rPr>
          <w:rFonts w:ascii="Times New Roman" w:eastAsia="SimSun" w:hAnsi="Times New Roman"/>
          <w:b/>
          <w:i/>
          <w:sz w:val="22"/>
          <w:szCs w:val="22"/>
          <w:lang w:val="en-US" w:eastAsia="zh-CN"/>
        </w:rPr>
        <w:t>*M</w:t>
      </w:r>
      <w:r w:rsidRPr="005036F6">
        <w:rPr>
          <w:rFonts w:ascii="Times New Roman" w:eastAsia="SimSun" w:hAnsi="Times New Roman"/>
          <w:b/>
          <w:i/>
          <w:sz w:val="22"/>
          <w:szCs w:val="22"/>
          <w:vertAlign w:val="subscript"/>
          <w:lang w:val="en-US" w:eastAsia="zh-CN"/>
        </w:rPr>
        <w:t>v</w:t>
      </w:r>
      <w:r w:rsidRPr="005036F6">
        <w:rPr>
          <w:rFonts w:ascii="Times New Roman" w:eastAsia="SimSun" w:hAnsi="Times New Roman"/>
          <w:b/>
          <w:i/>
          <w:sz w:val="22"/>
          <w:szCs w:val="22"/>
          <w:lang w:val="en-US" w:eastAsia="zh-CN"/>
        </w:rPr>
        <w:t>)) bits</w:t>
      </w:r>
    </w:p>
    <w:p w14:paraId="08D28F9A" w14:textId="77777777" w:rsidR="00E340F1" w:rsidRPr="005036F6" w:rsidRDefault="00E340F1" w:rsidP="0000598C">
      <w:pPr>
        <w:pStyle w:val="ListParagraph"/>
        <w:numPr>
          <w:ilvl w:val="0"/>
          <w:numId w:val="89"/>
        </w:numPr>
        <w:ind w:leftChars="0"/>
        <w:rPr>
          <w:rFonts w:ascii="Times New Roman" w:eastAsia="SimSun" w:hAnsi="Times New Roman"/>
          <w:b/>
          <w:i/>
          <w:sz w:val="22"/>
          <w:szCs w:val="22"/>
          <w:lang w:val="en-US" w:eastAsia="zh-CN"/>
        </w:rPr>
      </w:pPr>
      <w:r w:rsidRPr="005036F6">
        <w:rPr>
          <w:rFonts w:ascii="Times New Roman" w:eastAsia="SimSun" w:hAnsi="Times New Roman"/>
          <w:b/>
          <w:i/>
          <w:sz w:val="22"/>
          <w:szCs w:val="22"/>
          <w:lang w:val="en-US" w:eastAsia="zh-CN"/>
        </w:rPr>
        <w:t xml:space="preserve">FFS whether shifting/remapping the strongest coefficient to position </w:t>
      </w:r>
      <w:proofErr w:type="spellStart"/>
      <w:r w:rsidRPr="005036F6">
        <w:rPr>
          <w:rFonts w:ascii="Times New Roman" w:eastAsia="SimSun" w:hAnsi="Times New Roman"/>
          <w:b/>
          <w:i/>
          <w:sz w:val="22"/>
          <w:szCs w:val="22"/>
          <w:lang w:val="en-US" w:eastAsia="zh-CN"/>
        </w:rPr>
        <w:t>f</w:t>
      </w:r>
      <w:r w:rsidRPr="005036F6">
        <w:rPr>
          <w:rFonts w:ascii="Times New Roman" w:eastAsia="SimSun" w:hAnsi="Times New Roman"/>
          <w:b/>
          <w:i/>
          <w:sz w:val="22"/>
          <w:szCs w:val="22"/>
          <w:vertAlign w:val="subscript"/>
          <w:lang w:val="en-US" w:eastAsia="zh-CN"/>
        </w:rPr>
        <w:t>l</w:t>
      </w:r>
      <w:proofErr w:type="spellEnd"/>
      <w:r w:rsidRPr="005036F6">
        <w:rPr>
          <w:rFonts w:ascii="Times New Roman" w:eastAsia="SimSun" w:hAnsi="Times New Roman"/>
          <w:b/>
          <w:i/>
          <w:sz w:val="22"/>
          <w:szCs w:val="22"/>
          <w:lang w:val="en-US" w:eastAsia="zh-CN"/>
        </w:rPr>
        <w:t>*=0 is needed</w:t>
      </w:r>
    </w:p>
    <w:p w14:paraId="10DBB075" w14:textId="77777777" w:rsidR="00626FFE" w:rsidRPr="0000598C" w:rsidRDefault="00626FFE" w:rsidP="009A03F2">
      <w:pPr>
        <w:autoSpaceDE w:val="0"/>
        <w:autoSpaceDN w:val="0"/>
        <w:adjustRightInd w:val="0"/>
        <w:snapToGrid w:val="0"/>
        <w:spacing w:beforeLines="50" w:before="120"/>
        <w:ind w:left="0" w:firstLine="0"/>
        <w:jc w:val="both"/>
        <w:rPr>
          <w:rFonts w:ascii="Times New Roman" w:eastAsia="SimSun" w:hAnsi="Times New Roman"/>
          <w:b/>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7512"/>
      </w:tblGrid>
      <w:tr w:rsidR="006A4E09" w:rsidRPr="005036F6" w14:paraId="547A94BE" w14:textId="77777777" w:rsidTr="00DB074A">
        <w:tc>
          <w:tcPr>
            <w:tcW w:w="2122" w:type="dxa"/>
            <w:shd w:val="clear" w:color="auto" w:fill="auto"/>
          </w:tcPr>
          <w:p w14:paraId="570D441B" w14:textId="77777777" w:rsidR="006A4E09" w:rsidRPr="0000598C" w:rsidRDefault="006A4E09"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Company</w:t>
            </w:r>
          </w:p>
        </w:tc>
        <w:tc>
          <w:tcPr>
            <w:tcW w:w="7512" w:type="dxa"/>
            <w:shd w:val="clear" w:color="auto" w:fill="auto"/>
          </w:tcPr>
          <w:p w14:paraId="32FAA437" w14:textId="77777777" w:rsidR="006A4E09" w:rsidRPr="0000598C" w:rsidRDefault="006A4E09"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Comments</w:t>
            </w:r>
          </w:p>
        </w:tc>
      </w:tr>
      <w:tr w:rsidR="006A4E09" w:rsidRPr="005036F6" w14:paraId="51142853" w14:textId="77777777" w:rsidTr="00DB074A">
        <w:tc>
          <w:tcPr>
            <w:tcW w:w="2122" w:type="dxa"/>
            <w:shd w:val="clear" w:color="auto" w:fill="auto"/>
          </w:tcPr>
          <w:p w14:paraId="7DA910CA" w14:textId="77777777" w:rsidR="006A4E09" w:rsidRPr="0000598C" w:rsidRDefault="006A4E09" w:rsidP="009A03F2">
            <w:pPr>
              <w:autoSpaceDE w:val="0"/>
              <w:autoSpaceDN w:val="0"/>
              <w:adjustRightInd w:val="0"/>
              <w:snapToGrid w:val="0"/>
              <w:spacing w:beforeLines="50" w:before="120"/>
              <w:ind w:left="0" w:firstLine="0"/>
              <w:jc w:val="both"/>
              <w:rPr>
                <w:rFonts w:ascii="Times New Roman" w:eastAsia="SimSun" w:hAnsi="Times New Roman"/>
                <w:sz w:val="22"/>
                <w:szCs w:val="22"/>
              </w:rPr>
            </w:pPr>
            <w:r w:rsidRPr="0000598C">
              <w:rPr>
                <w:rFonts w:ascii="Times New Roman" w:eastAsia="SimSun" w:hAnsi="Times New Roman"/>
                <w:sz w:val="22"/>
                <w:szCs w:val="22"/>
              </w:rPr>
              <w:t>Mod</w:t>
            </w:r>
          </w:p>
        </w:tc>
        <w:tc>
          <w:tcPr>
            <w:tcW w:w="7512" w:type="dxa"/>
            <w:shd w:val="clear" w:color="auto" w:fill="auto"/>
          </w:tcPr>
          <w:p w14:paraId="59F6186E" w14:textId="77777777" w:rsidR="006A4E09" w:rsidRPr="0000598C" w:rsidRDefault="00AF01D7" w:rsidP="009A03F2">
            <w:pPr>
              <w:autoSpaceDE w:val="0"/>
              <w:autoSpaceDN w:val="0"/>
              <w:adjustRightInd w:val="0"/>
              <w:snapToGrid w:val="0"/>
              <w:spacing w:beforeLines="50" w:before="120"/>
              <w:ind w:left="0" w:firstLine="0"/>
              <w:jc w:val="both"/>
              <w:rPr>
                <w:rFonts w:ascii="Times New Roman" w:eastAsia="SimSun" w:hAnsi="Times New Roman"/>
                <w:sz w:val="22"/>
                <w:szCs w:val="22"/>
              </w:rPr>
            </w:pPr>
            <w:r w:rsidRPr="0000598C">
              <w:rPr>
                <w:rFonts w:ascii="Times New Roman" w:hAnsi="Times New Roman"/>
                <w:sz w:val="22"/>
                <w:szCs w:val="22"/>
              </w:rPr>
              <w:t>Proposal 8 is suggested based on the majority since most companies preferring</w:t>
            </w:r>
            <w:r w:rsidR="002431D4" w:rsidRPr="0000598C">
              <w:rPr>
                <w:rFonts w:ascii="Times New Roman" w:hAnsi="Times New Roman"/>
                <w:sz w:val="22"/>
                <w:szCs w:val="22"/>
              </w:rPr>
              <w:t xml:space="preserve"> either </w:t>
            </w:r>
            <w:r w:rsidRPr="0000598C">
              <w:rPr>
                <w:rFonts w:ascii="Times New Roman" w:hAnsi="Times New Roman"/>
                <w:sz w:val="22"/>
                <w:szCs w:val="22"/>
              </w:rPr>
              <w:t>Alt 1-1 or Alt 1-2. To clarify</w:t>
            </w:r>
            <w:r w:rsidR="002431D4" w:rsidRPr="0000598C">
              <w:rPr>
                <w:rFonts w:ascii="Times New Roman" w:hAnsi="Times New Roman"/>
                <w:sz w:val="22"/>
                <w:szCs w:val="22"/>
              </w:rPr>
              <w:t>/</w:t>
            </w:r>
            <w:r w:rsidRPr="0000598C">
              <w:rPr>
                <w:rFonts w:ascii="Times New Roman" w:hAnsi="Times New Roman"/>
                <w:sz w:val="22"/>
                <w:szCs w:val="22"/>
              </w:rPr>
              <w:t xml:space="preserve">make a decision between Alt 1-1 or Alt 1-2, a FFS is added temporally as a placeholder to have further clarification and discussion. </w:t>
            </w:r>
          </w:p>
        </w:tc>
      </w:tr>
      <w:tr w:rsidR="006A4E09" w:rsidRPr="005036F6" w14:paraId="21D79063" w14:textId="77777777" w:rsidTr="00DB074A">
        <w:tc>
          <w:tcPr>
            <w:tcW w:w="2122" w:type="dxa"/>
            <w:shd w:val="clear" w:color="auto" w:fill="auto"/>
          </w:tcPr>
          <w:p w14:paraId="0D5BD55E" w14:textId="77777777" w:rsidR="006A4E09" w:rsidRPr="0000598C" w:rsidRDefault="00E61C38" w:rsidP="009A03F2">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Apple</w:t>
            </w:r>
          </w:p>
        </w:tc>
        <w:tc>
          <w:tcPr>
            <w:tcW w:w="7512" w:type="dxa"/>
            <w:shd w:val="clear" w:color="auto" w:fill="auto"/>
          </w:tcPr>
          <w:p w14:paraId="17152921" w14:textId="77777777" w:rsidR="006A4E09" w:rsidRPr="0000598C" w:rsidRDefault="00E61C38" w:rsidP="009A03F2">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 xml:space="preserve">We are fine with the FL proposal. </w:t>
            </w:r>
          </w:p>
        </w:tc>
      </w:tr>
      <w:tr w:rsidR="007C63D5" w:rsidRPr="005036F6" w14:paraId="27072EC9" w14:textId="77777777" w:rsidTr="00DB074A">
        <w:tc>
          <w:tcPr>
            <w:tcW w:w="2122" w:type="dxa"/>
            <w:shd w:val="clear" w:color="auto" w:fill="auto"/>
          </w:tcPr>
          <w:p w14:paraId="65CADEAF" w14:textId="77777777" w:rsidR="007C63D5" w:rsidRPr="0000598C" w:rsidRDefault="007C63D5" w:rsidP="007C63D5">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Nokia/NSB</w:t>
            </w:r>
          </w:p>
        </w:tc>
        <w:tc>
          <w:tcPr>
            <w:tcW w:w="7512" w:type="dxa"/>
            <w:shd w:val="clear" w:color="auto" w:fill="auto"/>
          </w:tcPr>
          <w:p w14:paraId="32CDCCAC" w14:textId="77777777" w:rsidR="007C63D5" w:rsidRDefault="007C63D5" w:rsidP="007C63D5">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Support this proposal.</w:t>
            </w:r>
          </w:p>
          <w:p w14:paraId="1C31A7F2" w14:textId="77777777" w:rsidR="007C63D5" w:rsidRDefault="007C63D5" w:rsidP="007C63D5">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 xml:space="preserve">Regarding the FFS, the shift of the strongest coefficient to position </w:t>
            </w:r>
            <m:oMath>
              <m:sSubSup>
                <m:sSubSupPr>
                  <m:ctrlPr>
                    <w:rPr>
                      <w:rFonts w:ascii="Cambria Math" w:hAnsi="Cambria Math"/>
                      <w:i/>
                      <w:sz w:val="22"/>
                      <w:szCs w:val="22"/>
                    </w:rPr>
                  </m:ctrlPr>
                </m:sSubSupPr>
                <m:e>
                  <m:r>
                    <w:rPr>
                      <w:rFonts w:ascii="Cambria Math" w:hAnsi="Cambria Math"/>
                      <w:sz w:val="22"/>
                      <w:szCs w:val="22"/>
                    </w:rPr>
                    <m:t>f</m:t>
                  </m:r>
                </m:e>
                <m:sub>
                  <m:r>
                    <w:rPr>
                      <w:rFonts w:ascii="Cambria Math" w:hAnsi="Cambria Math"/>
                      <w:sz w:val="22"/>
                      <w:szCs w:val="22"/>
                    </w:rPr>
                    <m:t>l</m:t>
                  </m:r>
                </m:sub>
                <m:sup>
                  <m:r>
                    <w:rPr>
                      <w:rFonts w:ascii="Cambria Math" w:hAnsi="Cambria Math"/>
                      <w:sz w:val="22"/>
                      <w:szCs w:val="22"/>
                    </w:rPr>
                    <m:t>*</m:t>
                  </m:r>
                </m:sup>
              </m:sSubSup>
              <m:r>
                <w:rPr>
                  <w:rFonts w:ascii="Cambria Math" w:hAnsi="Cambria Math"/>
                  <w:sz w:val="22"/>
                  <w:szCs w:val="22"/>
                </w:rPr>
                <m:t>=0</m:t>
              </m:r>
            </m:oMath>
            <w:r>
              <w:rPr>
                <w:rFonts w:ascii="Times New Roman" w:hAnsi="Times New Roman"/>
                <w:sz w:val="22"/>
                <w:szCs w:val="22"/>
              </w:rPr>
              <w:t xml:space="preserve"> is also related to the reporting of </w:t>
            </w:r>
            <m:oMath>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f</m:t>
                  </m:r>
                </m:sub>
              </m:sSub>
            </m:oMath>
            <w:r>
              <w:rPr>
                <w:rFonts w:ascii="Times New Roman" w:hAnsi="Times New Roman"/>
                <w:sz w:val="22"/>
                <w:szCs w:val="22"/>
              </w:rPr>
              <w:t>. I</w:t>
            </w:r>
            <w:r w:rsidRPr="005A2ED5">
              <w:rPr>
                <w:rFonts w:ascii="Times New Roman" w:hAnsi="Times New Roman"/>
                <w:sz w:val="22"/>
                <w:szCs w:val="22"/>
              </w:rPr>
              <w:t xml:space="preserve">n case </w:t>
            </w:r>
            <m:oMath>
              <m:r>
                <w:rPr>
                  <w:rFonts w:ascii="Cambria Math" w:hAnsi="Cambria Math"/>
                  <w:sz w:val="22"/>
                  <w:szCs w:val="22"/>
                </w:rPr>
                <m:t>N&gt;</m:t>
              </m:r>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ν</m:t>
                  </m:r>
                </m:sub>
              </m:sSub>
            </m:oMath>
            <w:r w:rsidRPr="005A2ED5">
              <w:rPr>
                <w:rFonts w:ascii="Times New Roman" w:hAnsi="Times New Roman"/>
                <w:sz w:val="22"/>
                <w:szCs w:val="22"/>
              </w:rPr>
              <w:t xml:space="preserve"> </w:t>
            </w:r>
            <w:r>
              <w:rPr>
                <w:rFonts w:ascii="Times New Roman" w:hAnsi="Times New Roman"/>
                <w:sz w:val="22"/>
                <w:szCs w:val="22"/>
              </w:rPr>
              <w:t>is agreed in P10 and</w:t>
            </w:r>
            <w:r w:rsidRPr="005A2ED5">
              <w:rPr>
                <w:rFonts w:ascii="Times New Roman" w:hAnsi="Times New Roman"/>
                <w:sz w:val="22"/>
                <w:szCs w:val="22"/>
              </w:rPr>
              <w:t xml:space="preserve"> </w:t>
            </w:r>
            <m:oMath>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f</m:t>
                  </m:r>
                </m:sub>
              </m:sSub>
            </m:oMath>
            <w:r w:rsidRPr="005A2ED5">
              <w:rPr>
                <w:rFonts w:ascii="Times New Roman" w:hAnsi="Times New Roman"/>
                <w:sz w:val="22"/>
                <w:szCs w:val="22"/>
              </w:rPr>
              <w:t xml:space="preserve"> is reported</w:t>
            </w:r>
            <w:r>
              <w:rPr>
                <w:rFonts w:ascii="Times New Roman" w:hAnsi="Times New Roman"/>
                <w:sz w:val="22"/>
                <w:szCs w:val="22"/>
              </w:rPr>
              <w:t xml:space="preserve">, it is not clear if under Alt 1-1 a shift is needed to remap the FD bases such that </w:t>
            </w:r>
            <m:oMath>
              <m:sSubSup>
                <m:sSubSupPr>
                  <m:ctrlPr>
                    <w:rPr>
                      <w:rFonts w:ascii="Cambria Math" w:hAnsi="Cambria Math"/>
                      <w:i/>
                      <w:sz w:val="22"/>
                      <w:szCs w:val="22"/>
                    </w:rPr>
                  </m:ctrlPr>
                </m:sSubSupPr>
                <m:e>
                  <m:r>
                    <w:rPr>
                      <w:rFonts w:ascii="Cambria Math" w:hAnsi="Cambria Math"/>
                      <w:sz w:val="22"/>
                      <w:szCs w:val="22"/>
                    </w:rPr>
                    <m:t>n</m:t>
                  </m:r>
                </m:e>
                <m:sub>
                  <m:r>
                    <w:rPr>
                      <w:rFonts w:ascii="Cambria Math" w:hAnsi="Cambria Math"/>
                      <w:sz w:val="22"/>
                      <w:szCs w:val="22"/>
                    </w:rPr>
                    <m:t>3</m:t>
                  </m:r>
                </m:sub>
                <m:sup>
                  <m:r>
                    <w:rPr>
                      <w:rFonts w:ascii="Cambria Math" w:hAnsi="Cambria Math"/>
                      <w:sz w:val="22"/>
                      <w:szCs w:val="22"/>
                    </w:rPr>
                    <m:t>(0)</m:t>
                  </m:r>
                </m:sup>
              </m:sSubSup>
              <m:r>
                <w:rPr>
                  <w:rFonts w:ascii="Cambria Math" w:hAnsi="Cambria Math"/>
                  <w:sz w:val="22"/>
                  <w:szCs w:val="22"/>
                </w:rPr>
                <m:t>=0</m:t>
              </m:r>
            </m:oMath>
            <w:r>
              <w:rPr>
                <w:rFonts w:ascii="Times New Roman" w:hAnsi="Times New Roman"/>
                <w:sz w:val="22"/>
                <w:szCs w:val="22"/>
              </w:rPr>
              <w:t xml:space="preserve">, or </w:t>
            </w:r>
            <m:oMath>
              <m:sSubSup>
                <m:sSubSupPr>
                  <m:ctrlPr>
                    <w:rPr>
                      <w:rFonts w:ascii="Cambria Math" w:hAnsi="Cambria Math"/>
                      <w:i/>
                      <w:sz w:val="22"/>
                      <w:szCs w:val="22"/>
                    </w:rPr>
                  </m:ctrlPr>
                </m:sSubSupPr>
                <m:e>
                  <m:r>
                    <w:rPr>
                      <w:rFonts w:ascii="Cambria Math" w:hAnsi="Cambria Math"/>
                      <w:sz w:val="22"/>
                      <w:szCs w:val="22"/>
                    </w:rPr>
                    <m:t>n</m:t>
                  </m:r>
                </m:e>
                <m:sub>
                  <m:r>
                    <w:rPr>
                      <w:rFonts w:ascii="Cambria Math" w:hAnsi="Cambria Math"/>
                      <w:sz w:val="22"/>
                      <w:szCs w:val="22"/>
                    </w:rPr>
                    <m:t>3</m:t>
                  </m:r>
                </m:sub>
                <m:sup>
                  <m:sSubSup>
                    <m:sSubSupPr>
                      <m:ctrlPr>
                        <w:rPr>
                          <w:rFonts w:ascii="Cambria Math" w:hAnsi="Cambria Math"/>
                          <w:i/>
                          <w:sz w:val="22"/>
                          <w:szCs w:val="22"/>
                        </w:rPr>
                      </m:ctrlPr>
                    </m:sSubSupPr>
                    <m:e>
                      <m:r>
                        <w:rPr>
                          <w:rFonts w:ascii="Cambria Math" w:hAnsi="Cambria Math"/>
                          <w:sz w:val="22"/>
                          <w:szCs w:val="22"/>
                        </w:rPr>
                        <m:t>(f</m:t>
                      </m:r>
                    </m:e>
                    <m:sub>
                      <m:r>
                        <w:rPr>
                          <w:rFonts w:ascii="Cambria Math" w:hAnsi="Cambria Math"/>
                          <w:sz w:val="22"/>
                          <w:szCs w:val="22"/>
                        </w:rPr>
                        <m:t>1</m:t>
                      </m:r>
                    </m:sub>
                    <m:sup>
                      <m:r>
                        <w:rPr>
                          <w:rFonts w:ascii="Cambria Math" w:hAnsi="Cambria Math"/>
                          <w:sz w:val="22"/>
                          <w:szCs w:val="22"/>
                        </w:rPr>
                        <m:t>*</m:t>
                      </m:r>
                    </m:sup>
                  </m:sSubSup>
                  <m:r>
                    <w:rPr>
                      <w:rFonts w:ascii="Cambria Math" w:hAnsi="Cambria Math"/>
                      <w:sz w:val="22"/>
                      <w:szCs w:val="22"/>
                    </w:rPr>
                    <m:t>)</m:t>
                  </m:r>
                </m:sup>
              </m:sSubSup>
              <m:r>
                <w:rPr>
                  <w:rFonts w:ascii="Cambria Math" w:hAnsi="Cambria Math"/>
                  <w:sz w:val="22"/>
                  <w:szCs w:val="22"/>
                </w:rPr>
                <m:t>=0</m:t>
              </m:r>
            </m:oMath>
            <w:r>
              <w:rPr>
                <w:rFonts w:ascii="Times New Roman" w:hAnsi="Times New Roman"/>
                <w:sz w:val="22"/>
                <w:szCs w:val="22"/>
              </w:rPr>
              <w:t xml:space="preserve"> (in case of layer-common </w:t>
            </w:r>
            <m:oMath>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f</m:t>
                  </m:r>
                </m:sub>
              </m:sSub>
            </m:oMath>
            <w:r>
              <w:rPr>
                <w:rFonts w:ascii="Times New Roman" w:hAnsi="Times New Roman"/>
                <w:sz w:val="22"/>
                <w:szCs w:val="22"/>
              </w:rPr>
              <w:t xml:space="preserve">) and only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ν</m:t>
                  </m:r>
                </m:sub>
              </m:sSub>
              <m:r>
                <w:rPr>
                  <w:rFonts w:ascii="Cambria Math" w:hAnsi="Cambria Math"/>
                  <w:sz w:val="22"/>
                  <w:szCs w:val="22"/>
                </w:rPr>
                <m:t>-1</m:t>
              </m:r>
            </m:oMath>
            <w:r>
              <w:rPr>
                <w:rFonts w:ascii="Times New Roman" w:hAnsi="Times New Roman"/>
                <w:sz w:val="22"/>
                <w:szCs w:val="22"/>
              </w:rPr>
              <w:t xml:space="preserve"> bases are reported, or whether no shift is needed and all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ν</m:t>
                  </m:r>
                </m:sub>
              </m:sSub>
            </m:oMath>
            <w:r>
              <w:rPr>
                <w:rFonts w:ascii="Times New Roman" w:hAnsi="Times New Roman"/>
                <w:sz w:val="22"/>
                <w:szCs w:val="22"/>
              </w:rPr>
              <w:t xml:space="preserve"> FD bases are reported.</w:t>
            </w:r>
          </w:p>
          <w:p w14:paraId="3804B100" w14:textId="77777777" w:rsidR="007C63D5" w:rsidRPr="0000598C" w:rsidRDefault="007C63D5" w:rsidP="007C63D5">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 xml:space="preserve">On the other hand, Alt 1-2 would follow Rel-16 in this case and reports only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ν</m:t>
                  </m:r>
                </m:sub>
              </m:sSub>
              <m:r>
                <w:rPr>
                  <w:rFonts w:ascii="Cambria Math" w:hAnsi="Cambria Math"/>
                  <w:sz w:val="22"/>
                  <w:szCs w:val="22"/>
                </w:rPr>
                <m:t>-1</m:t>
              </m:r>
            </m:oMath>
            <w:r>
              <w:rPr>
                <w:rFonts w:ascii="Times New Roman" w:hAnsi="Times New Roman"/>
                <w:sz w:val="22"/>
                <w:szCs w:val="22"/>
              </w:rPr>
              <w:t xml:space="preserve"> bases, after remapping </w:t>
            </w:r>
            <m:oMath>
              <m:sSubSup>
                <m:sSubSupPr>
                  <m:ctrlPr>
                    <w:rPr>
                      <w:rFonts w:ascii="Cambria Math" w:hAnsi="Cambria Math"/>
                      <w:i/>
                      <w:sz w:val="22"/>
                      <w:szCs w:val="22"/>
                    </w:rPr>
                  </m:ctrlPr>
                </m:sSubSupPr>
                <m:e>
                  <m:r>
                    <w:rPr>
                      <w:rFonts w:ascii="Cambria Math" w:hAnsi="Cambria Math"/>
                      <w:sz w:val="22"/>
                      <w:szCs w:val="22"/>
                    </w:rPr>
                    <m:t>n</m:t>
                  </m:r>
                </m:e>
                <m:sub>
                  <m:r>
                    <w:rPr>
                      <w:rFonts w:ascii="Cambria Math" w:hAnsi="Cambria Math"/>
                      <w:sz w:val="22"/>
                      <w:szCs w:val="22"/>
                    </w:rPr>
                    <m:t>3</m:t>
                  </m:r>
                </m:sub>
                <m: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f</m:t>
                      </m:r>
                    </m:e>
                    <m:sub>
                      <m:r>
                        <w:rPr>
                          <w:rFonts w:ascii="Cambria Math" w:hAnsi="Cambria Math"/>
                          <w:sz w:val="22"/>
                          <w:szCs w:val="22"/>
                        </w:rPr>
                        <m:t>1</m:t>
                      </m:r>
                    </m:sub>
                    <m:sup>
                      <m:r>
                        <w:rPr>
                          <w:rFonts w:ascii="Cambria Math" w:hAnsi="Cambria Math"/>
                          <w:sz w:val="22"/>
                          <w:szCs w:val="22"/>
                        </w:rPr>
                        <m:t>*</m:t>
                      </m:r>
                    </m:sup>
                  </m:sSubSup>
                  <m:r>
                    <w:rPr>
                      <w:rFonts w:ascii="Cambria Math" w:hAnsi="Cambria Math"/>
                      <w:sz w:val="22"/>
                      <w:szCs w:val="22"/>
                    </w:rPr>
                    <m:t>)</m:t>
                  </m:r>
                </m:sup>
              </m:sSubSup>
              <m:r>
                <w:rPr>
                  <w:rFonts w:ascii="Cambria Math" w:hAnsi="Cambria Math"/>
                  <w:sz w:val="22"/>
                  <w:szCs w:val="22"/>
                </w:rPr>
                <m:t>=0</m:t>
              </m:r>
            </m:oMath>
            <w:r>
              <w:rPr>
                <w:rFonts w:ascii="Times New Roman" w:hAnsi="Times New Roman"/>
                <w:sz w:val="22"/>
                <w:szCs w:val="22"/>
              </w:rPr>
              <w:t xml:space="preserve"> (in case of layer-common </w:t>
            </w:r>
            <m:oMath>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f</m:t>
                  </m:r>
                </m:sub>
              </m:sSub>
            </m:oMath>
            <w:r>
              <w:rPr>
                <w:rFonts w:ascii="Times New Roman" w:hAnsi="Times New Roman"/>
                <w:sz w:val="22"/>
                <w:szCs w:val="22"/>
              </w:rPr>
              <w:t xml:space="preserve">) and </w:t>
            </w:r>
            <m:oMath>
              <m:sSubSup>
                <m:sSubSupPr>
                  <m:ctrlPr>
                    <w:rPr>
                      <w:rFonts w:ascii="Cambria Math" w:hAnsi="Cambria Math"/>
                      <w:i/>
                      <w:sz w:val="22"/>
                      <w:szCs w:val="22"/>
                    </w:rPr>
                  </m:ctrlPr>
                </m:sSubSupPr>
                <m:e>
                  <m:r>
                    <w:rPr>
                      <w:rFonts w:ascii="Cambria Math" w:hAnsi="Cambria Math"/>
                      <w:sz w:val="22"/>
                      <w:szCs w:val="22"/>
                    </w:rPr>
                    <m:t>f</m:t>
                  </m:r>
                </m:e>
                <m:sub>
                  <m:r>
                    <w:rPr>
                      <w:rFonts w:ascii="Cambria Math" w:hAnsi="Cambria Math"/>
                      <w:sz w:val="22"/>
                      <w:szCs w:val="22"/>
                    </w:rPr>
                    <m:t>l</m:t>
                  </m:r>
                </m:sub>
                <m:sup>
                  <m:r>
                    <w:rPr>
                      <w:rFonts w:ascii="Cambria Math" w:hAnsi="Cambria Math"/>
                      <w:sz w:val="22"/>
                      <w:szCs w:val="22"/>
                    </w:rPr>
                    <m:t>*</m:t>
                  </m:r>
                </m:sup>
              </m:sSubSup>
              <m:r>
                <w:rPr>
                  <w:rFonts w:ascii="Cambria Math" w:hAnsi="Cambria Math"/>
                  <w:sz w:val="22"/>
                  <w:szCs w:val="22"/>
                </w:rPr>
                <m:t>=0</m:t>
              </m:r>
            </m:oMath>
            <w:r>
              <w:rPr>
                <w:rFonts w:ascii="Times New Roman" w:hAnsi="Times New Roman"/>
                <w:sz w:val="22"/>
                <w:szCs w:val="22"/>
              </w:rPr>
              <w:t>.</w:t>
            </w:r>
          </w:p>
        </w:tc>
      </w:tr>
      <w:tr w:rsidR="00CC4BF1" w:rsidRPr="005036F6" w14:paraId="24772B4B" w14:textId="77777777" w:rsidTr="00DB074A">
        <w:tc>
          <w:tcPr>
            <w:tcW w:w="2122" w:type="dxa"/>
            <w:shd w:val="clear" w:color="auto" w:fill="auto"/>
          </w:tcPr>
          <w:p w14:paraId="599A8A11" w14:textId="77777777" w:rsidR="00CC4BF1" w:rsidRDefault="00CC4BF1" w:rsidP="007C63D5">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Lenovo/Mot</w:t>
            </w:r>
          </w:p>
        </w:tc>
        <w:tc>
          <w:tcPr>
            <w:tcW w:w="7512" w:type="dxa"/>
            <w:shd w:val="clear" w:color="auto" w:fill="auto"/>
          </w:tcPr>
          <w:p w14:paraId="18AF9F18" w14:textId="77777777" w:rsidR="00CC4BF1" w:rsidRDefault="00CC4BF1" w:rsidP="007C63D5">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Support the proposal</w:t>
            </w:r>
          </w:p>
        </w:tc>
      </w:tr>
      <w:tr w:rsidR="00C40240" w:rsidRPr="005036F6" w14:paraId="435F139D" w14:textId="77777777" w:rsidTr="00DB074A">
        <w:tc>
          <w:tcPr>
            <w:tcW w:w="2122" w:type="dxa"/>
            <w:shd w:val="clear" w:color="auto" w:fill="auto"/>
          </w:tcPr>
          <w:p w14:paraId="0AC4B258" w14:textId="77777777" w:rsidR="00C40240" w:rsidRDefault="00C40240" w:rsidP="007C63D5">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Qualcomm</w:t>
            </w:r>
          </w:p>
        </w:tc>
        <w:tc>
          <w:tcPr>
            <w:tcW w:w="7512" w:type="dxa"/>
            <w:shd w:val="clear" w:color="auto" w:fill="auto"/>
          </w:tcPr>
          <w:p w14:paraId="36FA8222" w14:textId="77777777" w:rsidR="00C40240" w:rsidRDefault="00C40240" w:rsidP="007C63D5">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Ok, and we cannot accept the shifting/remapping operation.</w:t>
            </w:r>
          </w:p>
        </w:tc>
      </w:tr>
      <w:tr w:rsidR="00FE1DD6" w:rsidRPr="005036F6" w14:paraId="245B28AC" w14:textId="77777777" w:rsidTr="00DB074A">
        <w:tc>
          <w:tcPr>
            <w:tcW w:w="2122" w:type="dxa"/>
            <w:shd w:val="clear" w:color="auto" w:fill="auto"/>
          </w:tcPr>
          <w:p w14:paraId="31804FE5" w14:textId="77777777" w:rsidR="00FE1DD6" w:rsidRDefault="00FE1DD6" w:rsidP="00FE1DD6">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7512" w:type="dxa"/>
            <w:shd w:val="clear" w:color="auto" w:fill="auto"/>
          </w:tcPr>
          <w:p w14:paraId="2285C036" w14:textId="77777777" w:rsidR="00FE1DD6" w:rsidRDefault="00FE1DD6" w:rsidP="00FE1DD6">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W</w:t>
            </w:r>
            <w:r>
              <w:rPr>
                <w:rFonts w:ascii="Times New Roman" w:eastAsiaTheme="minorEastAsia" w:hAnsi="Times New Roman"/>
                <w:sz w:val="22"/>
                <w:szCs w:val="22"/>
                <w:lang w:eastAsia="zh-CN"/>
              </w:rPr>
              <w:t>e are okay with Alt 1-1 as well. We don’t think any shift or remapping is needed. It does not reduce any overhead but just increases UE processing complexity.</w:t>
            </w:r>
          </w:p>
          <w:p w14:paraId="002B9E0E" w14:textId="77777777" w:rsidR="00FE1DD6" w:rsidRDefault="00FE1DD6" w:rsidP="00FE1DD6">
            <w:pPr>
              <w:autoSpaceDE w:val="0"/>
              <w:autoSpaceDN w:val="0"/>
              <w:adjustRightInd w:val="0"/>
              <w:snapToGrid w:val="0"/>
              <w:spacing w:beforeLines="50" w:before="120"/>
              <w:jc w:val="both"/>
              <w:rPr>
                <w:rFonts w:ascii="Times New Roman" w:hAnsi="Times New Roman"/>
                <w:sz w:val="22"/>
                <w:szCs w:val="22"/>
              </w:rPr>
            </w:pPr>
            <w:r>
              <w:rPr>
                <w:rFonts w:ascii="Times New Roman" w:eastAsiaTheme="minorEastAsia" w:hAnsi="Times New Roman"/>
                <w:sz w:val="22"/>
                <w:szCs w:val="22"/>
                <w:lang w:eastAsia="zh-CN"/>
              </w:rPr>
              <w:t xml:space="preserve">It seems Alt 1-1 stands for the majority view. We suggest to agree on this Alt, and clarify the </w:t>
            </w:r>
            <w:proofErr w:type="spellStart"/>
            <w:r>
              <w:rPr>
                <w:rFonts w:ascii="Times New Roman" w:eastAsiaTheme="minorEastAsia" w:hAnsi="Times New Roman"/>
                <w:sz w:val="22"/>
                <w:szCs w:val="22"/>
                <w:lang w:eastAsia="zh-CN"/>
              </w:rPr>
              <w:t>subbullet</w:t>
            </w:r>
            <w:proofErr w:type="spellEnd"/>
            <w:r>
              <w:rPr>
                <w:rFonts w:ascii="Times New Roman" w:eastAsiaTheme="minorEastAsia" w:hAnsi="Times New Roman"/>
                <w:sz w:val="22"/>
                <w:szCs w:val="22"/>
                <w:lang w:eastAsia="zh-CN"/>
              </w:rPr>
              <w:t xml:space="preserve"> as a note that shift/remapping is not supported.</w:t>
            </w:r>
          </w:p>
        </w:tc>
      </w:tr>
      <w:tr w:rsidR="00D2297C" w:rsidRPr="005036F6" w14:paraId="06F444D2" w14:textId="77777777" w:rsidTr="00DB074A">
        <w:tc>
          <w:tcPr>
            <w:tcW w:w="2122" w:type="dxa"/>
            <w:shd w:val="clear" w:color="auto" w:fill="auto"/>
          </w:tcPr>
          <w:p w14:paraId="5834210E" w14:textId="77777777" w:rsidR="00D2297C" w:rsidRDefault="00D2297C" w:rsidP="00FE1DD6">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D</w:t>
            </w:r>
            <w:r>
              <w:rPr>
                <w:rFonts w:ascii="Times New Roman" w:eastAsia="SimSun" w:hAnsi="Times New Roman"/>
                <w:sz w:val="22"/>
                <w:szCs w:val="22"/>
                <w:lang w:eastAsia="zh-CN"/>
              </w:rPr>
              <w:t>OCOMO</w:t>
            </w:r>
          </w:p>
        </w:tc>
        <w:tc>
          <w:tcPr>
            <w:tcW w:w="7512" w:type="dxa"/>
            <w:shd w:val="clear" w:color="auto" w:fill="auto"/>
          </w:tcPr>
          <w:p w14:paraId="62E504C1" w14:textId="77777777" w:rsidR="00D2297C" w:rsidRDefault="00D2297C" w:rsidP="00FE1DD6">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the proposal.</w:t>
            </w:r>
          </w:p>
        </w:tc>
      </w:tr>
      <w:tr w:rsidR="00EE5F76" w:rsidRPr="005036F6" w14:paraId="588E6AC4" w14:textId="77777777" w:rsidTr="00DB074A">
        <w:tc>
          <w:tcPr>
            <w:tcW w:w="2122" w:type="dxa"/>
            <w:shd w:val="clear" w:color="auto" w:fill="auto"/>
          </w:tcPr>
          <w:p w14:paraId="6400E48F" w14:textId="77777777" w:rsidR="00EE5F76" w:rsidRDefault="00EE5F76" w:rsidP="00FE1DD6">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OPPO</w:t>
            </w:r>
          </w:p>
        </w:tc>
        <w:tc>
          <w:tcPr>
            <w:tcW w:w="7512" w:type="dxa"/>
            <w:shd w:val="clear" w:color="auto" w:fill="auto"/>
          </w:tcPr>
          <w:p w14:paraId="114D2B9A" w14:textId="77777777" w:rsidR="00EE5F76" w:rsidRDefault="00EE5F76" w:rsidP="00FE1DD6">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Support </w:t>
            </w:r>
          </w:p>
        </w:tc>
      </w:tr>
      <w:tr w:rsidR="0061376F" w:rsidRPr="005036F6" w14:paraId="0B47C779" w14:textId="77777777" w:rsidTr="00DB074A">
        <w:tc>
          <w:tcPr>
            <w:tcW w:w="2122" w:type="dxa"/>
            <w:tcBorders>
              <w:top w:val="single" w:sz="4" w:space="0" w:color="auto"/>
              <w:left w:val="single" w:sz="4" w:space="0" w:color="auto"/>
              <w:bottom w:val="single" w:sz="4" w:space="0" w:color="auto"/>
              <w:right w:val="single" w:sz="4" w:space="0" w:color="auto"/>
            </w:tcBorders>
            <w:shd w:val="clear" w:color="auto" w:fill="auto"/>
          </w:tcPr>
          <w:p w14:paraId="6AA2C767" w14:textId="77777777" w:rsidR="0061376F" w:rsidRDefault="0061376F" w:rsidP="0061376F">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1C8B155" w14:textId="77777777" w:rsidR="0061376F" w:rsidRDefault="0061376F" w:rsidP="0061376F">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w:t>
            </w:r>
          </w:p>
        </w:tc>
      </w:tr>
      <w:tr w:rsidR="00257B00" w:rsidRPr="005036F6" w14:paraId="31346E0A" w14:textId="77777777" w:rsidTr="00DB074A">
        <w:tc>
          <w:tcPr>
            <w:tcW w:w="2122" w:type="dxa"/>
            <w:tcBorders>
              <w:top w:val="single" w:sz="4" w:space="0" w:color="auto"/>
              <w:left w:val="single" w:sz="4" w:space="0" w:color="auto"/>
              <w:bottom w:val="single" w:sz="4" w:space="0" w:color="auto"/>
              <w:right w:val="single" w:sz="4" w:space="0" w:color="auto"/>
            </w:tcBorders>
            <w:shd w:val="clear" w:color="auto" w:fill="auto"/>
          </w:tcPr>
          <w:p w14:paraId="5BBC2C46" w14:textId="77777777" w:rsidR="00257B00" w:rsidRDefault="00257B00" w:rsidP="0061376F">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Intel</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CFB568E" w14:textId="77777777" w:rsidR="00257B00" w:rsidRDefault="00257B00" w:rsidP="0061376F">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the proposal</w:t>
            </w:r>
          </w:p>
        </w:tc>
      </w:tr>
      <w:tr w:rsidR="00F1142F" w:rsidRPr="005036F6" w14:paraId="7CB85844" w14:textId="77777777" w:rsidTr="00DB074A">
        <w:tc>
          <w:tcPr>
            <w:tcW w:w="2122" w:type="dxa"/>
            <w:tcBorders>
              <w:top w:val="single" w:sz="4" w:space="0" w:color="auto"/>
              <w:left w:val="single" w:sz="4" w:space="0" w:color="auto"/>
              <w:bottom w:val="single" w:sz="4" w:space="0" w:color="auto"/>
              <w:right w:val="single" w:sz="4" w:space="0" w:color="auto"/>
            </w:tcBorders>
            <w:shd w:val="clear" w:color="auto" w:fill="auto"/>
          </w:tcPr>
          <w:p w14:paraId="436E310D" w14:textId="77777777" w:rsidR="00F1142F" w:rsidRDefault="00F1142F" w:rsidP="0061376F">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Fraunhofer IIS/HHI</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55C9B22" w14:textId="77777777" w:rsidR="00F1142F" w:rsidRDefault="003E0C37" w:rsidP="0061376F">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Support the proposal. </w:t>
            </w:r>
          </w:p>
        </w:tc>
      </w:tr>
      <w:tr w:rsidR="002B69C4" w:rsidRPr="005036F6" w14:paraId="5CEA9B87" w14:textId="77777777" w:rsidTr="00DB074A">
        <w:tc>
          <w:tcPr>
            <w:tcW w:w="2122" w:type="dxa"/>
            <w:tcBorders>
              <w:top w:val="single" w:sz="4" w:space="0" w:color="auto"/>
              <w:left w:val="single" w:sz="4" w:space="0" w:color="auto"/>
              <w:bottom w:val="single" w:sz="4" w:space="0" w:color="auto"/>
              <w:right w:val="single" w:sz="4" w:space="0" w:color="auto"/>
            </w:tcBorders>
            <w:shd w:val="clear" w:color="auto" w:fill="auto"/>
          </w:tcPr>
          <w:p w14:paraId="501C46C9" w14:textId="7EA3DEFC" w:rsidR="002B69C4" w:rsidRDefault="002B69C4" w:rsidP="0061376F">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Samsung</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7D4771E" w14:textId="00A025DB" w:rsidR="002B69C4" w:rsidRDefault="002B69C4" w:rsidP="005D16BD">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also think shift/remapping i</w:t>
            </w:r>
            <w:r w:rsidR="005D16BD">
              <w:rPr>
                <w:rFonts w:ascii="Times New Roman" w:eastAsiaTheme="minorEastAsia" w:hAnsi="Times New Roman"/>
                <w:sz w:val="22"/>
                <w:szCs w:val="22"/>
                <w:lang w:eastAsia="zh-CN"/>
              </w:rPr>
              <w:t>s</w:t>
            </w:r>
            <w:r>
              <w:rPr>
                <w:rFonts w:ascii="Times New Roman" w:eastAsiaTheme="minorEastAsia" w:hAnsi="Times New Roman"/>
                <w:sz w:val="22"/>
                <w:szCs w:val="22"/>
                <w:lang w:eastAsia="zh-CN"/>
              </w:rPr>
              <w:t xml:space="preserve"> not necessary</w:t>
            </w:r>
            <w:r w:rsidR="005D16BD">
              <w:rPr>
                <w:rFonts w:ascii="Times New Roman" w:eastAsiaTheme="minorEastAsia" w:hAnsi="Times New Roman"/>
                <w:sz w:val="22"/>
                <w:szCs w:val="22"/>
                <w:lang w:eastAsia="zh-CN"/>
              </w:rPr>
              <w:t>, and adds to UE side operations without any benefits</w:t>
            </w:r>
            <w:r>
              <w:rPr>
                <w:rFonts w:ascii="Times New Roman" w:eastAsiaTheme="minorEastAsia" w:hAnsi="Times New Roman"/>
                <w:sz w:val="22"/>
                <w:szCs w:val="22"/>
                <w:lang w:eastAsia="zh-CN"/>
              </w:rPr>
              <w:t>. So, prefer Alt0, but can live with Alt1-1 for progress.</w:t>
            </w:r>
          </w:p>
        </w:tc>
      </w:tr>
      <w:tr w:rsidR="007C6BD2" w:rsidRPr="005036F6" w14:paraId="2441AAA8" w14:textId="77777777" w:rsidTr="00DB074A">
        <w:tc>
          <w:tcPr>
            <w:tcW w:w="2122" w:type="dxa"/>
            <w:tcBorders>
              <w:top w:val="single" w:sz="4" w:space="0" w:color="auto"/>
              <w:left w:val="single" w:sz="4" w:space="0" w:color="auto"/>
              <w:bottom w:val="single" w:sz="4" w:space="0" w:color="auto"/>
              <w:right w:val="single" w:sz="4" w:space="0" w:color="auto"/>
            </w:tcBorders>
            <w:shd w:val="clear" w:color="auto" w:fill="auto"/>
          </w:tcPr>
          <w:p w14:paraId="19BB89DC" w14:textId="7A4D08A9" w:rsidR="007C6BD2" w:rsidRDefault="007C6BD2" w:rsidP="0061376F">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lastRenderedPageBreak/>
              <w:t>MediaTek</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AA482FB" w14:textId="6CBDAFC7" w:rsidR="007C6BD2" w:rsidRDefault="007C6BD2" w:rsidP="007C6BD2">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the proposal and FFS regarding shifting.</w:t>
            </w:r>
            <w:r w:rsidR="002D4E81">
              <w:rPr>
                <w:rFonts w:ascii="Times New Roman" w:eastAsiaTheme="minorEastAsia" w:hAnsi="Times New Roman"/>
                <w:sz w:val="22"/>
                <w:szCs w:val="22"/>
                <w:lang w:eastAsia="zh-CN"/>
              </w:rPr>
              <w:t xml:space="preserve"> For N=Mv, a shift may not be needed. But if N&gt;Mv is agreed, it needs some discussion regarding FD indicator and UCI omission, so a further study on shifting maybe useful.</w:t>
            </w:r>
          </w:p>
        </w:tc>
      </w:tr>
      <w:tr w:rsidR="00EF15A4" w:rsidRPr="005036F6" w14:paraId="56F0AE1E" w14:textId="77777777" w:rsidTr="00DB074A">
        <w:tc>
          <w:tcPr>
            <w:tcW w:w="2122" w:type="dxa"/>
            <w:tcBorders>
              <w:top w:val="single" w:sz="4" w:space="0" w:color="auto"/>
              <w:left w:val="single" w:sz="4" w:space="0" w:color="auto"/>
              <w:bottom w:val="single" w:sz="4" w:space="0" w:color="auto"/>
              <w:right w:val="single" w:sz="4" w:space="0" w:color="auto"/>
            </w:tcBorders>
            <w:shd w:val="clear" w:color="auto" w:fill="auto"/>
          </w:tcPr>
          <w:p w14:paraId="010406EB" w14:textId="6A548D6D" w:rsidR="00EF15A4" w:rsidRPr="00EF15A4" w:rsidRDefault="00EF15A4" w:rsidP="0061376F">
            <w:pPr>
              <w:autoSpaceDE w:val="0"/>
              <w:autoSpaceDN w:val="0"/>
              <w:adjustRightInd w:val="0"/>
              <w:snapToGrid w:val="0"/>
              <w:spacing w:beforeLines="50" w:before="120"/>
              <w:jc w:val="both"/>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LG</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28A1913" w14:textId="2D4600F1" w:rsidR="00EF15A4" w:rsidRPr="00EF15A4" w:rsidRDefault="00EF15A4" w:rsidP="007C6BD2">
            <w:pPr>
              <w:autoSpaceDE w:val="0"/>
              <w:autoSpaceDN w:val="0"/>
              <w:adjustRightInd w:val="0"/>
              <w:snapToGrid w:val="0"/>
              <w:spacing w:beforeLines="50" w:before="120"/>
              <w:ind w:left="0" w:firstLine="0"/>
              <w:jc w:val="both"/>
              <w:rPr>
                <w:rFonts w:ascii="Times New Roman" w:eastAsia="Malgun Gothic" w:hAnsi="Times New Roman"/>
                <w:sz w:val="22"/>
                <w:szCs w:val="22"/>
                <w:lang w:eastAsia="ko-KR"/>
              </w:rPr>
            </w:pPr>
            <w:r>
              <w:rPr>
                <w:rFonts w:ascii="Times New Roman" w:eastAsia="Malgun Gothic" w:hAnsi="Times New Roman"/>
                <w:sz w:val="22"/>
                <w:szCs w:val="22"/>
                <w:lang w:eastAsia="ko-KR"/>
              </w:rPr>
              <w:t>F</w:t>
            </w:r>
            <w:r>
              <w:rPr>
                <w:rFonts w:ascii="Times New Roman" w:eastAsia="Malgun Gothic" w:hAnsi="Times New Roman" w:hint="eastAsia"/>
                <w:sz w:val="22"/>
                <w:szCs w:val="22"/>
                <w:lang w:eastAsia="ko-KR"/>
              </w:rPr>
              <w:t xml:space="preserve">ine </w:t>
            </w:r>
            <w:r>
              <w:rPr>
                <w:rFonts w:ascii="Times New Roman" w:eastAsia="Malgun Gothic" w:hAnsi="Times New Roman"/>
                <w:sz w:val="22"/>
                <w:szCs w:val="22"/>
                <w:lang w:eastAsia="ko-KR"/>
              </w:rPr>
              <w:t xml:space="preserve">with the proposal </w:t>
            </w:r>
          </w:p>
        </w:tc>
      </w:tr>
      <w:tr w:rsidR="00C30C01" w:rsidRPr="005036F6" w14:paraId="2AFAF552" w14:textId="77777777" w:rsidTr="00DB074A">
        <w:tc>
          <w:tcPr>
            <w:tcW w:w="2122" w:type="dxa"/>
            <w:tcBorders>
              <w:top w:val="single" w:sz="4" w:space="0" w:color="auto"/>
              <w:left w:val="single" w:sz="4" w:space="0" w:color="auto"/>
              <w:bottom w:val="single" w:sz="4" w:space="0" w:color="auto"/>
              <w:right w:val="single" w:sz="4" w:space="0" w:color="auto"/>
            </w:tcBorders>
            <w:shd w:val="clear" w:color="auto" w:fill="auto"/>
          </w:tcPr>
          <w:p w14:paraId="0205CC0C" w14:textId="1ED9290D" w:rsidR="00C30C01" w:rsidRDefault="00C30C01" w:rsidP="0061376F">
            <w:pPr>
              <w:autoSpaceDE w:val="0"/>
              <w:autoSpaceDN w:val="0"/>
              <w:adjustRightInd w:val="0"/>
              <w:snapToGrid w:val="0"/>
              <w:spacing w:beforeLines="50" w:before="120"/>
              <w:jc w:val="both"/>
              <w:rPr>
                <w:rFonts w:ascii="Times New Roman" w:eastAsia="Malgun Gothic" w:hAnsi="Times New Roman"/>
                <w:sz w:val="22"/>
                <w:szCs w:val="22"/>
                <w:lang w:eastAsia="ko-KR"/>
              </w:rPr>
            </w:pPr>
            <w:r>
              <w:rPr>
                <w:rFonts w:ascii="Times New Roman" w:eastAsia="SimSun" w:hAnsi="Times New Roman" w:hint="eastAsia"/>
                <w:sz w:val="22"/>
                <w:szCs w:val="22"/>
                <w:lang w:eastAsia="zh-CN"/>
              </w:rPr>
              <w:t>CATT</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371ACB2" w14:textId="68DBF79F" w:rsidR="00C30C01" w:rsidRDefault="00C30C01" w:rsidP="00B55895">
            <w:pPr>
              <w:autoSpaceDE w:val="0"/>
              <w:autoSpaceDN w:val="0"/>
              <w:adjustRightInd w:val="0"/>
              <w:snapToGrid w:val="0"/>
              <w:spacing w:beforeLines="50" w:before="120"/>
              <w:ind w:left="0" w:firstLine="0"/>
              <w:jc w:val="both"/>
              <w:rPr>
                <w:rFonts w:ascii="Times New Roman" w:eastAsia="Malgun Gothic" w:hAnsi="Times New Roman"/>
                <w:sz w:val="22"/>
                <w:szCs w:val="22"/>
                <w:lang w:eastAsia="ko-KR"/>
              </w:rPr>
            </w:pPr>
            <w:r>
              <w:rPr>
                <w:rFonts w:ascii="Times New Roman" w:eastAsiaTheme="minorEastAsia" w:hAnsi="Times New Roman" w:hint="eastAsia"/>
                <w:sz w:val="22"/>
                <w:szCs w:val="22"/>
                <w:lang w:eastAsia="zh-CN"/>
              </w:rPr>
              <w:t xml:space="preserve">We </w:t>
            </w:r>
            <w:r w:rsidR="00B55895">
              <w:rPr>
                <w:rFonts w:ascii="Times New Roman" w:eastAsiaTheme="minorEastAsia" w:hAnsi="Times New Roman" w:hint="eastAsia"/>
                <w:sz w:val="22"/>
                <w:szCs w:val="22"/>
                <w:lang w:eastAsia="zh-CN"/>
              </w:rPr>
              <w:t>s</w:t>
            </w:r>
            <w:r>
              <w:rPr>
                <w:rFonts w:ascii="Times New Roman" w:eastAsiaTheme="minorEastAsia" w:hAnsi="Times New Roman" w:hint="eastAsia"/>
                <w:sz w:val="22"/>
                <w:szCs w:val="22"/>
                <w:lang w:eastAsia="zh-CN"/>
              </w:rPr>
              <w:t>upport the proposal and have the similar view with Nokia.</w:t>
            </w:r>
          </w:p>
        </w:tc>
      </w:tr>
      <w:tr w:rsidR="003E23D8" w:rsidRPr="005036F6" w14:paraId="3B5AC4B4" w14:textId="77777777" w:rsidTr="00DB074A">
        <w:tc>
          <w:tcPr>
            <w:tcW w:w="2122" w:type="dxa"/>
            <w:tcBorders>
              <w:top w:val="single" w:sz="4" w:space="0" w:color="auto"/>
              <w:left w:val="single" w:sz="4" w:space="0" w:color="auto"/>
              <w:bottom w:val="single" w:sz="4" w:space="0" w:color="auto"/>
              <w:right w:val="single" w:sz="4" w:space="0" w:color="auto"/>
            </w:tcBorders>
            <w:shd w:val="clear" w:color="auto" w:fill="auto"/>
          </w:tcPr>
          <w:p w14:paraId="0C6F3CA7" w14:textId="1B475625" w:rsidR="003E23D8" w:rsidRDefault="003E23D8" w:rsidP="0061376F">
            <w:pPr>
              <w:autoSpaceDE w:val="0"/>
              <w:autoSpaceDN w:val="0"/>
              <w:adjustRightInd w:val="0"/>
              <w:snapToGrid w:val="0"/>
              <w:spacing w:beforeLines="50" w:before="120"/>
              <w:jc w:val="both"/>
              <w:rPr>
                <w:rFonts w:ascii="Times New Roman" w:eastAsia="SimSun" w:hAnsi="Times New Roman" w:hint="eastAsia"/>
                <w:sz w:val="22"/>
                <w:szCs w:val="22"/>
                <w:lang w:eastAsia="zh-CN"/>
              </w:rPr>
            </w:pPr>
            <w:r>
              <w:rPr>
                <w:rFonts w:ascii="Times New Roman" w:eastAsia="SimSun" w:hAnsi="Times New Roman"/>
                <w:sz w:val="22"/>
                <w:szCs w:val="22"/>
                <w:lang w:eastAsia="zh-CN"/>
              </w:rPr>
              <w:t>Ericsson</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2769C66" w14:textId="31804487" w:rsidR="003E23D8" w:rsidRDefault="003E23D8" w:rsidP="00B55895">
            <w:pPr>
              <w:autoSpaceDE w:val="0"/>
              <w:autoSpaceDN w:val="0"/>
              <w:adjustRightInd w:val="0"/>
              <w:snapToGrid w:val="0"/>
              <w:spacing w:beforeLines="50" w:before="120"/>
              <w:ind w:left="0" w:firstLine="0"/>
              <w:jc w:val="both"/>
              <w:rPr>
                <w:rFonts w:ascii="Times New Roman" w:eastAsiaTheme="minorEastAsia" w:hAnsi="Times New Roman" w:hint="eastAsia"/>
                <w:sz w:val="22"/>
                <w:szCs w:val="22"/>
                <w:lang w:eastAsia="zh-CN"/>
              </w:rPr>
            </w:pPr>
            <w:r>
              <w:rPr>
                <w:rFonts w:ascii="Times New Roman" w:eastAsiaTheme="minorEastAsia" w:hAnsi="Times New Roman"/>
                <w:sz w:val="22"/>
                <w:szCs w:val="22"/>
                <w:lang w:eastAsia="zh-CN"/>
              </w:rPr>
              <w:t>Support</w:t>
            </w:r>
          </w:p>
        </w:tc>
      </w:tr>
    </w:tbl>
    <w:p w14:paraId="471F1EB7" w14:textId="77777777" w:rsidR="002C0D08" w:rsidRPr="00E34745" w:rsidRDefault="002C0D08" w:rsidP="009A03F2">
      <w:pPr>
        <w:autoSpaceDE w:val="0"/>
        <w:autoSpaceDN w:val="0"/>
        <w:adjustRightInd w:val="0"/>
        <w:snapToGrid w:val="0"/>
        <w:spacing w:beforeLines="50" w:before="120"/>
        <w:ind w:left="0" w:firstLine="0"/>
        <w:jc w:val="both"/>
        <w:rPr>
          <w:rFonts w:ascii="Times New Roman" w:eastAsia="SimSun" w:hAnsi="Times New Roman"/>
          <w:sz w:val="22"/>
          <w:szCs w:val="22"/>
          <w:lang w:val="en-US" w:eastAsia="zh-CN"/>
        </w:rPr>
      </w:pPr>
    </w:p>
    <w:p w14:paraId="0FEA2F9F" w14:textId="77777777" w:rsidR="00EB391C" w:rsidRPr="00E34745" w:rsidRDefault="00827E0C" w:rsidP="009A03F2">
      <w:pPr>
        <w:pStyle w:val="Heading2"/>
        <w:spacing w:beforeLines="50" w:before="120" w:after="0"/>
        <w:rPr>
          <w:rFonts w:ascii="Times New Roman" w:hAnsi="Times New Roman"/>
          <w:i w:val="0"/>
          <w:sz w:val="26"/>
          <w:szCs w:val="26"/>
        </w:rPr>
      </w:pPr>
      <w:r w:rsidRPr="00E34745">
        <w:rPr>
          <w:rFonts w:ascii="Times New Roman" w:hAnsi="Times New Roman"/>
          <w:i w:val="0"/>
          <w:sz w:val="26"/>
          <w:szCs w:val="26"/>
        </w:rPr>
        <w:t>Rank</w:t>
      </w:r>
      <w:r w:rsidR="006C38FA">
        <w:rPr>
          <w:rFonts w:ascii="Times New Roman" w:hAnsi="Times New Roman"/>
          <w:i w:val="0"/>
          <w:sz w:val="26"/>
          <w:szCs w:val="26"/>
        </w:rPr>
        <w:t xml:space="preserve"> 2 for Rel-17 PS Codebook Design</w:t>
      </w:r>
    </w:p>
    <w:p w14:paraId="263191C6" w14:textId="77777777" w:rsidR="003062E8" w:rsidRPr="005036F6" w:rsidRDefault="001B6A3E" w:rsidP="009A03F2">
      <w:pPr>
        <w:spacing w:beforeLines="50" w:before="120"/>
        <w:ind w:left="0" w:firstLine="0"/>
        <w:jc w:val="both"/>
        <w:rPr>
          <w:rFonts w:ascii="Times New Roman" w:eastAsia="SimSun" w:hAnsi="Times New Roman"/>
          <w:b/>
          <w:sz w:val="22"/>
          <w:szCs w:val="22"/>
          <w:lang w:val="en-US" w:eastAsia="zh-CN"/>
        </w:rPr>
      </w:pPr>
      <w:r w:rsidRPr="005036F6">
        <w:rPr>
          <w:rFonts w:ascii="Times New Roman" w:eastAsia="SimSun" w:hAnsi="Times New Roman"/>
          <w:sz w:val="22"/>
          <w:szCs w:val="22"/>
          <w:lang w:val="en-US" w:eastAsia="zh-CN"/>
        </w:rPr>
        <w:t>About</w:t>
      </w:r>
      <w:r w:rsidR="003062E8" w:rsidRPr="005036F6">
        <w:rPr>
          <w:rFonts w:ascii="Times New Roman" w:eastAsia="SimSun" w:hAnsi="Times New Roman"/>
          <w:sz w:val="22"/>
          <w:szCs w:val="22"/>
          <w:lang w:val="en-US" w:eastAsia="zh-CN"/>
        </w:rPr>
        <w:t xml:space="preserve"> 10 companies </w:t>
      </w:r>
      <w:r w:rsidRPr="005036F6">
        <w:rPr>
          <w:rFonts w:ascii="Times New Roman" w:eastAsia="SimSun" w:hAnsi="Times New Roman"/>
          <w:sz w:val="22"/>
          <w:szCs w:val="22"/>
          <w:lang w:val="en-US" w:eastAsia="zh-CN"/>
        </w:rPr>
        <w:t xml:space="preserve">have </w:t>
      </w:r>
      <w:r w:rsidR="003062E8" w:rsidRPr="005036F6">
        <w:rPr>
          <w:rFonts w:ascii="Times New Roman" w:eastAsia="SimSun" w:hAnsi="Times New Roman"/>
          <w:sz w:val="22"/>
          <w:szCs w:val="22"/>
          <w:lang w:val="en-US" w:eastAsia="zh-CN"/>
        </w:rPr>
        <w:t xml:space="preserve">shared their views on the issue </w:t>
      </w:r>
      <w:r w:rsidRPr="005036F6">
        <w:rPr>
          <w:rFonts w:ascii="Times New Roman" w:eastAsia="SimSun" w:hAnsi="Times New Roman"/>
          <w:sz w:val="22"/>
          <w:szCs w:val="22"/>
          <w:lang w:val="en-US" w:eastAsia="zh-CN"/>
        </w:rPr>
        <w:t xml:space="preserve">whether </w:t>
      </w:r>
      <w:r w:rsidR="003062E8" w:rsidRPr="005036F6">
        <w:rPr>
          <w:rFonts w:ascii="Times New Roman" w:eastAsia="SimSun" w:hAnsi="Times New Roman"/>
          <w:sz w:val="22"/>
          <w:szCs w:val="22"/>
          <w:lang w:val="en-US" w:eastAsia="zh-CN"/>
        </w:rPr>
        <w:t>port selection is layer-common or layer-</w:t>
      </w:r>
      <w:r w:rsidRPr="005036F6">
        <w:rPr>
          <w:rFonts w:ascii="Times New Roman" w:eastAsia="SimSun" w:hAnsi="Times New Roman"/>
          <w:sz w:val="22"/>
          <w:szCs w:val="22"/>
          <w:lang w:val="en-US" w:eastAsia="zh-CN"/>
        </w:rPr>
        <w:t>specific</w:t>
      </w:r>
      <w:r w:rsidR="003062E8" w:rsidRPr="005036F6">
        <w:rPr>
          <w:rFonts w:ascii="Times New Roman" w:eastAsia="SimSun" w:hAnsi="Times New Roman"/>
          <w:sz w:val="22"/>
          <w:szCs w:val="22"/>
          <w:lang w:val="en-US" w:eastAsia="zh-CN"/>
        </w:rPr>
        <w:t xml:space="preserve"> for rank 2. The views are listed in the following tables. </w:t>
      </w:r>
    </w:p>
    <w:p w14:paraId="56B21672" w14:textId="77777777" w:rsidR="003062E8" w:rsidRPr="005036F6" w:rsidRDefault="00B473D8" w:rsidP="009A03F2">
      <w:pPr>
        <w:pStyle w:val="Caption"/>
        <w:spacing w:beforeLines="50" w:after="0"/>
        <w:jc w:val="center"/>
        <w:rPr>
          <w:sz w:val="22"/>
          <w:szCs w:val="22"/>
          <w:lang w:val="en-US"/>
        </w:rPr>
      </w:pPr>
      <w:r w:rsidRPr="005036F6">
        <w:rPr>
          <w:sz w:val="22"/>
          <w:szCs w:val="22"/>
        </w:rPr>
        <w:t>Table 9</w:t>
      </w:r>
      <w:r w:rsidR="003062E8" w:rsidRPr="005036F6">
        <w:rPr>
          <w:sz w:val="22"/>
          <w:szCs w:val="22"/>
        </w:rPr>
        <w:t xml:space="preserve"> Port selection for rank2</w:t>
      </w:r>
    </w:p>
    <w:tbl>
      <w:tblPr>
        <w:tblStyle w:val="TableGrid"/>
        <w:tblW w:w="0" w:type="auto"/>
        <w:tblLook w:val="04A0" w:firstRow="1" w:lastRow="0" w:firstColumn="1" w:lastColumn="0" w:noHBand="0" w:noVBand="1"/>
      </w:tblPr>
      <w:tblGrid>
        <w:gridCol w:w="2768"/>
        <w:gridCol w:w="6827"/>
      </w:tblGrid>
      <w:tr w:rsidR="003062E8" w:rsidRPr="005036F6" w14:paraId="7502B4CD" w14:textId="77777777" w:rsidTr="004E7872">
        <w:trPr>
          <w:trHeight w:val="451"/>
        </w:trPr>
        <w:tc>
          <w:tcPr>
            <w:tcW w:w="276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913F221" w14:textId="77777777" w:rsidR="003062E8" w:rsidRPr="005036F6" w:rsidRDefault="003062E8" w:rsidP="00622541">
            <w:pPr>
              <w:pStyle w:val="ListParagraph"/>
              <w:autoSpaceDE w:val="0"/>
              <w:autoSpaceDN w:val="0"/>
              <w:adjustRightInd w:val="0"/>
              <w:snapToGrid w:val="0"/>
              <w:spacing w:beforeLines="50" w:before="120"/>
              <w:ind w:left="2240"/>
              <w:rPr>
                <w:rFonts w:ascii="Times New Roman" w:eastAsiaTheme="minorEastAsia" w:hAnsi="Times New Roman"/>
                <w:b/>
                <w:sz w:val="22"/>
                <w:szCs w:val="22"/>
                <w:lang w:val="en-US" w:eastAsia="zh-CN"/>
              </w:rPr>
            </w:pPr>
            <w:r w:rsidRPr="005036F6">
              <w:rPr>
                <w:rFonts w:ascii="Times New Roman" w:eastAsiaTheme="minorEastAsia" w:hAnsi="Times New Roman"/>
                <w:b/>
                <w:sz w:val="22"/>
                <w:szCs w:val="22"/>
                <w:lang w:val="en-US" w:eastAsia="zh-CN"/>
              </w:rPr>
              <w:t>Views</w:t>
            </w:r>
          </w:p>
        </w:tc>
        <w:tc>
          <w:tcPr>
            <w:tcW w:w="682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D3C7FE1" w14:textId="77777777" w:rsidR="003062E8" w:rsidRPr="005036F6" w:rsidRDefault="003062E8" w:rsidP="00622541">
            <w:pPr>
              <w:pStyle w:val="ListParagraph"/>
              <w:autoSpaceDE w:val="0"/>
              <w:autoSpaceDN w:val="0"/>
              <w:adjustRightInd w:val="0"/>
              <w:snapToGrid w:val="0"/>
              <w:spacing w:beforeLines="50" w:before="120"/>
              <w:ind w:left="2240"/>
              <w:rPr>
                <w:rFonts w:ascii="Times New Roman" w:eastAsiaTheme="minorEastAsia" w:hAnsi="Times New Roman"/>
                <w:b/>
                <w:sz w:val="22"/>
                <w:szCs w:val="22"/>
                <w:lang w:val="en-US" w:eastAsia="zh-CN"/>
              </w:rPr>
            </w:pPr>
            <w:r w:rsidRPr="005036F6">
              <w:rPr>
                <w:rFonts w:ascii="Times New Roman" w:eastAsiaTheme="minorEastAsia" w:hAnsi="Times New Roman"/>
                <w:b/>
                <w:sz w:val="22"/>
                <w:szCs w:val="22"/>
                <w:lang w:val="en-US" w:eastAsia="zh-CN"/>
              </w:rPr>
              <w:t>Companies</w:t>
            </w:r>
          </w:p>
        </w:tc>
      </w:tr>
      <w:tr w:rsidR="003062E8" w:rsidRPr="005036F6" w14:paraId="0C3232F9" w14:textId="77777777" w:rsidTr="004E7872">
        <w:trPr>
          <w:trHeight w:val="451"/>
        </w:trPr>
        <w:tc>
          <w:tcPr>
            <w:tcW w:w="2768" w:type="dxa"/>
            <w:tcBorders>
              <w:top w:val="single" w:sz="4" w:space="0" w:color="000000"/>
              <w:left w:val="single" w:sz="4" w:space="0" w:color="000000"/>
              <w:bottom w:val="single" w:sz="4" w:space="0" w:color="000000"/>
              <w:right w:val="single" w:sz="4" w:space="0" w:color="000000"/>
            </w:tcBorders>
            <w:vAlign w:val="center"/>
          </w:tcPr>
          <w:p w14:paraId="03DF030E" w14:textId="77777777" w:rsidR="003062E8" w:rsidRPr="005036F6" w:rsidRDefault="003062E8" w:rsidP="00622541">
            <w:pPr>
              <w:autoSpaceDE w:val="0"/>
              <w:autoSpaceDN w:val="0"/>
              <w:adjustRightInd w:val="0"/>
              <w:snapToGrid w:val="0"/>
              <w:spacing w:beforeLines="50" w:before="120"/>
              <w:ind w:leftChars="189" w:left="1818"/>
              <w:jc w:val="both"/>
              <w:rPr>
                <w:rFonts w:ascii="Times New Roman" w:eastAsiaTheme="minorEastAsia" w:hAnsi="Times New Roman"/>
                <w:b/>
                <w:iCs/>
                <w:sz w:val="22"/>
                <w:szCs w:val="22"/>
                <w:lang w:eastAsia="zh-CN"/>
              </w:rPr>
            </w:pPr>
            <w:r w:rsidRPr="005036F6">
              <w:rPr>
                <w:rFonts w:ascii="Times New Roman" w:eastAsiaTheme="minorEastAsia" w:hAnsi="Times New Roman"/>
                <w:b/>
                <w:iCs/>
                <w:sz w:val="22"/>
                <w:szCs w:val="22"/>
                <w:lang w:eastAsia="zh-CN"/>
              </w:rPr>
              <w:t>Layer-common(9)</w:t>
            </w:r>
          </w:p>
        </w:tc>
        <w:tc>
          <w:tcPr>
            <w:tcW w:w="6827" w:type="dxa"/>
            <w:tcBorders>
              <w:top w:val="single" w:sz="4" w:space="0" w:color="000000"/>
              <w:left w:val="single" w:sz="4" w:space="0" w:color="000000"/>
              <w:bottom w:val="single" w:sz="4" w:space="0" w:color="000000"/>
              <w:right w:val="single" w:sz="4" w:space="0" w:color="000000"/>
            </w:tcBorders>
            <w:vAlign w:val="center"/>
          </w:tcPr>
          <w:p w14:paraId="1D84D6D4" w14:textId="77777777" w:rsidR="003062E8" w:rsidRPr="005036F6" w:rsidRDefault="003062E8" w:rsidP="009A03F2">
            <w:pPr>
              <w:spacing w:beforeLines="50" w:before="120"/>
              <w:ind w:left="0" w:firstLine="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Huawei,</w:t>
            </w:r>
            <w:r w:rsidR="000C2415" w:rsidRPr="005036F6">
              <w:rPr>
                <w:rFonts w:ascii="Times New Roman" w:eastAsia="SimSun" w:hAnsi="Times New Roman"/>
                <w:sz w:val="22"/>
                <w:szCs w:val="22"/>
                <w:lang w:val="en-US" w:eastAsia="zh-CN"/>
              </w:rPr>
              <w:t xml:space="preserve"> </w:t>
            </w:r>
            <w:r w:rsidRPr="005036F6">
              <w:rPr>
                <w:rFonts w:ascii="Times New Roman" w:eastAsia="SimSun" w:hAnsi="Times New Roman"/>
                <w:sz w:val="22"/>
                <w:szCs w:val="22"/>
                <w:lang w:val="en-US" w:eastAsia="zh-CN"/>
              </w:rPr>
              <w:t>HiSilicon,</w:t>
            </w:r>
            <w:r w:rsidR="000C2415" w:rsidRPr="005036F6">
              <w:rPr>
                <w:rFonts w:ascii="Times New Roman" w:eastAsia="SimSun" w:hAnsi="Times New Roman"/>
                <w:sz w:val="22"/>
                <w:szCs w:val="22"/>
                <w:lang w:val="en-US" w:eastAsia="zh-CN"/>
              </w:rPr>
              <w:t xml:space="preserve"> </w:t>
            </w:r>
            <w:r w:rsidRPr="005036F6">
              <w:rPr>
                <w:rFonts w:ascii="Times New Roman" w:eastAsia="SimSun" w:hAnsi="Times New Roman"/>
                <w:sz w:val="22"/>
                <w:szCs w:val="22"/>
                <w:lang w:val="en-US" w:eastAsia="zh-CN"/>
              </w:rPr>
              <w:t>CATT</w:t>
            </w:r>
            <w:r w:rsidR="000C2415" w:rsidRPr="005036F6">
              <w:rPr>
                <w:rFonts w:ascii="Times New Roman" w:eastAsia="SimSun" w:hAnsi="Times New Roman"/>
                <w:sz w:val="22"/>
                <w:szCs w:val="22"/>
                <w:lang w:val="en-US" w:eastAsia="zh-CN"/>
              </w:rPr>
              <w:t xml:space="preserve"> </w:t>
            </w:r>
            <w:r w:rsidRPr="005036F6">
              <w:rPr>
                <w:rFonts w:ascii="Times New Roman" w:eastAsia="SimSun" w:hAnsi="Times New Roman"/>
                <w:sz w:val="22"/>
                <w:szCs w:val="22"/>
                <w:lang w:val="en-US" w:eastAsia="zh-CN"/>
              </w:rPr>
              <w:t>(at least for Mv=1),</w:t>
            </w:r>
            <w:r w:rsidR="000C2415" w:rsidRPr="005036F6">
              <w:rPr>
                <w:rFonts w:ascii="Times New Roman" w:eastAsia="SimSun" w:hAnsi="Times New Roman"/>
                <w:sz w:val="22"/>
                <w:szCs w:val="22"/>
                <w:lang w:val="en-US" w:eastAsia="zh-CN"/>
              </w:rPr>
              <w:t xml:space="preserve"> </w:t>
            </w:r>
            <w:r w:rsidRPr="005036F6">
              <w:rPr>
                <w:rFonts w:ascii="Times New Roman" w:eastAsia="SimSun" w:hAnsi="Times New Roman"/>
                <w:sz w:val="22"/>
                <w:szCs w:val="22"/>
                <w:lang w:val="en-US" w:eastAsia="zh-CN"/>
              </w:rPr>
              <w:t>OPPO</w:t>
            </w:r>
            <w:r w:rsidR="000C2415" w:rsidRPr="005036F6">
              <w:rPr>
                <w:rFonts w:ascii="Times New Roman" w:eastAsia="SimSun" w:hAnsi="Times New Roman"/>
                <w:sz w:val="22"/>
                <w:szCs w:val="22"/>
                <w:lang w:val="en-US" w:eastAsia="zh-CN"/>
              </w:rPr>
              <w:t xml:space="preserve"> </w:t>
            </w:r>
            <w:r w:rsidRPr="005036F6">
              <w:rPr>
                <w:rFonts w:ascii="Times New Roman" w:eastAsia="SimSun" w:hAnsi="Times New Roman"/>
                <w:sz w:val="22"/>
                <w:szCs w:val="22"/>
                <w:lang w:val="en-US" w:eastAsia="zh-CN"/>
              </w:rPr>
              <w:t>(all RI),</w:t>
            </w:r>
            <w:r w:rsidR="000C2415" w:rsidRPr="005036F6">
              <w:rPr>
                <w:rFonts w:ascii="Times New Roman" w:eastAsia="SimSun" w:hAnsi="Times New Roman"/>
                <w:sz w:val="22"/>
                <w:szCs w:val="22"/>
                <w:lang w:val="en-US" w:eastAsia="zh-CN"/>
              </w:rPr>
              <w:t xml:space="preserve"> </w:t>
            </w:r>
            <w:r w:rsidRPr="005036F6">
              <w:rPr>
                <w:rFonts w:ascii="Times New Roman" w:eastAsia="SimSun" w:hAnsi="Times New Roman"/>
                <w:sz w:val="22"/>
                <w:szCs w:val="22"/>
                <w:lang w:val="en-US" w:eastAsia="zh-CN"/>
              </w:rPr>
              <w:t>Fraunhofer IIS, Fraunhofer HHI,</w:t>
            </w:r>
            <w:r w:rsidR="000C2415" w:rsidRPr="005036F6">
              <w:rPr>
                <w:rFonts w:ascii="Times New Roman" w:eastAsia="SimSun" w:hAnsi="Times New Roman"/>
                <w:sz w:val="22"/>
                <w:szCs w:val="22"/>
                <w:lang w:val="en-US" w:eastAsia="zh-CN"/>
              </w:rPr>
              <w:t xml:space="preserve"> </w:t>
            </w:r>
            <w:r w:rsidRPr="005036F6">
              <w:rPr>
                <w:rFonts w:ascii="Times New Roman" w:eastAsia="SimSun" w:hAnsi="Times New Roman"/>
                <w:sz w:val="22"/>
                <w:szCs w:val="22"/>
                <w:lang w:val="en-US" w:eastAsia="zh-CN"/>
              </w:rPr>
              <w:t>Intel (all RI),</w:t>
            </w:r>
            <w:r w:rsidR="000C2415" w:rsidRPr="005036F6">
              <w:rPr>
                <w:rFonts w:ascii="Times New Roman" w:eastAsia="SimSun" w:hAnsi="Times New Roman"/>
                <w:sz w:val="22"/>
                <w:szCs w:val="22"/>
                <w:lang w:val="en-US" w:eastAsia="zh-CN"/>
              </w:rPr>
              <w:t xml:space="preserve"> </w:t>
            </w:r>
            <w:r w:rsidRPr="005036F6">
              <w:rPr>
                <w:rFonts w:ascii="Times New Roman" w:eastAsia="SimSun" w:hAnsi="Times New Roman"/>
                <w:sz w:val="22"/>
                <w:szCs w:val="22"/>
                <w:lang w:val="en-US" w:eastAsia="zh-CN"/>
              </w:rPr>
              <w:t>Apple(all RI),</w:t>
            </w:r>
            <w:r w:rsidR="000C2415" w:rsidRPr="005036F6">
              <w:rPr>
                <w:rFonts w:ascii="Times New Roman" w:eastAsia="SimSun" w:hAnsi="Times New Roman"/>
                <w:sz w:val="22"/>
                <w:szCs w:val="22"/>
                <w:lang w:val="en-US" w:eastAsia="zh-CN"/>
              </w:rPr>
              <w:t xml:space="preserve"> </w:t>
            </w:r>
            <w:r w:rsidRPr="005036F6">
              <w:rPr>
                <w:rFonts w:ascii="Times New Roman" w:eastAsia="SimSun" w:hAnsi="Times New Roman"/>
                <w:sz w:val="22"/>
                <w:szCs w:val="22"/>
                <w:lang w:val="en-US" w:eastAsia="zh-CN"/>
              </w:rPr>
              <w:t>Ericsson</w:t>
            </w:r>
          </w:p>
        </w:tc>
      </w:tr>
      <w:tr w:rsidR="003062E8" w:rsidRPr="005036F6" w14:paraId="049202AF" w14:textId="77777777" w:rsidTr="004E7872">
        <w:trPr>
          <w:trHeight w:val="451"/>
        </w:trPr>
        <w:tc>
          <w:tcPr>
            <w:tcW w:w="2768" w:type="dxa"/>
            <w:tcBorders>
              <w:top w:val="single" w:sz="4" w:space="0" w:color="000000"/>
              <w:left w:val="single" w:sz="4" w:space="0" w:color="000000"/>
              <w:bottom w:val="single" w:sz="4" w:space="0" w:color="000000"/>
              <w:right w:val="single" w:sz="4" w:space="0" w:color="000000"/>
            </w:tcBorders>
            <w:vAlign w:val="center"/>
          </w:tcPr>
          <w:p w14:paraId="7CDA3785" w14:textId="77777777" w:rsidR="003062E8" w:rsidRPr="005036F6" w:rsidRDefault="003062E8" w:rsidP="00622541">
            <w:pPr>
              <w:autoSpaceDE w:val="0"/>
              <w:autoSpaceDN w:val="0"/>
              <w:adjustRightInd w:val="0"/>
              <w:snapToGrid w:val="0"/>
              <w:spacing w:beforeLines="50" w:before="120"/>
              <w:ind w:leftChars="189" w:left="1818"/>
              <w:jc w:val="both"/>
              <w:rPr>
                <w:rFonts w:ascii="Times New Roman" w:eastAsiaTheme="minorEastAsia" w:hAnsi="Times New Roman"/>
                <w:b/>
                <w:iCs/>
                <w:sz w:val="22"/>
                <w:szCs w:val="22"/>
                <w:lang w:eastAsia="zh-CN"/>
              </w:rPr>
            </w:pPr>
            <w:r w:rsidRPr="005036F6">
              <w:rPr>
                <w:rFonts w:ascii="Times New Roman" w:eastAsiaTheme="minorEastAsia" w:hAnsi="Times New Roman"/>
                <w:b/>
                <w:iCs/>
                <w:sz w:val="22"/>
                <w:szCs w:val="22"/>
                <w:lang w:eastAsia="zh-CN"/>
              </w:rPr>
              <w:t>Layer-specific(1)</w:t>
            </w:r>
          </w:p>
        </w:tc>
        <w:tc>
          <w:tcPr>
            <w:tcW w:w="6827" w:type="dxa"/>
            <w:tcBorders>
              <w:top w:val="single" w:sz="4" w:space="0" w:color="000000"/>
              <w:left w:val="single" w:sz="4" w:space="0" w:color="000000"/>
              <w:bottom w:val="single" w:sz="4" w:space="0" w:color="000000"/>
              <w:right w:val="single" w:sz="4" w:space="0" w:color="000000"/>
            </w:tcBorders>
            <w:vAlign w:val="center"/>
          </w:tcPr>
          <w:p w14:paraId="5A90EAF1" w14:textId="77777777" w:rsidR="003062E8" w:rsidRPr="005036F6" w:rsidRDefault="003062E8" w:rsidP="009A03F2">
            <w:pPr>
              <w:spacing w:beforeLines="50" w:before="120"/>
              <w:ind w:left="0" w:firstLine="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Samsung</w:t>
            </w:r>
          </w:p>
        </w:tc>
      </w:tr>
    </w:tbl>
    <w:p w14:paraId="707DB2F6" w14:textId="77777777" w:rsidR="003062E8" w:rsidRPr="005036F6" w:rsidRDefault="003062E8" w:rsidP="009A03F2">
      <w:pPr>
        <w:autoSpaceDE w:val="0"/>
        <w:autoSpaceDN w:val="0"/>
        <w:adjustRightInd w:val="0"/>
        <w:snapToGrid w:val="0"/>
        <w:spacing w:beforeLines="50" w:before="120"/>
        <w:ind w:left="0" w:firstLine="0"/>
        <w:jc w:val="both"/>
        <w:rPr>
          <w:rFonts w:ascii="Times New Roman" w:eastAsia="SimSun" w:hAnsi="Times New Roman"/>
          <w:color w:val="000000" w:themeColor="text1"/>
          <w:sz w:val="22"/>
          <w:szCs w:val="22"/>
          <w:lang w:eastAsia="zh-CN"/>
        </w:rPr>
      </w:pPr>
      <w:r w:rsidRPr="005036F6">
        <w:rPr>
          <w:rFonts w:ascii="Times New Roman" w:eastAsia="SimSun" w:hAnsi="Times New Roman"/>
          <w:color w:val="000000" w:themeColor="text1"/>
          <w:sz w:val="22"/>
          <w:szCs w:val="22"/>
          <w:lang w:eastAsia="zh-CN"/>
        </w:rPr>
        <w:t>Companies preferring port selection is layer-common have the following considerations:</w:t>
      </w:r>
    </w:p>
    <w:p w14:paraId="21477AD5" w14:textId="77777777" w:rsidR="003062E8" w:rsidRPr="005036F6" w:rsidRDefault="000C2415" w:rsidP="009A03F2">
      <w:pPr>
        <w:pStyle w:val="ListParagraph"/>
        <w:numPr>
          <w:ilvl w:val="0"/>
          <w:numId w:val="119"/>
        </w:numPr>
        <w:autoSpaceDE w:val="0"/>
        <w:autoSpaceDN w:val="0"/>
        <w:adjustRightInd w:val="0"/>
        <w:snapToGrid w:val="0"/>
        <w:spacing w:beforeLines="50" w:before="120"/>
        <w:ind w:leftChars="0"/>
        <w:jc w:val="both"/>
        <w:rPr>
          <w:rFonts w:ascii="Times New Roman" w:eastAsia="SimSun" w:hAnsi="Times New Roman"/>
          <w:color w:val="000000" w:themeColor="text1"/>
          <w:sz w:val="22"/>
          <w:szCs w:val="22"/>
          <w:lang w:eastAsia="zh-CN"/>
        </w:rPr>
      </w:pPr>
      <w:r w:rsidRPr="005036F6">
        <w:rPr>
          <w:rFonts w:ascii="Times New Roman" w:eastAsia="SimSun" w:hAnsi="Times New Roman"/>
          <w:color w:val="000000" w:themeColor="text1"/>
          <w:sz w:val="22"/>
          <w:szCs w:val="22"/>
          <w:lang w:eastAsia="zh-CN"/>
        </w:rPr>
        <w:t>C</w:t>
      </w:r>
      <w:r w:rsidR="003062E8" w:rsidRPr="005036F6">
        <w:rPr>
          <w:rFonts w:ascii="Times New Roman" w:eastAsia="SimSun" w:hAnsi="Times New Roman"/>
          <w:color w:val="000000" w:themeColor="text1"/>
          <w:sz w:val="22"/>
          <w:szCs w:val="22"/>
          <w:lang w:eastAsia="zh-CN"/>
        </w:rPr>
        <w:t xml:space="preserve">ompanies provide simulation results (e.g. Huawei, HiSilicon, CATT, Fraunhofer IIS, </w:t>
      </w:r>
      <w:r w:rsidR="00AC3D53" w:rsidRPr="005036F6">
        <w:rPr>
          <w:rFonts w:ascii="Times New Roman" w:eastAsia="SimSun" w:hAnsi="Times New Roman"/>
          <w:color w:val="000000" w:themeColor="text1"/>
          <w:sz w:val="22"/>
          <w:szCs w:val="22"/>
          <w:lang w:eastAsia="zh-CN"/>
        </w:rPr>
        <w:t>and Fraunhofer</w:t>
      </w:r>
      <w:r w:rsidR="003062E8" w:rsidRPr="005036F6">
        <w:rPr>
          <w:rFonts w:ascii="Times New Roman" w:eastAsia="SimSun" w:hAnsi="Times New Roman"/>
          <w:color w:val="000000" w:themeColor="text1"/>
          <w:sz w:val="22"/>
          <w:szCs w:val="22"/>
          <w:lang w:eastAsia="zh-CN"/>
        </w:rPr>
        <w:t xml:space="preserve"> HHI) show that the performance of layer-common for port selection is similar to that of layer-specific with the same overhead for different configurations of number of CSI-RS ports. Furthermore, many companies (e.g. Huawei, </w:t>
      </w:r>
      <w:r w:rsidR="001A5619" w:rsidRPr="005036F6">
        <w:rPr>
          <w:rFonts w:ascii="Times New Roman" w:eastAsia="SimSun" w:hAnsi="Times New Roman"/>
          <w:color w:val="000000" w:themeColor="text1"/>
          <w:sz w:val="22"/>
          <w:szCs w:val="22"/>
          <w:lang w:eastAsia="zh-CN"/>
        </w:rPr>
        <w:t>HiSilicon</w:t>
      </w:r>
      <w:r w:rsidR="003062E8" w:rsidRPr="005036F6">
        <w:rPr>
          <w:rFonts w:ascii="Times New Roman" w:eastAsia="SimSun" w:hAnsi="Times New Roman"/>
          <w:color w:val="000000" w:themeColor="text1"/>
          <w:sz w:val="22"/>
          <w:szCs w:val="22"/>
          <w:lang w:eastAsia="zh-CN"/>
        </w:rPr>
        <w:t xml:space="preserve">, Intel, </w:t>
      </w:r>
      <w:r w:rsidR="00AC3D53" w:rsidRPr="005036F6">
        <w:rPr>
          <w:rFonts w:ascii="Times New Roman" w:eastAsia="SimSun" w:hAnsi="Times New Roman"/>
          <w:color w:val="000000" w:themeColor="text1"/>
          <w:sz w:val="22"/>
          <w:szCs w:val="22"/>
          <w:lang w:eastAsia="zh-CN"/>
        </w:rPr>
        <w:t>and OPPO</w:t>
      </w:r>
      <w:r w:rsidR="003062E8" w:rsidRPr="005036F6">
        <w:rPr>
          <w:rFonts w:ascii="Times New Roman" w:eastAsia="SimSun" w:hAnsi="Times New Roman"/>
          <w:color w:val="000000" w:themeColor="text1"/>
          <w:sz w:val="22"/>
          <w:szCs w:val="22"/>
          <w:lang w:eastAsia="zh-CN"/>
        </w:rPr>
        <w:t xml:space="preserve">) view that port selection for rank2 for R17 Type II codebook should be the same with R16 Type II codebook, which help to reduce the PMI search complexity. Companies (e.g. Fraunhofer IIS, Fraunhofer HHI) point out that layer-specific port selection indication results in a high feedback overhead as the maximum number of supported ports as well as the maximum number of selected ports are as high as 32. </w:t>
      </w:r>
    </w:p>
    <w:p w14:paraId="4E4013C5" w14:textId="77777777" w:rsidR="00955C1D" w:rsidRPr="005036F6" w:rsidRDefault="0093057B" w:rsidP="009A03F2">
      <w:pPr>
        <w:autoSpaceDE w:val="0"/>
        <w:autoSpaceDN w:val="0"/>
        <w:adjustRightInd w:val="0"/>
        <w:snapToGrid w:val="0"/>
        <w:spacing w:beforeLines="50" w:before="120"/>
        <w:ind w:left="0" w:firstLine="0"/>
        <w:jc w:val="both"/>
        <w:rPr>
          <w:rFonts w:ascii="Times New Roman" w:hAnsi="Times New Roman"/>
          <w:color w:val="000000"/>
          <w:sz w:val="22"/>
          <w:szCs w:val="22"/>
          <w:lang w:val="en-US"/>
        </w:rPr>
      </w:pPr>
      <w:r w:rsidRPr="005036F6">
        <w:rPr>
          <w:rFonts w:ascii="Times New Roman" w:eastAsia="SimSun" w:hAnsi="Times New Roman"/>
          <w:sz w:val="22"/>
          <w:szCs w:val="22"/>
          <w:lang w:eastAsia="zh-CN"/>
        </w:rPr>
        <w:t xml:space="preserve">On the other hand, </w:t>
      </w:r>
      <w:r w:rsidR="007A66C9" w:rsidRPr="005036F6">
        <w:rPr>
          <w:rFonts w:ascii="Times New Roman" w:eastAsia="SimSun" w:hAnsi="Times New Roman"/>
          <w:sz w:val="22"/>
          <w:szCs w:val="22"/>
          <w:lang w:eastAsia="zh-CN"/>
        </w:rPr>
        <w:t>Samsung prefers</w:t>
      </w:r>
      <w:r w:rsidR="008A7008" w:rsidRPr="005036F6">
        <w:rPr>
          <w:rFonts w:ascii="Times New Roman" w:eastAsia="SimSun" w:hAnsi="Times New Roman"/>
          <w:sz w:val="22"/>
          <w:szCs w:val="22"/>
          <w:lang w:eastAsia="zh-CN"/>
        </w:rPr>
        <w:t xml:space="preserve"> port selection is layer-specific</w:t>
      </w:r>
      <w:r w:rsidR="007A66C9" w:rsidRPr="005036F6">
        <w:rPr>
          <w:rFonts w:ascii="Times New Roman" w:eastAsia="SimSun" w:hAnsi="Times New Roman"/>
          <w:sz w:val="22"/>
          <w:szCs w:val="22"/>
          <w:lang w:eastAsia="zh-CN"/>
        </w:rPr>
        <w:t>.</w:t>
      </w:r>
      <w:r w:rsidR="008A7008" w:rsidRPr="005036F6">
        <w:rPr>
          <w:rFonts w:ascii="Times New Roman" w:eastAsia="SimSun" w:hAnsi="Times New Roman"/>
          <w:sz w:val="22"/>
          <w:szCs w:val="22"/>
          <w:lang w:eastAsia="zh-CN"/>
        </w:rPr>
        <w:t xml:space="preserve"> </w:t>
      </w:r>
      <w:r w:rsidR="007A66C9" w:rsidRPr="005036F6">
        <w:rPr>
          <w:rFonts w:ascii="Times New Roman" w:eastAsia="SimSun" w:hAnsi="Times New Roman"/>
          <w:sz w:val="22"/>
          <w:szCs w:val="22"/>
          <w:lang w:eastAsia="zh-CN"/>
        </w:rPr>
        <w:t xml:space="preserve">In Samsung’s simulation result, </w:t>
      </w:r>
      <w:r w:rsidR="008A7008" w:rsidRPr="005036F6">
        <w:rPr>
          <w:rFonts w:ascii="Times New Roman" w:eastAsia="SimSun" w:hAnsi="Times New Roman"/>
          <w:sz w:val="22"/>
          <w:szCs w:val="22"/>
          <w:lang w:eastAsia="zh-CN"/>
        </w:rPr>
        <w:t>layer-specific PS (W1) performs better than layer-common PS (W1) up to ~2-3%, especially in medium-high overhead regime (beta =0.75,1).  Meanwhile, Samsung consider that this issue is related to whether PS is implemented before or after SVD operation to extract layers. If it is done after SVD, then layer-specific PS may be needed.</w:t>
      </w:r>
    </w:p>
    <w:p w14:paraId="0B4356F8" w14:textId="77777777" w:rsidR="0037705F" w:rsidRPr="005036F6" w:rsidRDefault="0037705F" w:rsidP="009A03F2">
      <w:pPr>
        <w:autoSpaceDE w:val="0"/>
        <w:autoSpaceDN w:val="0"/>
        <w:adjustRightInd w:val="0"/>
        <w:snapToGrid w:val="0"/>
        <w:spacing w:beforeLines="50" w:before="120"/>
        <w:ind w:left="0" w:firstLine="0"/>
        <w:rPr>
          <w:rFonts w:ascii="Times New Roman" w:eastAsia="SimSun" w:hAnsi="Times New Roman"/>
          <w:sz w:val="22"/>
          <w:szCs w:val="22"/>
          <w:lang w:eastAsia="zh-CN"/>
        </w:rPr>
      </w:pPr>
      <w:r w:rsidRPr="005036F6">
        <w:rPr>
          <w:rFonts w:ascii="Times New Roman" w:eastAsia="SimSun" w:hAnsi="Times New Roman"/>
          <w:sz w:val="22"/>
          <w:szCs w:val="22"/>
          <w:lang w:eastAsia="zh-CN"/>
        </w:rPr>
        <w:t>Based on above companies view, the following proposal is suggested:</w:t>
      </w:r>
    </w:p>
    <w:p w14:paraId="316C18E0" w14:textId="77777777" w:rsidR="003062E8" w:rsidRPr="005036F6" w:rsidRDefault="00B473D8" w:rsidP="009A03F2">
      <w:pPr>
        <w:autoSpaceDE w:val="0"/>
        <w:autoSpaceDN w:val="0"/>
        <w:adjustRightInd w:val="0"/>
        <w:snapToGrid w:val="0"/>
        <w:spacing w:beforeLines="50" w:before="120"/>
        <w:ind w:left="0" w:firstLine="0"/>
        <w:jc w:val="both"/>
        <w:rPr>
          <w:rFonts w:ascii="Times New Roman" w:eastAsiaTheme="minorEastAsia" w:hAnsi="Times New Roman"/>
          <w:b/>
          <w:bCs/>
          <w:i/>
          <w:sz w:val="22"/>
          <w:szCs w:val="22"/>
          <w:lang w:eastAsia="zh-CN"/>
        </w:rPr>
      </w:pPr>
      <w:r w:rsidRPr="005036F6">
        <w:rPr>
          <w:rFonts w:ascii="Times New Roman" w:eastAsia="MS Mincho" w:hAnsi="Times New Roman"/>
          <w:b/>
          <w:i/>
          <w:sz w:val="22"/>
          <w:szCs w:val="22"/>
          <w:lang w:eastAsia="ja-JP"/>
        </w:rPr>
        <w:t>Proposal 9</w:t>
      </w:r>
      <w:r w:rsidR="003062E8" w:rsidRPr="005036F6">
        <w:rPr>
          <w:rFonts w:ascii="Times New Roman" w:eastAsia="MS Mincho" w:hAnsi="Times New Roman"/>
          <w:b/>
          <w:i/>
          <w:sz w:val="22"/>
          <w:szCs w:val="22"/>
          <w:lang w:eastAsia="ja-JP"/>
        </w:rPr>
        <w:t xml:space="preserve">: </w:t>
      </w:r>
      <w:r w:rsidR="00E340F1" w:rsidRPr="005036F6">
        <w:rPr>
          <w:rFonts w:ascii="Times New Roman" w:eastAsia="MS Mincho" w:hAnsi="Times New Roman"/>
          <w:b/>
          <w:i/>
          <w:sz w:val="22"/>
          <w:szCs w:val="22"/>
          <w:lang w:eastAsia="ja-JP"/>
        </w:rPr>
        <w:t>For Rel-17 PS codebook, s</w:t>
      </w:r>
      <w:r w:rsidR="003062E8" w:rsidRPr="005036F6">
        <w:rPr>
          <w:rFonts w:ascii="Times New Roman" w:eastAsia="MS Mincho" w:hAnsi="Times New Roman"/>
          <w:b/>
          <w:i/>
          <w:sz w:val="22"/>
          <w:szCs w:val="22"/>
          <w:lang w:eastAsia="ja-JP"/>
        </w:rPr>
        <w:t xml:space="preserve">upport </w:t>
      </w:r>
      <w:r w:rsidR="003062E8" w:rsidRPr="005036F6">
        <w:rPr>
          <w:rFonts w:ascii="Times New Roman" w:eastAsiaTheme="minorEastAsia" w:hAnsi="Times New Roman"/>
          <w:b/>
          <w:bCs/>
          <w:i/>
          <w:sz w:val="22"/>
          <w:szCs w:val="22"/>
          <w:lang w:eastAsia="zh-CN"/>
        </w:rPr>
        <w:t>layer-common port selection for rank 2.</w:t>
      </w:r>
    </w:p>
    <w:p w14:paraId="1B03065F" w14:textId="77777777" w:rsidR="00A14996" w:rsidRPr="005036F6" w:rsidRDefault="00A14996" w:rsidP="009A03F2">
      <w:pPr>
        <w:autoSpaceDE w:val="0"/>
        <w:autoSpaceDN w:val="0"/>
        <w:adjustRightInd w:val="0"/>
        <w:snapToGrid w:val="0"/>
        <w:spacing w:beforeLines="50" w:before="120"/>
        <w:ind w:left="0" w:firstLine="0"/>
        <w:jc w:val="both"/>
        <w:rPr>
          <w:rFonts w:ascii="Times New Roman" w:eastAsiaTheme="minorEastAsia" w:hAnsi="Times New Roman"/>
          <w:b/>
          <w:bCs/>
          <w:i/>
          <w:sz w:val="22"/>
          <w:szCs w:val="22"/>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654"/>
      </w:tblGrid>
      <w:tr w:rsidR="003062E8" w:rsidRPr="005036F6" w14:paraId="7550459B" w14:textId="77777777" w:rsidTr="00DB074A">
        <w:tc>
          <w:tcPr>
            <w:tcW w:w="1980" w:type="dxa"/>
            <w:shd w:val="clear" w:color="auto" w:fill="auto"/>
          </w:tcPr>
          <w:p w14:paraId="5E181871" w14:textId="77777777" w:rsidR="003062E8" w:rsidRPr="0000598C" w:rsidRDefault="003062E8"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Company</w:t>
            </w:r>
          </w:p>
        </w:tc>
        <w:tc>
          <w:tcPr>
            <w:tcW w:w="7654" w:type="dxa"/>
            <w:shd w:val="clear" w:color="auto" w:fill="auto"/>
          </w:tcPr>
          <w:p w14:paraId="5D6E8E27" w14:textId="77777777" w:rsidR="003062E8" w:rsidRPr="0000598C" w:rsidRDefault="003062E8"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Comments</w:t>
            </w:r>
          </w:p>
        </w:tc>
      </w:tr>
      <w:tr w:rsidR="003062E8" w:rsidRPr="005036F6" w14:paraId="6121ECE4" w14:textId="77777777" w:rsidTr="00DB074A">
        <w:tc>
          <w:tcPr>
            <w:tcW w:w="1980" w:type="dxa"/>
            <w:shd w:val="clear" w:color="auto" w:fill="auto"/>
          </w:tcPr>
          <w:p w14:paraId="238B4A8A" w14:textId="77777777" w:rsidR="003062E8" w:rsidRPr="0000598C" w:rsidRDefault="003062E8"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Mod</w:t>
            </w:r>
          </w:p>
        </w:tc>
        <w:tc>
          <w:tcPr>
            <w:tcW w:w="7654" w:type="dxa"/>
            <w:shd w:val="clear" w:color="auto" w:fill="auto"/>
          </w:tcPr>
          <w:p w14:paraId="31B75418" w14:textId="77777777" w:rsidR="003062E8" w:rsidRPr="0000598C" w:rsidRDefault="000C2415"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hAnsi="Times New Roman"/>
                <w:sz w:val="22"/>
                <w:szCs w:val="22"/>
              </w:rPr>
              <w:t xml:space="preserve">Proposal 9 is suggested based on the majority. </w:t>
            </w:r>
          </w:p>
        </w:tc>
      </w:tr>
      <w:tr w:rsidR="003062E8" w:rsidRPr="005036F6" w14:paraId="06DF5A3D" w14:textId="77777777" w:rsidTr="00DB074A">
        <w:tc>
          <w:tcPr>
            <w:tcW w:w="1980" w:type="dxa"/>
            <w:shd w:val="clear" w:color="auto" w:fill="auto"/>
          </w:tcPr>
          <w:p w14:paraId="6D89CE4D" w14:textId="77777777" w:rsidR="003062E8" w:rsidRPr="0000598C" w:rsidRDefault="003158DE" w:rsidP="009A03F2">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Apple</w:t>
            </w:r>
          </w:p>
        </w:tc>
        <w:tc>
          <w:tcPr>
            <w:tcW w:w="7654" w:type="dxa"/>
            <w:shd w:val="clear" w:color="auto" w:fill="auto"/>
          </w:tcPr>
          <w:p w14:paraId="5ABC5A41" w14:textId="77777777" w:rsidR="003062E8" w:rsidRPr="0000598C" w:rsidRDefault="003158DE" w:rsidP="009A03F2">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We are fine with the FL proposal</w:t>
            </w:r>
          </w:p>
        </w:tc>
      </w:tr>
      <w:tr w:rsidR="007C63D5" w:rsidRPr="005036F6" w14:paraId="474E7849" w14:textId="77777777" w:rsidTr="00DB074A">
        <w:tc>
          <w:tcPr>
            <w:tcW w:w="1980" w:type="dxa"/>
            <w:shd w:val="clear" w:color="auto" w:fill="auto"/>
          </w:tcPr>
          <w:p w14:paraId="41959BD8" w14:textId="77777777" w:rsidR="007C63D5" w:rsidRPr="0000598C" w:rsidRDefault="007C63D5" w:rsidP="007C63D5">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Nokia/NSB</w:t>
            </w:r>
          </w:p>
        </w:tc>
        <w:tc>
          <w:tcPr>
            <w:tcW w:w="7654" w:type="dxa"/>
            <w:shd w:val="clear" w:color="auto" w:fill="auto"/>
          </w:tcPr>
          <w:p w14:paraId="23888476" w14:textId="77777777" w:rsidR="007C63D5" w:rsidRPr="0000598C" w:rsidRDefault="007C63D5" w:rsidP="007C63D5">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Support</w:t>
            </w:r>
          </w:p>
        </w:tc>
      </w:tr>
      <w:tr w:rsidR="00947B5A" w:rsidRPr="005036F6" w14:paraId="0EBB972D" w14:textId="77777777" w:rsidTr="00DB074A">
        <w:tc>
          <w:tcPr>
            <w:tcW w:w="1980" w:type="dxa"/>
            <w:shd w:val="clear" w:color="auto" w:fill="auto"/>
          </w:tcPr>
          <w:p w14:paraId="2869650F" w14:textId="77777777" w:rsidR="00947B5A" w:rsidRDefault="00947B5A" w:rsidP="007C63D5">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Qualcomm</w:t>
            </w:r>
          </w:p>
        </w:tc>
        <w:tc>
          <w:tcPr>
            <w:tcW w:w="7654" w:type="dxa"/>
            <w:shd w:val="clear" w:color="auto" w:fill="auto"/>
          </w:tcPr>
          <w:p w14:paraId="6E56B06F" w14:textId="77777777" w:rsidR="00947B5A" w:rsidRDefault="00947B5A" w:rsidP="007C63D5">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Support</w:t>
            </w:r>
          </w:p>
        </w:tc>
      </w:tr>
      <w:tr w:rsidR="00BD2654" w:rsidRPr="005036F6" w14:paraId="7E5766B2" w14:textId="77777777" w:rsidTr="00DB074A">
        <w:tc>
          <w:tcPr>
            <w:tcW w:w="1980" w:type="dxa"/>
            <w:shd w:val="clear" w:color="auto" w:fill="auto"/>
          </w:tcPr>
          <w:p w14:paraId="4DA34EC5" w14:textId="77777777" w:rsidR="00BD2654" w:rsidRDefault="00BD2654" w:rsidP="00BD2654">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7654" w:type="dxa"/>
            <w:shd w:val="clear" w:color="auto" w:fill="auto"/>
          </w:tcPr>
          <w:p w14:paraId="0D11C8F7" w14:textId="77777777" w:rsidR="00BD2654" w:rsidRDefault="00BD2654" w:rsidP="00BD2654">
            <w:pPr>
              <w:autoSpaceDE w:val="0"/>
              <w:autoSpaceDN w:val="0"/>
              <w:adjustRightInd w:val="0"/>
              <w:snapToGrid w:val="0"/>
              <w:spacing w:beforeLines="50" w:before="120"/>
              <w:jc w:val="both"/>
              <w:rPr>
                <w:rFonts w:ascii="Times New Roman" w:hAnsi="Times New Roman"/>
                <w:sz w:val="22"/>
                <w:szCs w:val="22"/>
              </w:rPr>
            </w:pPr>
            <w:r>
              <w:rPr>
                <w:rFonts w:ascii="Times New Roman" w:eastAsiaTheme="minorEastAsia" w:hAnsi="Times New Roman" w:hint="eastAsia"/>
                <w:sz w:val="22"/>
                <w:szCs w:val="22"/>
                <w:lang w:eastAsia="zh-CN"/>
              </w:rPr>
              <w:t>W</w:t>
            </w:r>
            <w:r>
              <w:rPr>
                <w:rFonts w:ascii="Times New Roman" w:eastAsiaTheme="minorEastAsia" w:hAnsi="Times New Roman"/>
                <w:sz w:val="22"/>
                <w:szCs w:val="22"/>
                <w:lang w:eastAsia="zh-CN"/>
              </w:rPr>
              <w:t>e are okay with the proposal.</w:t>
            </w:r>
          </w:p>
        </w:tc>
      </w:tr>
      <w:tr w:rsidR="00D2297C" w:rsidRPr="005036F6" w14:paraId="4EC793BA" w14:textId="77777777" w:rsidTr="00DB074A">
        <w:tc>
          <w:tcPr>
            <w:tcW w:w="1980" w:type="dxa"/>
            <w:shd w:val="clear" w:color="auto" w:fill="auto"/>
          </w:tcPr>
          <w:p w14:paraId="7A0BB8FD" w14:textId="77777777" w:rsidR="00D2297C" w:rsidRDefault="00D2297C" w:rsidP="00BD2654">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D</w:t>
            </w:r>
            <w:r>
              <w:rPr>
                <w:rFonts w:ascii="Times New Roman" w:eastAsia="SimSun" w:hAnsi="Times New Roman"/>
                <w:sz w:val="22"/>
                <w:szCs w:val="22"/>
                <w:lang w:eastAsia="zh-CN"/>
              </w:rPr>
              <w:t>OCOMO</w:t>
            </w:r>
          </w:p>
        </w:tc>
        <w:tc>
          <w:tcPr>
            <w:tcW w:w="7654" w:type="dxa"/>
            <w:shd w:val="clear" w:color="auto" w:fill="auto"/>
          </w:tcPr>
          <w:p w14:paraId="2EC4CBB4" w14:textId="77777777" w:rsidR="00D2297C" w:rsidRDefault="00D2297C" w:rsidP="00BD2654">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the proposal</w:t>
            </w:r>
          </w:p>
        </w:tc>
      </w:tr>
      <w:tr w:rsidR="00EE5F76" w:rsidRPr="005036F6" w14:paraId="56E872CF" w14:textId="77777777" w:rsidTr="00DB074A">
        <w:tc>
          <w:tcPr>
            <w:tcW w:w="1980" w:type="dxa"/>
            <w:shd w:val="clear" w:color="auto" w:fill="auto"/>
          </w:tcPr>
          <w:p w14:paraId="597B3085" w14:textId="77777777" w:rsidR="00EE5F76" w:rsidRDefault="00EE5F76" w:rsidP="00BD2654">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OPPO</w:t>
            </w:r>
          </w:p>
        </w:tc>
        <w:tc>
          <w:tcPr>
            <w:tcW w:w="7654" w:type="dxa"/>
            <w:shd w:val="clear" w:color="auto" w:fill="auto"/>
          </w:tcPr>
          <w:p w14:paraId="66013202" w14:textId="77777777" w:rsidR="00EE5F76" w:rsidRDefault="00EE5F76" w:rsidP="00BD2654">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61376F" w:rsidRPr="005036F6" w14:paraId="1E664319" w14:textId="77777777" w:rsidTr="00DB074A">
        <w:tc>
          <w:tcPr>
            <w:tcW w:w="1980" w:type="dxa"/>
            <w:tcBorders>
              <w:top w:val="single" w:sz="4" w:space="0" w:color="auto"/>
              <w:left w:val="single" w:sz="4" w:space="0" w:color="auto"/>
              <w:bottom w:val="single" w:sz="4" w:space="0" w:color="auto"/>
              <w:right w:val="single" w:sz="4" w:space="0" w:color="auto"/>
            </w:tcBorders>
            <w:shd w:val="clear" w:color="auto" w:fill="auto"/>
          </w:tcPr>
          <w:p w14:paraId="2E89413F" w14:textId="77777777" w:rsidR="0061376F" w:rsidRDefault="0061376F" w:rsidP="0061376F">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6298E3C1" w14:textId="77777777" w:rsidR="0061376F" w:rsidRDefault="0061376F" w:rsidP="0061376F">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033FE4" w:rsidRPr="005036F6" w14:paraId="0958BCFF" w14:textId="77777777" w:rsidTr="00DB074A">
        <w:tc>
          <w:tcPr>
            <w:tcW w:w="1980" w:type="dxa"/>
            <w:tcBorders>
              <w:top w:val="single" w:sz="4" w:space="0" w:color="auto"/>
              <w:left w:val="single" w:sz="4" w:space="0" w:color="auto"/>
              <w:bottom w:val="single" w:sz="4" w:space="0" w:color="auto"/>
              <w:right w:val="single" w:sz="4" w:space="0" w:color="auto"/>
            </w:tcBorders>
            <w:shd w:val="clear" w:color="auto" w:fill="auto"/>
          </w:tcPr>
          <w:p w14:paraId="5428E3B5" w14:textId="77777777" w:rsidR="00033FE4" w:rsidRDefault="00033FE4" w:rsidP="0061376F">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Intel</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3FB4777D" w14:textId="77777777" w:rsidR="00033FE4" w:rsidRDefault="00033FE4" w:rsidP="0061376F">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F1142F" w:rsidRPr="005036F6" w14:paraId="3CBEC8BD" w14:textId="77777777" w:rsidTr="00DB074A">
        <w:tc>
          <w:tcPr>
            <w:tcW w:w="1980" w:type="dxa"/>
            <w:tcBorders>
              <w:top w:val="single" w:sz="4" w:space="0" w:color="auto"/>
              <w:left w:val="single" w:sz="4" w:space="0" w:color="auto"/>
              <w:bottom w:val="single" w:sz="4" w:space="0" w:color="auto"/>
              <w:right w:val="single" w:sz="4" w:space="0" w:color="auto"/>
            </w:tcBorders>
            <w:shd w:val="clear" w:color="auto" w:fill="auto"/>
          </w:tcPr>
          <w:p w14:paraId="2C573A29" w14:textId="77777777" w:rsidR="00F1142F" w:rsidRDefault="00F1142F" w:rsidP="0061376F">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Fraunhofer IIS/HHI</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295F013A" w14:textId="77777777" w:rsidR="00F1142F" w:rsidRDefault="00F1142F" w:rsidP="0061376F">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Support </w:t>
            </w:r>
          </w:p>
        </w:tc>
      </w:tr>
      <w:tr w:rsidR="004C5F05" w:rsidRPr="005036F6" w14:paraId="4C9A00DC" w14:textId="77777777" w:rsidTr="00DB074A">
        <w:tc>
          <w:tcPr>
            <w:tcW w:w="1980" w:type="dxa"/>
            <w:tcBorders>
              <w:top w:val="single" w:sz="4" w:space="0" w:color="auto"/>
              <w:left w:val="single" w:sz="4" w:space="0" w:color="auto"/>
              <w:bottom w:val="single" w:sz="4" w:space="0" w:color="auto"/>
              <w:right w:val="single" w:sz="4" w:space="0" w:color="auto"/>
            </w:tcBorders>
            <w:shd w:val="clear" w:color="auto" w:fill="auto"/>
          </w:tcPr>
          <w:p w14:paraId="6D2E147C" w14:textId="49F747FB" w:rsidR="004C5F05" w:rsidRDefault="004C5F05" w:rsidP="0061376F">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lastRenderedPageBreak/>
              <w:t>Samsung</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1BD4C519" w14:textId="48FB3E48" w:rsidR="004C5F05" w:rsidRDefault="004C5F05" w:rsidP="004C5F05">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our view, for some parameter values, e.g. K1=P/2, layer-specific can be beneficial since the selected ports are likely to be different for different layers. Also, for rank 3-4, K1 value can be smaller than that for rank 1-2 (we haven’t this yet), hence layer-specific port selection may also be needed/beneficial for rank 3-4. So, we prefer to discuss this issue when we discuss parameter combinations (supported K1 values and rank 3-4).</w:t>
            </w:r>
          </w:p>
        </w:tc>
      </w:tr>
      <w:tr w:rsidR="007C6BD2" w:rsidRPr="005036F6" w14:paraId="4E9056AE" w14:textId="77777777" w:rsidTr="00DB074A">
        <w:tc>
          <w:tcPr>
            <w:tcW w:w="1980" w:type="dxa"/>
            <w:tcBorders>
              <w:top w:val="single" w:sz="4" w:space="0" w:color="auto"/>
              <w:left w:val="single" w:sz="4" w:space="0" w:color="auto"/>
              <w:bottom w:val="single" w:sz="4" w:space="0" w:color="auto"/>
              <w:right w:val="single" w:sz="4" w:space="0" w:color="auto"/>
            </w:tcBorders>
            <w:shd w:val="clear" w:color="auto" w:fill="auto"/>
          </w:tcPr>
          <w:p w14:paraId="4AD44892" w14:textId="2829C3C9" w:rsidR="007C6BD2" w:rsidRDefault="007C6BD2" w:rsidP="0061376F">
            <w:pPr>
              <w:autoSpaceDE w:val="0"/>
              <w:autoSpaceDN w:val="0"/>
              <w:adjustRightInd w:val="0"/>
              <w:snapToGrid w:val="0"/>
              <w:spacing w:beforeLines="50" w:before="120"/>
              <w:jc w:val="both"/>
              <w:rPr>
                <w:rFonts w:ascii="Times New Roman" w:eastAsia="SimSun" w:hAnsi="Times New Roman"/>
                <w:sz w:val="22"/>
                <w:szCs w:val="22"/>
                <w:lang w:eastAsia="zh-CN"/>
              </w:rPr>
            </w:pPr>
            <w:proofErr w:type="spellStart"/>
            <w:r>
              <w:rPr>
                <w:rFonts w:ascii="Times New Roman" w:eastAsia="SimSun" w:hAnsi="Times New Roman"/>
                <w:sz w:val="22"/>
                <w:szCs w:val="22"/>
                <w:lang w:eastAsia="zh-CN"/>
              </w:rPr>
              <w:t>MedaTek</w:t>
            </w:r>
            <w:proofErr w:type="spellEnd"/>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4CF0D7B7" w14:textId="31644A3F" w:rsidR="007C6BD2" w:rsidRDefault="007C6BD2" w:rsidP="004C5F05">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EF15A4" w:rsidRPr="005036F6" w14:paraId="419B9B81" w14:textId="77777777" w:rsidTr="00DB074A">
        <w:tc>
          <w:tcPr>
            <w:tcW w:w="1980" w:type="dxa"/>
            <w:tcBorders>
              <w:top w:val="single" w:sz="4" w:space="0" w:color="auto"/>
              <w:left w:val="single" w:sz="4" w:space="0" w:color="auto"/>
              <w:bottom w:val="single" w:sz="4" w:space="0" w:color="auto"/>
              <w:right w:val="single" w:sz="4" w:space="0" w:color="auto"/>
            </w:tcBorders>
            <w:shd w:val="clear" w:color="auto" w:fill="auto"/>
          </w:tcPr>
          <w:p w14:paraId="2F4F83C1" w14:textId="09A97B9C" w:rsidR="00EF15A4" w:rsidRPr="00EF15A4" w:rsidRDefault="00EF15A4" w:rsidP="0061376F">
            <w:pPr>
              <w:autoSpaceDE w:val="0"/>
              <w:autoSpaceDN w:val="0"/>
              <w:adjustRightInd w:val="0"/>
              <w:snapToGrid w:val="0"/>
              <w:spacing w:beforeLines="50" w:before="120"/>
              <w:jc w:val="both"/>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LG</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187E5550" w14:textId="45F7B7AF" w:rsidR="00EF15A4" w:rsidRPr="00EF15A4" w:rsidRDefault="00EF15A4" w:rsidP="004C5F05">
            <w:pPr>
              <w:autoSpaceDE w:val="0"/>
              <w:autoSpaceDN w:val="0"/>
              <w:adjustRightInd w:val="0"/>
              <w:snapToGrid w:val="0"/>
              <w:spacing w:beforeLines="50" w:before="120"/>
              <w:ind w:left="0" w:firstLine="0"/>
              <w:jc w:val="both"/>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Fine with the proposal</w:t>
            </w:r>
          </w:p>
        </w:tc>
      </w:tr>
      <w:tr w:rsidR="00C30C01" w:rsidRPr="005036F6" w14:paraId="3FCB34F7" w14:textId="77777777" w:rsidTr="00DB074A">
        <w:tc>
          <w:tcPr>
            <w:tcW w:w="1980" w:type="dxa"/>
            <w:tcBorders>
              <w:top w:val="single" w:sz="4" w:space="0" w:color="auto"/>
              <w:left w:val="single" w:sz="4" w:space="0" w:color="auto"/>
              <w:bottom w:val="single" w:sz="4" w:space="0" w:color="auto"/>
              <w:right w:val="single" w:sz="4" w:space="0" w:color="auto"/>
            </w:tcBorders>
            <w:shd w:val="clear" w:color="auto" w:fill="auto"/>
          </w:tcPr>
          <w:p w14:paraId="422768D5" w14:textId="2AACCC27" w:rsidR="00C30C01" w:rsidRPr="00C30C01" w:rsidRDefault="00C30C01" w:rsidP="0061376F">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CATT</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7CED89C5" w14:textId="766D7B97" w:rsidR="00C30C01" w:rsidRPr="00C30C01" w:rsidRDefault="00C30C01" w:rsidP="004C5F05">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Support</w:t>
            </w:r>
          </w:p>
        </w:tc>
      </w:tr>
      <w:tr w:rsidR="003A521E" w:rsidRPr="005036F6" w14:paraId="4587E972" w14:textId="77777777" w:rsidTr="00DB074A">
        <w:tc>
          <w:tcPr>
            <w:tcW w:w="1980" w:type="dxa"/>
            <w:tcBorders>
              <w:top w:val="single" w:sz="4" w:space="0" w:color="auto"/>
              <w:left w:val="single" w:sz="4" w:space="0" w:color="auto"/>
              <w:bottom w:val="single" w:sz="4" w:space="0" w:color="auto"/>
              <w:right w:val="single" w:sz="4" w:space="0" w:color="auto"/>
            </w:tcBorders>
            <w:shd w:val="clear" w:color="auto" w:fill="auto"/>
          </w:tcPr>
          <w:p w14:paraId="58AA6DFC" w14:textId="4052CAA8" w:rsidR="003A521E" w:rsidRDefault="003A521E" w:rsidP="0061376F">
            <w:pPr>
              <w:autoSpaceDE w:val="0"/>
              <w:autoSpaceDN w:val="0"/>
              <w:adjustRightInd w:val="0"/>
              <w:snapToGrid w:val="0"/>
              <w:spacing w:beforeLines="50" w:before="120"/>
              <w:jc w:val="both"/>
              <w:rPr>
                <w:rFonts w:ascii="Times New Roman" w:eastAsiaTheme="minorEastAsia" w:hAnsi="Times New Roman" w:hint="eastAsia"/>
                <w:sz w:val="22"/>
                <w:szCs w:val="22"/>
                <w:lang w:eastAsia="zh-CN"/>
              </w:rPr>
            </w:pPr>
            <w:r>
              <w:rPr>
                <w:rFonts w:ascii="Times New Roman" w:eastAsiaTheme="minorEastAsia" w:hAnsi="Times New Roman"/>
                <w:sz w:val="22"/>
                <w:szCs w:val="22"/>
                <w:lang w:eastAsia="zh-CN"/>
              </w:rPr>
              <w:t>Ericsson</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1D4A46B9" w14:textId="2C67AF5E" w:rsidR="003A521E" w:rsidRDefault="003A521E" w:rsidP="004C5F05">
            <w:pPr>
              <w:autoSpaceDE w:val="0"/>
              <w:autoSpaceDN w:val="0"/>
              <w:adjustRightInd w:val="0"/>
              <w:snapToGrid w:val="0"/>
              <w:spacing w:beforeLines="50" w:before="120"/>
              <w:ind w:left="0" w:firstLine="0"/>
              <w:jc w:val="both"/>
              <w:rPr>
                <w:rFonts w:ascii="Times New Roman" w:eastAsiaTheme="minorEastAsia" w:hAnsi="Times New Roman" w:hint="eastAsia"/>
                <w:sz w:val="22"/>
                <w:szCs w:val="22"/>
                <w:lang w:eastAsia="zh-CN"/>
              </w:rPr>
            </w:pPr>
            <w:r>
              <w:rPr>
                <w:rFonts w:ascii="Times New Roman" w:eastAsiaTheme="minorEastAsia" w:hAnsi="Times New Roman"/>
                <w:sz w:val="22"/>
                <w:szCs w:val="22"/>
                <w:lang w:eastAsia="zh-CN"/>
              </w:rPr>
              <w:t>Support</w:t>
            </w:r>
          </w:p>
        </w:tc>
      </w:tr>
    </w:tbl>
    <w:p w14:paraId="7E27DD1D" w14:textId="77777777" w:rsidR="000C2415" w:rsidRPr="005036F6" w:rsidRDefault="000C2415" w:rsidP="009A03F2">
      <w:pPr>
        <w:spacing w:beforeLines="50" w:before="120"/>
        <w:ind w:left="0" w:firstLine="0"/>
        <w:jc w:val="both"/>
        <w:rPr>
          <w:rFonts w:ascii="Times New Roman" w:eastAsia="SimSun" w:hAnsi="Times New Roman"/>
          <w:sz w:val="22"/>
          <w:szCs w:val="22"/>
          <w:lang w:val="en-US" w:eastAsia="zh-CN"/>
        </w:rPr>
      </w:pPr>
    </w:p>
    <w:p w14:paraId="5A5A954C" w14:textId="77777777" w:rsidR="003062E8" w:rsidRPr="005036F6" w:rsidRDefault="000C2415" w:rsidP="009A03F2">
      <w:pPr>
        <w:spacing w:beforeLines="50" w:before="120"/>
        <w:ind w:left="0" w:firstLine="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 xml:space="preserve">With regarding to </w:t>
      </w:r>
      <w:r w:rsidR="003062E8" w:rsidRPr="005036F6">
        <w:rPr>
          <w:rFonts w:ascii="Times New Roman" w:eastAsia="SimSun" w:hAnsi="Times New Roman"/>
          <w:sz w:val="22"/>
          <w:szCs w:val="22"/>
          <w:lang w:val="en-US" w:eastAsia="zh-CN"/>
        </w:rPr>
        <w:t>the relationship between N and Mv, and FD basis selection is layer-common or layer-specific for rank 2</w:t>
      </w:r>
      <w:r w:rsidRPr="005036F6">
        <w:rPr>
          <w:rFonts w:ascii="Times New Roman" w:eastAsia="SimSun" w:hAnsi="Times New Roman"/>
          <w:sz w:val="22"/>
          <w:szCs w:val="22"/>
          <w:lang w:val="en-US" w:eastAsia="zh-CN"/>
        </w:rPr>
        <w:t xml:space="preserve">, companies’ </w:t>
      </w:r>
      <w:r w:rsidR="003062E8" w:rsidRPr="005036F6">
        <w:rPr>
          <w:rFonts w:ascii="Times New Roman" w:eastAsia="SimSun" w:hAnsi="Times New Roman"/>
          <w:sz w:val="22"/>
          <w:szCs w:val="22"/>
          <w:lang w:val="en-US" w:eastAsia="zh-CN"/>
        </w:rPr>
        <w:t>views are listed in the following table.</w:t>
      </w:r>
    </w:p>
    <w:p w14:paraId="601E76E0" w14:textId="77777777" w:rsidR="003062E8" w:rsidRPr="005036F6" w:rsidRDefault="003062E8" w:rsidP="009A03F2">
      <w:pPr>
        <w:pStyle w:val="Caption"/>
        <w:spacing w:beforeLines="50" w:after="0"/>
        <w:jc w:val="center"/>
        <w:rPr>
          <w:sz w:val="22"/>
          <w:szCs w:val="22"/>
          <w:lang w:val="en-US"/>
        </w:rPr>
      </w:pPr>
      <w:r w:rsidRPr="005036F6">
        <w:rPr>
          <w:sz w:val="22"/>
          <w:szCs w:val="22"/>
        </w:rPr>
        <w:t xml:space="preserve">Table </w:t>
      </w:r>
      <w:r w:rsidR="00B473D8" w:rsidRPr="005036F6">
        <w:rPr>
          <w:sz w:val="22"/>
          <w:szCs w:val="22"/>
        </w:rPr>
        <w:t>10</w:t>
      </w:r>
      <w:r w:rsidRPr="005036F6">
        <w:rPr>
          <w:sz w:val="22"/>
          <w:szCs w:val="22"/>
        </w:rPr>
        <w:t xml:space="preserve"> The relationship between N and Mv, and FD basis selection</w:t>
      </w:r>
    </w:p>
    <w:tbl>
      <w:tblPr>
        <w:tblStyle w:val="TableGrid"/>
        <w:tblW w:w="0" w:type="auto"/>
        <w:tblLook w:val="04A0" w:firstRow="1" w:lastRow="0" w:firstColumn="1" w:lastColumn="0" w:noHBand="0" w:noVBand="1"/>
      </w:tblPr>
      <w:tblGrid>
        <w:gridCol w:w="3114"/>
        <w:gridCol w:w="6481"/>
      </w:tblGrid>
      <w:tr w:rsidR="003062E8" w:rsidRPr="005036F6" w14:paraId="60860DF2" w14:textId="77777777" w:rsidTr="004E7872">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BC3494B" w14:textId="77777777" w:rsidR="003062E8" w:rsidRPr="005036F6" w:rsidRDefault="003062E8" w:rsidP="00622541">
            <w:pPr>
              <w:pStyle w:val="ListParagraph"/>
              <w:autoSpaceDE w:val="0"/>
              <w:autoSpaceDN w:val="0"/>
              <w:adjustRightInd w:val="0"/>
              <w:snapToGrid w:val="0"/>
              <w:spacing w:beforeLines="50" w:before="120"/>
              <w:ind w:left="2240"/>
              <w:rPr>
                <w:rFonts w:ascii="Times New Roman" w:eastAsiaTheme="minorEastAsia" w:hAnsi="Times New Roman"/>
                <w:b/>
                <w:sz w:val="22"/>
                <w:szCs w:val="22"/>
                <w:lang w:val="en-US" w:eastAsia="zh-CN"/>
              </w:rPr>
            </w:pPr>
            <w:r w:rsidRPr="005036F6">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DDF7486" w14:textId="77777777" w:rsidR="003062E8" w:rsidRPr="005036F6" w:rsidRDefault="003062E8" w:rsidP="00622541">
            <w:pPr>
              <w:pStyle w:val="ListParagraph"/>
              <w:autoSpaceDE w:val="0"/>
              <w:autoSpaceDN w:val="0"/>
              <w:adjustRightInd w:val="0"/>
              <w:snapToGrid w:val="0"/>
              <w:spacing w:beforeLines="50" w:before="120"/>
              <w:ind w:left="2240"/>
              <w:rPr>
                <w:rFonts w:ascii="Times New Roman" w:eastAsiaTheme="minorEastAsia" w:hAnsi="Times New Roman"/>
                <w:b/>
                <w:sz w:val="22"/>
                <w:szCs w:val="22"/>
                <w:lang w:val="en-US" w:eastAsia="zh-CN"/>
              </w:rPr>
            </w:pPr>
            <w:r w:rsidRPr="005036F6">
              <w:rPr>
                <w:rFonts w:ascii="Times New Roman" w:eastAsiaTheme="minorEastAsia" w:hAnsi="Times New Roman"/>
                <w:b/>
                <w:sz w:val="22"/>
                <w:szCs w:val="22"/>
                <w:lang w:val="en-US" w:eastAsia="zh-CN"/>
              </w:rPr>
              <w:t>Companies</w:t>
            </w:r>
          </w:p>
        </w:tc>
      </w:tr>
      <w:tr w:rsidR="006F4FD2" w:rsidRPr="005036F6" w14:paraId="2DB363D5" w14:textId="77777777" w:rsidTr="004E7872">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11D1F1E1" w14:textId="77777777" w:rsidR="006F4FD2" w:rsidRPr="005036F6" w:rsidRDefault="006F4FD2" w:rsidP="00622541">
            <w:pPr>
              <w:autoSpaceDE w:val="0"/>
              <w:autoSpaceDN w:val="0"/>
              <w:adjustRightInd w:val="0"/>
              <w:snapToGrid w:val="0"/>
              <w:spacing w:beforeLines="50" w:before="120"/>
              <w:ind w:leftChars="39" w:left="78" w:firstLine="0"/>
              <w:rPr>
                <w:rFonts w:ascii="Times New Roman" w:eastAsiaTheme="minorEastAsia" w:hAnsi="Times New Roman"/>
                <w:b/>
                <w:iCs/>
                <w:sz w:val="22"/>
                <w:szCs w:val="22"/>
                <w:lang w:eastAsia="zh-CN"/>
              </w:rPr>
            </w:pPr>
            <w:r w:rsidRPr="0000598C">
              <w:rPr>
                <w:rFonts w:ascii="Times New Roman" w:eastAsia="Times New Roman" w:hAnsi="Times New Roman"/>
                <w:b/>
                <w:color w:val="000000"/>
                <w:sz w:val="22"/>
                <w:szCs w:val="22"/>
                <w:lang w:eastAsia="x-none"/>
              </w:rPr>
              <w:t>Alt 1: N= M</w:t>
            </w:r>
            <w:r w:rsidRPr="0000598C">
              <w:rPr>
                <w:rFonts w:ascii="Times New Roman" w:eastAsia="Times New Roman" w:hAnsi="Times New Roman"/>
                <w:b/>
                <w:color w:val="000000"/>
                <w:sz w:val="22"/>
                <w:szCs w:val="22"/>
                <w:vertAlign w:val="subscript"/>
                <w:lang w:eastAsia="x-none"/>
              </w:rPr>
              <w:t>v</w:t>
            </w:r>
            <w:r w:rsidRPr="0000598C">
              <w:rPr>
                <w:rFonts w:ascii="Times New Roman" w:eastAsia="Times New Roman" w:hAnsi="Times New Roman"/>
                <w:b/>
                <w:color w:val="000000"/>
                <w:sz w:val="22"/>
                <w:szCs w:val="22"/>
                <w:lang w:eastAsia="x-none"/>
              </w:rPr>
              <w:t xml:space="preserve"> always, no UE reporting of </w:t>
            </w:r>
            <w:proofErr w:type="spellStart"/>
            <w:r w:rsidRPr="0000598C">
              <w:rPr>
                <w:rFonts w:ascii="Times New Roman" w:eastAsia="Times New Roman" w:hAnsi="Times New Roman"/>
                <w:b/>
                <w:color w:val="000000"/>
                <w:sz w:val="22"/>
                <w:szCs w:val="22"/>
                <w:lang w:eastAsia="x-none"/>
              </w:rPr>
              <w:t>W</w:t>
            </w:r>
            <w:r w:rsidRPr="0000598C">
              <w:rPr>
                <w:rFonts w:ascii="Times New Roman" w:eastAsia="Times New Roman" w:hAnsi="Times New Roman"/>
                <w:b/>
                <w:color w:val="000000"/>
                <w:sz w:val="22"/>
                <w:szCs w:val="22"/>
                <w:vertAlign w:val="subscript"/>
                <w:lang w:eastAsia="x-none"/>
              </w:rPr>
              <w:t>f</w:t>
            </w:r>
            <w:proofErr w:type="spellEnd"/>
            <w:r w:rsidR="002F289D" w:rsidRPr="0000598C">
              <w:rPr>
                <w:rFonts w:ascii="Times New Roman" w:eastAsia="Times New Roman" w:hAnsi="Times New Roman"/>
                <w:b/>
                <w:color w:val="000000"/>
                <w:sz w:val="22"/>
                <w:szCs w:val="22"/>
                <w:vertAlign w:val="subscript"/>
                <w:lang w:eastAsia="x-none"/>
              </w:rPr>
              <w:t xml:space="preserve"> .</w:t>
            </w:r>
            <w:r w:rsidR="002F289D" w:rsidRPr="0000598C">
              <w:rPr>
                <w:rFonts w:ascii="Times New Roman" w:eastAsia="Times New Roman" w:hAnsi="Times New Roman"/>
                <w:b/>
                <w:color w:val="000000"/>
                <w:sz w:val="22"/>
                <w:szCs w:val="22"/>
                <w:lang w:eastAsia="x-none"/>
              </w:rPr>
              <w:t xml:space="preserve"> (5)</w:t>
            </w:r>
          </w:p>
        </w:tc>
        <w:tc>
          <w:tcPr>
            <w:tcW w:w="6481" w:type="dxa"/>
            <w:tcBorders>
              <w:top w:val="single" w:sz="4" w:space="0" w:color="000000"/>
              <w:left w:val="single" w:sz="4" w:space="0" w:color="000000"/>
              <w:bottom w:val="single" w:sz="4" w:space="0" w:color="000000"/>
              <w:right w:val="single" w:sz="4" w:space="0" w:color="000000"/>
            </w:tcBorders>
            <w:vAlign w:val="center"/>
          </w:tcPr>
          <w:p w14:paraId="3E390CF8" w14:textId="77777777" w:rsidR="006F4FD2" w:rsidRPr="005036F6" w:rsidRDefault="006F4FD2" w:rsidP="009A03F2">
            <w:pPr>
              <w:spacing w:beforeLines="50" w:before="120"/>
              <w:ind w:left="0" w:firstLine="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OPPO, Qualcomm, Samsung(rank1-2, N=Mv), MTK(1</w:t>
            </w:r>
            <w:r w:rsidRPr="005036F6">
              <w:rPr>
                <w:rFonts w:ascii="Times New Roman" w:eastAsia="SimSun" w:hAnsi="Times New Roman"/>
                <w:sz w:val="22"/>
                <w:szCs w:val="22"/>
                <w:vertAlign w:val="superscript"/>
                <w:lang w:val="en-US" w:eastAsia="zh-CN"/>
              </w:rPr>
              <w:t>st</w:t>
            </w:r>
            <w:r w:rsidRPr="005036F6">
              <w:rPr>
                <w:rFonts w:ascii="Times New Roman" w:eastAsia="SimSun" w:hAnsi="Times New Roman"/>
                <w:sz w:val="22"/>
                <w:szCs w:val="22"/>
                <w:lang w:val="en-US" w:eastAsia="zh-CN"/>
              </w:rPr>
              <w:t>), Intel(1</w:t>
            </w:r>
            <w:r w:rsidRPr="005036F6">
              <w:rPr>
                <w:rFonts w:ascii="Times New Roman" w:eastAsia="SimSun" w:hAnsi="Times New Roman"/>
                <w:sz w:val="22"/>
                <w:szCs w:val="22"/>
                <w:vertAlign w:val="superscript"/>
                <w:lang w:val="en-US" w:eastAsia="zh-CN"/>
              </w:rPr>
              <w:t>st</w:t>
            </w:r>
            <w:r w:rsidRPr="005036F6">
              <w:rPr>
                <w:rFonts w:ascii="Times New Roman" w:eastAsia="SimSun" w:hAnsi="Times New Roman"/>
                <w:sz w:val="22"/>
                <w:szCs w:val="22"/>
                <w:lang w:val="en-US" w:eastAsia="zh-CN"/>
              </w:rPr>
              <w:t>)</w:t>
            </w:r>
          </w:p>
        </w:tc>
      </w:tr>
      <w:tr w:rsidR="006F4FD2" w:rsidRPr="005036F6" w14:paraId="4F1E1DD0" w14:textId="77777777" w:rsidTr="004E7872">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56099EC5" w14:textId="77777777" w:rsidR="006F4FD2" w:rsidRPr="005036F6" w:rsidRDefault="006F4FD2" w:rsidP="00622541">
            <w:pPr>
              <w:autoSpaceDE w:val="0"/>
              <w:autoSpaceDN w:val="0"/>
              <w:adjustRightInd w:val="0"/>
              <w:snapToGrid w:val="0"/>
              <w:spacing w:beforeLines="50" w:before="120"/>
              <w:ind w:leftChars="39" w:left="78" w:firstLine="0"/>
              <w:rPr>
                <w:rFonts w:ascii="Times New Roman" w:eastAsiaTheme="minorEastAsia" w:hAnsi="Times New Roman"/>
                <w:b/>
                <w:iCs/>
                <w:sz w:val="22"/>
                <w:szCs w:val="22"/>
                <w:lang w:eastAsia="zh-CN"/>
              </w:rPr>
            </w:pPr>
            <w:r w:rsidRPr="0000598C">
              <w:rPr>
                <w:rFonts w:ascii="Times New Roman" w:eastAsia="Times New Roman" w:hAnsi="Times New Roman"/>
                <w:b/>
                <w:color w:val="000000"/>
                <w:sz w:val="22"/>
                <w:szCs w:val="22"/>
                <w:lang w:eastAsia="x-none"/>
              </w:rPr>
              <w:t>Alt 2-1: N &gt;= M</w:t>
            </w:r>
            <w:r w:rsidRPr="0000598C">
              <w:rPr>
                <w:rFonts w:ascii="Times New Roman" w:eastAsia="Times New Roman" w:hAnsi="Times New Roman"/>
                <w:b/>
                <w:color w:val="000000"/>
                <w:sz w:val="22"/>
                <w:szCs w:val="22"/>
                <w:vertAlign w:val="subscript"/>
                <w:lang w:eastAsia="x-none"/>
              </w:rPr>
              <w:t>v</w:t>
            </w:r>
            <w:r w:rsidRPr="0000598C">
              <w:rPr>
                <w:rFonts w:ascii="Times New Roman" w:eastAsia="Times New Roman" w:hAnsi="Times New Roman"/>
                <w:b/>
                <w:color w:val="000000"/>
                <w:sz w:val="22"/>
                <w:szCs w:val="22"/>
                <w:lang w:eastAsia="x-none"/>
              </w:rPr>
              <w:t xml:space="preserve">, </w:t>
            </w:r>
            <w:proofErr w:type="spellStart"/>
            <w:r w:rsidRPr="0000598C">
              <w:rPr>
                <w:rFonts w:ascii="Times New Roman" w:eastAsia="Times New Roman" w:hAnsi="Times New Roman"/>
                <w:b/>
                <w:color w:val="000000"/>
                <w:sz w:val="22"/>
                <w:szCs w:val="22"/>
                <w:lang w:eastAsia="x-none"/>
              </w:rPr>
              <w:t>W</w:t>
            </w:r>
            <w:r w:rsidRPr="0000598C">
              <w:rPr>
                <w:rFonts w:ascii="Times New Roman" w:eastAsia="Times New Roman" w:hAnsi="Times New Roman"/>
                <w:b/>
                <w:color w:val="000000"/>
                <w:sz w:val="22"/>
                <w:szCs w:val="22"/>
                <w:vertAlign w:val="subscript"/>
                <w:lang w:eastAsia="x-none"/>
              </w:rPr>
              <w:t>f</w:t>
            </w:r>
            <w:proofErr w:type="spellEnd"/>
            <w:r w:rsidRPr="0000598C">
              <w:rPr>
                <w:rFonts w:ascii="Times New Roman" w:eastAsia="Times New Roman" w:hAnsi="Times New Roman"/>
                <w:b/>
                <w:color w:val="000000"/>
                <w:sz w:val="22"/>
                <w:szCs w:val="22"/>
                <w:vertAlign w:val="subscript"/>
                <w:lang w:eastAsia="x-none"/>
              </w:rPr>
              <w:t xml:space="preserve">  </w:t>
            </w:r>
            <w:r w:rsidRPr="0000598C">
              <w:rPr>
                <w:rFonts w:ascii="Times New Roman" w:eastAsia="Times New Roman" w:hAnsi="Times New Roman"/>
                <w:b/>
                <w:color w:val="000000"/>
                <w:sz w:val="22"/>
                <w:szCs w:val="22"/>
                <w:lang w:eastAsia="x-none"/>
              </w:rPr>
              <w:t>is layer-common and reported by UE for N&gt;M</w:t>
            </w:r>
            <w:r w:rsidRPr="0000598C">
              <w:rPr>
                <w:rFonts w:ascii="Times New Roman" w:eastAsia="Times New Roman" w:hAnsi="Times New Roman"/>
                <w:b/>
                <w:color w:val="000000"/>
                <w:sz w:val="22"/>
                <w:szCs w:val="22"/>
                <w:vertAlign w:val="subscript"/>
                <w:lang w:eastAsia="x-none"/>
              </w:rPr>
              <w:t>v</w:t>
            </w:r>
            <w:r w:rsidRPr="0000598C">
              <w:rPr>
                <w:rFonts w:ascii="Times New Roman" w:eastAsia="Times New Roman" w:hAnsi="Times New Roman"/>
                <w:b/>
                <w:color w:val="000000"/>
                <w:sz w:val="22"/>
                <w:szCs w:val="22"/>
                <w:lang w:eastAsia="x-none"/>
              </w:rPr>
              <w:t>.</w:t>
            </w:r>
            <w:r w:rsidR="002F289D" w:rsidRPr="0000598C">
              <w:rPr>
                <w:rFonts w:ascii="Times New Roman" w:eastAsia="Times New Roman" w:hAnsi="Times New Roman"/>
                <w:b/>
                <w:color w:val="000000"/>
                <w:sz w:val="22"/>
                <w:szCs w:val="22"/>
                <w:lang w:eastAsia="x-none"/>
              </w:rPr>
              <w:t xml:space="preserve"> (9)</w:t>
            </w:r>
          </w:p>
        </w:tc>
        <w:tc>
          <w:tcPr>
            <w:tcW w:w="6481" w:type="dxa"/>
            <w:tcBorders>
              <w:top w:val="single" w:sz="4" w:space="0" w:color="000000"/>
              <w:left w:val="single" w:sz="4" w:space="0" w:color="000000"/>
              <w:bottom w:val="single" w:sz="4" w:space="0" w:color="000000"/>
              <w:right w:val="single" w:sz="4" w:space="0" w:color="000000"/>
            </w:tcBorders>
            <w:vAlign w:val="center"/>
          </w:tcPr>
          <w:p w14:paraId="4A1CD4D7" w14:textId="77777777" w:rsidR="006F4FD2" w:rsidRPr="005036F6" w:rsidRDefault="006F4FD2" w:rsidP="009A03F2">
            <w:pPr>
              <w:spacing w:beforeLines="50" w:before="120"/>
              <w:ind w:left="0" w:firstLine="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Hua Wei, HiSilicon, MTK(2</w:t>
            </w:r>
            <w:r w:rsidRPr="005036F6">
              <w:rPr>
                <w:rFonts w:ascii="Times New Roman" w:eastAsia="SimSun" w:hAnsi="Times New Roman"/>
                <w:sz w:val="22"/>
                <w:szCs w:val="22"/>
                <w:vertAlign w:val="superscript"/>
                <w:lang w:val="en-US" w:eastAsia="zh-CN"/>
              </w:rPr>
              <w:t>nd</w:t>
            </w:r>
            <w:r w:rsidRPr="005036F6">
              <w:rPr>
                <w:rFonts w:ascii="Times New Roman" w:eastAsia="SimSun" w:hAnsi="Times New Roman"/>
                <w:sz w:val="22"/>
                <w:szCs w:val="22"/>
                <w:lang w:val="en-US" w:eastAsia="zh-CN"/>
              </w:rPr>
              <w:t>), Intel(2</w:t>
            </w:r>
            <w:r w:rsidRPr="005036F6">
              <w:rPr>
                <w:rFonts w:ascii="Times New Roman" w:eastAsia="SimSun" w:hAnsi="Times New Roman"/>
                <w:sz w:val="22"/>
                <w:szCs w:val="22"/>
                <w:vertAlign w:val="superscript"/>
                <w:lang w:val="en-US" w:eastAsia="zh-CN"/>
              </w:rPr>
              <w:t>nd</w:t>
            </w:r>
            <w:r w:rsidRPr="005036F6">
              <w:rPr>
                <w:rFonts w:ascii="Times New Roman" w:eastAsia="SimSun" w:hAnsi="Times New Roman"/>
                <w:sz w:val="22"/>
                <w:szCs w:val="22"/>
                <w:lang w:val="en-US" w:eastAsia="zh-CN"/>
              </w:rPr>
              <w:t>), NTT, DOCOMO, Nokia, Nokia Shanghai Bell</w:t>
            </w:r>
            <w:r w:rsidRPr="005036F6">
              <w:rPr>
                <w:rFonts w:ascii="Times New Roman" w:eastAsia="SimSun" w:hAnsi="Times New Roman" w:hint="eastAsia"/>
                <w:sz w:val="22"/>
                <w:szCs w:val="22"/>
                <w:lang w:val="en-US" w:eastAsia="zh-CN"/>
              </w:rPr>
              <w:t>，</w:t>
            </w:r>
            <w:r w:rsidRPr="005036F6">
              <w:rPr>
                <w:rFonts w:ascii="Times New Roman" w:eastAsia="SimSun" w:hAnsi="Times New Roman"/>
                <w:sz w:val="22"/>
                <w:szCs w:val="22"/>
                <w:lang w:val="en-US" w:eastAsia="zh-CN"/>
              </w:rPr>
              <w:t>Ericsson({N=1,2,Mv=1})</w:t>
            </w:r>
          </w:p>
        </w:tc>
      </w:tr>
      <w:tr w:rsidR="006F4FD2" w:rsidRPr="005036F6" w14:paraId="2BAB9E9E" w14:textId="77777777" w:rsidTr="004E7872">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516A8902" w14:textId="77777777" w:rsidR="006F4FD2" w:rsidRPr="005036F6" w:rsidRDefault="006F4FD2" w:rsidP="009A03F2">
            <w:pPr>
              <w:spacing w:beforeLines="50" w:before="120"/>
              <w:ind w:left="0" w:firstLine="0"/>
              <w:rPr>
                <w:rFonts w:ascii="Times New Roman" w:eastAsiaTheme="minorEastAsia" w:hAnsi="Times New Roman"/>
                <w:b/>
                <w:iCs/>
                <w:sz w:val="22"/>
                <w:szCs w:val="22"/>
                <w:lang w:eastAsia="zh-CN"/>
              </w:rPr>
            </w:pPr>
            <w:r w:rsidRPr="0000598C">
              <w:rPr>
                <w:rFonts w:ascii="Times New Roman" w:eastAsia="Times New Roman" w:hAnsi="Times New Roman"/>
                <w:b/>
                <w:color w:val="000000"/>
                <w:sz w:val="22"/>
                <w:szCs w:val="22"/>
                <w:lang w:eastAsia="x-none"/>
              </w:rPr>
              <w:t xml:space="preserve">Alt 2-2: N &gt;= Mv, </w:t>
            </w:r>
            <w:proofErr w:type="spellStart"/>
            <w:r w:rsidRPr="0000598C">
              <w:rPr>
                <w:rFonts w:ascii="Times New Roman" w:eastAsia="Times New Roman" w:hAnsi="Times New Roman"/>
                <w:b/>
                <w:color w:val="000000"/>
                <w:sz w:val="22"/>
                <w:szCs w:val="22"/>
                <w:lang w:eastAsia="x-none"/>
              </w:rPr>
              <w:t>W</w:t>
            </w:r>
            <w:r w:rsidRPr="0000598C">
              <w:rPr>
                <w:rFonts w:ascii="Times New Roman" w:eastAsia="Times New Roman" w:hAnsi="Times New Roman"/>
                <w:b/>
                <w:color w:val="000000"/>
                <w:sz w:val="22"/>
                <w:szCs w:val="22"/>
                <w:vertAlign w:val="subscript"/>
                <w:lang w:eastAsia="x-none"/>
              </w:rPr>
              <w:t>f</w:t>
            </w:r>
            <w:proofErr w:type="spellEnd"/>
            <w:r w:rsidRPr="0000598C">
              <w:rPr>
                <w:rFonts w:ascii="Times New Roman" w:eastAsia="Times New Roman" w:hAnsi="Times New Roman"/>
                <w:b/>
                <w:color w:val="000000"/>
                <w:sz w:val="22"/>
                <w:szCs w:val="22"/>
                <w:lang w:eastAsia="x-none"/>
              </w:rPr>
              <w:t xml:space="preserve"> is layer-specific and reported by UE for N&gt;M</w:t>
            </w:r>
            <w:r w:rsidRPr="0000598C">
              <w:rPr>
                <w:rFonts w:ascii="Times New Roman" w:eastAsia="Times New Roman" w:hAnsi="Times New Roman"/>
                <w:b/>
                <w:color w:val="000000"/>
                <w:sz w:val="22"/>
                <w:szCs w:val="22"/>
                <w:vertAlign w:val="subscript"/>
                <w:lang w:eastAsia="x-none"/>
              </w:rPr>
              <w:t>v</w:t>
            </w:r>
            <w:r w:rsidRPr="0000598C">
              <w:rPr>
                <w:rFonts w:ascii="Times New Roman" w:eastAsia="Times New Roman" w:hAnsi="Times New Roman"/>
                <w:b/>
                <w:color w:val="000000"/>
                <w:sz w:val="22"/>
                <w:szCs w:val="22"/>
                <w:lang w:eastAsia="x-none"/>
              </w:rPr>
              <w:t>.</w:t>
            </w:r>
            <w:r w:rsidR="002F289D" w:rsidRPr="0000598C">
              <w:rPr>
                <w:rFonts w:ascii="Times New Roman" w:eastAsia="Times New Roman" w:hAnsi="Times New Roman"/>
                <w:b/>
                <w:color w:val="000000"/>
                <w:sz w:val="22"/>
                <w:szCs w:val="22"/>
                <w:lang w:eastAsia="x-none"/>
              </w:rPr>
              <w:t xml:space="preserve"> (4)</w:t>
            </w:r>
          </w:p>
        </w:tc>
        <w:tc>
          <w:tcPr>
            <w:tcW w:w="6481" w:type="dxa"/>
            <w:tcBorders>
              <w:top w:val="single" w:sz="4" w:space="0" w:color="000000"/>
              <w:left w:val="single" w:sz="4" w:space="0" w:color="000000"/>
              <w:bottom w:val="single" w:sz="4" w:space="0" w:color="000000"/>
              <w:right w:val="single" w:sz="4" w:space="0" w:color="000000"/>
            </w:tcBorders>
            <w:vAlign w:val="center"/>
          </w:tcPr>
          <w:p w14:paraId="7F16E066" w14:textId="77777777" w:rsidR="006F4FD2" w:rsidRPr="005036F6" w:rsidRDefault="006F4FD2" w:rsidP="009A03F2">
            <w:pPr>
              <w:spacing w:beforeLines="50" w:before="120"/>
              <w:ind w:left="0" w:firstLine="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ZTE, Samsung(FFS:</w:t>
            </w:r>
            <w:r w:rsidR="000F3710" w:rsidRPr="005036F6">
              <w:rPr>
                <w:rFonts w:ascii="Times New Roman" w:eastAsia="SimSun" w:hAnsi="Times New Roman"/>
                <w:sz w:val="22"/>
                <w:szCs w:val="22"/>
                <w:lang w:val="en-US" w:eastAsia="zh-CN"/>
              </w:rPr>
              <w:t xml:space="preserve"> </w:t>
            </w:r>
            <w:r w:rsidRPr="005036F6">
              <w:rPr>
                <w:rFonts w:ascii="Times New Roman" w:eastAsia="SimSun" w:hAnsi="Times New Roman"/>
                <w:sz w:val="22"/>
                <w:szCs w:val="22"/>
                <w:lang w:val="en-US" w:eastAsia="zh-CN"/>
              </w:rPr>
              <w:t>rank&gt;2, N&gt;=Mv), CATT(P=4,N</w:t>
            </w:r>
            <w:r w:rsidRPr="005036F6">
              <w:rPr>
                <w:rFonts w:ascii="Times New Roman" w:eastAsia="SimSun" w:hAnsi="Times New Roman"/>
                <w:color w:val="000000" w:themeColor="text1"/>
                <w:sz w:val="22"/>
                <w:szCs w:val="22"/>
                <w:lang w:val="en-US" w:eastAsia="zh-CN"/>
              </w:rPr>
              <w:t>&gt;Mv</w:t>
            </w:r>
            <w:r w:rsidRPr="005036F6">
              <w:rPr>
                <w:rFonts w:ascii="Times New Roman" w:eastAsia="SimSun" w:hAnsi="Times New Roman"/>
                <w:sz w:val="22"/>
                <w:szCs w:val="22"/>
                <w:lang w:val="en-US" w:eastAsia="zh-CN"/>
              </w:rPr>
              <w:t>), Apple</w:t>
            </w:r>
          </w:p>
        </w:tc>
      </w:tr>
    </w:tbl>
    <w:p w14:paraId="71F0ED16" w14:textId="77777777" w:rsidR="003062E8" w:rsidRPr="005036F6" w:rsidRDefault="003062E8" w:rsidP="009A03F2">
      <w:pPr>
        <w:autoSpaceDE w:val="0"/>
        <w:autoSpaceDN w:val="0"/>
        <w:adjustRightInd w:val="0"/>
        <w:snapToGrid w:val="0"/>
        <w:spacing w:beforeLines="50" w:before="120"/>
        <w:ind w:left="0" w:firstLine="0"/>
        <w:jc w:val="both"/>
        <w:rPr>
          <w:rFonts w:ascii="Times New Roman" w:eastAsia="SimSun" w:hAnsi="Times New Roman"/>
          <w:sz w:val="22"/>
          <w:szCs w:val="22"/>
          <w:lang w:val="en-US" w:eastAsia="x-none"/>
        </w:rPr>
      </w:pPr>
      <w:r w:rsidRPr="005036F6">
        <w:rPr>
          <w:rFonts w:ascii="Times New Roman" w:eastAsia="SimSun" w:hAnsi="Times New Roman"/>
          <w:sz w:val="22"/>
          <w:szCs w:val="22"/>
          <w:lang w:val="en-US" w:eastAsia="x-none"/>
        </w:rPr>
        <w:t>Companies preferring Alt 1 have the following considerations:</w:t>
      </w:r>
    </w:p>
    <w:p w14:paraId="42C44F17" w14:textId="77777777" w:rsidR="003062E8" w:rsidRPr="005036F6" w:rsidRDefault="003062E8" w:rsidP="009A03F2">
      <w:pPr>
        <w:pStyle w:val="ListParagraph"/>
        <w:numPr>
          <w:ilvl w:val="0"/>
          <w:numId w:val="119"/>
        </w:numPr>
        <w:autoSpaceDE w:val="0"/>
        <w:autoSpaceDN w:val="0"/>
        <w:adjustRightInd w:val="0"/>
        <w:snapToGrid w:val="0"/>
        <w:spacing w:beforeLines="50" w:before="120"/>
        <w:ind w:leftChars="0"/>
        <w:jc w:val="both"/>
        <w:rPr>
          <w:rFonts w:ascii="Times New Roman" w:eastAsia="SimSun" w:hAnsi="Times New Roman"/>
          <w:color w:val="000000" w:themeColor="text1"/>
          <w:sz w:val="22"/>
          <w:szCs w:val="22"/>
          <w:lang w:val="en-US" w:eastAsia="zh-CN"/>
        </w:rPr>
      </w:pPr>
      <w:r w:rsidRPr="005036F6">
        <w:rPr>
          <w:rFonts w:ascii="Times New Roman" w:eastAsia="SimSun" w:hAnsi="Times New Roman"/>
          <w:color w:val="000000" w:themeColor="text1"/>
          <w:sz w:val="22"/>
          <w:szCs w:val="22"/>
          <w:lang w:eastAsia="zh-CN"/>
        </w:rPr>
        <w:t xml:space="preserve">Simulation Performance: Some companies (e.g. Samsung, Qualcomm, MTK, CATT) provide simulation results show that when rank&lt;=2, Alt1 and Alt2-1 achieve almost same performance; OPPO also consider the performance of Alt1 and Alt2-1 are similar, there is no need to support both schemes. Moreover, simulation results provided by Qualcomm show that Alt2-2 is worse than Alt1 and Alt2-1, since the FD-basis pair selection is performed after SVD operation, which may not beneficial for the orthogonality among layers. </w:t>
      </w:r>
    </w:p>
    <w:p w14:paraId="001B06FE" w14:textId="77777777" w:rsidR="003062E8" w:rsidRPr="005036F6" w:rsidRDefault="003062E8" w:rsidP="009A03F2">
      <w:pPr>
        <w:pStyle w:val="ListParagraph"/>
        <w:numPr>
          <w:ilvl w:val="0"/>
          <w:numId w:val="119"/>
        </w:numPr>
        <w:autoSpaceDE w:val="0"/>
        <w:autoSpaceDN w:val="0"/>
        <w:adjustRightInd w:val="0"/>
        <w:snapToGrid w:val="0"/>
        <w:spacing w:beforeLines="50" w:before="120"/>
        <w:ind w:leftChars="0"/>
        <w:jc w:val="both"/>
        <w:rPr>
          <w:rFonts w:ascii="Times New Roman" w:eastAsia="SimSun" w:hAnsi="Times New Roman"/>
          <w:color w:val="000000" w:themeColor="text1"/>
          <w:sz w:val="22"/>
          <w:szCs w:val="22"/>
          <w:lang w:val="en-US" w:eastAsia="zh-CN"/>
        </w:rPr>
      </w:pPr>
      <w:r w:rsidRPr="005036F6">
        <w:rPr>
          <w:rFonts w:ascii="Times New Roman" w:eastAsia="SimSun" w:hAnsi="Times New Roman"/>
          <w:color w:val="000000" w:themeColor="text1"/>
          <w:sz w:val="22"/>
          <w:szCs w:val="22"/>
          <w:lang w:val="en-US" w:eastAsia="zh-CN"/>
        </w:rPr>
        <w:t xml:space="preserve">UE complexity: Some companies (e.g. Samsung, Qualcomm, OPPO, ZTE) consider Alt 1(N=Mv) is simple, and no configuration and reporting are needed for </w:t>
      </w:r>
      <m:oMath>
        <m:sSub>
          <m:sSubPr>
            <m:ctrlPr>
              <w:rPr>
                <w:rFonts w:ascii="Cambria Math" w:eastAsia="MS Mincho" w:hAnsi="Cambria Math"/>
                <w:sz w:val="22"/>
                <w:szCs w:val="22"/>
                <w:lang w:val="en-US" w:eastAsia="ja-JP"/>
              </w:rPr>
            </m:ctrlPr>
          </m:sSubPr>
          <m:e>
            <m:r>
              <m:rPr>
                <m:sty m:val="bi"/>
              </m:rPr>
              <w:rPr>
                <w:rFonts w:ascii="Cambria Math" w:eastAsia="MS Mincho" w:hAnsi="Cambria Math"/>
                <w:sz w:val="22"/>
                <w:szCs w:val="22"/>
                <w:lang w:val="en-US" w:eastAsia="ja-JP"/>
              </w:rPr>
              <m:t>W</m:t>
            </m:r>
          </m:e>
          <m:sub>
            <m:r>
              <w:rPr>
                <w:rFonts w:ascii="Cambria Math" w:eastAsia="MS Mincho" w:hAnsi="Cambria Math"/>
                <w:sz w:val="22"/>
                <w:szCs w:val="22"/>
                <w:lang w:val="en-US" w:eastAsia="ja-JP"/>
              </w:rPr>
              <m:t>f</m:t>
            </m:r>
          </m:sub>
        </m:sSub>
      </m:oMath>
      <w:r w:rsidRPr="005036F6">
        <w:rPr>
          <w:rFonts w:ascii="Times New Roman" w:eastAsia="SimSun" w:hAnsi="Times New Roman"/>
          <w:color w:val="000000" w:themeColor="text1"/>
          <w:sz w:val="22"/>
          <w:szCs w:val="22"/>
          <w:lang w:val="en-US" w:eastAsia="zh-CN"/>
        </w:rPr>
        <w:t xml:space="preserve">. Furthermore, Qualcomm believes that Alt 2-1 requires additional complexity in PMI searching and SVD operation.  </w:t>
      </w:r>
    </w:p>
    <w:p w14:paraId="27E7E563" w14:textId="77777777" w:rsidR="003062E8" w:rsidRPr="005036F6" w:rsidRDefault="003062E8" w:rsidP="009A03F2">
      <w:pPr>
        <w:autoSpaceDE w:val="0"/>
        <w:autoSpaceDN w:val="0"/>
        <w:adjustRightInd w:val="0"/>
        <w:snapToGrid w:val="0"/>
        <w:spacing w:beforeLines="50" w:before="120"/>
        <w:ind w:left="0" w:firstLine="0"/>
        <w:jc w:val="both"/>
        <w:rPr>
          <w:rFonts w:ascii="Times New Roman" w:eastAsia="SimSun" w:hAnsi="Times New Roman"/>
          <w:sz w:val="22"/>
          <w:szCs w:val="22"/>
          <w:lang w:val="en-US" w:eastAsia="x-none"/>
        </w:rPr>
      </w:pPr>
      <w:r w:rsidRPr="005036F6">
        <w:rPr>
          <w:rFonts w:ascii="Times New Roman" w:eastAsia="SimSun" w:hAnsi="Times New Roman"/>
          <w:sz w:val="22"/>
          <w:szCs w:val="22"/>
          <w:lang w:val="en-US" w:eastAsia="x-none"/>
        </w:rPr>
        <w:t>Companies preferring Alt 2-1 have the following considerations:</w:t>
      </w:r>
    </w:p>
    <w:p w14:paraId="0657D9C4" w14:textId="77777777" w:rsidR="003062E8" w:rsidRPr="005036F6" w:rsidRDefault="003062E8" w:rsidP="009A03F2">
      <w:pPr>
        <w:pStyle w:val="ListParagraph"/>
        <w:numPr>
          <w:ilvl w:val="0"/>
          <w:numId w:val="81"/>
        </w:numPr>
        <w:autoSpaceDE w:val="0"/>
        <w:autoSpaceDN w:val="0"/>
        <w:adjustRightInd w:val="0"/>
        <w:snapToGrid w:val="0"/>
        <w:spacing w:beforeLines="50" w:before="120"/>
        <w:ind w:leftChars="0"/>
        <w:jc w:val="both"/>
        <w:rPr>
          <w:rFonts w:ascii="Times New Roman" w:eastAsia="SimSun" w:hAnsi="Times New Roman"/>
          <w:color w:val="000000" w:themeColor="text1"/>
          <w:sz w:val="22"/>
          <w:szCs w:val="22"/>
          <w:lang w:eastAsia="zh-CN"/>
        </w:rPr>
      </w:pPr>
      <w:r w:rsidRPr="005036F6">
        <w:rPr>
          <w:rFonts w:ascii="Times New Roman" w:eastAsia="SimSun" w:hAnsi="Times New Roman"/>
          <w:color w:val="000000" w:themeColor="text1"/>
          <w:sz w:val="22"/>
          <w:szCs w:val="22"/>
          <w:lang w:val="en-US" w:eastAsia="zh-CN"/>
        </w:rPr>
        <w:t>Simulation Performance</w:t>
      </w:r>
      <w:r w:rsidR="00D30C2E" w:rsidRPr="005036F6">
        <w:rPr>
          <w:rFonts w:ascii="Times New Roman" w:eastAsia="SimSun" w:hAnsi="Times New Roman"/>
          <w:color w:val="000000" w:themeColor="text1"/>
          <w:sz w:val="22"/>
          <w:szCs w:val="22"/>
          <w:lang w:val="en-US" w:eastAsia="zh-CN"/>
        </w:rPr>
        <w:t xml:space="preserve">: </w:t>
      </w:r>
      <w:r w:rsidRPr="005036F6">
        <w:rPr>
          <w:rFonts w:ascii="Times New Roman" w:eastAsia="SimSun" w:hAnsi="Times New Roman"/>
          <w:color w:val="000000" w:themeColor="text1"/>
          <w:sz w:val="22"/>
          <w:szCs w:val="22"/>
          <w:lang w:val="en-US" w:eastAsia="zh-CN"/>
        </w:rPr>
        <w:t xml:space="preserve">Some Companies (e.g. Ericsson (1.5%)) provide simulations result to show that compared with Alt1, Alt2-1 provides </w:t>
      </w:r>
      <w:r w:rsidR="00E84AA6" w:rsidRPr="005036F6">
        <w:rPr>
          <w:rFonts w:ascii="Times New Roman" w:eastAsia="SimSun" w:hAnsi="Times New Roman"/>
          <w:color w:val="000000" w:themeColor="text1"/>
          <w:sz w:val="22"/>
          <w:szCs w:val="22"/>
          <w:lang w:val="en-US" w:eastAsia="zh-CN"/>
        </w:rPr>
        <w:t>about 1.5% performance gain</w:t>
      </w:r>
      <w:r w:rsidR="00D30C2E" w:rsidRPr="005036F6">
        <w:rPr>
          <w:rFonts w:ascii="Times New Roman" w:eastAsia="SimSun" w:hAnsi="Times New Roman"/>
          <w:color w:val="000000" w:themeColor="text1"/>
          <w:sz w:val="22"/>
          <w:szCs w:val="22"/>
          <w:lang w:val="en-US" w:eastAsia="zh-CN"/>
        </w:rPr>
        <w:t xml:space="preserve">. </w:t>
      </w:r>
    </w:p>
    <w:p w14:paraId="7349EB0C" w14:textId="77777777" w:rsidR="003062E8" w:rsidRPr="005036F6" w:rsidRDefault="003062E8">
      <w:pPr>
        <w:pStyle w:val="ListParagraph"/>
        <w:numPr>
          <w:ilvl w:val="0"/>
          <w:numId w:val="81"/>
        </w:numPr>
        <w:autoSpaceDE w:val="0"/>
        <w:autoSpaceDN w:val="0"/>
        <w:adjustRightInd w:val="0"/>
        <w:snapToGrid w:val="0"/>
        <w:spacing w:beforeLines="50" w:before="120"/>
        <w:ind w:leftChars="0"/>
        <w:jc w:val="both"/>
        <w:rPr>
          <w:rFonts w:ascii="Times New Roman" w:eastAsia="SimSun" w:hAnsi="Times New Roman"/>
          <w:color w:val="000000" w:themeColor="text1"/>
          <w:sz w:val="22"/>
          <w:szCs w:val="22"/>
          <w:lang w:val="en-US" w:eastAsia="zh-CN"/>
        </w:rPr>
      </w:pPr>
      <w:r w:rsidRPr="005036F6">
        <w:rPr>
          <w:rFonts w:ascii="Times New Roman" w:eastAsia="SimSun" w:hAnsi="Times New Roman"/>
          <w:sz w:val="22"/>
          <w:szCs w:val="22"/>
          <w:lang w:eastAsia="zh-CN"/>
        </w:rPr>
        <w:t xml:space="preserve">Robustness: Many Companies (e.g. NTT, DOCOMO, Ericsson, Huawei, HiSilicon, Nokia and Nokia </w:t>
      </w:r>
      <w:r w:rsidRPr="005036F6">
        <w:rPr>
          <w:rFonts w:ascii="Times New Roman" w:eastAsia="SimSun" w:hAnsi="Times New Roman"/>
          <w:color w:val="000000" w:themeColor="text1"/>
          <w:sz w:val="22"/>
          <w:szCs w:val="22"/>
          <w:lang w:val="en-US" w:eastAsia="zh-CN"/>
        </w:rPr>
        <w:t>Shanghai Bell) consider when there is non-ideal delay reciprocity or timing offset between UL and DL receivers, configuring N slightly larger than Mv provides additional robustness. Moreover, Ericsson believe</w:t>
      </w:r>
      <w:r w:rsidR="00C158AD" w:rsidRPr="005036F6">
        <w:rPr>
          <w:rFonts w:ascii="Times New Roman" w:eastAsia="SimSun" w:hAnsi="Times New Roman"/>
          <w:color w:val="000000" w:themeColor="text1"/>
          <w:sz w:val="22"/>
          <w:szCs w:val="22"/>
          <w:lang w:val="en-US" w:eastAsia="zh-CN"/>
        </w:rPr>
        <w:t>s</w:t>
      </w:r>
      <w:r w:rsidRPr="005036F6">
        <w:rPr>
          <w:rFonts w:ascii="Times New Roman" w:eastAsia="SimSun" w:hAnsi="Times New Roman"/>
          <w:color w:val="000000" w:themeColor="text1"/>
          <w:sz w:val="22"/>
          <w:szCs w:val="22"/>
          <w:lang w:val="en-US" w:eastAsia="zh-CN"/>
        </w:rPr>
        <w:t xml:space="preserve"> that UL/DL timing offset are most likely common across all antennas, therefore it makes more sense to have layer-common </w:t>
      </w:r>
      <w:r w:rsidR="00E84AA6" w:rsidRPr="005036F6">
        <w:rPr>
          <w:rFonts w:ascii="Times New Roman" w:eastAsia="SimSun" w:hAnsi="Times New Roman"/>
          <w:color w:val="000000" w:themeColor="text1"/>
          <w:sz w:val="22"/>
          <w:szCs w:val="22"/>
          <w:lang w:val="en-US" w:eastAsia="zh-CN"/>
        </w:rPr>
        <w:t xml:space="preserve"> </w:t>
      </w:r>
      <m:oMath>
        <m:sSub>
          <m:sSubPr>
            <m:ctrlPr>
              <w:rPr>
                <w:rFonts w:ascii="Cambria Math" w:eastAsia="MS Mincho" w:hAnsi="Cambria Math"/>
                <w:sz w:val="22"/>
                <w:szCs w:val="22"/>
                <w:lang w:val="en-US" w:eastAsia="ja-JP"/>
              </w:rPr>
            </m:ctrlPr>
          </m:sSubPr>
          <m:e>
            <m:r>
              <m:rPr>
                <m:sty m:val="bi"/>
              </m:rPr>
              <w:rPr>
                <w:rFonts w:ascii="Cambria Math" w:eastAsia="MS Mincho" w:hAnsi="Cambria Math"/>
                <w:sz w:val="22"/>
                <w:szCs w:val="22"/>
                <w:lang w:val="en-US" w:eastAsia="ja-JP"/>
              </w:rPr>
              <m:t>W</m:t>
            </m:r>
          </m:e>
          <m:sub>
            <m:r>
              <w:rPr>
                <w:rFonts w:ascii="Cambria Math" w:eastAsia="MS Mincho" w:hAnsi="Cambria Math"/>
                <w:sz w:val="22"/>
                <w:szCs w:val="22"/>
                <w:lang w:val="en-US" w:eastAsia="ja-JP"/>
              </w:rPr>
              <m:t>f</m:t>
            </m:r>
          </m:sub>
        </m:sSub>
      </m:oMath>
      <w:r w:rsidRPr="005036F6">
        <w:rPr>
          <w:rFonts w:ascii="Times New Roman" w:eastAsia="SimSun" w:hAnsi="Times New Roman"/>
          <w:color w:val="000000" w:themeColor="text1"/>
          <w:sz w:val="22"/>
          <w:szCs w:val="22"/>
          <w:lang w:val="en-US" w:eastAsia="zh-CN"/>
        </w:rPr>
        <w:t>.</w:t>
      </w:r>
    </w:p>
    <w:p w14:paraId="75CB2A0F" w14:textId="77777777" w:rsidR="003062E8" w:rsidRPr="005036F6" w:rsidRDefault="003062E8">
      <w:pPr>
        <w:pStyle w:val="ListParagraph"/>
        <w:numPr>
          <w:ilvl w:val="0"/>
          <w:numId w:val="81"/>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UE complexity: some companies (e.g.</w:t>
      </w:r>
      <w:r w:rsidRPr="005036F6">
        <w:rPr>
          <w:rFonts w:ascii="Times New Roman" w:eastAsia="SimSun" w:hAnsi="Times New Roman"/>
          <w:color w:val="000000" w:themeColor="text1"/>
          <w:sz w:val="22"/>
          <w:szCs w:val="22"/>
          <w:lang w:eastAsia="zh-CN"/>
        </w:rPr>
        <w:t xml:space="preserve"> Intel</w:t>
      </w:r>
      <w:r w:rsidRPr="005036F6">
        <w:rPr>
          <w:rFonts w:ascii="Times New Roman" w:eastAsia="SimSun" w:hAnsi="Times New Roman" w:hint="eastAsia"/>
          <w:color w:val="000000" w:themeColor="text1"/>
          <w:sz w:val="22"/>
          <w:szCs w:val="22"/>
          <w:lang w:eastAsia="zh-CN"/>
        </w:rPr>
        <w:t>，</w:t>
      </w:r>
      <w:r w:rsidRPr="005036F6">
        <w:rPr>
          <w:rFonts w:ascii="Times New Roman" w:eastAsia="SimSun" w:hAnsi="Times New Roman"/>
          <w:color w:val="000000" w:themeColor="text1"/>
          <w:sz w:val="22"/>
          <w:szCs w:val="22"/>
          <w:lang w:eastAsia="zh-CN"/>
        </w:rPr>
        <w:t xml:space="preserve">Ericsson, </w:t>
      </w:r>
      <w:r w:rsidRPr="005036F6">
        <w:rPr>
          <w:rFonts w:ascii="Times New Roman" w:eastAsiaTheme="minorEastAsia" w:hAnsi="Times New Roman"/>
          <w:color w:val="000000" w:themeColor="text1"/>
          <w:sz w:val="22"/>
          <w:szCs w:val="22"/>
          <w:lang w:val="en-US" w:eastAsia="zh-CN"/>
        </w:rPr>
        <w:t xml:space="preserve">Huawei, </w:t>
      </w:r>
      <w:r w:rsidR="000F3710" w:rsidRPr="005036F6">
        <w:rPr>
          <w:rFonts w:ascii="Times New Roman" w:eastAsiaTheme="minorEastAsia" w:hAnsi="Times New Roman"/>
          <w:color w:val="000000" w:themeColor="text1"/>
          <w:sz w:val="22"/>
          <w:szCs w:val="22"/>
          <w:lang w:val="en-US" w:eastAsia="zh-CN"/>
        </w:rPr>
        <w:t>and HiSilicon</w:t>
      </w:r>
      <w:r w:rsidRPr="005036F6">
        <w:rPr>
          <w:rFonts w:ascii="Times New Roman" w:eastAsia="SimSun" w:hAnsi="Times New Roman"/>
          <w:sz w:val="22"/>
          <w:szCs w:val="22"/>
          <w:lang w:eastAsia="zh-CN"/>
        </w:rPr>
        <w:t xml:space="preserve">) view that FD basis layer-common help to maintain low PMI search complexity and UE computation complexity. </w:t>
      </w:r>
    </w:p>
    <w:p w14:paraId="0E1987A6" w14:textId="77777777" w:rsidR="003062E8" w:rsidRPr="005036F6" w:rsidRDefault="003062E8" w:rsidP="009A03F2">
      <w:pPr>
        <w:autoSpaceDE w:val="0"/>
        <w:autoSpaceDN w:val="0"/>
        <w:adjustRightInd w:val="0"/>
        <w:snapToGrid w:val="0"/>
        <w:spacing w:beforeLines="50" w:before="120"/>
        <w:ind w:left="0" w:firstLine="0"/>
        <w:jc w:val="both"/>
        <w:rPr>
          <w:rFonts w:ascii="Times New Roman" w:eastAsia="SimSun" w:hAnsi="Times New Roman"/>
          <w:sz w:val="22"/>
          <w:szCs w:val="22"/>
          <w:lang w:val="en-US" w:eastAsia="x-none"/>
        </w:rPr>
      </w:pPr>
      <w:r w:rsidRPr="005036F6">
        <w:rPr>
          <w:rFonts w:ascii="Times New Roman" w:eastAsia="SimSun" w:hAnsi="Times New Roman"/>
          <w:sz w:val="22"/>
          <w:szCs w:val="22"/>
          <w:lang w:val="en-US" w:eastAsia="x-none"/>
        </w:rPr>
        <w:t>Companies preferring Alt 2-2 have the following considerations:</w:t>
      </w:r>
    </w:p>
    <w:p w14:paraId="0475AB13" w14:textId="77777777" w:rsidR="003062E8" w:rsidRPr="005036F6" w:rsidRDefault="003062E8">
      <w:pPr>
        <w:pStyle w:val="ListParagraph"/>
        <w:numPr>
          <w:ilvl w:val="0"/>
          <w:numId w:val="81"/>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 xml:space="preserve">Performance improvement: Some companies (e.g. ZTE, </w:t>
      </w:r>
      <w:r w:rsidR="000F3710" w:rsidRPr="005036F6">
        <w:rPr>
          <w:rFonts w:ascii="Times New Roman" w:eastAsia="SimSun" w:hAnsi="Times New Roman"/>
          <w:sz w:val="22"/>
          <w:szCs w:val="22"/>
          <w:lang w:eastAsia="zh-CN"/>
        </w:rPr>
        <w:t>Samsung (</w:t>
      </w:r>
      <w:r w:rsidRPr="005036F6">
        <w:rPr>
          <w:rFonts w:ascii="Times New Roman" w:eastAsia="SimSun" w:hAnsi="Times New Roman"/>
          <w:sz w:val="22"/>
          <w:szCs w:val="22"/>
          <w:lang w:eastAsia="zh-CN"/>
        </w:rPr>
        <w:t xml:space="preserve">rank&gt;2)) view that to support N&gt;Mv with layer-specific </w:t>
      </w:r>
      <m:oMath>
        <m:sSub>
          <m:sSubPr>
            <m:ctrlPr>
              <w:rPr>
                <w:rFonts w:ascii="Cambria Math" w:eastAsia="MS Mincho" w:hAnsi="Cambria Math"/>
                <w:sz w:val="22"/>
                <w:szCs w:val="22"/>
                <w:lang w:val="en-US" w:eastAsia="ja-JP"/>
              </w:rPr>
            </m:ctrlPr>
          </m:sSubPr>
          <m:e>
            <m:r>
              <m:rPr>
                <m:sty m:val="bi"/>
              </m:rPr>
              <w:rPr>
                <w:rFonts w:ascii="Cambria Math" w:eastAsia="MS Mincho" w:hAnsi="Cambria Math"/>
                <w:sz w:val="22"/>
                <w:szCs w:val="22"/>
                <w:lang w:val="en-US" w:eastAsia="ja-JP"/>
              </w:rPr>
              <m:t>W</m:t>
            </m:r>
          </m:e>
          <m:sub>
            <m:r>
              <w:rPr>
                <w:rFonts w:ascii="Cambria Math" w:eastAsia="MS Mincho" w:hAnsi="Cambria Math"/>
                <w:sz w:val="22"/>
                <w:szCs w:val="22"/>
                <w:lang w:val="en-US" w:eastAsia="ja-JP"/>
              </w:rPr>
              <m:t>f</m:t>
            </m:r>
          </m:sub>
        </m:sSub>
      </m:oMath>
      <w:r w:rsidRPr="005036F6">
        <w:rPr>
          <w:rFonts w:ascii="Times New Roman" w:eastAsia="SimSun" w:hAnsi="Times New Roman"/>
          <w:sz w:val="22"/>
          <w:szCs w:val="22"/>
          <w:lang w:eastAsia="zh-CN"/>
        </w:rPr>
        <w:t xml:space="preserve"> is better for higher ranks since different layers most likely will experience different delay profiles. CATT believe that </w:t>
      </w:r>
      <w:bookmarkStart w:id="3" w:name="OLE_LINK11"/>
      <w:bookmarkStart w:id="4" w:name="OLE_LINK12"/>
      <m:oMath>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 xml:space="preserve"> </m:t>
            </m:r>
            <m:r>
              <m:rPr>
                <m:sty m:val="bi"/>
              </m:rPr>
              <w:rPr>
                <w:rFonts w:ascii="Cambria Math" w:eastAsia="SimSun" w:hAnsi="Cambria Math"/>
                <w:sz w:val="22"/>
                <w:szCs w:val="22"/>
                <w:lang w:eastAsia="zh-CN"/>
              </w:rPr>
              <m:t>W</m:t>
            </m:r>
          </m:e>
          <m:sub>
            <m:r>
              <w:rPr>
                <w:rFonts w:ascii="Cambria Math" w:eastAsia="SimSun" w:hAnsi="Cambria Math"/>
                <w:sz w:val="22"/>
                <w:szCs w:val="22"/>
                <w:lang w:eastAsia="zh-CN"/>
              </w:rPr>
              <m:t>f</m:t>
            </m:r>
          </m:sub>
        </m:sSub>
      </m:oMath>
      <w:r w:rsidRPr="005036F6">
        <w:rPr>
          <w:rFonts w:ascii="Times New Roman" w:eastAsia="SimSun" w:hAnsi="Times New Roman"/>
          <w:sz w:val="22"/>
          <w:szCs w:val="22"/>
          <w:lang w:eastAsia="zh-CN"/>
        </w:rPr>
        <w:t xml:space="preserve"> with layer-specific</w:t>
      </w:r>
      <w:bookmarkEnd w:id="3"/>
      <w:bookmarkEnd w:id="4"/>
      <w:r w:rsidRPr="005036F6">
        <w:rPr>
          <w:rFonts w:ascii="Times New Roman" w:eastAsia="SimSun" w:hAnsi="Times New Roman"/>
          <w:sz w:val="22"/>
          <w:szCs w:val="22"/>
          <w:lang w:eastAsia="zh-CN"/>
        </w:rPr>
        <w:t xml:space="preserve"> should improve performance </w:t>
      </w:r>
      <w:r w:rsidRPr="005036F6">
        <w:rPr>
          <w:rFonts w:ascii="Times New Roman" w:eastAsia="SimSun" w:hAnsi="Times New Roman"/>
          <w:sz w:val="22"/>
          <w:szCs w:val="22"/>
          <w:lang w:eastAsia="zh-CN"/>
        </w:rPr>
        <w:lastRenderedPageBreak/>
        <w:t xml:space="preserve">compared to </w:t>
      </w:r>
      <m:oMath>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 xml:space="preserve"> </m:t>
            </m:r>
            <m:r>
              <m:rPr>
                <m:sty m:val="bi"/>
              </m:rPr>
              <w:rPr>
                <w:rFonts w:ascii="Cambria Math" w:eastAsia="SimSun" w:hAnsi="Cambria Math"/>
                <w:sz w:val="22"/>
                <w:szCs w:val="22"/>
                <w:lang w:eastAsia="zh-CN"/>
              </w:rPr>
              <m:t>W</m:t>
            </m:r>
          </m:e>
          <m:sub>
            <m:r>
              <w:rPr>
                <w:rFonts w:ascii="Cambria Math" w:eastAsia="SimSun" w:hAnsi="Cambria Math"/>
                <w:sz w:val="22"/>
                <w:szCs w:val="22"/>
                <w:lang w:eastAsia="zh-CN"/>
              </w:rPr>
              <m:t>f</m:t>
            </m:r>
          </m:sub>
        </m:sSub>
        <m:r>
          <m:rPr>
            <m:sty m:val="p"/>
          </m:rPr>
          <w:rPr>
            <w:rFonts w:ascii="Cambria Math" w:eastAsia="SimSun" w:hAnsi="Cambria Math"/>
            <w:sz w:val="22"/>
            <w:szCs w:val="22"/>
            <w:lang w:eastAsia="zh-CN"/>
          </w:rPr>
          <m:t xml:space="preserve"> </m:t>
        </m:r>
      </m:oMath>
      <w:r w:rsidRPr="005036F6">
        <w:rPr>
          <w:rFonts w:ascii="Times New Roman" w:eastAsia="SimSun" w:hAnsi="Times New Roman"/>
          <w:sz w:val="22"/>
          <w:szCs w:val="22"/>
          <w:lang w:eastAsia="zh-CN"/>
        </w:rPr>
        <w:t>with layer-common, and there are no much indication overhead increased even though UE reports the selected FD bases to gNB.</w:t>
      </w:r>
    </w:p>
    <w:p w14:paraId="31309B1F" w14:textId="77777777" w:rsidR="003062E8" w:rsidRPr="005036F6" w:rsidRDefault="003062E8">
      <w:pPr>
        <w:pStyle w:val="ListParagraph"/>
        <w:numPr>
          <w:ilvl w:val="0"/>
          <w:numId w:val="81"/>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 xml:space="preserve">Simulation Performance: Some companies (e.g. </w:t>
      </w:r>
      <w:r w:rsidR="000F3710" w:rsidRPr="005036F6">
        <w:rPr>
          <w:rFonts w:ascii="Times New Roman" w:eastAsia="SimSun" w:hAnsi="Times New Roman"/>
          <w:sz w:val="22"/>
          <w:szCs w:val="22"/>
          <w:lang w:eastAsia="zh-CN"/>
        </w:rPr>
        <w:t>CATT (</w:t>
      </w:r>
      <w:r w:rsidRPr="005036F6">
        <w:rPr>
          <w:rFonts w:ascii="Times New Roman" w:eastAsia="SimSun" w:hAnsi="Times New Roman"/>
          <w:sz w:val="22"/>
          <w:szCs w:val="22"/>
          <w:lang w:eastAsia="zh-CN"/>
        </w:rPr>
        <w:t>3%),) provide simulations result to show that N&gt;Mv can bring performance improvement compare with N = Mv when P=4. However, the performance gain for N&gt;Mv is still limited when P=8.</w:t>
      </w:r>
    </w:p>
    <w:p w14:paraId="30BBB5FA" w14:textId="77777777" w:rsidR="00955C1D" w:rsidRPr="005036F6" w:rsidRDefault="0037705F" w:rsidP="009A03F2">
      <w:pPr>
        <w:autoSpaceDE w:val="0"/>
        <w:autoSpaceDN w:val="0"/>
        <w:adjustRightInd w:val="0"/>
        <w:snapToGrid w:val="0"/>
        <w:spacing w:beforeLines="50" w:before="120"/>
        <w:ind w:left="0" w:firstLine="0"/>
        <w:rPr>
          <w:rFonts w:ascii="Times New Roman" w:eastAsia="SimSun" w:hAnsi="Times New Roman"/>
          <w:sz w:val="22"/>
          <w:szCs w:val="22"/>
          <w:lang w:eastAsia="zh-CN"/>
        </w:rPr>
      </w:pPr>
      <w:r w:rsidRPr="005036F6">
        <w:rPr>
          <w:rFonts w:ascii="Times New Roman" w:eastAsia="SimSun" w:hAnsi="Times New Roman"/>
          <w:sz w:val="22"/>
          <w:szCs w:val="22"/>
          <w:lang w:eastAsia="zh-CN"/>
        </w:rPr>
        <w:t>Based on above companies</w:t>
      </w:r>
      <w:r w:rsidR="0093057B" w:rsidRPr="005036F6">
        <w:rPr>
          <w:rFonts w:ascii="Times New Roman" w:eastAsia="SimSun" w:hAnsi="Times New Roman"/>
          <w:sz w:val="22"/>
          <w:szCs w:val="22"/>
          <w:lang w:eastAsia="zh-CN"/>
        </w:rPr>
        <w:t>’</w:t>
      </w:r>
      <w:r w:rsidRPr="005036F6">
        <w:rPr>
          <w:rFonts w:ascii="Times New Roman" w:eastAsia="SimSun" w:hAnsi="Times New Roman"/>
          <w:sz w:val="22"/>
          <w:szCs w:val="22"/>
          <w:lang w:eastAsia="zh-CN"/>
        </w:rPr>
        <w:t xml:space="preserve"> view</w:t>
      </w:r>
      <w:r w:rsidR="0093057B" w:rsidRPr="005036F6">
        <w:rPr>
          <w:rFonts w:ascii="Times New Roman" w:eastAsia="SimSun" w:hAnsi="Times New Roman"/>
          <w:sz w:val="22"/>
          <w:szCs w:val="22"/>
          <w:lang w:eastAsia="zh-CN"/>
        </w:rPr>
        <w:t>s</w:t>
      </w:r>
      <w:r w:rsidRPr="005036F6">
        <w:rPr>
          <w:rFonts w:ascii="Times New Roman" w:eastAsia="SimSun" w:hAnsi="Times New Roman"/>
          <w:sz w:val="22"/>
          <w:szCs w:val="22"/>
          <w:lang w:eastAsia="zh-CN"/>
        </w:rPr>
        <w:t>, the following proposal is suggested:</w:t>
      </w:r>
    </w:p>
    <w:p w14:paraId="2C40F6C3" w14:textId="77777777" w:rsidR="006F4FD2" w:rsidRPr="005036F6" w:rsidRDefault="003062E8" w:rsidP="0000598C">
      <w:pPr>
        <w:ind w:left="0" w:firstLine="0"/>
        <w:rPr>
          <w:rFonts w:ascii="Times New Roman" w:eastAsia="MS Mincho" w:hAnsi="Times New Roman"/>
          <w:b/>
          <w:i/>
          <w:sz w:val="22"/>
          <w:szCs w:val="22"/>
          <w:lang w:eastAsia="ja-JP"/>
        </w:rPr>
      </w:pPr>
      <w:r w:rsidRPr="005036F6">
        <w:rPr>
          <w:rFonts w:ascii="Times New Roman" w:eastAsia="MS Mincho" w:hAnsi="Times New Roman"/>
          <w:b/>
          <w:i/>
          <w:sz w:val="22"/>
          <w:szCs w:val="22"/>
          <w:lang w:eastAsia="ja-JP"/>
        </w:rPr>
        <w:t xml:space="preserve">Proposal </w:t>
      </w:r>
      <w:r w:rsidR="00B473D8" w:rsidRPr="005036F6">
        <w:rPr>
          <w:rFonts w:ascii="Times New Roman" w:eastAsia="MS Mincho" w:hAnsi="Times New Roman"/>
          <w:b/>
          <w:i/>
          <w:sz w:val="22"/>
          <w:szCs w:val="22"/>
          <w:lang w:eastAsia="ja-JP"/>
        </w:rPr>
        <w:t>10</w:t>
      </w:r>
      <w:r w:rsidR="00A14996" w:rsidRPr="005036F6">
        <w:rPr>
          <w:rFonts w:ascii="Times New Roman" w:eastAsia="MS Mincho" w:hAnsi="Times New Roman"/>
          <w:b/>
          <w:i/>
          <w:sz w:val="22"/>
          <w:szCs w:val="22"/>
          <w:lang w:eastAsia="ja-JP"/>
        </w:rPr>
        <w:t>:</w:t>
      </w:r>
      <w:r w:rsidR="006F4FD2" w:rsidRPr="0000598C">
        <w:rPr>
          <w:rFonts w:ascii="Times New Roman" w:hAnsi="Times New Roman"/>
          <w:sz w:val="22"/>
          <w:szCs w:val="22"/>
        </w:rPr>
        <w:t xml:space="preserve"> </w:t>
      </w:r>
      <w:r w:rsidR="006F4FD2" w:rsidRPr="005036F6">
        <w:rPr>
          <w:rFonts w:ascii="Times New Roman" w:eastAsia="MS Mincho" w:hAnsi="Times New Roman"/>
          <w:b/>
          <w:i/>
          <w:sz w:val="22"/>
          <w:szCs w:val="22"/>
          <w:lang w:eastAsia="ja-JP"/>
        </w:rPr>
        <w:t xml:space="preserve">At least for rank </w:t>
      </w:r>
      <w:r w:rsidR="00CE7120">
        <w:rPr>
          <w:rFonts w:ascii="Times New Roman" w:eastAsia="MS Mincho" w:hAnsi="Times New Roman"/>
          <w:b/>
          <w:i/>
          <w:sz w:val="22"/>
          <w:szCs w:val="22"/>
          <w:lang w:eastAsia="ja-JP"/>
        </w:rPr>
        <w:t>½</w:t>
      </w:r>
      <w:r w:rsidR="006F4FD2" w:rsidRPr="005036F6">
        <w:rPr>
          <w:rFonts w:ascii="Times New Roman" w:eastAsia="MS Mincho" w:hAnsi="Times New Roman"/>
          <w:b/>
          <w:i/>
          <w:sz w:val="22"/>
          <w:szCs w:val="22"/>
          <w:lang w:eastAsia="ja-JP"/>
        </w:rPr>
        <w:t xml:space="preserve"> and M</w:t>
      </w:r>
      <w:r w:rsidR="006F4FD2" w:rsidRPr="005036F6">
        <w:rPr>
          <w:rFonts w:ascii="Times New Roman" w:eastAsia="MS Mincho" w:hAnsi="Times New Roman"/>
          <w:b/>
          <w:i/>
          <w:sz w:val="22"/>
          <w:szCs w:val="22"/>
          <w:vertAlign w:val="subscript"/>
          <w:lang w:eastAsia="ja-JP"/>
        </w:rPr>
        <w:t>v</w:t>
      </w:r>
      <w:r w:rsidR="006F4FD2" w:rsidRPr="005036F6">
        <w:rPr>
          <w:rFonts w:ascii="Times New Roman" w:eastAsia="MS Mincho" w:hAnsi="Times New Roman"/>
          <w:b/>
          <w:i/>
          <w:sz w:val="22"/>
          <w:szCs w:val="22"/>
          <w:lang w:eastAsia="ja-JP"/>
        </w:rPr>
        <w:t xml:space="preserve"> &gt; 1, for relationship between N and M</w:t>
      </w:r>
      <w:r w:rsidR="006F4FD2" w:rsidRPr="005036F6">
        <w:rPr>
          <w:rFonts w:ascii="Times New Roman" w:eastAsia="MS Mincho" w:hAnsi="Times New Roman"/>
          <w:b/>
          <w:i/>
          <w:sz w:val="22"/>
          <w:szCs w:val="22"/>
          <w:vertAlign w:val="subscript"/>
          <w:lang w:eastAsia="ja-JP"/>
        </w:rPr>
        <w:t>v</w:t>
      </w:r>
      <w:r w:rsidR="006F4FD2" w:rsidRPr="005036F6">
        <w:rPr>
          <w:rFonts w:ascii="Times New Roman" w:eastAsia="MS Mincho" w:hAnsi="Times New Roman"/>
          <w:b/>
          <w:i/>
          <w:sz w:val="22"/>
          <w:szCs w:val="22"/>
          <w:lang w:eastAsia="ja-JP"/>
        </w:rPr>
        <w:t>, support</w:t>
      </w:r>
      <w:r w:rsidR="00240770" w:rsidRPr="005036F6">
        <w:rPr>
          <w:rFonts w:ascii="Times New Roman" w:eastAsia="MS Mincho" w:hAnsi="Times New Roman"/>
          <w:b/>
          <w:i/>
          <w:sz w:val="22"/>
          <w:szCs w:val="22"/>
          <w:lang w:eastAsia="ja-JP"/>
        </w:rPr>
        <w:t xml:space="preserve"> </w:t>
      </w:r>
      <w:r w:rsidR="006F4FD2" w:rsidRPr="005036F6">
        <w:rPr>
          <w:rFonts w:ascii="Times New Roman" w:eastAsia="MS Mincho" w:hAnsi="Times New Roman"/>
          <w:b/>
          <w:i/>
          <w:sz w:val="22"/>
          <w:szCs w:val="22"/>
          <w:lang w:eastAsia="ja-JP"/>
        </w:rPr>
        <w:t>following alternative</w:t>
      </w:r>
    </w:p>
    <w:p w14:paraId="5347607E" w14:textId="77777777" w:rsidR="006F4FD2" w:rsidRPr="005036F6" w:rsidRDefault="006F4FD2" w:rsidP="0000598C">
      <w:pPr>
        <w:pStyle w:val="ListParagraph"/>
        <w:numPr>
          <w:ilvl w:val="1"/>
          <w:numId w:val="82"/>
        </w:numPr>
        <w:ind w:leftChars="0"/>
        <w:rPr>
          <w:rFonts w:ascii="Times New Roman" w:eastAsia="MS Mincho" w:hAnsi="Times New Roman"/>
          <w:b/>
          <w:i/>
          <w:sz w:val="22"/>
          <w:szCs w:val="22"/>
          <w:lang w:eastAsia="ja-JP"/>
        </w:rPr>
      </w:pPr>
      <w:r w:rsidRPr="005036F6">
        <w:rPr>
          <w:rFonts w:ascii="Times New Roman" w:eastAsia="MS Mincho" w:hAnsi="Times New Roman"/>
          <w:b/>
          <w:i/>
          <w:sz w:val="22"/>
          <w:szCs w:val="22"/>
          <w:lang w:eastAsia="ja-JP"/>
        </w:rPr>
        <w:t>Alt 2-1: N &gt;= M</w:t>
      </w:r>
      <w:r w:rsidRPr="005036F6">
        <w:rPr>
          <w:rFonts w:ascii="Times New Roman" w:eastAsia="MS Mincho" w:hAnsi="Times New Roman"/>
          <w:b/>
          <w:i/>
          <w:sz w:val="22"/>
          <w:szCs w:val="22"/>
          <w:vertAlign w:val="subscript"/>
          <w:lang w:eastAsia="ja-JP"/>
        </w:rPr>
        <w:t>v</w:t>
      </w:r>
      <w:r w:rsidRPr="005036F6">
        <w:rPr>
          <w:rFonts w:ascii="Times New Roman" w:eastAsia="MS Mincho" w:hAnsi="Times New Roman"/>
          <w:b/>
          <w:i/>
          <w:sz w:val="22"/>
          <w:szCs w:val="22"/>
          <w:lang w:eastAsia="ja-JP"/>
        </w:rPr>
        <w:t xml:space="preserve">, </w:t>
      </w:r>
      <w:proofErr w:type="spellStart"/>
      <w:r w:rsidRPr="005036F6">
        <w:rPr>
          <w:rFonts w:ascii="Times New Roman" w:eastAsia="MS Mincho" w:hAnsi="Times New Roman"/>
          <w:b/>
          <w:i/>
          <w:sz w:val="22"/>
          <w:szCs w:val="22"/>
          <w:lang w:eastAsia="ja-JP"/>
        </w:rPr>
        <w:t>W</w:t>
      </w:r>
      <w:r w:rsidRPr="005036F6">
        <w:rPr>
          <w:rFonts w:ascii="Times New Roman" w:eastAsia="MS Mincho" w:hAnsi="Times New Roman"/>
          <w:b/>
          <w:i/>
          <w:sz w:val="22"/>
          <w:szCs w:val="22"/>
          <w:vertAlign w:val="subscript"/>
          <w:lang w:eastAsia="ja-JP"/>
        </w:rPr>
        <w:t>f</w:t>
      </w:r>
      <w:proofErr w:type="spellEnd"/>
      <w:r w:rsidRPr="005036F6">
        <w:rPr>
          <w:rFonts w:ascii="Times New Roman" w:eastAsia="MS Mincho" w:hAnsi="Times New Roman"/>
          <w:b/>
          <w:i/>
          <w:sz w:val="22"/>
          <w:szCs w:val="22"/>
          <w:lang w:eastAsia="ja-JP"/>
        </w:rPr>
        <w:t xml:space="preserve">  is layer-common and reported by UE for N&gt;M</w:t>
      </w:r>
      <w:r w:rsidRPr="005036F6">
        <w:rPr>
          <w:rFonts w:ascii="Times New Roman" w:eastAsia="MS Mincho" w:hAnsi="Times New Roman"/>
          <w:b/>
          <w:i/>
          <w:sz w:val="22"/>
          <w:szCs w:val="22"/>
          <w:vertAlign w:val="subscript"/>
          <w:lang w:eastAsia="ja-JP"/>
        </w:rPr>
        <w:t>v</w:t>
      </w:r>
      <w:r w:rsidRPr="005036F6">
        <w:rPr>
          <w:rFonts w:ascii="Times New Roman" w:eastAsia="MS Mincho" w:hAnsi="Times New Roman"/>
          <w:b/>
          <w:i/>
          <w:sz w:val="22"/>
          <w:szCs w:val="22"/>
          <w:lang w:eastAsia="ja-JP"/>
        </w:rPr>
        <w:t>.</w:t>
      </w:r>
    </w:p>
    <w:p w14:paraId="744DB0D0" w14:textId="77777777" w:rsidR="006F4FD2" w:rsidRPr="0000598C" w:rsidRDefault="006F4FD2" w:rsidP="0000598C">
      <w:pPr>
        <w:pStyle w:val="ListParagraph"/>
        <w:numPr>
          <w:ilvl w:val="1"/>
          <w:numId w:val="82"/>
        </w:numPr>
        <w:ind w:leftChars="0"/>
        <w:rPr>
          <w:rFonts w:ascii="Times New Roman" w:eastAsiaTheme="minorEastAsia" w:hAnsi="Times New Roman"/>
          <w:b/>
          <w:i/>
          <w:sz w:val="22"/>
          <w:szCs w:val="22"/>
          <w:lang w:eastAsia="zh-CN"/>
        </w:rPr>
      </w:pPr>
      <w:r w:rsidRPr="0000598C">
        <w:rPr>
          <w:rFonts w:ascii="Times New Roman" w:eastAsiaTheme="minorEastAsia" w:hAnsi="Times New Roman"/>
          <w:b/>
          <w:i/>
          <w:sz w:val="22"/>
          <w:szCs w:val="22"/>
          <w:lang w:eastAsia="zh-CN"/>
        </w:rPr>
        <w:t xml:space="preserve">Note: </w:t>
      </w:r>
      <w:proofErr w:type="spellStart"/>
      <w:r w:rsidRPr="0000598C">
        <w:rPr>
          <w:rFonts w:ascii="Times New Roman" w:eastAsiaTheme="minorEastAsia" w:hAnsi="Times New Roman"/>
          <w:b/>
          <w:i/>
          <w:sz w:val="22"/>
          <w:szCs w:val="22"/>
          <w:lang w:eastAsia="zh-CN"/>
        </w:rPr>
        <w:t>W</w:t>
      </w:r>
      <w:r w:rsidRPr="0000598C">
        <w:rPr>
          <w:rFonts w:ascii="Times New Roman" w:eastAsiaTheme="minorEastAsia" w:hAnsi="Times New Roman"/>
          <w:b/>
          <w:i/>
          <w:sz w:val="22"/>
          <w:szCs w:val="22"/>
          <w:vertAlign w:val="subscript"/>
          <w:lang w:eastAsia="zh-CN"/>
        </w:rPr>
        <w:t>f</w:t>
      </w:r>
      <w:proofErr w:type="spellEnd"/>
      <w:r w:rsidRPr="0000598C">
        <w:rPr>
          <w:rFonts w:ascii="Times New Roman" w:eastAsiaTheme="minorEastAsia" w:hAnsi="Times New Roman"/>
          <w:b/>
          <w:i/>
          <w:sz w:val="22"/>
          <w:szCs w:val="22"/>
          <w:lang w:eastAsia="zh-CN"/>
        </w:rPr>
        <w:t xml:space="preserve"> is layer-common for N=M</w:t>
      </w:r>
      <w:r w:rsidRPr="0000598C">
        <w:rPr>
          <w:rFonts w:ascii="Times New Roman" w:eastAsiaTheme="minorEastAsia" w:hAnsi="Times New Roman"/>
          <w:b/>
          <w:i/>
          <w:sz w:val="22"/>
          <w:szCs w:val="22"/>
          <w:vertAlign w:val="subscript"/>
          <w:lang w:eastAsia="zh-CN"/>
        </w:rPr>
        <w:t>v</w:t>
      </w:r>
    </w:p>
    <w:p w14:paraId="6385231B" w14:textId="77777777" w:rsidR="003062E8" w:rsidRPr="0000598C" w:rsidRDefault="006F4FD2" w:rsidP="0000598C">
      <w:pPr>
        <w:pStyle w:val="ListParagraph"/>
        <w:numPr>
          <w:ilvl w:val="1"/>
          <w:numId w:val="82"/>
        </w:numPr>
        <w:ind w:leftChars="0"/>
        <w:rPr>
          <w:rFonts w:ascii="Times New Roman" w:eastAsiaTheme="minorEastAsia" w:hAnsi="Times New Roman"/>
          <w:b/>
          <w:i/>
          <w:sz w:val="22"/>
          <w:szCs w:val="22"/>
          <w:lang w:eastAsia="zh-CN"/>
        </w:rPr>
      </w:pPr>
      <w:r w:rsidRPr="0000598C">
        <w:rPr>
          <w:rFonts w:ascii="Times New Roman" w:eastAsiaTheme="minorEastAsia" w:hAnsi="Times New Roman"/>
          <w:b/>
          <w:i/>
          <w:sz w:val="22"/>
          <w:szCs w:val="22"/>
          <w:lang w:eastAsia="zh-CN"/>
        </w:rPr>
        <w:t>Note: For all alternatives, a layer-common window/set of size N is configured.</w:t>
      </w:r>
    </w:p>
    <w:p w14:paraId="05A0B348" w14:textId="77777777" w:rsidR="006F4FD2" w:rsidRPr="005036F6" w:rsidRDefault="006F4FD2" w:rsidP="009A03F2">
      <w:pPr>
        <w:spacing w:beforeLines="50" w:before="120"/>
        <w:rPr>
          <w:rFonts w:ascii="Times New Roman" w:eastAsiaTheme="minorEastAsia" w:hAnsi="Times New Roman"/>
          <w:b/>
          <w:i/>
          <w:sz w:val="22"/>
          <w:szCs w:val="22"/>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7512"/>
      </w:tblGrid>
      <w:tr w:rsidR="003062E8" w:rsidRPr="005036F6" w14:paraId="358A9814" w14:textId="77777777" w:rsidTr="00DB074A">
        <w:tc>
          <w:tcPr>
            <w:tcW w:w="2122" w:type="dxa"/>
            <w:shd w:val="clear" w:color="auto" w:fill="auto"/>
          </w:tcPr>
          <w:p w14:paraId="010A76ED" w14:textId="77777777" w:rsidR="003062E8" w:rsidRPr="0000598C" w:rsidRDefault="003062E8"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Company</w:t>
            </w:r>
          </w:p>
        </w:tc>
        <w:tc>
          <w:tcPr>
            <w:tcW w:w="7512" w:type="dxa"/>
            <w:shd w:val="clear" w:color="auto" w:fill="auto"/>
          </w:tcPr>
          <w:p w14:paraId="09810432" w14:textId="77777777" w:rsidR="003062E8" w:rsidRPr="0000598C" w:rsidRDefault="003062E8"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Comments</w:t>
            </w:r>
          </w:p>
        </w:tc>
      </w:tr>
      <w:tr w:rsidR="003062E8" w:rsidRPr="005036F6" w14:paraId="33BBD141" w14:textId="77777777" w:rsidTr="00DB074A">
        <w:tc>
          <w:tcPr>
            <w:tcW w:w="2122" w:type="dxa"/>
            <w:shd w:val="clear" w:color="auto" w:fill="auto"/>
          </w:tcPr>
          <w:p w14:paraId="20F91929" w14:textId="77777777" w:rsidR="003062E8" w:rsidRPr="0000598C" w:rsidRDefault="003062E8"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Mod</w:t>
            </w:r>
          </w:p>
        </w:tc>
        <w:tc>
          <w:tcPr>
            <w:tcW w:w="7512" w:type="dxa"/>
            <w:shd w:val="clear" w:color="auto" w:fill="auto"/>
          </w:tcPr>
          <w:p w14:paraId="0F470C9E" w14:textId="77777777" w:rsidR="003062E8" w:rsidRPr="0000598C" w:rsidRDefault="008565B7" w:rsidP="009A03F2">
            <w:pPr>
              <w:autoSpaceDE w:val="0"/>
              <w:autoSpaceDN w:val="0"/>
              <w:adjustRightInd w:val="0"/>
              <w:snapToGrid w:val="0"/>
              <w:spacing w:beforeLines="50" w:before="120"/>
              <w:ind w:left="0" w:firstLine="0"/>
              <w:jc w:val="both"/>
              <w:rPr>
                <w:rFonts w:ascii="Times New Roman" w:eastAsia="SimSun" w:hAnsi="Times New Roman"/>
                <w:sz w:val="22"/>
                <w:szCs w:val="22"/>
              </w:rPr>
            </w:pPr>
            <w:r w:rsidRPr="0000598C">
              <w:rPr>
                <w:rFonts w:ascii="Times New Roman" w:hAnsi="Times New Roman"/>
                <w:sz w:val="22"/>
                <w:szCs w:val="22"/>
              </w:rPr>
              <w:t xml:space="preserve">Proposal 10 is suggested based on slight majority so far, starting from the </w:t>
            </w:r>
            <w:r w:rsidR="00240770" w:rsidRPr="0000598C">
              <w:rPr>
                <w:rFonts w:ascii="Times New Roman" w:hAnsi="Times New Roman"/>
                <w:sz w:val="22"/>
                <w:szCs w:val="22"/>
              </w:rPr>
              <w:t>agreement</w:t>
            </w:r>
            <w:r w:rsidRPr="0000598C">
              <w:rPr>
                <w:rFonts w:ascii="Times New Roman" w:hAnsi="Times New Roman"/>
                <w:sz w:val="22"/>
                <w:szCs w:val="22"/>
              </w:rPr>
              <w:t xml:space="preserve"> left from RAN1 105e.</w:t>
            </w:r>
          </w:p>
        </w:tc>
      </w:tr>
      <w:tr w:rsidR="003062E8" w:rsidRPr="005036F6" w14:paraId="7C7C75F0" w14:textId="77777777" w:rsidTr="00DB074A">
        <w:tc>
          <w:tcPr>
            <w:tcW w:w="2122" w:type="dxa"/>
            <w:shd w:val="clear" w:color="auto" w:fill="auto"/>
          </w:tcPr>
          <w:p w14:paraId="47578BDF" w14:textId="77777777" w:rsidR="003062E8" w:rsidRPr="0000598C" w:rsidRDefault="00F53363" w:rsidP="009A03F2">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Apple</w:t>
            </w:r>
          </w:p>
        </w:tc>
        <w:tc>
          <w:tcPr>
            <w:tcW w:w="7512" w:type="dxa"/>
            <w:shd w:val="clear" w:color="auto" w:fill="auto"/>
          </w:tcPr>
          <w:p w14:paraId="049DBB03" w14:textId="77777777" w:rsidR="003062E8" w:rsidRDefault="00FB6264" w:rsidP="00FB6264">
            <w:pPr>
              <w:pStyle w:val="ListParagraph"/>
              <w:numPr>
                <w:ilvl w:val="0"/>
                <w:numId w:val="167"/>
              </w:numPr>
              <w:autoSpaceDE w:val="0"/>
              <w:autoSpaceDN w:val="0"/>
              <w:adjustRightInd w:val="0"/>
              <w:snapToGrid w:val="0"/>
              <w:spacing w:beforeLines="50" w:before="120"/>
              <w:ind w:leftChars="0"/>
              <w:jc w:val="both"/>
              <w:rPr>
                <w:rFonts w:ascii="Times New Roman" w:hAnsi="Times New Roman"/>
                <w:sz w:val="22"/>
                <w:szCs w:val="22"/>
              </w:rPr>
            </w:pPr>
            <w:r>
              <w:rPr>
                <w:rFonts w:ascii="Times New Roman" w:hAnsi="Times New Roman"/>
                <w:sz w:val="22"/>
                <w:szCs w:val="22"/>
              </w:rPr>
              <w:t xml:space="preserve">In Rel-16, </w:t>
            </w:r>
            <w:proofErr w:type="spellStart"/>
            <w:r>
              <w:rPr>
                <w:rFonts w:ascii="Times New Roman" w:hAnsi="Times New Roman"/>
                <w:sz w:val="22"/>
                <w:szCs w:val="22"/>
              </w:rPr>
              <w:t>Wf</w:t>
            </w:r>
            <w:proofErr w:type="spellEnd"/>
            <w:r>
              <w:rPr>
                <w:rFonts w:ascii="Times New Roman" w:hAnsi="Times New Roman"/>
                <w:sz w:val="22"/>
                <w:szCs w:val="22"/>
              </w:rPr>
              <w:t xml:space="preserve"> is layer independent. </w:t>
            </w:r>
            <w:r w:rsidR="00342103">
              <w:rPr>
                <w:rFonts w:ascii="Times New Roman" w:hAnsi="Times New Roman"/>
                <w:sz w:val="22"/>
                <w:szCs w:val="22"/>
              </w:rPr>
              <w:t xml:space="preserve">So we are suggesting that we change our design principle after one release? </w:t>
            </w:r>
          </w:p>
          <w:p w14:paraId="321C2321" w14:textId="77777777" w:rsidR="00FB6264" w:rsidRPr="00FB6264" w:rsidRDefault="00FB6264" w:rsidP="00FB6264">
            <w:pPr>
              <w:pStyle w:val="ListParagraph"/>
              <w:numPr>
                <w:ilvl w:val="0"/>
                <w:numId w:val="167"/>
              </w:numPr>
              <w:autoSpaceDE w:val="0"/>
              <w:autoSpaceDN w:val="0"/>
              <w:adjustRightInd w:val="0"/>
              <w:snapToGrid w:val="0"/>
              <w:spacing w:beforeLines="50" w:before="120"/>
              <w:ind w:leftChars="0"/>
              <w:jc w:val="both"/>
              <w:rPr>
                <w:rFonts w:ascii="Times New Roman" w:hAnsi="Times New Roman"/>
                <w:sz w:val="22"/>
                <w:szCs w:val="22"/>
              </w:rPr>
            </w:pPr>
            <w:r>
              <w:rPr>
                <w:rFonts w:ascii="Times New Roman" w:hAnsi="Times New Roman"/>
                <w:sz w:val="22"/>
                <w:szCs w:val="22"/>
              </w:rPr>
              <w:t>We think this is also connected to the potential value of N when N&gt;Mv, for example limit N=2*Mv</w:t>
            </w:r>
          </w:p>
        </w:tc>
      </w:tr>
      <w:tr w:rsidR="007C63D5" w:rsidRPr="005036F6" w14:paraId="184D469C" w14:textId="77777777" w:rsidTr="00DB074A">
        <w:tc>
          <w:tcPr>
            <w:tcW w:w="2122" w:type="dxa"/>
            <w:shd w:val="clear" w:color="auto" w:fill="auto"/>
          </w:tcPr>
          <w:p w14:paraId="4DC566EE" w14:textId="77777777" w:rsidR="007C63D5" w:rsidRPr="0000598C" w:rsidRDefault="007C63D5" w:rsidP="007C63D5">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Nokia/NSB</w:t>
            </w:r>
          </w:p>
        </w:tc>
        <w:tc>
          <w:tcPr>
            <w:tcW w:w="7512" w:type="dxa"/>
            <w:shd w:val="clear" w:color="auto" w:fill="auto"/>
          </w:tcPr>
          <w:p w14:paraId="290AA449" w14:textId="77777777" w:rsidR="007C63D5" w:rsidRPr="0000598C" w:rsidRDefault="007C63D5" w:rsidP="007C63D5">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Support</w:t>
            </w:r>
          </w:p>
        </w:tc>
      </w:tr>
      <w:tr w:rsidR="00CE7120" w:rsidRPr="005036F6" w14:paraId="41BCA31F" w14:textId="77777777" w:rsidTr="00DB074A">
        <w:tc>
          <w:tcPr>
            <w:tcW w:w="2122" w:type="dxa"/>
            <w:shd w:val="clear" w:color="auto" w:fill="auto"/>
          </w:tcPr>
          <w:p w14:paraId="679A8A17" w14:textId="77777777" w:rsidR="00CE7120" w:rsidRDefault="00CE7120" w:rsidP="007C63D5">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Qualcomm</w:t>
            </w:r>
          </w:p>
        </w:tc>
        <w:tc>
          <w:tcPr>
            <w:tcW w:w="7512" w:type="dxa"/>
            <w:shd w:val="clear" w:color="auto" w:fill="auto"/>
          </w:tcPr>
          <w:p w14:paraId="2EB06FC5" w14:textId="77777777" w:rsidR="00CE7120" w:rsidRDefault="00CE7120" w:rsidP="00174F06">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 xml:space="preserve">We don’t see clear benefit of </w:t>
            </w:r>
            <w:r w:rsidR="004D3285">
              <w:rPr>
                <w:rFonts w:ascii="Times New Roman" w:hAnsi="Times New Roman"/>
                <w:sz w:val="22"/>
                <w:szCs w:val="22"/>
              </w:rPr>
              <w:t xml:space="preserve">Alt2-1 over Alt1 based on our simulation. Alt2-2 has performance loss with the CSI algos mentioned by </w:t>
            </w:r>
            <w:r w:rsidR="00174F06">
              <w:rPr>
                <w:rFonts w:ascii="Times New Roman" w:hAnsi="Times New Roman"/>
                <w:sz w:val="22"/>
                <w:szCs w:val="22"/>
              </w:rPr>
              <w:t xml:space="preserve">most companies, and </w:t>
            </w:r>
            <w:r w:rsidR="009E0F87">
              <w:rPr>
                <w:rFonts w:ascii="Times New Roman" w:hAnsi="Times New Roman"/>
                <w:sz w:val="22"/>
                <w:szCs w:val="22"/>
              </w:rPr>
              <w:t xml:space="preserve">it </w:t>
            </w:r>
            <w:r w:rsidR="00174F06">
              <w:rPr>
                <w:rFonts w:ascii="Times New Roman" w:hAnsi="Times New Roman"/>
                <w:sz w:val="22"/>
                <w:szCs w:val="22"/>
              </w:rPr>
              <w:t>increase</w:t>
            </w:r>
            <w:r w:rsidR="009E0F87">
              <w:rPr>
                <w:rFonts w:ascii="Times New Roman" w:hAnsi="Times New Roman"/>
                <w:sz w:val="22"/>
                <w:szCs w:val="22"/>
              </w:rPr>
              <w:t>s</w:t>
            </w:r>
            <w:r w:rsidR="00174F06">
              <w:rPr>
                <w:rFonts w:ascii="Times New Roman" w:hAnsi="Times New Roman"/>
                <w:sz w:val="22"/>
                <w:szCs w:val="22"/>
              </w:rPr>
              <w:t xml:space="preserve"> the complexity of SVD operation significantly. If the majority view lies in Alt2-1, we can live with it, but cannot accept Alt2-2.</w:t>
            </w:r>
          </w:p>
        </w:tc>
      </w:tr>
      <w:tr w:rsidR="00CF7266" w:rsidRPr="005036F6" w14:paraId="55260E57" w14:textId="77777777" w:rsidTr="00DB074A">
        <w:tc>
          <w:tcPr>
            <w:tcW w:w="2122" w:type="dxa"/>
            <w:shd w:val="clear" w:color="auto" w:fill="auto"/>
          </w:tcPr>
          <w:p w14:paraId="7CCAABD5" w14:textId="77777777" w:rsidR="00CF7266" w:rsidRDefault="00CF7266" w:rsidP="00CF7266">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7512" w:type="dxa"/>
            <w:shd w:val="clear" w:color="auto" w:fill="auto"/>
          </w:tcPr>
          <w:p w14:paraId="062F06D7" w14:textId="77777777" w:rsidR="00CF7266" w:rsidRDefault="00CF7266" w:rsidP="00180198">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eastAsiaTheme="minorEastAsia" w:hAnsi="Times New Roman"/>
                <w:sz w:val="22"/>
                <w:szCs w:val="22"/>
                <w:lang w:eastAsia="zh-CN"/>
              </w:rPr>
              <w:t xml:space="preserve">We support Alt 2-1 as </w:t>
            </w:r>
            <w:r w:rsidR="00180198">
              <w:rPr>
                <w:rFonts w:ascii="Times New Roman" w:eastAsiaTheme="minorEastAsia" w:hAnsi="Times New Roman"/>
                <w:sz w:val="22"/>
                <w:szCs w:val="22"/>
                <w:lang w:eastAsia="zh-CN"/>
              </w:rPr>
              <w:t>our second preference</w:t>
            </w:r>
            <w:r>
              <w:rPr>
                <w:rFonts w:ascii="Times New Roman" w:eastAsiaTheme="minorEastAsia" w:hAnsi="Times New Roman"/>
                <w:sz w:val="22"/>
                <w:szCs w:val="22"/>
                <w:lang w:eastAsia="zh-CN"/>
              </w:rPr>
              <w:t>. We are fine with the FL proposal.</w:t>
            </w:r>
          </w:p>
        </w:tc>
      </w:tr>
      <w:tr w:rsidR="00D2297C" w:rsidRPr="005036F6" w14:paraId="67002518" w14:textId="77777777" w:rsidTr="00DB074A">
        <w:tc>
          <w:tcPr>
            <w:tcW w:w="2122" w:type="dxa"/>
            <w:shd w:val="clear" w:color="auto" w:fill="auto"/>
          </w:tcPr>
          <w:p w14:paraId="30010E33" w14:textId="77777777" w:rsidR="00D2297C" w:rsidRDefault="00D2297C" w:rsidP="00CF7266">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D</w:t>
            </w:r>
            <w:r>
              <w:rPr>
                <w:rFonts w:ascii="Times New Roman" w:eastAsia="SimSun" w:hAnsi="Times New Roman"/>
                <w:sz w:val="22"/>
                <w:szCs w:val="22"/>
                <w:lang w:eastAsia="zh-CN"/>
              </w:rPr>
              <w:t>OCOMO</w:t>
            </w:r>
          </w:p>
        </w:tc>
        <w:tc>
          <w:tcPr>
            <w:tcW w:w="7512" w:type="dxa"/>
            <w:shd w:val="clear" w:color="auto" w:fill="auto"/>
          </w:tcPr>
          <w:p w14:paraId="338A9844" w14:textId="77777777" w:rsidR="00D2297C" w:rsidRDefault="00D2297C" w:rsidP="00180198">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the proposal.</w:t>
            </w:r>
          </w:p>
        </w:tc>
      </w:tr>
      <w:tr w:rsidR="00EE5F76" w:rsidRPr="005036F6" w14:paraId="599500A0" w14:textId="77777777" w:rsidTr="00DB074A">
        <w:tc>
          <w:tcPr>
            <w:tcW w:w="2122" w:type="dxa"/>
            <w:shd w:val="clear" w:color="auto" w:fill="auto"/>
          </w:tcPr>
          <w:p w14:paraId="0B9BF2FF" w14:textId="77777777" w:rsidR="00EE5F76" w:rsidRDefault="00EE5F76" w:rsidP="00CF7266">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OPPO</w:t>
            </w:r>
          </w:p>
        </w:tc>
        <w:tc>
          <w:tcPr>
            <w:tcW w:w="7512" w:type="dxa"/>
            <w:shd w:val="clear" w:color="auto" w:fill="auto"/>
          </w:tcPr>
          <w:p w14:paraId="78C5DBFA" w14:textId="77777777" w:rsidR="00EE5F76" w:rsidRDefault="00EE5F76" w:rsidP="00180198">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We have similar view as QC. </w:t>
            </w:r>
          </w:p>
        </w:tc>
      </w:tr>
      <w:tr w:rsidR="0061376F" w:rsidRPr="005036F6" w14:paraId="428CE502" w14:textId="77777777" w:rsidTr="00DB074A">
        <w:tc>
          <w:tcPr>
            <w:tcW w:w="2122" w:type="dxa"/>
            <w:tcBorders>
              <w:top w:val="single" w:sz="4" w:space="0" w:color="auto"/>
              <w:left w:val="single" w:sz="4" w:space="0" w:color="auto"/>
              <w:bottom w:val="single" w:sz="4" w:space="0" w:color="auto"/>
              <w:right w:val="single" w:sz="4" w:space="0" w:color="auto"/>
            </w:tcBorders>
            <w:shd w:val="clear" w:color="auto" w:fill="auto"/>
          </w:tcPr>
          <w:p w14:paraId="4445EF3D" w14:textId="77777777" w:rsidR="0061376F" w:rsidRDefault="0061376F" w:rsidP="0061376F">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9F7CD54" w14:textId="77777777" w:rsidR="0061376F" w:rsidRDefault="0061376F" w:rsidP="0061376F">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w:t>
            </w:r>
          </w:p>
        </w:tc>
      </w:tr>
      <w:tr w:rsidR="00253AA8" w:rsidRPr="005036F6" w14:paraId="13F3B69F" w14:textId="77777777" w:rsidTr="00DB074A">
        <w:tc>
          <w:tcPr>
            <w:tcW w:w="2122" w:type="dxa"/>
            <w:tcBorders>
              <w:top w:val="single" w:sz="4" w:space="0" w:color="auto"/>
              <w:left w:val="single" w:sz="4" w:space="0" w:color="auto"/>
              <w:bottom w:val="single" w:sz="4" w:space="0" w:color="auto"/>
              <w:right w:val="single" w:sz="4" w:space="0" w:color="auto"/>
            </w:tcBorders>
            <w:shd w:val="clear" w:color="auto" w:fill="auto"/>
          </w:tcPr>
          <w:p w14:paraId="323A613C" w14:textId="77777777" w:rsidR="00253AA8" w:rsidRDefault="003163F8" w:rsidP="0061376F">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Intel</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4B0F6AB" w14:textId="77777777" w:rsidR="00253AA8" w:rsidRDefault="004A3AD4" w:rsidP="0061376F">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OK</w:t>
            </w:r>
          </w:p>
        </w:tc>
      </w:tr>
      <w:tr w:rsidR="00F1142F" w:rsidRPr="005036F6" w14:paraId="06C3392D" w14:textId="77777777" w:rsidTr="00DB074A">
        <w:tc>
          <w:tcPr>
            <w:tcW w:w="2122" w:type="dxa"/>
            <w:tcBorders>
              <w:top w:val="single" w:sz="4" w:space="0" w:color="auto"/>
              <w:left w:val="single" w:sz="4" w:space="0" w:color="auto"/>
              <w:bottom w:val="single" w:sz="4" w:space="0" w:color="auto"/>
              <w:right w:val="single" w:sz="4" w:space="0" w:color="auto"/>
            </w:tcBorders>
            <w:shd w:val="clear" w:color="auto" w:fill="auto"/>
          </w:tcPr>
          <w:p w14:paraId="07B1A398" w14:textId="77777777" w:rsidR="00F1142F" w:rsidRDefault="00F1142F" w:rsidP="0061376F">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Fraunhofer IIS/HHI</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4DDA9AD" w14:textId="77777777" w:rsidR="00F1142F" w:rsidRDefault="009D5549" w:rsidP="0061376F">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Our first preference is Alt1. Second preference is Alt2-1. </w:t>
            </w:r>
          </w:p>
        </w:tc>
      </w:tr>
      <w:tr w:rsidR="002F1873" w:rsidRPr="005036F6" w14:paraId="32899EE3" w14:textId="77777777" w:rsidTr="00DB074A">
        <w:tc>
          <w:tcPr>
            <w:tcW w:w="2122" w:type="dxa"/>
            <w:tcBorders>
              <w:top w:val="single" w:sz="4" w:space="0" w:color="auto"/>
              <w:left w:val="single" w:sz="4" w:space="0" w:color="auto"/>
              <w:bottom w:val="single" w:sz="4" w:space="0" w:color="auto"/>
              <w:right w:val="single" w:sz="4" w:space="0" w:color="auto"/>
            </w:tcBorders>
            <w:shd w:val="clear" w:color="auto" w:fill="auto"/>
          </w:tcPr>
          <w:p w14:paraId="3B1B5E32" w14:textId="512416F6" w:rsidR="002F1873" w:rsidRDefault="002F1873" w:rsidP="0061376F">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Samsung</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3F96AF9" w14:textId="5BC9DFC7" w:rsidR="002F1873" w:rsidRDefault="002F1873" w:rsidP="002F1873">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We support only Alt1 for rank 1-2 since there is </w:t>
            </w:r>
            <w:r w:rsidR="00487167">
              <w:rPr>
                <w:rFonts w:ascii="Times New Roman" w:eastAsiaTheme="minorEastAsia" w:hAnsi="Times New Roman"/>
                <w:sz w:val="22"/>
                <w:szCs w:val="22"/>
                <w:lang w:eastAsia="zh-CN"/>
              </w:rPr>
              <w:t xml:space="preserve">no </w:t>
            </w:r>
            <w:r>
              <w:rPr>
                <w:rFonts w:ascii="Times New Roman" w:eastAsiaTheme="minorEastAsia" w:hAnsi="Times New Roman"/>
                <w:sz w:val="22"/>
                <w:szCs w:val="22"/>
                <w:lang w:eastAsia="zh-CN"/>
              </w:rPr>
              <w:t xml:space="preserve">performance gain with </w:t>
            </w:r>
            <w:proofErr w:type="spellStart"/>
            <w:r>
              <w:rPr>
                <w:rFonts w:ascii="Times New Roman" w:eastAsiaTheme="minorEastAsia" w:hAnsi="Times New Roman"/>
                <w:sz w:val="22"/>
                <w:szCs w:val="22"/>
                <w:lang w:eastAsia="zh-CN"/>
              </w:rPr>
              <w:t>Wf</w:t>
            </w:r>
            <w:proofErr w:type="spellEnd"/>
            <w:r>
              <w:rPr>
                <w:rFonts w:ascii="Times New Roman" w:eastAsiaTheme="minorEastAsia" w:hAnsi="Times New Roman"/>
                <w:sz w:val="22"/>
                <w:szCs w:val="22"/>
                <w:lang w:eastAsia="zh-CN"/>
              </w:rPr>
              <w:t xml:space="preserve"> reporting for rank 1-2. We can be open to discuss Alt2 for rank 3-4 since for high rank, the delay profiles for multiple layers may require a larger window.</w:t>
            </w:r>
          </w:p>
        </w:tc>
      </w:tr>
      <w:tr w:rsidR="007C6BD2" w:rsidRPr="005036F6" w14:paraId="3CC7881A" w14:textId="77777777" w:rsidTr="00DB074A">
        <w:tc>
          <w:tcPr>
            <w:tcW w:w="2122" w:type="dxa"/>
            <w:tcBorders>
              <w:top w:val="single" w:sz="4" w:space="0" w:color="auto"/>
              <w:left w:val="single" w:sz="4" w:space="0" w:color="auto"/>
              <w:bottom w:val="single" w:sz="4" w:space="0" w:color="auto"/>
              <w:right w:val="single" w:sz="4" w:space="0" w:color="auto"/>
            </w:tcBorders>
            <w:shd w:val="clear" w:color="auto" w:fill="auto"/>
          </w:tcPr>
          <w:p w14:paraId="021E8C21" w14:textId="38CAA5EE" w:rsidR="007C6BD2" w:rsidRDefault="007C6BD2" w:rsidP="0061376F">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MediaTek</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8F29192" w14:textId="06E4E0F0" w:rsidR="007C6BD2" w:rsidRDefault="007C6BD2" w:rsidP="007C6BD2">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Although we also support N=Mv, we are fine if the majority is N&gt;=Mv with layer common FD bases selection. It is also better for discussion if companies have any preferred candidate values of N. Since the UE complexity of SVD is </w:t>
            </w:r>
            <m:oMath>
              <m:sSub>
                <m:sSubPr>
                  <m:ctrlPr>
                    <w:rPr>
                      <w:rFonts w:ascii="Cambria Math" w:eastAsiaTheme="minorEastAsia" w:hAnsi="Cambria Math"/>
                      <w:i/>
                      <w:sz w:val="22"/>
                      <w:szCs w:val="22"/>
                      <w:lang w:eastAsia="zh-CN"/>
                    </w:rPr>
                  </m:ctrlPr>
                </m:sSubPr>
                <m:e>
                  <m:r>
                    <w:rPr>
                      <w:rFonts w:ascii="Cambria Math" w:eastAsiaTheme="minorEastAsia" w:hAnsi="Cambria Math"/>
                      <w:sz w:val="22"/>
                      <w:szCs w:val="22"/>
                      <w:lang w:eastAsia="zh-CN"/>
                    </w:rPr>
                    <m:t>K</m:t>
                  </m:r>
                </m:e>
                <m:sub>
                  <m:r>
                    <w:rPr>
                      <w:rFonts w:ascii="Cambria Math" w:eastAsiaTheme="minorEastAsia" w:hAnsi="Cambria Math"/>
                      <w:sz w:val="22"/>
                      <w:szCs w:val="22"/>
                      <w:lang w:eastAsia="zh-CN"/>
                    </w:rPr>
                    <m:t>1</m:t>
                  </m:r>
                </m:sub>
              </m:sSub>
              <m:r>
                <w:rPr>
                  <w:rFonts w:ascii="Cambria Math" w:eastAsiaTheme="minorEastAsia" w:hAnsi="Cambria Math"/>
                  <w:sz w:val="22"/>
                  <w:szCs w:val="22"/>
                  <w:lang w:eastAsia="zh-CN"/>
                </w:rPr>
                <m:t>N</m:t>
              </m:r>
            </m:oMath>
            <w:r>
              <w:rPr>
                <w:rFonts w:ascii="Times New Roman" w:eastAsiaTheme="minorEastAsia" w:hAnsi="Times New Roman"/>
                <w:sz w:val="22"/>
                <w:szCs w:val="22"/>
                <w:lang w:eastAsia="zh-CN"/>
              </w:rPr>
              <w:t>.</w:t>
            </w:r>
          </w:p>
        </w:tc>
      </w:tr>
      <w:tr w:rsidR="00EF15A4" w:rsidRPr="005036F6" w14:paraId="673A7640" w14:textId="77777777" w:rsidTr="00DB074A">
        <w:tc>
          <w:tcPr>
            <w:tcW w:w="2122" w:type="dxa"/>
            <w:tcBorders>
              <w:top w:val="single" w:sz="4" w:space="0" w:color="auto"/>
              <w:left w:val="single" w:sz="4" w:space="0" w:color="auto"/>
              <w:bottom w:val="single" w:sz="4" w:space="0" w:color="auto"/>
              <w:right w:val="single" w:sz="4" w:space="0" w:color="auto"/>
            </w:tcBorders>
            <w:shd w:val="clear" w:color="auto" w:fill="auto"/>
          </w:tcPr>
          <w:p w14:paraId="35AA6F92" w14:textId="1DCDC1BD" w:rsidR="00EF15A4" w:rsidRDefault="00EF15A4" w:rsidP="00EF15A4">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Malgun Gothic" w:hAnsi="Times New Roman" w:hint="eastAsia"/>
                <w:sz w:val="22"/>
                <w:szCs w:val="22"/>
                <w:lang w:eastAsia="ko-KR"/>
              </w:rPr>
              <w:t>LG</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68714EB" w14:textId="25D036B8" w:rsidR="00EF15A4" w:rsidRDefault="00EF15A4" w:rsidP="00EF15A4">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hAnsi="Times New Roman"/>
                <w:sz w:val="22"/>
                <w:szCs w:val="22"/>
                <w:lang w:eastAsia="ko-KR"/>
              </w:rPr>
              <w:t>Alt1 is preferred because DL/UL reciprocity is considered. If</w:t>
            </w:r>
            <w:r w:rsidRPr="00F87912">
              <w:rPr>
                <w:rFonts w:ascii="Times New Roman" w:hAnsi="Times New Roman"/>
                <w:sz w:val="22"/>
                <w:szCs w:val="22"/>
                <w:lang w:eastAsia="ko-KR"/>
              </w:rPr>
              <w:t xml:space="preserve"> </w:t>
            </w:r>
            <w:r>
              <w:rPr>
                <w:rFonts w:ascii="Times New Roman" w:hAnsi="Times New Roman"/>
                <w:sz w:val="22"/>
                <w:szCs w:val="22"/>
                <w:lang w:eastAsia="ko-KR"/>
              </w:rPr>
              <w:t>the main motivation of supporting of N&gt;=M</w:t>
            </w:r>
            <w:r w:rsidRPr="00E112EA">
              <w:rPr>
                <w:rFonts w:ascii="Times New Roman" w:hAnsi="Times New Roman"/>
                <w:sz w:val="22"/>
                <w:szCs w:val="22"/>
                <w:vertAlign w:val="subscript"/>
                <w:lang w:eastAsia="ko-KR"/>
              </w:rPr>
              <w:t>v</w:t>
            </w:r>
            <w:r>
              <w:rPr>
                <w:rFonts w:ascii="Times New Roman" w:hAnsi="Times New Roman"/>
                <w:sz w:val="22"/>
                <w:szCs w:val="22"/>
                <w:lang w:eastAsia="ko-KR"/>
              </w:rPr>
              <w:t xml:space="preserve"> is to support robust CSI reporting for the case of </w:t>
            </w:r>
            <w:r w:rsidRPr="00F87912">
              <w:rPr>
                <w:rFonts w:ascii="Times New Roman" w:hAnsi="Times New Roman"/>
                <w:sz w:val="22"/>
                <w:szCs w:val="22"/>
                <w:lang w:eastAsia="ko-KR"/>
              </w:rPr>
              <w:t xml:space="preserve">weak DL/UL reciprocity, layer-specific </w:t>
            </w:r>
            <w:proofErr w:type="spellStart"/>
            <w:r w:rsidRPr="00F87912">
              <w:rPr>
                <w:rFonts w:ascii="Times New Roman" w:hAnsi="Times New Roman"/>
                <w:sz w:val="22"/>
                <w:szCs w:val="22"/>
                <w:lang w:eastAsia="ko-KR"/>
              </w:rPr>
              <w:t>W</w:t>
            </w:r>
            <w:r w:rsidRPr="00E112EA">
              <w:rPr>
                <w:rFonts w:ascii="Times New Roman" w:hAnsi="Times New Roman"/>
                <w:sz w:val="22"/>
                <w:szCs w:val="22"/>
                <w:vertAlign w:val="subscript"/>
                <w:lang w:eastAsia="ko-KR"/>
              </w:rPr>
              <w:t>f</w:t>
            </w:r>
            <w:proofErr w:type="spellEnd"/>
            <w:r w:rsidRPr="00F87912">
              <w:rPr>
                <w:rFonts w:ascii="Times New Roman" w:hAnsi="Times New Roman"/>
                <w:sz w:val="22"/>
                <w:szCs w:val="22"/>
                <w:lang w:eastAsia="ko-KR"/>
              </w:rPr>
              <w:t xml:space="preserve"> reporting</w:t>
            </w:r>
            <w:r>
              <w:rPr>
                <w:rFonts w:ascii="Times New Roman" w:hAnsi="Times New Roman"/>
                <w:sz w:val="22"/>
                <w:szCs w:val="22"/>
                <w:lang w:eastAsia="ko-KR"/>
              </w:rPr>
              <w:t>, i.e., Alt 2-2,</w:t>
            </w:r>
            <w:r w:rsidRPr="00F87912">
              <w:rPr>
                <w:rFonts w:ascii="Times New Roman" w:hAnsi="Times New Roman"/>
                <w:sz w:val="22"/>
                <w:szCs w:val="22"/>
                <w:lang w:eastAsia="ko-KR"/>
              </w:rPr>
              <w:t xml:space="preserve"> </w:t>
            </w:r>
            <w:r>
              <w:rPr>
                <w:rFonts w:ascii="Times New Roman" w:hAnsi="Times New Roman"/>
                <w:sz w:val="22"/>
                <w:szCs w:val="22"/>
                <w:lang w:eastAsia="ko-KR"/>
              </w:rPr>
              <w:t>is</w:t>
            </w:r>
            <w:r w:rsidRPr="00F87912">
              <w:rPr>
                <w:rFonts w:ascii="Times New Roman" w:hAnsi="Times New Roman"/>
                <w:sz w:val="22"/>
                <w:szCs w:val="22"/>
                <w:lang w:eastAsia="ko-KR"/>
              </w:rPr>
              <w:t xml:space="preserve"> </w:t>
            </w:r>
            <w:r>
              <w:rPr>
                <w:rFonts w:ascii="Times New Roman" w:hAnsi="Times New Roman"/>
                <w:sz w:val="22"/>
                <w:szCs w:val="22"/>
                <w:lang w:eastAsia="ko-KR"/>
              </w:rPr>
              <w:t>preferred</w:t>
            </w:r>
            <w:r w:rsidRPr="00F87912">
              <w:rPr>
                <w:rFonts w:ascii="Times New Roman" w:hAnsi="Times New Roman"/>
                <w:sz w:val="22"/>
                <w:szCs w:val="22"/>
                <w:lang w:eastAsia="ko-KR"/>
              </w:rPr>
              <w:t xml:space="preserve"> as Rel-16. </w:t>
            </w:r>
            <w:r>
              <w:rPr>
                <w:rFonts w:ascii="Times New Roman" w:hAnsi="Times New Roman"/>
                <w:sz w:val="22"/>
                <w:szCs w:val="22"/>
                <w:lang w:eastAsia="ko-KR"/>
              </w:rPr>
              <w:t xml:space="preserve"> </w:t>
            </w:r>
          </w:p>
        </w:tc>
      </w:tr>
      <w:tr w:rsidR="00C30C01" w:rsidRPr="005036F6" w14:paraId="40FAB70D" w14:textId="77777777" w:rsidTr="00DB074A">
        <w:tc>
          <w:tcPr>
            <w:tcW w:w="2122" w:type="dxa"/>
            <w:tcBorders>
              <w:top w:val="single" w:sz="4" w:space="0" w:color="auto"/>
              <w:left w:val="single" w:sz="4" w:space="0" w:color="auto"/>
              <w:bottom w:val="single" w:sz="4" w:space="0" w:color="auto"/>
              <w:right w:val="single" w:sz="4" w:space="0" w:color="auto"/>
            </w:tcBorders>
            <w:shd w:val="clear" w:color="auto" w:fill="auto"/>
          </w:tcPr>
          <w:p w14:paraId="24C41F8C" w14:textId="36E7869F" w:rsidR="00C30C01" w:rsidRDefault="00C30C01" w:rsidP="00EF15A4">
            <w:pPr>
              <w:autoSpaceDE w:val="0"/>
              <w:autoSpaceDN w:val="0"/>
              <w:adjustRightInd w:val="0"/>
              <w:snapToGrid w:val="0"/>
              <w:spacing w:beforeLines="50" w:before="120"/>
              <w:jc w:val="both"/>
              <w:rPr>
                <w:rFonts w:ascii="Times New Roman" w:eastAsia="Malgun Gothic" w:hAnsi="Times New Roman"/>
                <w:sz w:val="22"/>
                <w:szCs w:val="22"/>
                <w:lang w:eastAsia="ko-KR"/>
              </w:rPr>
            </w:pPr>
            <w:r>
              <w:rPr>
                <w:rFonts w:ascii="Times New Roman" w:eastAsia="SimSun" w:hAnsi="Times New Roman" w:hint="eastAsia"/>
                <w:sz w:val="22"/>
                <w:szCs w:val="22"/>
                <w:lang w:eastAsia="zh-CN"/>
              </w:rPr>
              <w:t>CATT</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2FAF7A2" w14:textId="7C82481D" w:rsidR="00C30C01" w:rsidRDefault="00C30C01" w:rsidP="00C30C01">
            <w:pPr>
              <w:autoSpaceDE w:val="0"/>
              <w:autoSpaceDN w:val="0"/>
              <w:adjustRightInd w:val="0"/>
              <w:snapToGrid w:val="0"/>
              <w:spacing w:beforeLines="50" w:before="120"/>
              <w:ind w:left="0" w:firstLine="0"/>
              <w:jc w:val="both"/>
              <w:rPr>
                <w:rFonts w:ascii="Times New Roman" w:hAnsi="Times New Roman"/>
                <w:sz w:val="22"/>
                <w:szCs w:val="22"/>
                <w:lang w:eastAsia="ko-KR"/>
              </w:rPr>
            </w:pPr>
            <w:r>
              <w:rPr>
                <w:rFonts w:ascii="Times New Roman" w:eastAsiaTheme="minorEastAsia" w:hAnsi="Times New Roman" w:hint="eastAsia"/>
                <w:sz w:val="22"/>
                <w:szCs w:val="22"/>
                <w:lang w:eastAsia="zh-CN"/>
              </w:rPr>
              <w:t xml:space="preserve">We think the possible N value should be discussed first before agreeing on the proposal. In our simulation, we cannot see meaningful performance gain of Alt2-1 over Alt 1 for rank=1 </w:t>
            </w:r>
            <w:r>
              <w:rPr>
                <w:rFonts w:ascii="Times New Roman" w:eastAsiaTheme="minorEastAsia" w:hAnsi="Times New Roman"/>
                <w:sz w:val="22"/>
                <w:szCs w:val="22"/>
                <w:lang w:eastAsia="zh-CN"/>
              </w:rPr>
              <w:t>and</w:t>
            </w:r>
            <w:r>
              <w:rPr>
                <w:rFonts w:ascii="Times New Roman" w:eastAsiaTheme="minorEastAsia" w:hAnsi="Times New Roman" w:hint="eastAsia"/>
                <w:sz w:val="22"/>
                <w:szCs w:val="22"/>
                <w:lang w:eastAsia="zh-CN"/>
              </w:rPr>
              <w:t xml:space="preserve"> 2 when P&gt;4. </w:t>
            </w:r>
          </w:p>
        </w:tc>
      </w:tr>
      <w:tr w:rsidR="001F0565" w:rsidRPr="005036F6" w14:paraId="1EC6A262" w14:textId="77777777" w:rsidTr="00DB074A">
        <w:tc>
          <w:tcPr>
            <w:tcW w:w="2122" w:type="dxa"/>
            <w:tcBorders>
              <w:top w:val="single" w:sz="4" w:space="0" w:color="auto"/>
              <w:left w:val="single" w:sz="4" w:space="0" w:color="auto"/>
              <w:bottom w:val="single" w:sz="4" w:space="0" w:color="auto"/>
              <w:right w:val="single" w:sz="4" w:space="0" w:color="auto"/>
            </w:tcBorders>
            <w:shd w:val="clear" w:color="auto" w:fill="auto"/>
          </w:tcPr>
          <w:p w14:paraId="4302F7E7" w14:textId="000AFCAB" w:rsidR="001F0565" w:rsidRDefault="001F0565" w:rsidP="00EF15A4">
            <w:pPr>
              <w:autoSpaceDE w:val="0"/>
              <w:autoSpaceDN w:val="0"/>
              <w:adjustRightInd w:val="0"/>
              <w:snapToGrid w:val="0"/>
              <w:spacing w:beforeLines="50" w:before="120"/>
              <w:jc w:val="both"/>
              <w:rPr>
                <w:rFonts w:ascii="Times New Roman" w:eastAsia="SimSun" w:hAnsi="Times New Roman" w:hint="eastAsia"/>
                <w:sz w:val="22"/>
                <w:szCs w:val="22"/>
                <w:lang w:eastAsia="zh-CN"/>
              </w:rPr>
            </w:pPr>
            <w:r>
              <w:rPr>
                <w:rFonts w:ascii="Times New Roman" w:eastAsia="SimSun" w:hAnsi="Times New Roman"/>
                <w:sz w:val="22"/>
                <w:szCs w:val="22"/>
                <w:lang w:eastAsia="zh-CN"/>
              </w:rPr>
              <w:t>Ericsson</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3ED3993" w14:textId="49E7D837" w:rsidR="001F0565" w:rsidRDefault="001F0565" w:rsidP="00C30C01">
            <w:pPr>
              <w:autoSpaceDE w:val="0"/>
              <w:autoSpaceDN w:val="0"/>
              <w:adjustRightInd w:val="0"/>
              <w:snapToGrid w:val="0"/>
              <w:spacing w:beforeLines="50" w:before="120"/>
              <w:ind w:left="0" w:firstLine="0"/>
              <w:jc w:val="both"/>
              <w:rPr>
                <w:rFonts w:ascii="Times New Roman" w:eastAsiaTheme="minorEastAsia" w:hAnsi="Times New Roman" w:hint="eastAsia"/>
                <w:sz w:val="22"/>
                <w:szCs w:val="22"/>
                <w:lang w:eastAsia="zh-CN"/>
              </w:rPr>
            </w:pPr>
            <w:r>
              <w:rPr>
                <w:rFonts w:ascii="Times New Roman" w:eastAsiaTheme="minorEastAsia" w:hAnsi="Times New Roman"/>
                <w:sz w:val="22"/>
                <w:szCs w:val="22"/>
                <w:lang w:eastAsia="zh-CN"/>
              </w:rPr>
              <w:t>Support</w:t>
            </w:r>
          </w:p>
        </w:tc>
      </w:tr>
    </w:tbl>
    <w:p w14:paraId="0A753956" w14:textId="77777777" w:rsidR="009C088D" w:rsidRDefault="009C088D" w:rsidP="009A03F2">
      <w:pPr>
        <w:spacing w:beforeLines="50" w:before="120"/>
        <w:ind w:left="0" w:firstLine="0"/>
        <w:jc w:val="both"/>
        <w:rPr>
          <w:rFonts w:ascii="Times New Roman" w:eastAsia="SimSun" w:hAnsi="Times New Roman"/>
          <w:sz w:val="22"/>
          <w:szCs w:val="22"/>
          <w:lang w:val="en-US" w:eastAsia="zh-CN"/>
        </w:rPr>
      </w:pPr>
    </w:p>
    <w:p w14:paraId="4E253E61" w14:textId="77777777" w:rsidR="003062E8" w:rsidRPr="0000598C" w:rsidRDefault="000741EF" w:rsidP="009A03F2">
      <w:pPr>
        <w:spacing w:beforeLines="50" w:before="120"/>
        <w:ind w:left="0" w:firstLine="0"/>
        <w:jc w:val="both"/>
        <w:rPr>
          <w:rFonts w:eastAsia="MS Mincho"/>
          <w:sz w:val="22"/>
          <w:szCs w:val="22"/>
          <w:lang w:val="en-US" w:eastAsia="ja-JP"/>
        </w:rPr>
      </w:pPr>
      <w:r w:rsidRPr="005036F6">
        <w:rPr>
          <w:rFonts w:ascii="Times New Roman" w:eastAsia="SimSun" w:hAnsi="Times New Roman"/>
          <w:sz w:val="22"/>
          <w:szCs w:val="22"/>
          <w:lang w:val="en-US" w:eastAsia="zh-CN"/>
        </w:rPr>
        <w:t>A</w:t>
      </w:r>
      <w:r w:rsidR="003062E8" w:rsidRPr="005036F6">
        <w:rPr>
          <w:rFonts w:ascii="Times New Roman" w:eastAsia="SimSun" w:hAnsi="Times New Roman"/>
          <w:sz w:val="22"/>
          <w:szCs w:val="22"/>
          <w:lang w:val="en-US" w:eastAsia="zh-CN"/>
        </w:rPr>
        <w:t xml:space="preserve">bout 8 companies </w:t>
      </w:r>
      <w:r w:rsidRPr="005036F6">
        <w:rPr>
          <w:rFonts w:ascii="Times New Roman" w:eastAsia="SimSun" w:hAnsi="Times New Roman"/>
          <w:sz w:val="22"/>
          <w:szCs w:val="22"/>
          <w:lang w:val="en-US" w:eastAsia="zh-CN"/>
        </w:rPr>
        <w:t xml:space="preserve">have </w:t>
      </w:r>
      <w:r w:rsidR="003062E8" w:rsidRPr="005036F6">
        <w:rPr>
          <w:rFonts w:ascii="Times New Roman" w:eastAsia="SimSun" w:hAnsi="Times New Roman"/>
          <w:sz w:val="22"/>
          <w:szCs w:val="22"/>
          <w:lang w:val="en-US" w:eastAsia="zh-CN"/>
        </w:rPr>
        <w:t xml:space="preserve">shared their views on the </w:t>
      </w:r>
      <w:r w:rsidR="003062E8" w:rsidRPr="005036F6">
        <w:rPr>
          <w:rFonts w:ascii="Times New Roman" w:eastAsia="MS Mincho" w:hAnsi="Times New Roman"/>
          <w:sz w:val="22"/>
          <w:szCs w:val="22"/>
          <w:lang w:val="en-US" w:eastAsia="ja-JP"/>
        </w:rPr>
        <w:t>issue that non-zero coefficient selection is layer-</w:t>
      </w:r>
      <w:r w:rsidR="000F3710" w:rsidRPr="005036F6">
        <w:rPr>
          <w:rFonts w:ascii="Times New Roman" w:eastAsia="MS Mincho" w:hAnsi="Times New Roman"/>
          <w:sz w:val="22"/>
          <w:szCs w:val="22"/>
          <w:lang w:val="en-US" w:eastAsia="ja-JP"/>
        </w:rPr>
        <w:t>Common</w:t>
      </w:r>
      <w:r w:rsidR="003062E8" w:rsidRPr="005036F6">
        <w:rPr>
          <w:rFonts w:ascii="Times New Roman" w:eastAsia="MS Mincho" w:hAnsi="Times New Roman"/>
          <w:sz w:val="22"/>
          <w:szCs w:val="22"/>
          <w:lang w:val="en-US" w:eastAsia="ja-JP"/>
        </w:rPr>
        <w:t xml:space="preserve"> or layer-specific for rank 2. The</w:t>
      </w:r>
      <w:r w:rsidRPr="005036F6">
        <w:rPr>
          <w:rFonts w:ascii="Times New Roman" w:eastAsia="MS Mincho" w:hAnsi="Times New Roman"/>
          <w:sz w:val="22"/>
          <w:szCs w:val="22"/>
          <w:lang w:val="en-US" w:eastAsia="ja-JP"/>
        </w:rPr>
        <w:t>ir</w:t>
      </w:r>
      <w:r w:rsidR="003062E8" w:rsidRPr="005036F6">
        <w:rPr>
          <w:rFonts w:ascii="Times New Roman" w:eastAsia="MS Mincho" w:hAnsi="Times New Roman"/>
          <w:sz w:val="22"/>
          <w:szCs w:val="22"/>
          <w:lang w:val="en-US" w:eastAsia="ja-JP"/>
        </w:rPr>
        <w:t xml:space="preserve"> views are listed </w:t>
      </w:r>
      <w:r w:rsidRPr="005036F6">
        <w:rPr>
          <w:rFonts w:ascii="Times New Roman" w:eastAsia="MS Mincho" w:hAnsi="Times New Roman"/>
          <w:sz w:val="22"/>
          <w:szCs w:val="22"/>
          <w:lang w:val="en-US" w:eastAsia="ja-JP"/>
        </w:rPr>
        <w:t xml:space="preserve">as following </w:t>
      </w:r>
      <w:r w:rsidR="003062E8" w:rsidRPr="005036F6">
        <w:rPr>
          <w:rFonts w:ascii="Times New Roman" w:eastAsia="MS Mincho" w:hAnsi="Times New Roman"/>
          <w:sz w:val="22"/>
          <w:szCs w:val="22"/>
          <w:lang w:val="en-US" w:eastAsia="ja-JP"/>
        </w:rPr>
        <w:t xml:space="preserve">table. </w:t>
      </w:r>
    </w:p>
    <w:p w14:paraId="05D6FA8A" w14:textId="77777777" w:rsidR="003062E8" w:rsidRPr="005036F6" w:rsidRDefault="003062E8" w:rsidP="009A03F2">
      <w:pPr>
        <w:pStyle w:val="Caption"/>
        <w:spacing w:beforeLines="50" w:after="0"/>
        <w:jc w:val="center"/>
        <w:rPr>
          <w:sz w:val="22"/>
          <w:szCs w:val="22"/>
          <w:lang w:val="en-US"/>
        </w:rPr>
      </w:pPr>
      <w:r w:rsidRPr="005036F6">
        <w:rPr>
          <w:sz w:val="22"/>
          <w:szCs w:val="22"/>
        </w:rPr>
        <w:lastRenderedPageBreak/>
        <w:t xml:space="preserve">Table </w:t>
      </w:r>
      <w:r w:rsidR="00B473D8" w:rsidRPr="005036F6">
        <w:rPr>
          <w:sz w:val="22"/>
          <w:szCs w:val="22"/>
        </w:rPr>
        <w:t>11 no</w:t>
      </w:r>
      <w:r w:rsidRPr="005036F6">
        <w:rPr>
          <w:sz w:val="22"/>
          <w:szCs w:val="22"/>
        </w:rPr>
        <w:t>n-zero coefficient selection for rank2: summary of companies’ proposals</w:t>
      </w:r>
    </w:p>
    <w:tbl>
      <w:tblPr>
        <w:tblStyle w:val="TableGrid"/>
        <w:tblW w:w="0" w:type="auto"/>
        <w:tblLook w:val="04A0" w:firstRow="1" w:lastRow="0" w:firstColumn="1" w:lastColumn="0" w:noHBand="0" w:noVBand="1"/>
      </w:tblPr>
      <w:tblGrid>
        <w:gridCol w:w="2768"/>
        <w:gridCol w:w="6827"/>
      </w:tblGrid>
      <w:tr w:rsidR="003062E8" w:rsidRPr="005036F6" w14:paraId="6568683C" w14:textId="77777777" w:rsidTr="004E7872">
        <w:trPr>
          <w:trHeight w:val="451"/>
        </w:trPr>
        <w:tc>
          <w:tcPr>
            <w:tcW w:w="276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35637CE" w14:textId="77777777" w:rsidR="003062E8" w:rsidRPr="005036F6" w:rsidRDefault="003062E8" w:rsidP="00622541">
            <w:pPr>
              <w:pStyle w:val="ListParagraph"/>
              <w:autoSpaceDE w:val="0"/>
              <w:autoSpaceDN w:val="0"/>
              <w:adjustRightInd w:val="0"/>
              <w:snapToGrid w:val="0"/>
              <w:spacing w:beforeLines="50" w:before="120"/>
              <w:ind w:left="2240"/>
              <w:rPr>
                <w:rFonts w:ascii="Times New Roman" w:eastAsiaTheme="minorEastAsia" w:hAnsi="Times New Roman"/>
                <w:b/>
                <w:sz w:val="22"/>
                <w:szCs w:val="22"/>
                <w:lang w:val="en-US" w:eastAsia="zh-CN"/>
              </w:rPr>
            </w:pPr>
            <w:r w:rsidRPr="005036F6">
              <w:rPr>
                <w:rFonts w:ascii="Times New Roman" w:eastAsiaTheme="minorEastAsia" w:hAnsi="Times New Roman"/>
                <w:b/>
                <w:sz w:val="22"/>
                <w:szCs w:val="22"/>
                <w:lang w:val="en-US" w:eastAsia="zh-CN"/>
              </w:rPr>
              <w:t>Views</w:t>
            </w:r>
          </w:p>
        </w:tc>
        <w:tc>
          <w:tcPr>
            <w:tcW w:w="682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DA7B21A" w14:textId="77777777" w:rsidR="003062E8" w:rsidRPr="005036F6" w:rsidRDefault="003062E8" w:rsidP="00622541">
            <w:pPr>
              <w:pStyle w:val="ListParagraph"/>
              <w:autoSpaceDE w:val="0"/>
              <w:autoSpaceDN w:val="0"/>
              <w:adjustRightInd w:val="0"/>
              <w:snapToGrid w:val="0"/>
              <w:spacing w:beforeLines="50" w:before="120"/>
              <w:ind w:left="2240"/>
              <w:rPr>
                <w:rFonts w:ascii="Times New Roman" w:eastAsiaTheme="minorEastAsia" w:hAnsi="Times New Roman"/>
                <w:b/>
                <w:sz w:val="22"/>
                <w:szCs w:val="22"/>
                <w:lang w:val="en-US" w:eastAsia="zh-CN"/>
              </w:rPr>
            </w:pPr>
            <w:r w:rsidRPr="005036F6">
              <w:rPr>
                <w:rFonts w:ascii="Times New Roman" w:eastAsiaTheme="minorEastAsia" w:hAnsi="Times New Roman"/>
                <w:b/>
                <w:sz w:val="22"/>
                <w:szCs w:val="22"/>
                <w:lang w:val="en-US" w:eastAsia="zh-CN"/>
              </w:rPr>
              <w:t>Companies</w:t>
            </w:r>
          </w:p>
        </w:tc>
      </w:tr>
      <w:tr w:rsidR="003062E8" w:rsidRPr="005036F6" w14:paraId="6876EF43" w14:textId="77777777" w:rsidTr="004E7872">
        <w:trPr>
          <w:trHeight w:val="451"/>
        </w:trPr>
        <w:tc>
          <w:tcPr>
            <w:tcW w:w="2768" w:type="dxa"/>
            <w:tcBorders>
              <w:top w:val="single" w:sz="4" w:space="0" w:color="000000"/>
              <w:left w:val="single" w:sz="4" w:space="0" w:color="000000"/>
              <w:bottom w:val="single" w:sz="4" w:space="0" w:color="000000"/>
              <w:right w:val="single" w:sz="4" w:space="0" w:color="000000"/>
            </w:tcBorders>
            <w:vAlign w:val="center"/>
          </w:tcPr>
          <w:p w14:paraId="7173A900" w14:textId="77777777" w:rsidR="003062E8" w:rsidRPr="005036F6" w:rsidRDefault="003062E8" w:rsidP="00622541">
            <w:pPr>
              <w:autoSpaceDE w:val="0"/>
              <w:autoSpaceDN w:val="0"/>
              <w:adjustRightInd w:val="0"/>
              <w:snapToGrid w:val="0"/>
              <w:spacing w:beforeLines="50" w:before="120"/>
              <w:ind w:leftChars="189" w:left="1818"/>
              <w:jc w:val="both"/>
              <w:rPr>
                <w:rFonts w:ascii="Times New Roman" w:eastAsiaTheme="minorEastAsia" w:hAnsi="Times New Roman"/>
                <w:b/>
                <w:iCs/>
                <w:sz w:val="22"/>
                <w:szCs w:val="22"/>
                <w:lang w:eastAsia="zh-CN"/>
              </w:rPr>
            </w:pPr>
            <w:r w:rsidRPr="005036F6">
              <w:rPr>
                <w:rFonts w:ascii="Times New Roman" w:eastAsiaTheme="minorEastAsia" w:hAnsi="Times New Roman"/>
                <w:b/>
                <w:iCs/>
                <w:sz w:val="22"/>
                <w:szCs w:val="22"/>
                <w:lang w:eastAsia="zh-CN"/>
              </w:rPr>
              <w:t>Layer-specific</w:t>
            </w:r>
            <w:r w:rsidR="002F289D" w:rsidRPr="005036F6">
              <w:rPr>
                <w:rFonts w:ascii="Times New Roman" w:eastAsiaTheme="minorEastAsia" w:hAnsi="Times New Roman" w:hint="eastAsia"/>
                <w:b/>
                <w:iCs/>
                <w:sz w:val="22"/>
                <w:szCs w:val="22"/>
                <w:lang w:eastAsia="zh-CN"/>
              </w:rPr>
              <w:t>（</w:t>
            </w:r>
            <w:r w:rsidR="002F289D" w:rsidRPr="005036F6">
              <w:rPr>
                <w:rFonts w:ascii="Times New Roman" w:eastAsiaTheme="minorEastAsia" w:hAnsi="Times New Roman"/>
                <w:b/>
                <w:iCs/>
                <w:sz w:val="22"/>
                <w:szCs w:val="22"/>
                <w:lang w:eastAsia="zh-CN"/>
              </w:rPr>
              <w:t>8</w:t>
            </w:r>
            <w:r w:rsidR="002F289D" w:rsidRPr="005036F6">
              <w:rPr>
                <w:rFonts w:ascii="Times New Roman" w:eastAsiaTheme="minorEastAsia" w:hAnsi="Times New Roman" w:hint="eastAsia"/>
                <w:b/>
                <w:iCs/>
                <w:sz w:val="22"/>
                <w:szCs w:val="22"/>
                <w:lang w:eastAsia="zh-CN"/>
              </w:rPr>
              <w:t>）</w:t>
            </w:r>
          </w:p>
        </w:tc>
        <w:tc>
          <w:tcPr>
            <w:tcW w:w="6827" w:type="dxa"/>
            <w:tcBorders>
              <w:top w:val="single" w:sz="4" w:space="0" w:color="000000"/>
              <w:left w:val="single" w:sz="4" w:space="0" w:color="000000"/>
              <w:bottom w:val="single" w:sz="4" w:space="0" w:color="000000"/>
              <w:right w:val="single" w:sz="4" w:space="0" w:color="000000"/>
            </w:tcBorders>
            <w:vAlign w:val="center"/>
          </w:tcPr>
          <w:p w14:paraId="7D2751B8" w14:textId="77777777" w:rsidR="003062E8" w:rsidRPr="005036F6" w:rsidRDefault="003062E8" w:rsidP="009A03F2">
            <w:pPr>
              <w:spacing w:beforeLines="50" w:before="120"/>
              <w:ind w:left="0" w:firstLine="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Huawei, HiSilicon ,Samsung, CATT,OPPO, Intel, Apple, Ericsson</w:t>
            </w:r>
          </w:p>
        </w:tc>
      </w:tr>
      <w:tr w:rsidR="003062E8" w:rsidRPr="005036F6" w14:paraId="7DEDD84D" w14:textId="77777777" w:rsidTr="004E7872">
        <w:trPr>
          <w:trHeight w:val="451"/>
        </w:trPr>
        <w:tc>
          <w:tcPr>
            <w:tcW w:w="2768" w:type="dxa"/>
            <w:tcBorders>
              <w:top w:val="single" w:sz="4" w:space="0" w:color="000000"/>
              <w:left w:val="single" w:sz="4" w:space="0" w:color="000000"/>
              <w:bottom w:val="single" w:sz="4" w:space="0" w:color="000000"/>
              <w:right w:val="single" w:sz="4" w:space="0" w:color="000000"/>
            </w:tcBorders>
            <w:vAlign w:val="center"/>
          </w:tcPr>
          <w:p w14:paraId="35C5BB13" w14:textId="77777777" w:rsidR="003062E8" w:rsidRPr="005036F6" w:rsidRDefault="003062E8" w:rsidP="00622541">
            <w:pPr>
              <w:autoSpaceDE w:val="0"/>
              <w:autoSpaceDN w:val="0"/>
              <w:adjustRightInd w:val="0"/>
              <w:snapToGrid w:val="0"/>
              <w:spacing w:beforeLines="50" w:before="120"/>
              <w:ind w:leftChars="189" w:left="1818"/>
              <w:jc w:val="both"/>
              <w:rPr>
                <w:rFonts w:ascii="Times New Roman" w:eastAsiaTheme="minorEastAsia" w:hAnsi="Times New Roman"/>
                <w:b/>
                <w:iCs/>
                <w:sz w:val="22"/>
                <w:szCs w:val="22"/>
                <w:lang w:eastAsia="zh-CN"/>
              </w:rPr>
            </w:pPr>
            <w:r w:rsidRPr="005036F6">
              <w:rPr>
                <w:rFonts w:ascii="Times New Roman" w:eastAsiaTheme="minorEastAsia" w:hAnsi="Times New Roman"/>
                <w:b/>
                <w:iCs/>
                <w:sz w:val="22"/>
                <w:szCs w:val="22"/>
                <w:lang w:eastAsia="zh-CN"/>
              </w:rPr>
              <w:t>Layer-common</w:t>
            </w:r>
          </w:p>
        </w:tc>
        <w:tc>
          <w:tcPr>
            <w:tcW w:w="6827" w:type="dxa"/>
            <w:tcBorders>
              <w:top w:val="single" w:sz="4" w:space="0" w:color="000000"/>
              <w:left w:val="single" w:sz="4" w:space="0" w:color="000000"/>
              <w:bottom w:val="single" w:sz="4" w:space="0" w:color="000000"/>
              <w:right w:val="single" w:sz="4" w:space="0" w:color="000000"/>
            </w:tcBorders>
            <w:vAlign w:val="center"/>
          </w:tcPr>
          <w:p w14:paraId="7DA6AAA8" w14:textId="77777777" w:rsidR="003062E8" w:rsidRPr="005036F6" w:rsidRDefault="003062E8" w:rsidP="009A03F2">
            <w:pPr>
              <w:spacing w:beforeLines="50" w:before="120"/>
              <w:ind w:left="0" w:firstLine="0"/>
              <w:jc w:val="both"/>
              <w:rPr>
                <w:rFonts w:ascii="Times New Roman" w:eastAsia="SimSun" w:hAnsi="Times New Roman"/>
                <w:sz w:val="22"/>
                <w:szCs w:val="22"/>
                <w:lang w:val="en-US" w:eastAsia="zh-CN"/>
              </w:rPr>
            </w:pPr>
          </w:p>
        </w:tc>
      </w:tr>
    </w:tbl>
    <w:p w14:paraId="28900A1E" w14:textId="77777777" w:rsidR="002F289D" w:rsidRPr="005036F6" w:rsidRDefault="003062E8" w:rsidP="009A03F2">
      <w:pPr>
        <w:spacing w:beforeLines="50" w:before="120"/>
        <w:ind w:left="0" w:firstLine="0"/>
        <w:jc w:val="both"/>
        <w:rPr>
          <w:rFonts w:ascii="Times New Roman" w:eastAsiaTheme="minorEastAsia" w:hAnsi="Times New Roman"/>
          <w:sz w:val="22"/>
          <w:szCs w:val="22"/>
          <w:lang w:eastAsia="zh-CN"/>
        </w:rPr>
      </w:pPr>
      <w:r w:rsidRPr="005036F6">
        <w:rPr>
          <w:rFonts w:ascii="Times New Roman" w:eastAsia="SimSun" w:hAnsi="Times New Roman"/>
          <w:sz w:val="22"/>
          <w:szCs w:val="22"/>
          <w:lang w:eastAsia="zh-CN"/>
        </w:rPr>
        <w:t xml:space="preserve">Companies (e.g. Samsung (2-3%), Huawei, HiSilicon (12% low/medium overhead regime)) provide simulations result to show that the performance of layer-specific for non-zero coefficient selection is </w:t>
      </w:r>
      <w:r w:rsidR="000741EF" w:rsidRPr="005036F6">
        <w:rPr>
          <w:rFonts w:ascii="Times New Roman" w:eastAsia="SimSun" w:hAnsi="Times New Roman"/>
          <w:sz w:val="22"/>
          <w:szCs w:val="22"/>
          <w:lang w:eastAsia="zh-CN"/>
        </w:rPr>
        <w:t xml:space="preserve">better than </w:t>
      </w:r>
      <w:r w:rsidRPr="005036F6">
        <w:rPr>
          <w:rFonts w:ascii="Times New Roman" w:eastAsia="SimSun" w:hAnsi="Times New Roman"/>
          <w:sz w:val="22"/>
          <w:szCs w:val="22"/>
          <w:lang w:eastAsia="zh-CN"/>
        </w:rPr>
        <w:t xml:space="preserve">that of layer-specific </w:t>
      </w:r>
      <w:r w:rsidR="000741EF" w:rsidRPr="005036F6">
        <w:rPr>
          <w:rFonts w:ascii="Times New Roman" w:eastAsia="SimSun" w:hAnsi="Times New Roman"/>
          <w:sz w:val="22"/>
          <w:szCs w:val="22"/>
          <w:lang w:eastAsia="zh-CN"/>
        </w:rPr>
        <w:t xml:space="preserve">assuming </w:t>
      </w:r>
      <w:r w:rsidRPr="005036F6">
        <w:rPr>
          <w:rFonts w:ascii="Times New Roman" w:eastAsia="SimSun" w:hAnsi="Times New Roman"/>
          <w:sz w:val="22"/>
          <w:szCs w:val="22"/>
          <w:lang w:eastAsia="zh-CN"/>
        </w:rPr>
        <w:t xml:space="preserve">with the same overhead. </w:t>
      </w:r>
      <w:r w:rsidR="000741EF" w:rsidRPr="005036F6">
        <w:rPr>
          <w:rFonts w:ascii="Times New Roman" w:eastAsia="SimSun" w:hAnsi="Times New Roman"/>
          <w:sz w:val="22"/>
          <w:szCs w:val="22"/>
          <w:lang w:eastAsia="zh-CN"/>
        </w:rPr>
        <w:t>C</w:t>
      </w:r>
      <w:r w:rsidRPr="005036F6">
        <w:rPr>
          <w:rFonts w:ascii="Times New Roman" w:eastAsia="SimSun" w:hAnsi="Times New Roman"/>
          <w:sz w:val="22"/>
          <w:szCs w:val="22"/>
          <w:lang w:eastAsia="zh-CN"/>
        </w:rPr>
        <w:t xml:space="preserve">ompanies (e.g. CATT, Huawei, </w:t>
      </w:r>
      <w:r w:rsidR="000F3710" w:rsidRPr="005036F6">
        <w:rPr>
          <w:rFonts w:ascii="Times New Roman" w:eastAsia="SimSun" w:hAnsi="Times New Roman"/>
          <w:sz w:val="22"/>
          <w:szCs w:val="22"/>
          <w:lang w:eastAsia="zh-CN"/>
        </w:rPr>
        <w:t>and HiSilicon</w:t>
      </w:r>
      <w:r w:rsidRPr="005036F6">
        <w:rPr>
          <w:rFonts w:ascii="Times New Roman" w:eastAsia="SimSun" w:hAnsi="Times New Roman"/>
          <w:sz w:val="22"/>
          <w:szCs w:val="22"/>
          <w:lang w:eastAsia="zh-CN"/>
        </w:rPr>
        <w:t xml:space="preserve">) </w:t>
      </w:r>
      <w:r w:rsidR="000741EF" w:rsidRPr="005036F6">
        <w:rPr>
          <w:rFonts w:ascii="Times New Roman" w:eastAsia="SimSun" w:hAnsi="Times New Roman"/>
          <w:sz w:val="22"/>
          <w:szCs w:val="22"/>
          <w:lang w:eastAsia="zh-CN"/>
        </w:rPr>
        <w:t xml:space="preserve">prefer </w:t>
      </w:r>
      <w:r w:rsidRPr="005036F6">
        <w:rPr>
          <w:rFonts w:ascii="Times New Roman" w:eastAsia="SimSun" w:hAnsi="Times New Roman"/>
          <w:sz w:val="22"/>
          <w:szCs w:val="22"/>
          <w:lang w:eastAsia="zh-CN"/>
        </w:rPr>
        <w:t xml:space="preserve">that the locations of NZC selected by UE for different layers </w:t>
      </w:r>
      <w:r w:rsidR="000741EF" w:rsidRPr="005036F6">
        <w:rPr>
          <w:rFonts w:ascii="Times New Roman" w:eastAsia="SimSun" w:hAnsi="Times New Roman"/>
          <w:sz w:val="22"/>
          <w:szCs w:val="22"/>
          <w:lang w:eastAsia="zh-CN"/>
        </w:rPr>
        <w:t xml:space="preserve">can be </w:t>
      </w:r>
      <w:r w:rsidRPr="005036F6">
        <w:rPr>
          <w:rFonts w:ascii="Times New Roman" w:eastAsia="SimSun" w:hAnsi="Times New Roman"/>
          <w:sz w:val="22"/>
          <w:szCs w:val="22"/>
          <w:lang w:eastAsia="zh-CN"/>
        </w:rPr>
        <w:t>different.</w:t>
      </w:r>
    </w:p>
    <w:p w14:paraId="38E0FC63" w14:textId="77777777" w:rsidR="003062E8" w:rsidRPr="005036F6" w:rsidRDefault="0037705F" w:rsidP="009A03F2">
      <w:pPr>
        <w:autoSpaceDE w:val="0"/>
        <w:autoSpaceDN w:val="0"/>
        <w:adjustRightInd w:val="0"/>
        <w:snapToGrid w:val="0"/>
        <w:spacing w:beforeLines="50" w:before="120"/>
        <w:ind w:left="0" w:firstLine="0"/>
        <w:rPr>
          <w:rFonts w:ascii="Times New Roman" w:eastAsia="SimSun" w:hAnsi="Times New Roman"/>
          <w:sz w:val="22"/>
          <w:szCs w:val="22"/>
          <w:lang w:eastAsia="zh-CN"/>
        </w:rPr>
      </w:pPr>
      <w:r w:rsidRPr="005036F6">
        <w:rPr>
          <w:rFonts w:ascii="Times New Roman" w:eastAsia="SimSun" w:hAnsi="Times New Roman"/>
          <w:sz w:val="22"/>
          <w:szCs w:val="22"/>
          <w:lang w:eastAsia="zh-CN"/>
        </w:rPr>
        <w:t>Based on above companies</w:t>
      </w:r>
      <w:r w:rsidR="0093057B" w:rsidRPr="005036F6">
        <w:rPr>
          <w:rFonts w:ascii="Times New Roman" w:eastAsia="SimSun" w:hAnsi="Times New Roman"/>
          <w:sz w:val="22"/>
          <w:szCs w:val="22"/>
          <w:lang w:eastAsia="zh-CN"/>
        </w:rPr>
        <w:t>’</w:t>
      </w:r>
      <w:r w:rsidRPr="005036F6">
        <w:rPr>
          <w:rFonts w:ascii="Times New Roman" w:eastAsia="SimSun" w:hAnsi="Times New Roman"/>
          <w:sz w:val="22"/>
          <w:szCs w:val="22"/>
          <w:lang w:eastAsia="zh-CN"/>
        </w:rPr>
        <w:t xml:space="preserve"> view</w:t>
      </w:r>
      <w:r w:rsidR="0093057B" w:rsidRPr="005036F6">
        <w:rPr>
          <w:rFonts w:ascii="Times New Roman" w:eastAsia="SimSun" w:hAnsi="Times New Roman"/>
          <w:sz w:val="22"/>
          <w:szCs w:val="22"/>
          <w:lang w:eastAsia="zh-CN"/>
        </w:rPr>
        <w:t>s</w:t>
      </w:r>
      <w:r w:rsidRPr="005036F6">
        <w:rPr>
          <w:rFonts w:ascii="Times New Roman" w:eastAsia="SimSun" w:hAnsi="Times New Roman"/>
          <w:sz w:val="22"/>
          <w:szCs w:val="22"/>
          <w:lang w:eastAsia="zh-CN"/>
        </w:rPr>
        <w:t>, the following proposal is suggested</w:t>
      </w:r>
      <w:r w:rsidR="002F289D" w:rsidRPr="005036F6">
        <w:rPr>
          <w:rFonts w:ascii="Times New Roman" w:eastAsia="SimSun" w:hAnsi="Times New Roman"/>
          <w:sz w:val="22"/>
          <w:szCs w:val="22"/>
          <w:lang w:eastAsia="zh-CN"/>
        </w:rPr>
        <w:t>:</w:t>
      </w:r>
    </w:p>
    <w:p w14:paraId="2A3F337D" w14:textId="77777777" w:rsidR="001905CB" w:rsidRPr="005036F6" w:rsidRDefault="00B473D8" w:rsidP="009A03F2">
      <w:pPr>
        <w:spacing w:beforeLines="50" w:before="120"/>
        <w:ind w:left="0" w:firstLine="0"/>
        <w:rPr>
          <w:rFonts w:ascii="Times New Roman" w:eastAsiaTheme="minorEastAsia" w:hAnsi="Times New Roman"/>
          <w:b/>
          <w:bCs/>
          <w:i/>
          <w:sz w:val="22"/>
          <w:szCs w:val="22"/>
          <w:lang w:eastAsia="zh-CN"/>
        </w:rPr>
      </w:pPr>
      <w:r w:rsidRPr="005036F6">
        <w:rPr>
          <w:rFonts w:ascii="Times New Roman" w:eastAsia="MS Mincho" w:hAnsi="Times New Roman"/>
          <w:b/>
          <w:i/>
          <w:sz w:val="22"/>
          <w:szCs w:val="22"/>
          <w:lang w:eastAsia="ja-JP"/>
        </w:rPr>
        <w:t>Proposal 11</w:t>
      </w:r>
      <w:r w:rsidR="001905CB" w:rsidRPr="005036F6">
        <w:rPr>
          <w:rFonts w:ascii="Times New Roman" w:eastAsia="MS Mincho" w:hAnsi="Times New Roman"/>
          <w:b/>
          <w:i/>
          <w:sz w:val="22"/>
          <w:szCs w:val="22"/>
          <w:lang w:eastAsia="ja-JP"/>
        </w:rPr>
        <w:t xml:space="preserve">: </w:t>
      </w:r>
      <w:r w:rsidR="001905CB" w:rsidRPr="005036F6">
        <w:rPr>
          <w:rFonts w:ascii="Times New Roman" w:eastAsiaTheme="minorEastAsia" w:hAnsi="Times New Roman"/>
          <w:b/>
          <w:bCs/>
          <w:i/>
          <w:sz w:val="22"/>
          <w:szCs w:val="22"/>
          <w:lang w:eastAsia="zh-CN"/>
        </w:rPr>
        <w:t xml:space="preserve">For </w:t>
      </w:r>
      <w:r w:rsidR="005C3124" w:rsidRPr="00305777">
        <w:rPr>
          <w:rFonts w:ascii="Times New Roman" w:eastAsia="MS Mincho" w:hAnsi="Times New Roman"/>
          <w:b/>
          <w:i/>
          <w:sz w:val="22"/>
          <w:szCs w:val="22"/>
          <w:lang w:eastAsia="ja-JP"/>
        </w:rPr>
        <w:t>Rel-17 PS codebook</w:t>
      </w:r>
      <w:r w:rsidR="005C3124" w:rsidRPr="005036F6">
        <w:rPr>
          <w:rFonts w:ascii="Times New Roman" w:eastAsiaTheme="minorEastAsia" w:hAnsi="Times New Roman"/>
          <w:b/>
          <w:bCs/>
          <w:i/>
          <w:sz w:val="22"/>
          <w:szCs w:val="22"/>
          <w:lang w:eastAsia="zh-CN"/>
        </w:rPr>
        <w:t xml:space="preserve"> </w:t>
      </w:r>
      <w:r w:rsidR="001905CB" w:rsidRPr="005036F6">
        <w:rPr>
          <w:rFonts w:ascii="Times New Roman" w:eastAsiaTheme="minorEastAsia" w:hAnsi="Times New Roman"/>
          <w:b/>
          <w:bCs/>
          <w:i/>
          <w:sz w:val="22"/>
          <w:szCs w:val="22"/>
          <w:lang w:eastAsia="zh-CN"/>
        </w:rPr>
        <w:t>Rank 2</w:t>
      </w:r>
      <w:r w:rsidR="006F4FD2" w:rsidRPr="005036F6">
        <w:rPr>
          <w:rFonts w:ascii="Times New Roman" w:eastAsiaTheme="minorEastAsia" w:hAnsi="Times New Roman"/>
          <w:b/>
          <w:bCs/>
          <w:i/>
          <w:sz w:val="22"/>
          <w:szCs w:val="22"/>
          <w:lang w:eastAsia="zh-CN"/>
        </w:rPr>
        <w:t xml:space="preserve"> at least</w:t>
      </w:r>
      <w:r w:rsidR="001905CB" w:rsidRPr="005036F6">
        <w:rPr>
          <w:rFonts w:ascii="Times New Roman" w:eastAsiaTheme="minorEastAsia" w:hAnsi="Times New Roman"/>
          <w:b/>
          <w:bCs/>
          <w:i/>
          <w:sz w:val="22"/>
          <w:szCs w:val="22"/>
          <w:lang w:eastAsia="zh-CN"/>
        </w:rPr>
        <w:t>, support layer-specific non-zero coefficient selection of W</w:t>
      </w:r>
      <w:r w:rsidR="001905CB" w:rsidRPr="005036F6">
        <w:rPr>
          <w:rFonts w:ascii="Times New Roman" w:eastAsiaTheme="minorEastAsia" w:hAnsi="Times New Roman"/>
          <w:b/>
          <w:bCs/>
          <w:i/>
          <w:sz w:val="22"/>
          <w:szCs w:val="22"/>
          <w:vertAlign w:val="subscript"/>
          <w:lang w:eastAsia="zh-CN"/>
        </w:rPr>
        <w:t>2</w:t>
      </w:r>
      <w:r w:rsidR="001905CB" w:rsidRPr="005036F6">
        <w:rPr>
          <w:rFonts w:ascii="Times New Roman" w:eastAsia="MS Mincho" w:hAnsi="Times New Roman"/>
          <w:b/>
          <w:bCs/>
          <w:i/>
          <w:sz w:val="22"/>
          <w:szCs w:val="22"/>
          <w:lang w:eastAsia="ja-JP"/>
        </w:rPr>
        <w:t>.</w:t>
      </w:r>
    </w:p>
    <w:p w14:paraId="55A70DDD" w14:textId="77777777" w:rsidR="001905CB" w:rsidRPr="005036F6" w:rsidRDefault="001905CB" w:rsidP="009A03F2">
      <w:pPr>
        <w:spacing w:beforeLines="50" w:before="120"/>
        <w:rPr>
          <w:rFonts w:ascii="Times New Roman" w:eastAsiaTheme="minorEastAsia" w:hAnsi="Times New Roman"/>
          <w:b/>
          <w:i/>
          <w:sz w:val="22"/>
          <w:szCs w:val="22"/>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654"/>
      </w:tblGrid>
      <w:tr w:rsidR="001905CB" w:rsidRPr="005036F6" w14:paraId="6006A1EB" w14:textId="77777777" w:rsidTr="00DB074A">
        <w:tc>
          <w:tcPr>
            <w:tcW w:w="1980" w:type="dxa"/>
            <w:shd w:val="clear" w:color="auto" w:fill="auto"/>
          </w:tcPr>
          <w:p w14:paraId="04CBADC2" w14:textId="77777777" w:rsidR="001905CB" w:rsidRPr="0000598C" w:rsidRDefault="001905CB"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Company</w:t>
            </w:r>
          </w:p>
        </w:tc>
        <w:tc>
          <w:tcPr>
            <w:tcW w:w="7654" w:type="dxa"/>
            <w:shd w:val="clear" w:color="auto" w:fill="auto"/>
          </w:tcPr>
          <w:p w14:paraId="14D5901F" w14:textId="77777777" w:rsidR="001905CB" w:rsidRPr="0000598C" w:rsidRDefault="001905CB"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Comments</w:t>
            </w:r>
          </w:p>
        </w:tc>
      </w:tr>
      <w:tr w:rsidR="001905CB" w:rsidRPr="005036F6" w14:paraId="2DC8ACFE" w14:textId="77777777" w:rsidTr="00DB074A">
        <w:tc>
          <w:tcPr>
            <w:tcW w:w="1980" w:type="dxa"/>
            <w:shd w:val="clear" w:color="auto" w:fill="auto"/>
          </w:tcPr>
          <w:p w14:paraId="797E9819" w14:textId="77777777" w:rsidR="001905CB" w:rsidRPr="0000598C" w:rsidRDefault="001905CB"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Mod</w:t>
            </w:r>
          </w:p>
        </w:tc>
        <w:tc>
          <w:tcPr>
            <w:tcW w:w="7654" w:type="dxa"/>
            <w:shd w:val="clear" w:color="auto" w:fill="auto"/>
          </w:tcPr>
          <w:p w14:paraId="089DEE39" w14:textId="77777777" w:rsidR="001905CB" w:rsidRPr="0000598C" w:rsidRDefault="009534B3"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hAnsi="Times New Roman"/>
                <w:sz w:val="22"/>
                <w:szCs w:val="22"/>
              </w:rPr>
              <w:t>Proposal 11 is suggested based on the majority so far.</w:t>
            </w:r>
            <w:r w:rsidRPr="0000598C" w:rsidDel="009534B3">
              <w:rPr>
                <w:rFonts w:ascii="Times New Roman" w:hAnsi="Times New Roman"/>
                <w:sz w:val="22"/>
                <w:szCs w:val="22"/>
              </w:rPr>
              <w:t xml:space="preserve"> </w:t>
            </w:r>
          </w:p>
        </w:tc>
      </w:tr>
      <w:tr w:rsidR="001905CB" w:rsidRPr="005036F6" w14:paraId="01FC650F" w14:textId="77777777" w:rsidTr="00DB074A">
        <w:tc>
          <w:tcPr>
            <w:tcW w:w="1980" w:type="dxa"/>
            <w:shd w:val="clear" w:color="auto" w:fill="auto"/>
          </w:tcPr>
          <w:p w14:paraId="06A14D2A" w14:textId="77777777" w:rsidR="001905CB" w:rsidRPr="0000598C" w:rsidRDefault="00623928" w:rsidP="009A03F2">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Apple</w:t>
            </w:r>
          </w:p>
        </w:tc>
        <w:tc>
          <w:tcPr>
            <w:tcW w:w="7654" w:type="dxa"/>
            <w:shd w:val="clear" w:color="auto" w:fill="auto"/>
          </w:tcPr>
          <w:p w14:paraId="751A0345" w14:textId="77777777" w:rsidR="001905CB" w:rsidRPr="0000598C" w:rsidRDefault="00623928" w:rsidP="009A03F2">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 xml:space="preserve">We are fine with FL proposal </w:t>
            </w:r>
          </w:p>
        </w:tc>
      </w:tr>
      <w:tr w:rsidR="007C63D5" w:rsidRPr="005036F6" w14:paraId="1F75D903" w14:textId="77777777" w:rsidTr="00DB074A">
        <w:tc>
          <w:tcPr>
            <w:tcW w:w="1980" w:type="dxa"/>
            <w:shd w:val="clear" w:color="auto" w:fill="auto"/>
          </w:tcPr>
          <w:p w14:paraId="4ABD8EA5" w14:textId="77777777" w:rsidR="007C63D5" w:rsidRPr="0000598C" w:rsidRDefault="007C63D5" w:rsidP="007C63D5">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Nokia/NSB</w:t>
            </w:r>
          </w:p>
        </w:tc>
        <w:tc>
          <w:tcPr>
            <w:tcW w:w="7654" w:type="dxa"/>
            <w:shd w:val="clear" w:color="auto" w:fill="auto"/>
          </w:tcPr>
          <w:p w14:paraId="65163180" w14:textId="77777777" w:rsidR="007C63D5" w:rsidRPr="0000598C" w:rsidRDefault="007C63D5" w:rsidP="007C63D5">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Support</w:t>
            </w:r>
          </w:p>
        </w:tc>
      </w:tr>
      <w:tr w:rsidR="00CC4BF1" w:rsidRPr="005036F6" w14:paraId="0E76B83D" w14:textId="77777777" w:rsidTr="00DB074A">
        <w:tc>
          <w:tcPr>
            <w:tcW w:w="1980" w:type="dxa"/>
            <w:shd w:val="clear" w:color="auto" w:fill="auto"/>
          </w:tcPr>
          <w:p w14:paraId="071315F2" w14:textId="77777777" w:rsidR="00CC4BF1" w:rsidRDefault="00CC4BF1" w:rsidP="007C63D5">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Lenovo/Mot</w:t>
            </w:r>
          </w:p>
        </w:tc>
        <w:tc>
          <w:tcPr>
            <w:tcW w:w="7654" w:type="dxa"/>
            <w:shd w:val="clear" w:color="auto" w:fill="auto"/>
          </w:tcPr>
          <w:p w14:paraId="023D8DD4" w14:textId="77777777" w:rsidR="00CC4BF1" w:rsidRDefault="00CC4BF1" w:rsidP="007C63D5">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Support</w:t>
            </w:r>
          </w:p>
        </w:tc>
      </w:tr>
      <w:tr w:rsidR="009E0F87" w:rsidRPr="005036F6" w14:paraId="3849CDC2" w14:textId="77777777" w:rsidTr="00DB074A">
        <w:tc>
          <w:tcPr>
            <w:tcW w:w="1980" w:type="dxa"/>
            <w:shd w:val="clear" w:color="auto" w:fill="auto"/>
          </w:tcPr>
          <w:p w14:paraId="7B86B4CE" w14:textId="77777777" w:rsidR="009E0F87" w:rsidRDefault="009E0F87" w:rsidP="007C63D5">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Qualcomm</w:t>
            </w:r>
          </w:p>
        </w:tc>
        <w:tc>
          <w:tcPr>
            <w:tcW w:w="7654" w:type="dxa"/>
            <w:shd w:val="clear" w:color="auto" w:fill="auto"/>
          </w:tcPr>
          <w:p w14:paraId="79D33FF7" w14:textId="77777777" w:rsidR="009E0F87" w:rsidRDefault="009E0F87" w:rsidP="007C63D5">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Support</w:t>
            </w:r>
          </w:p>
        </w:tc>
      </w:tr>
      <w:tr w:rsidR="00B73783" w:rsidRPr="005036F6" w14:paraId="51239C08" w14:textId="77777777" w:rsidTr="00DB074A">
        <w:tc>
          <w:tcPr>
            <w:tcW w:w="1980" w:type="dxa"/>
            <w:shd w:val="clear" w:color="auto" w:fill="auto"/>
          </w:tcPr>
          <w:p w14:paraId="02675C07" w14:textId="77777777" w:rsidR="00B73783" w:rsidRDefault="00B73783" w:rsidP="00B73783">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7654" w:type="dxa"/>
            <w:shd w:val="clear" w:color="auto" w:fill="auto"/>
          </w:tcPr>
          <w:p w14:paraId="52423622" w14:textId="77777777" w:rsidR="00B73783" w:rsidRDefault="00B73783" w:rsidP="00B73783">
            <w:pPr>
              <w:autoSpaceDE w:val="0"/>
              <w:autoSpaceDN w:val="0"/>
              <w:adjustRightInd w:val="0"/>
              <w:snapToGrid w:val="0"/>
              <w:spacing w:beforeLines="50" w:before="120"/>
              <w:jc w:val="both"/>
              <w:rPr>
                <w:rFonts w:ascii="Times New Roman" w:hAnsi="Times New Roman"/>
                <w:sz w:val="22"/>
                <w:szCs w:val="22"/>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w:t>
            </w:r>
          </w:p>
        </w:tc>
      </w:tr>
      <w:tr w:rsidR="00D2297C" w:rsidRPr="005036F6" w14:paraId="2072D108" w14:textId="77777777" w:rsidTr="00DB074A">
        <w:tc>
          <w:tcPr>
            <w:tcW w:w="1980" w:type="dxa"/>
            <w:shd w:val="clear" w:color="auto" w:fill="auto"/>
          </w:tcPr>
          <w:p w14:paraId="5E25BC0A" w14:textId="77777777" w:rsidR="00D2297C" w:rsidRDefault="00D2297C" w:rsidP="00B73783">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D</w:t>
            </w:r>
            <w:r>
              <w:rPr>
                <w:rFonts w:ascii="Times New Roman" w:eastAsia="SimSun" w:hAnsi="Times New Roman"/>
                <w:sz w:val="22"/>
                <w:szCs w:val="22"/>
                <w:lang w:eastAsia="zh-CN"/>
              </w:rPr>
              <w:t>OCOMO</w:t>
            </w:r>
          </w:p>
        </w:tc>
        <w:tc>
          <w:tcPr>
            <w:tcW w:w="7654" w:type="dxa"/>
            <w:shd w:val="clear" w:color="auto" w:fill="auto"/>
          </w:tcPr>
          <w:p w14:paraId="68ABC35E" w14:textId="77777777" w:rsidR="00D2297C" w:rsidRDefault="00D2297C" w:rsidP="00B73783">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w:t>
            </w:r>
          </w:p>
        </w:tc>
      </w:tr>
      <w:tr w:rsidR="00EE5F76" w:rsidRPr="005036F6" w14:paraId="3C59C1CA" w14:textId="77777777" w:rsidTr="00DB074A">
        <w:tc>
          <w:tcPr>
            <w:tcW w:w="1980" w:type="dxa"/>
            <w:shd w:val="clear" w:color="auto" w:fill="auto"/>
          </w:tcPr>
          <w:p w14:paraId="6FC9D840" w14:textId="77777777" w:rsidR="00EE5F76" w:rsidRDefault="00EE5F76" w:rsidP="00B73783">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OPPO</w:t>
            </w:r>
          </w:p>
        </w:tc>
        <w:tc>
          <w:tcPr>
            <w:tcW w:w="7654" w:type="dxa"/>
            <w:shd w:val="clear" w:color="auto" w:fill="auto"/>
          </w:tcPr>
          <w:p w14:paraId="2D79FFDE" w14:textId="77777777" w:rsidR="00EE5F76" w:rsidRDefault="00EE5F76" w:rsidP="00B73783">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Support</w:t>
            </w:r>
          </w:p>
        </w:tc>
      </w:tr>
      <w:tr w:rsidR="0061376F" w:rsidRPr="005036F6" w14:paraId="064FEBDB" w14:textId="77777777" w:rsidTr="00DB074A">
        <w:tc>
          <w:tcPr>
            <w:tcW w:w="1980" w:type="dxa"/>
            <w:tcBorders>
              <w:top w:val="single" w:sz="4" w:space="0" w:color="auto"/>
              <w:left w:val="single" w:sz="4" w:space="0" w:color="auto"/>
              <w:bottom w:val="single" w:sz="4" w:space="0" w:color="auto"/>
              <w:right w:val="single" w:sz="4" w:space="0" w:color="auto"/>
            </w:tcBorders>
            <w:shd w:val="clear" w:color="auto" w:fill="auto"/>
          </w:tcPr>
          <w:p w14:paraId="5A6C2990" w14:textId="77777777" w:rsidR="0061376F" w:rsidRDefault="0061376F" w:rsidP="0061376F">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02836896" w14:textId="77777777" w:rsidR="0061376F" w:rsidRDefault="0061376F" w:rsidP="0061376F">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w:t>
            </w:r>
          </w:p>
        </w:tc>
      </w:tr>
      <w:tr w:rsidR="00DE4F21" w:rsidRPr="005036F6" w14:paraId="0F829A5C" w14:textId="77777777" w:rsidTr="00DB074A">
        <w:tc>
          <w:tcPr>
            <w:tcW w:w="1980" w:type="dxa"/>
            <w:tcBorders>
              <w:top w:val="single" w:sz="4" w:space="0" w:color="auto"/>
              <w:left w:val="single" w:sz="4" w:space="0" w:color="auto"/>
              <w:bottom w:val="single" w:sz="4" w:space="0" w:color="auto"/>
              <w:right w:val="single" w:sz="4" w:space="0" w:color="auto"/>
            </w:tcBorders>
            <w:shd w:val="clear" w:color="auto" w:fill="auto"/>
          </w:tcPr>
          <w:p w14:paraId="4317EE3A" w14:textId="77777777" w:rsidR="00DE4F21" w:rsidRDefault="00DE4F21" w:rsidP="0061376F">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Intel</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081B045A" w14:textId="77777777" w:rsidR="00DE4F21" w:rsidRDefault="00DE4F21" w:rsidP="0061376F">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F1142F" w:rsidRPr="005036F6" w14:paraId="6433C5E5" w14:textId="77777777" w:rsidTr="00DB074A">
        <w:tc>
          <w:tcPr>
            <w:tcW w:w="1980" w:type="dxa"/>
            <w:tcBorders>
              <w:top w:val="single" w:sz="4" w:space="0" w:color="auto"/>
              <w:left w:val="single" w:sz="4" w:space="0" w:color="auto"/>
              <w:bottom w:val="single" w:sz="4" w:space="0" w:color="auto"/>
              <w:right w:val="single" w:sz="4" w:space="0" w:color="auto"/>
            </w:tcBorders>
            <w:shd w:val="clear" w:color="auto" w:fill="auto"/>
          </w:tcPr>
          <w:p w14:paraId="20686E9A" w14:textId="77777777" w:rsidR="00F1142F" w:rsidRDefault="00F1142F" w:rsidP="0061376F">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Fraunhofer IIS/HHI</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6167BFBE" w14:textId="77777777" w:rsidR="00F1142F" w:rsidRDefault="00F1142F" w:rsidP="0061376F">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730480" w:rsidRPr="005036F6" w14:paraId="0D58498F" w14:textId="77777777" w:rsidTr="00DB074A">
        <w:tc>
          <w:tcPr>
            <w:tcW w:w="1980" w:type="dxa"/>
            <w:tcBorders>
              <w:top w:val="single" w:sz="4" w:space="0" w:color="auto"/>
              <w:left w:val="single" w:sz="4" w:space="0" w:color="auto"/>
              <w:bottom w:val="single" w:sz="4" w:space="0" w:color="auto"/>
              <w:right w:val="single" w:sz="4" w:space="0" w:color="auto"/>
            </w:tcBorders>
            <w:shd w:val="clear" w:color="auto" w:fill="auto"/>
          </w:tcPr>
          <w:p w14:paraId="369839B0" w14:textId="014681FB" w:rsidR="00730480" w:rsidRDefault="00730480" w:rsidP="0061376F">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Samsung</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4CB8E65A" w14:textId="0AF0F01E" w:rsidR="00730480" w:rsidRDefault="00730480" w:rsidP="0061376F">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with the clarification in red</w:t>
            </w:r>
          </w:p>
          <w:p w14:paraId="6C69E85B" w14:textId="6DB50246" w:rsidR="00730480" w:rsidRPr="005036F6" w:rsidRDefault="00730480" w:rsidP="00730480">
            <w:pPr>
              <w:spacing w:beforeLines="50" w:before="120"/>
              <w:ind w:left="0" w:firstLine="0"/>
              <w:rPr>
                <w:rFonts w:ascii="Times New Roman" w:eastAsiaTheme="minorEastAsia" w:hAnsi="Times New Roman"/>
                <w:b/>
                <w:bCs/>
                <w:i/>
                <w:sz w:val="22"/>
                <w:szCs w:val="22"/>
                <w:lang w:eastAsia="zh-CN"/>
              </w:rPr>
            </w:pPr>
            <w:r w:rsidRPr="005036F6">
              <w:rPr>
                <w:rFonts w:ascii="Times New Roman" w:eastAsia="MS Mincho" w:hAnsi="Times New Roman"/>
                <w:b/>
                <w:i/>
                <w:sz w:val="22"/>
                <w:szCs w:val="22"/>
                <w:lang w:eastAsia="ja-JP"/>
              </w:rPr>
              <w:t xml:space="preserve">Proposal 11: </w:t>
            </w:r>
            <w:r w:rsidRPr="005036F6">
              <w:rPr>
                <w:rFonts w:ascii="Times New Roman" w:eastAsiaTheme="minorEastAsia" w:hAnsi="Times New Roman"/>
                <w:b/>
                <w:bCs/>
                <w:i/>
                <w:sz w:val="22"/>
                <w:szCs w:val="22"/>
                <w:lang w:eastAsia="zh-CN"/>
              </w:rPr>
              <w:t xml:space="preserve">For </w:t>
            </w:r>
            <w:r w:rsidRPr="00305777">
              <w:rPr>
                <w:rFonts w:ascii="Times New Roman" w:eastAsia="MS Mincho" w:hAnsi="Times New Roman"/>
                <w:b/>
                <w:i/>
                <w:sz w:val="22"/>
                <w:szCs w:val="22"/>
                <w:lang w:eastAsia="ja-JP"/>
              </w:rPr>
              <w:t>Rel-17 PS codebook</w:t>
            </w:r>
            <w:r w:rsidRPr="005036F6">
              <w:rPr>
                <w:rFonts w:ascii="Times New Roman" w:eastAsiaTheme="minorEastAsia" w:hAnsi="Times New Roman"/>
                <w:b/>
                <w:bCs/>
                <w:i/>
                <w:sz w:val="22"/>
                <w:szCs w:val="22"/>
                <w:lang w:eastAsia="zh-CN"/>
              </w:rPr>
              <w:t xml:space="preserve"> </w:t>
            </w:r>
            <w:r w:rsidRPr="00730480">
              <w:rPr>
                <w:rFonts w:ascii="Times New Roman" w:eastAsiaTheme="minorEastAsia" w:hAnsi="Times New Roman"/>
                <w:b/>
                <w:bCs/>
                <w:i/>
                <w:color w:val="FF0000"/>
                <w:sz w:val="22"/>
                <w:szCs w:val="22"/>
                <w:lang w:eastAsia="zh-CN"/>
              </w:rPr>
              <w:t xml:space="preserve">and </w:t>
            </w:r>
            <w:r w:rsidRPr="005036F6">
              <w:rPr>
                <w:rFonts w:ascii="Times New Roman" w:eastAsiaTheme="minorEastAsia" w:hAnsi="Times New Roman"/>
                <w:b/>
                <w:bCs/>
                <w:i/>
                <w:sz w:val="22"/>
                <w:szCs w:val="22"/>
                <w:lang w:eastAsia="zh-CN"/>
              </w:rPr>
              <w:t xml:space="preserve">Rank 2 </w:t>
            </w:r>
            <w:r w:rsidRPr="00730480">
              <w:rPr>
                <w:rFonts w:ascii="Times New Roman" w:eastAsiaTheme="minorEastAsia" w:hAnsi="Times New Roman"/>
                <w:b/>
                <w:bCs/>
                <w:i/>
                <w:strike/>
                <w:color w:val="FF0000"/>
                <w:sz w:val="22"/>
                <w:szCs w:val="22"/>
                <w:lang w:eastAsia="zh-CN"/>
              </w:rPr>
              <w:t>at least</w:t>
            </w:r>
            <w:r w:rsidRPr="005036F6">
              <w:rPr>
                <w:rFonts w:ascii="Times New Roman" w:eastAsiaTheme="minorEastAsia" w:hAnsi="Times New Roman"/>
                <w:b/>
                <w:bCs/>
                <w:i/>
                <w:sz w:val="22"/>
                <w:szCs w:val="22"/>
                <w:lang w:eastAsia="zh-CN"/>
              </w:rPr>
              <w:t>, support layer-specific</w:t>
            </w:r>
            <w:r>
              <w:rPr>
                <w:rFonts w:ascii="Times New Roman" w:eastAsiaTheme="minorEastAsia" w:hAnsi="Times New Roman"/>
                <w:b/>
                <w:bCs/>
                <w:i/>
                <w:sz w:val="22"/>
                <w:szCs w:val="22"/>
                <w:lang w:eastAsia="zh-CN"/>
              </w:rPr>
              <w:t xml:space="preserve"> </w:t>
            </w:r>
            <w:r w:rsidRPr="00730480">
              <w:rPr>
                <w:rFonts w:ascii="Times New Roman" w:eastAsiaTheme="minorEastAsia" w:hAnsi="Times New Roman"/>
                <w:b/>
                <w:bCs/>
                <w:i/>
                <w:color w:val="FF0000"/>
                <w:sz w:val="22"/>
                <w:szCs w:val="22"/>
                <w:lang w:eastAsia="zh-CN"/>
              </w:rPr>
              <w:t>bitmap for</w:t>
            </w:r>
            <w:r w:rsidRPr="005036F6">
              <w:rPr>
                <w:rFonts w:ascii="Times New Roman" w:eastAsiaTheme="minorEastAsia" w:hAnsi="Times New Roman"/>
                <w:b/>
                <w:bCs/>
                <w:i/>
                <w:sz w:val="22"/>
                <w:szCs w:val="22"/>
                <w:lang w:eastAsia="zh-CN"/>
              </w:rPr>
              <w:t xml:space="preserve"> non-zero coefficient selection of W</w:t>
            </w:r>
            <w:r w:rsidRPr="005036F6">
              <w:rPr>
                <w:rFonts w:ascii="Times New Roman" w:eastAsiaTheme="minorEastAsia" w:hAnsi="Times New Roman"/>
                <w:b/>
                <w:bCs/>
                <w:i/>
                <w:sz w:val="22"/>
                <w:szCs w:val="22"/>
                <w:vertAlign w:val="subscript"/>
                <w:lang w:eastAsia="zh-CN"/>
              </w:rPr>
              <w:t>2</w:t>
            </w:r>
            <w:r w:rsidRPr="005036F6">
              <w:rPr>
                <w:rFonts w:ascii="Times New Roman" w:eastAsia="MS Mincho" w:hAnsi="Times New Roman"/>
                <w:b/>
                <w:bCs/>
                <w:i/>
                <w:sz w:val="22"/>
                <w:szCs w:val="22"/>
                <w:lang w:eastAsia="ja-JP"/>
              </w:rPr>
              <w:t>.</w:t>
            </w:r>
          </w:p>
          <w:p w14:paraId="08E9D335" w14:textId="02CEA5BD" w:rsidR="00730480" w:rsidRDefault="00730480" w:rsidP="0061376F">
            <w:pPr>
              <w:autoSpaceDE w:val="0"/>
              <w:autoSpaceDN w:val="0"/>
              <w:adjustRightInd w:val="0"/>
              <w:snapToGrid w:val="0"/>
              <w:spacing w:beforeLines="50" w:before="120"/>
              <w:jc w:val="both"/>
              <w:rPr>
                <w:rFonts w:ascii="Times New Roman" w:eastAsiaTheme="minorEastAsia" w:hAnsi="Times New Roman"/>
                <w:sz w:val="22"/>
                <w:szCs w:val="22"/>
                <w:lang w:eastAsia="zh-CN"/>
              </w:rPr>
            </w:pPr>
          </w:p>
        </w:tc>
      </w:tr>
      <w:tr w:rsidR="007C6BD2" w:rsidRPr="005036F6" w14:paraId="152C9BAE" w14:textId="77777777" w:rsidTr="00DB074A">
        <w:tc>
          <w:tcPr>
            <w:tcW w:w="1980" w:type="dxa"/>
            <w:tcBorders>
              <w:top w:val="single" w:sz="4" w:space="0" w:color="auto"/>
              <w:left w:val="single" w:sz="4" w:space="0" w:color="auto"/>
              <w:bottom w:val="single" w:sz="4" w:space="0" w:color="auto"/>
              <w:right w:val="single" w:sz="4" w:space="0" w:color="auto"/>
            </w:tcBorders>
            <w:shd w:val="clear" w:color="auto" w:fill="auto"/>
          </w:tcPr>
          <w:p w14:paraId="38CE34E4" w14:textId="6855BC20" w:rsidR="007C6BD2" w:rsidRDefault="007C6BD2" w:rsidP="0061376F">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MediaTek</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59CFD509" w14:textId="3C1F18E0" w:rsidR="007C6BD2" w:rsidRDefault="007C6BD2" w:rsidP="0061376F">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0F70E7" w:rsidRPr="005036F6" w14:paraId="3C80BEC9" w14:textId="77777777" w:rsidTr="00DB074A">
        <w:tc>
          <w:tcPr>
            <w:tcW w:w="1980" w:type="dxa"/>
            <w:tcBorders>
              <w:top w:val="single" w:sz="4" w:space="0" w:color="auto"/>
              <w:left w:val="single" w:sz="4" w:space="0" w:color="auto"/>
              <w:bottom w:val="single" w:sz="4" w:space="0" w:color="auto"/>
              <w:right w:val="single" w:sz="4" w:space="0" w:color="auto"/>
            </w:tcBorders>
            <w:shd w:val="clear" w:color="auto" w:fill="auto"/>
          </w:tcPr>
          <w:p w14:paraId="1B900A2B" w14:textId="3223FC2A" w:rsidR="000F70E7" w:rsidRPr="000F70E7" w:rsidRDefault="000F70E7" w:rsidP="0061376F">
            <w:pPr>
              <w:autoSpaceDE w:val="0"/>
              <w:autoSpaceDN w:val="0"/>
              <w:adjustRightInd w:val="0"/>
              <w:snapToGrid w:val="0"/>
              <w:spacing w:beforeLines="50" w:before="120"/>
              <w:jc w:val="both"/>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LG</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7FE2D7E1" w14:textId="298D9440" w:rsidR="000F70E7" w:rsidRPr="000F70E7" w:rsidRDefault="000F70E7" w:rsidP="0061376F">
            <w:pPr>
              <w:autoSpaceDE w:val="0"/>
              <w:autoSpaceDN w:val="0"/>
              <w:adjustRightInd w:val="0"/>
              <w:snapToGrid w:val="0"/>
              <w:spacing w:beforeLines="50" w:before="120"/>
              <w:jc w:val="both"/>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 xml:space="preserve">Fine with the proposal </w:t>
            </w:r>
          </w:p>
        </w:tc>
      </w:tr>
      <w:tr w:rsidR="00C30C01" w:rsidRPr="005036F6" w14:paraId="75E39428" w14:textId="77777777" w:rsidTr="00DB074A">
        <w:tc>
          <w:tcPr>
            <w:tcW w:w="1980" w:type="dxa"/>
            <w:tcBorders>
              <w:top w:val="single" w:sz="4" w:space="0" w:color="auto"/>
              <w:left w:val="single" w:sz="4" w:space="0" w:color="auto"/>
              <w:bottom w:val="single" w:sz="4" w:space="0" w:color="auto"/>
              <w:right w:val="single" w:sz="4" w:space="0" w:color="auto"/>
            </w:tcBorders>
            <w:shd w:val="clear" w:color="auto" w:fill="auto"/>
          </w:tcPr>
          <w:p w14:paraId="034A5A01" w14:textId="0E1D7D89" w:rsidR="00C30C01" w:rsidRPr="00C30C01" w:rsidRDefault="00C30C01" w:rsidP="0061376F">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CATT</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566B853F" w14:textId="59DAF480" w:rsidR="00C30C01" w:rsidRPr="00C30C01" w:rsidRDefault="00C30C01" w:rsidP="0061376F">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Support</w:t>
            </w:r>
          </w:p>
        </w:tc>
      </w:tr>
      <w:tr w:rsidR="00AE2C4B" w:rsidRPr="005036F6" w14:paraId="030C7343" w14:textId="77777777" w:rsidTr="00DB074A">
        <w:tc>
          <w:tcPr>
            <w:tcW w:w="1980" w:type="dxa"/>
            <w:tcBorders>
              <w:top w:val="single" w:sz="4" w:space="0" w:color="auto"/>
              <w:left w:val="single" w:sz="4" w:space="0" w:color="auto"/>
              <w:bottom w:val="single" w:sz="4" w:space="0" w:color="auto"/>
              <w:right w:val="single" w:sz="4" w:space="0" w:color="auto"/>
            </w:tcBorders>
            <w:shd w:val="clear" w:color="auto" w:fill="auto"/>
          </w:tcPr>
          <w:p w14:paraId="51095E16" w14:textId="4893BA22" w:rsidR="00AE2C4B" w:rsidRDefault="00AE2C4B" w:rsidP="0061376F">
            <w:pPr>
              <w:autoSpaceDE w:val="0"/>
              <w:autoSpaceDN w:val="0"/>
              <w:adjustRightInd w:val="0"/>
              <w:snapToGrid w:val="0"/>
              <w:spacing w:beforeLines="50" w:before="120"/>
              <w:jc w:val="both"/>
              <w:rPr>
                <w:rFonts w:ascii="Times New Roman" w:eastAsiaTheme="minorEastAsia" w:hAnsi="Times New Roman" w:hint="eastAsia"/>
                <w:sz w:val="22"/>
                <w:szCs w:val="22"/>
                <w:lang w:eastAsia="zh-CN"/>
              </w:rPr>
            </w:pPr>
            <w:r>
              <w:rPr>
                <w:rFonts w:ascii="Times New Roman" w:eastAsiaTheme="minorEastAsia" w:hAnsi="Times New Roman"/>
                <w:sz w:val="22"/>
                <w:szCs w:val="22"/>
                <w:lang w:eastAsia="zh-CN"/>
              </w:rPr>
              <w:t>Ericsson</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6F6B50EC" w14:textId="1D259F34" w:rsidR="00AE2C4B" w:rsidRDefault="00AE2C4B" w:rsidP="0061376F">
            <w:pPr>
              <w:autoSpaceDE w:val="0"/>
              <w:autoSpaceDN w:val="0"/>
              <w:adjustRightInd w:val="0"/>
              <w:snapToGrid w:val="0"/>
              <w:spacing w:beforeLines="50" w:before="120"/>
              <w:jc w:val="both"/>
              <w:rPr>
                <w:rFonts w:ascii="Times New Roman" w:eastAsiaTheme="minorEastAsia" w:hAnsi="Times New Roman" w:hint="eastAsia"/>
                <w:sz w:val="22"/>
                <w:szCs w:val="22"/>
                <w:lang w:eastAsia="zh-CN"/>
              </w:rPr>
            </w:pPr>
            <w:r>
              <w:rPr>
                <w:rFonts w:ascii="Times New Roman" w:eastAsiaTheme="minorEastAsia" w:hAnsi="Times New Roman"/>
                <w:sz w:val="22"/>
                <w:szCs w:val="22"/>
                <w:lang w:eastAsia="zh-CN"/>
              </w:rPr>
              <w:t>Support FL proposal formulation</w:t>
            </w:r>
          </w:p>
        </w:tc>
      </w:tr>
    </w:tbl>
    <w:p w14:paraId="313BD548" w14:textId="77777777" w:rsidR="00B470B8" w:rsidRPr="00E34745" w:rsidRDefault="00B470B8" w:rsidP="009A03F2">
      <w:pPr>
        <w:spacing w:beforeLines="50" w:before="120"/>
        <w:ind w:left="0" w:firstLine="0"/>
        <w:rPr>
          <w:rFonts w:ascii="Times New Roman" w:hAnsi="Times New Roman"/>
          <w:lang w:eastAsia="x-none"/>
        </w:rPr>
      </w:pPr>
    </w:p>
    <w:p w14:paraId="5F7204FE" w14:textId="77777777" w:rsidR="00590F99" w:rsidRPr="00E34745" w:rsidRDefault="006907C4" w:rsidP="009A03F2">
      <w:pPr>
        <w:pStyle w:val="Heading2"/>
        <w:spacing w:beforeLines="50" w:before="120" w:after="0"/>
        <w:jc w:val="both"/>
        <w:rPr>
          <w:rFonts w:ascii="Times New Roman" w:eastAsia="SimSun" w:hAnsi="Times New Roman"/>
          <w:i w:val="0"/>
          <w:sz w:val="26"/>
          <w:szCs w:val="26"/>
          <w:lang w:eastAsia="zh-CN"/>
        </w:rPr>
      </w:pPr>
      <w:r w:rsidRPr="00E34745">
        <w:rPr>
          <w:rFonts w:ascii="Times New Roman" w:eastAsia="SimSun" w:hAnsi="Times New Roman"/>
          <w:i w:val="0"/>
          <w:sz w:val="26"/>
          <w:szCs w:val="26"/>
          <w:lang w:eastAsia="zh-CN"/>
        </w:rPr>
        <w:t>Rank 3 and 4</w:t>
      </w:r>
      <w:r w:rsidR="006C38FA">
        <w:rPr>
          <w:rFonts w:ascii="Times New Roman" w:eastAsia="SimSun" w:hAnsi="Times New Roman"/>
          <w:i w:val="0"/>
          <w:sz w:val="26"/>
          <w:szCs w:val="26"/>
          <w:lang w:eastAsia="zh-CN"/>
        </w:rPr>
        <w:t xml:space="preserve"> for Rel-17 PS Codebook</w:t>
      </w:r>
      <w:r w:rsidR="00590F99" w:rsidRPr="00E34745">
        <w:rPr>
          <w:rFonts w:ascii="Times New Roman" w:eastAsia="SimSun" w:hAnsi="Times New Roman"/>
          <w:sz w:val="22"/>
          <w:szCs w:val="22"/>
          <w:lang w:val="en-US" w:eastAsia="zh-CN"/>
        </w:rPr>
        <w:t xml:space="preserve"> </w:t>
      </w:r>
    </w:p>
    <w:p w14:paraId="34367C4F" w14:textId="77777777" w:rsidR="00590F99" w:rsidRPr="005036F6" w:rsidRDefault="001C7457" w:rsidP="009A03F2">
      <w:pPr>
        <w:spacing w:beforeLines="50" w:before="120"/>
        <w:ind w:left="0" w:firstLine="0"/>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About 1</w:t>
      </w:r>
      <w:r w:rsidR="00C24136" w:rsidRPr="005036F6">
        <w:rPr>
          <w:rFonts w:ascii="Times New Roman" w:eastAsia="SimSun" w:hAnsi="Times New Roman"/>
          <w:sz w:val="22"/>
          <w:szCs w:val="22"/>
          <w:lang w:val="en-US" w:eastAsia="zh-CN"/>
        </w:rPr>
        <w:t>2</w:t>
      </w:r>
      <w:r w:rsidR="00590F99" w:rsidRPr="005036F6">
        <w:rPr>
          <w:rFonts w:ascii="Times New Roman" w:eastAsia="SimSun" w:hAnsi="Times New Roman"/>
          <w:sz w:val="22"/>
          <w:szCs w:val="22"/>
          <w:lang w:val="en-US" w:eastAsia="zh-CN"/>
        </w:rPr>
        <w:t xml:space="preserve"> companies </w:t>
      </w:r>
      <w:r w:rsidRPr="005036F6">
        <w:rPr>
          <w:rFonts w:ascii="Times New Roman" w:eastAsia="SimSun" w:hAnsi="Times New Roman"/>
          <w:sz w:val="22"/>
          <w:szCs w:val="22"/>
          <w:lang w:val="en-US" w:eastAsia="zh-CN"/>
        </w:rPr>
        <w:t xml:space="preserve">have </w:t>
      </w:r>
      <w:r w:rsidR="00590F99" w:rsidRPr="005036F6">
        <w:rPr>
          <w:rFonts w:ascii="Times New Roman" w:eastAsia="SimSun" w:hAnsi="Times New Roman"/>
          <w:sz w:val="22"/>
          <w:szCs w:val="22"/>
          <w:lang w:val="en-US" w:eastAsia="zh-CN"/>
        </w:rPr>
        <w:t xml:space="preserve">shared their views on the issue that whether support rank 3~4 for R17 </w:t>
      </w:r>
      <w:r w:rsidR="00702468" w:rsidRPr="005036F6">
        <w:rPr>
          <w:rFonts w:ascii="Times New Roman" w:eastAsia="SimSun" w:hAnsi="Times New Roman"/>
          <w:sz w:val="22"/>
          <w:szCs w:val="22"/>
          <w:lang w:val="en-US" w:eastAsia="zh-CN"/>
        </w:rPr>
        <w:t>port selection</w:t>
      </w:r>
      <w:r w:rsidR="00590F99" w:rsidRPr="005036F6">
        <w:rPr>
          <w:rFonts w:ascii="Times New Roman" w:eastAsia="SimSun" w:hAnsi="Times New Roman"/>
          <w:sz w:val="22"/>
          <w:szCs w:val="22"/>
          <w:lang w:val="en-US" w:eastAsia="zh-CN"/>
        </w:rPr>
        <w:t xml:space="preserve"> codebook, and the design principle</w:t>
      </w:r>
      <w:r w:rsidR="00702468" w:rsidRPr="005036F6">
        <w:rPr>
          <w:rFonts w:ascii="Times New Roman" w:eastAsia="SimSun" w:hAnsi="Times New Roman"/>
          <w:sz w:val="22"/>
          <w:szCs w:val="22"/>
          <w:lang w:val="en-US" w:eastAsia="zh-CN"/>
        </w:rPr>
        <w:t>s</w:t>
      </w:r>
      <w:r w:rsidR="00590F99" w:rsidRPr="005036F6">
        <w:rPr>
          <w:rFonts w:ascii="Times New Roman" w:eastAsia="SimSun" w:hAnsi="Times New Roman"/>
          <w:sz w:val="22"/>
          <w:szCs w:val="22"/>
          <w:lang w:val="en-US" w:eastAsia="zh-CN"/>
        </w:rPr>
        <w:t xml:space="preserve"> for rank 3~4. The views are listed in the following table.</w:t>
      </w:r>
    </w:p>
    <w:p w14:paraId="294BBC17" w14:textId="77777777" w:rsidR="00590F99" w:rsidRPr="0000598C" w:rsidRDefault="00590F99" w:rsidP="009A03F2">
      <w:pPr>
        <w:pStyle w:val="Caption"/>
        <w:spacing w:beforeLines="50" w:after="0"/>
        <w:jc w:val="center"/>
        <w:rPr>
          <w:sz w:val="22"/>
          <w:szCs w:val="22"/>
        </w:rPr>
      </w:pPr>
      <w:r w:rsidRPr="0000598C">
        <w:rPr>
          <w:sz w:val="22"/>
          <w:szCs w:val="22"/>
        </w:rPr>
        <w:t>Ta</w:t>
      </w:r>
      <w:r w:rsidR="00B473D8" w:rsidRPr="0000598C">
        <w:rPr>
          <w:sz w:val="22"/>
          <w:szCs w:val="22"/>
        </w:rPr>
        <w:t>ble 12</w:t>
      </w:r>
      <w:r w:rsidRPr="0000598C">
        <w:rPr>
          <w:sz w:val="22"/>
          <w:szCs w:val="22"/>
        </w:rPr>
        <w:t xml:space="preserve"> RI=3-4 extension: summary of companies’ proposals</w:t>
      </w:r>
    </w:p>
    <w:tbl>
      <w:tblPr>
        <w:tblStyle w:val="TableGrid"/>
        <w:tblW w:w="0" w:type="auto"/>
        <w:tblLook w:val="04A0" w:firstRow="1" w:lastRow="0" w:firstColumn="1" w:lastColumn="0" w:noHBand="0" w:noVBand="1"/>
      </w:tblPr>
      <w:tblGrid>
        <w:gridCol w:w="2504"/>
        <w:gridCol w:w="5792"/>
      </w:tblGrid>
      <w:tr w:rsidR="00590F99" w:rsidRPr="005036F6" w14:paraId="19E7D915" w14:textId="77777777" w:rsidTr="004E7872">
        <w:trPr>
          <w:trHeight w:val="451"/>
        </w:trPr>
        <w:tc>
          <w:tcPr>
            <w:tcW w:w="250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97B8C94" w14:textId="77777777" w:rsidR="00590F99" w:rsidRPr="0000598C" w:rsidRDefault="00590F99" w:rsidP="00622541">
            <w:pPr>
              <w:pStyle w:val="ListParagraph"/>
              <w:autoSpaceDE w:val="0"/>
              <w:autoSpaceDN w:val="0"/>
              <w:adjustRightInd w:val="0"/>
              <w:snapToGrid w:val="0"/>
              <w:spacing w:beforeLines="50" w:before="120"/>
              <w:ind w:left="2240"/>
              <w:rPr>
                <w:rFonts w:ascii="Times New Roman" w:eastAsiaTheme="minorEastAsia" w:hAnsi="Times New Roman"/>
                <w:b/>
                <w:sz w:val="22"/>
                <w:szCs w:val="22"/>
                <w:lang w:val="en-US" w:eastAsia="zh-CN"/>
              </w:rPr>
            </w:pPr>
            <w:r w:rsidRPr="0000598C">
              <w:rPr>
                <w:rFonts w:ascii="Times New Roman" w:eastAsiaTheme="minorEastAsia" w:hAnsi="Times New Roman"/>
                <w:b/>
                <w:sz w:val="22"/>
                <w:szCs w:val="22"/>
                <w:lang w:val="en-US" w:eastAsia="zh-CN"/>
              </w:rPr>
              <w:t>Views</w:t>
            </w:r>
          </w:p>
        </w:tc>
        <w:tc>
          <w:tcPr>
            <w:tcW w:w="579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3CCFBE1" w14:textId="77777777" w:rsidR="00590F99" w:rsidRPr="0000598C" w:rsidRDefault="00590F99" w:rsidP="00622541">
            <w:pPr>
              <w:pStyle w:val="ListParagraph"/>
              <w:autoSpaceDE w:val="0"/>
              <w:autoSpaceDN w:val="0"/>
              <w:adjustRightInd w:val="0"/>
              <w:snapToGrid w:val="0"/>
              <w:spacing w:beforeLines="50" w:before="120"/>
              <w:ind w:left="2240"/>
              <w:rPr>
                <w:rFonts w:ascii="Times New Roman" w:eastAsiaTheme="minorEastAsia" w:hAnsi="Times New Roman"/>
                <w:b/>
                <w:sz w:val="22"/>
                <w:szCs w:val="22"/>
                <w:lang w:val="en-US" w:eastAsia="zh-CN"/>
              </w:rPr>
            </w:pPr>
            <w:r w:rsidRPr="0000598C">
              <w:rPr>
                <w:rFonts w:ascii="Times New Roman" w:eastAsiaTheme="minorEastAsia" w:hAnsi="Times New Roman"/>
                <w:b/>
                <w:sz w:val="22"/>
                <w:szCs w:val="22"/>
                <w:lang w:val="en-US" w:eastAsia="zh-CN"/>
              </w:rPr>
              <w:t>Companies</w:t>
            </w:r>
          </w:p>
        </w:tc>
      </w:tr>
      <w:tr w:rsidR="00590F99" w:rsidRPr="005036F6" w14:paraId="232AE4BB" w14:textId="77777777" w:rsidTr="004E7872">
        <w:trPr>
          <w:trHeight w:val="451"/>
        </w:trPr>
        <w:tc>
          <w:tcPr>
            <w:tcW w:w="2504" w:type="dxa"/>
            <w:tcBorders>
              <w:top w:val="single" w:sz="4" w:space="0" w:color="000000"/>
              <w:left w:val="single" w:sz="4" w:space="0" w:color="000000"/>
              <w:bottom w:val="single" w:sz="4" w:space="0" w:color="000000"/>
              <w:right w:val="single" w:sz="4" w:space="0" w:color="000000"/>
            </w:tcBorders>
            <w:vAlign w:val="center"/>
          </w:tcPr>
          <w:p w14:paraId="6E7FB54C" w14:textId="77777777" w:rsidR="00590F99" w:rsidRPr="0000598C" w:rsidRDefault="00590F99" w:rsidP="00622541">
            <w:pPr>
              <w:autoSpaceDE w:val="0"/>
              <w:autoSpaceDN w:val="0"/>
              <w:adjustRightInd w:val="0"/>
              <w:snapToGrid w:val="0"/>
              <w:spacing w:beforeLines="50" w:before="120"/>
              <w:ind w:leftChars="189" w:left="1818"/>
              <w:jc w:val="both"/>
              <w:rPr>
                <w:rFonts w:ascii="Times New Roman" w:eastAsiaTheme="minorEastAsia" w:hAnsi="Times New Roman"/>
                <w:b/>
                <w:iCs/>
                <w:sz w:val="22"/>
                <w:szCs w:val="22"/>
                <w:lang w:eastAsia="zh-CN"/>
              </w:rPr>
            </w:pPr>
            <w:r w:rsidRPr="0000598C">
              <w:rPr>
                <w:rFonts w:ascii="Times New Roman" w:eastAsiaTheme="minorEastAsia" w:hAnsi="Times New Roman"/>
                <w:b/>
                <w:iCs/>
                <w:sz w:val="22"/>
                <w:szCs w:val="22"/>
                <w:lang w:eastAsia="zh-CN"/>
              </w:rPr>
              <w:t>Support</w:t>
            </w:r>
            <w:r w:rsidR="002F289D" w:rsidRPr="0000598C">
              <w:rPr>
                <w:rFonts w:ascii="Times New Roman" w:eastAsiaTheme="minorEastAsia" w:hAnsi="Times New Roman"/>
                <w:b/>
                <w:iCs/>
                <w:sz w:val="22"/>
                <w:szCs w:val="22"/>
                <w:lang w:eastAsia="zh-CN"/>
              </w:rPr>
              <w:t xml:space="preserve"> (</w:t>
            </w:r>
            <w:r w:rsidR="0012318B" w:rsidRPr="0000598C">
              <w:rPr>
                <w:rFonts w:ascii="Times New Roman" w:eastAsiaTheme="minorEastAsia" w:hAnsi="Times New Roman"/>
                <w:b/>
                <w:iCs/>
                <w:sz w:val="22"/>
                <w:szCs w:val="22"/>
                <w:lang w:eastAsia="zh-CN"/>
              </w:rPr>
              <w:t>9</w:t>
            </w:r>
            <w:r w:rsidR="002F289D" w:rsidRPr="0000598C">
              <w:rPr>
                <w:rFonts w:ascii="Times New Roman" w:eastAsiaTheme="minorEastAsia" w:hAnsi="Times New Roman"/>
                <w:b/>
                <w:iCs/>
                <w:sz w:val="22"/>
                <w:szCs w:val="22"/>
                <w:lang w:eastAsia="zh-CN"/>
              </w:rPr>
              <w:t>)</w:t>
            </w:r>
          </w:p>
        </w:tc>
        <w:tc>
          <w:tcPr>
            <w:tcW w:w="5792" w:type="dxa"/>
            <w:tcBorders>
              <w:top w:val="single" w:sz="4" w:space="0" w:color="000000"/>
              <w:left w:val="single" w:sz="4" w:space="0" w:color="000000"/>
              <w:bottom w:val="single" w:sz="4" w:space="0" w:color="000000"/>
              <w:right w:val="single" w:sz="4" w:space="0" w:color="000000"/>
            </w:tcBorders>
            <w:vAlign w:val="center"/>
          </w:tcPr>
          <w:p w14:paraId="345B0711" w14:textId="77777777" w:rsidR="00590F99" w:rsidRPr="005036F6" w:rsidRDefault="00590F99" w:rsidP="009A03F2">
            <w:pPr>
              <w:spacing w:beforeLines="50" w:before="120"/>
              <w:ind w:left="0" w:firstLine="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 xml:space="preserve">Huawei, HiSilicon, CATT, Lenovo, </w:t>
            </w:r>
            <w:r w:rsidR="001C7457" w:rsidRPr="005036F6">
              <w:rPr>
                <w:rFonts w:ascii="Times New Roman" w:eastAsia="SimSun" w:hAnsi="Times New Roman"/>
                <w:sz w:val="22"/>
                <w:szCs w:val="22"/>
                <w:lang w:val="en-US" w:eastAsia="zh-CN"/>
              </w:rPr>
              <w:t>Motorola</w:t>
            </w:r>
            <w:r w:rsidRPr="005036F6">
              <w:rPr>
                <w:rFonts w:ascii="Times New Roman" w:eastAsia="SimSun" w:hAnsi="Times New Roman"/>
                <w:sz w:val="22"/>
                <w:szCs w:val="22"/>
                <w:lang w:val="en-US" w:eastAsia="zh-CN"/>
              </w:rPr>
              <w:t xml:space="preserve"> Mobility, Intel, Nokia</w:t>
            </w:r>
            <w:r w:rsidR="002F289D" w:rsidRPr="005036F6">
              <w:rPr>
                <w:rFonts w:ascii="Times New Roman" w:eastAsia="SimSun" w:hAnsi="Times New Roman"/>
                <w:sz w:val="22"/>
                <w:szCs w:val="22"/>
                <w:lang w:val="en-US" w:eastAsia="zh-CN"/>
              </w:rPr>
              <w:t>, Nokia Shanghai Bell</w:t>
            </w:r>
            <w:r w:rsidRPr="005036F6">
              <w:rPr>
                <w:rFonts w:ascii="Times New Roman" w:eastAsia="SimSun" w:hAnsi="Times New Roman"/>
                <w:sz w:val="22"/>
                <w:szCs w:val="22"/>
                <w:lang w:val="en-US" w:eastAsia="zh-CN"/>
              </w:rPr>
              <w:t>, OPPO</w:t>
            </w:r>
          </w:p>
        </w:tc>
      </w:tr>
      <w:tr w:rsidR="00590F99" w:rsidRPr="005036F6" w14:paraId="4BB7AF6D" w14:textId="77777777" w:rsidTr="004E7872">
        <w:trPr>
          <w:trHeight w:val="451"/>
        </w:trPr>
        <w:tc>
          <w:tcPr>
            <w:tcW w:w="2504" w:type="dxa"/>
            <w:tcBorders>
              <w:top w:val="single" w:sz="4" w:space="0" w:color="000000"/>
              <w:left w:val="single" w:sz="4" w:space="0" w:color="000000"/>
              <w:bottom w:val="single" w:sz="4" w:space="0" w:color="000000"/>
              <w:right w:val="single" w:sz="4" w:space="0" w:color="000000"/>
            </w:tcBorders>
            <w:vAlign w:val="center"/>
          </w:tcPr>
          <w:p w14:paraId="3F958D56" w14:textId="77777777" w:rsidR="00590F99" w:rsidRPr="0000598C" w:rsidRDefault="00590F99" w:rsidP="00622541">
            <w:pPr>
              <w:autoSpaceDE w:val="0"/>
              <w:autoSpaceDN w:val="0"/>
              <w:adjustRightInd w:val="0"/>
              <w:snapToGrid w:val="0"/>
              <w:spacing w:beforeLines="50" w:before="120"/>
              <w:ind w:leftChars="189" w:left="1818"/>
              <w:jc w:val="both"/>
              <w:rPr>
                <w:rFonts w:ascii="Times New Roman" w:eastAsiaTheme="minorEastAsia" w:hAnsi="Times New Roman"/>
                <w:b/>
                <w:iCs/>
                <w:sz w:val="22"/>
                <w:szCs w:val="22"/>
                <w:lang w:eastAsia="zh-CN"/>
              </w:rPr>
            </w:pPr>
            <w:r w:rsidRPr="0000598C">
              <w:rPr>
                <w:rFonts w:ascii="Times New Roman" w:eastAsiaTheme="minorEastAsia" w:hAnsi="Times New Roman"/>
                <w:b/>
                <w:iCs/>
                <w:sz w:val="22"/>
                <w:szCs w:val="22"/>
                <w:lang w:eastAsia="zh-CN"/>
              </w:rPr>
              <w:lastRenderedPageBreak/>
              <w:t>Study</w:t>
            </w:r>
            <w:r w:rsidR="002F289D" w:rsidRPr="0000598C">
              <w:rPr>
                <w:rFonts w:ascii="Times New Roman" w:eastAsiaTheme="minorEastAsia" w:hAnsi="Times New Roman"/>
                <w:b/>
                <w:iCs/>
                <w:sz w:val="22"/>
                <w:szCs w:val="22"/>
                <w:lang w:eastAsia="zh-CN"/>
              </w:rPr>
              <w:t>(2)</w:t>
            </w:r>
          </w:p>
        </w:tc>
        <w:tc>
          <w:tcPr>
            <w:tcW w:w="5792" w:type="dxa"/>
            <w:tcBorders>
              <w:top w:val="single" w:sz="4" w:space="0" w:color="000000"/>
              <w:left w:val="single" w:sz="4" w:space="0" w:color="000000"/>
              <w:bottom w:val="single" w:sz="4" w:space="0" w:color="000000"/>
              <w:right w:val="single" w:sz="4" w:space="0" w:color="000000"/>
            </w:tcBorders>
            <w:vAlign w:val="center"/>
          </w:tcPr>
          <w:p w14:paraId="675BE6F2" w14:textId="77777777" w:rsidR="00590F99" w:rsidRPr="005036F6" w:rsidRDefault="00590F99" w:rsidP="009A03F2">
            <w:pPr>
              <w:spacing w:beforeLines="50" w:before="120"/>
              <w:ind w:left="0" w:firstLine="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ZTE(smaller beta), Samsung</w:t>
            </w:r>
            <w:r w:rsidR="0093057B" w:rsidRPr="005036F6">
              <w:rPr>
                <w:rFonts w:ascii="Times New Roman" w:eastAsia="SimSun" w:hAnsi="Times New Roman"/>
                <w:sz w:val="22"/>
                <w:szCs w:val="22"/>
                <w:lang w:val="en-US" w:eastAsia="zh-CN"/>
              </w:rPr>
              <w:t xml:space="preserve"> </w:t>
            </w:r>
            <w:r w:rsidRPr="005036F6">
              <w:rPr>
                <w:rFonts w:ascii="Times New Roman" w:eastAsia="SimSun" w:hAnsi="Times New Roman"/>
                <w:sz w:val="22"/>
                <w:szCs w:val="22"/>
                <w:lang w:val="en-US" w:eastAsia="zh-CN"/>
              </w:rPr>
              <w:t>(UE capability, only M</w:t>
            </w:r>
            <w:r w:rsidRPr="005036F6">
              <w:rPr>
                <w:rFonts w:ascii="Times New Roman" w:eastAsia="SimSun" w:hAnsi="Times New Roman"/>
                <w:sz w:val="22"/>
                <w:szCs w:val="22"/>
                <w:vertAlign w:val="subscript"/>
                <w:lang w:val="en-US" w:eastAsia="zh-CN"/>
              </w:rPr>
              <w:t>v</w:t>
            </w:r>
            <w:r w:rsidRPr="005036F6">
              <w:rPr>
                <w:rFonts w:ascii="Times New Roman" w:eastAsia="SimSun" w:hAnsi="Times New Roman"/>
                <w:sz w:val="22"/>
                <w:szCs w:val="22"/>
                <w:lang w:val="en-US" w:eastAsia="zh-CN"/>
              </w:rPr>
              <w:t>=1 for rank3-4),</w:t>
            </w:r>
          </w:p>
        </w:tc>
      </w:tr>
      <w:tr w:rsidR="00590F99" w:rsidRPr="005036F6" w14:paraId="0CA0B84F" w14:textId="77777777" w:rsidTr="004E7872">
        <w:trPr>
          <w:trHeight w:val="451"/>
        </w:trPr>
        <w:tc>
          <w:tcPr>
            <w:tcW w:w="2504" w:type="dxa"/>
            <w:tcBorders>
              <w:top w:val="single" w:sz="4" w:space="0" w:color="000000"/>
              <w:left w:val="single" w:sz="4" w:space="0" w:color="000000"/>
              <w:bottom w:val="single" w:sz="4" w:space="0" w:color="000000"/>
              <w:right w:val="single" w:sz="4" w:space="0" w:color="000000"/>
            </w:tcBorders>
            <w:vAlign w:val="center"/>
          </w:tcPr>
          <w:p w14:paraId="60D1B672" w14:textId="77777777" w:rsidR="00590F99" w:rsidRPr="0000598C" w:rsidRDefault="00590F99" w:rsidP="00622541">
            <w:pPr>
              <w:autoSpaceDE w:val="0"/>
              <w:autoSpaceDN w:val="0"/>
              <w:adjustRightInd w:val="0"/>
              <w:snapToGrid w:val="0"/>
              <w:spacing w:beforeLines="50" w:before="120"/>
              <w:ind w:leftChars="189" w:left="1818"/>
              <w:jc w:val="both"/>
              <w:rPr>
                <w:rFonts w:ascii="Times New Roman" w:eastAsiaTheme="minorEastAsia" w:hAnsi="Times New Roman"/>
                <w:b/>
                <w:iCs/>
                <w:sz w:val="22"/>
                <w:szCs w:val="22"/>
                <w:lang w:eastAsia="zh-CN"/>
              </w:rPr>
            </w:pPr>
            <w:r w:rsidRPr="0000598C">
              <w:rPr>
                <w:rFonts w:ascii="Times New Roman" w:eastAsiaTheme="minorEastAsia" w:hAnsi="Times New Roman"/>
                <w:b/>
                <w:iCs/>
                <w:sz w:val="22"/>
                <w:szCs w:val="22"/>
                <w:lang w:eastAsia="zh-CN"/>
              </w:rPr>
              <w:t>Others</w:t>
            </w:r>
            <w:r w:rsidR="002F289D" w:rsidRPr="0000598C">
              <w:rPr>
                <w:rFonts w:ascii="Times New Roman" w:eastAsiaTheme="minorEastAsia" w:hAnsi="Times New Roman"/>
                <w:b/>
                <w:iCs/>
                <w:sz w:val="22"/>
                <w:szCs w:val="22"/>
                <w:lang w:eastAsia="zh-CN"/>
              </w:rPr>
              <w:t>(1)</w:t>
            </w:r>
          </w:p>
        </w:tc>
        <w:tc>
          <w:tcPr>
            <w:tcW w:w="5792" w:type="dxa"/>
            <w:tcBorders>
              <w:top w:val="single" w:sz="4" w:space="0" w:color="000000"/>
              <w:left w:val="single" w:sz="4" w:space="0" w:color="000000"/>
              <w:bottom w:val="single" w:sz="4" w:space="0" w:color="000000"/>
              <w:right w:val="single" w:sz="4" w:space="0" w:color="000000"/>
            </w:tcBorders>
            <w:vAlign w:val="center"/>
          </w:tcPr>
          <w:p w14:paraId="6851290D" w14:textId="77777777" w:rsidR="00590F99" w:rsidRPr="005036F6" w:rsidRDefault="00590F99" w:rsidP="009A03F2">
            <w:pPr>
              <w:spacing w:beforeLines="50" w:before="120"/>
              <w:ind w:left="0" w:firstLine="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 xml:space="preserve">Ericsson(low priority), </w:t>
            </w:r>
          </w:p>
        </w:tc>
      </w:tr>
    </w:tbl>
    <w:p w14:paraId="0CCB6759" w14:textId="77777777" w:rsidR="00590F99" w:rsidRPr="005036F6" w:rsidRDefault="00590F99" w:rsidP="009A03F2">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The view from different companies and available SLS results to support rank 3~4 for R17 Type II codebook can be summarized as follows</w:t>
      </w:r>
      <w:r w:rsidRPr="005036F6">
        <w:rPr>
          <w:rFonts w:ascii="Times New Roman" w:eastAsia="SimSun" w:hAnsi="Times New Roman" w:hint="eastAsia"/>
          <w:sz w:val="22"/>
          <w:szCs w:val="22"/>
          <w:lang w:eastAsia="zh-CN"/>
        </w:rPr>
        <w:t>：</w:t>
      </w:r>
    </w:p>
    <w:p w14:paraId="72488118" w14:textId="77777777" w:rsidR="007F54EF" w:rsidRPr="005036F6" w:rsidRDefault="007F54EF" w:rsidP="009A03F2">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 xml:space="preserve">Companies </w:t>
      </w:r>
      <w:r w:rsidR="00130175" w:rsidRPr="005036F6">
        <w:rPr>
          <w:rFonts w:ascii="Times New Roman" w:eastAsia="SimSun" w:hAnsi="Times New Roman"/>
          <w:sz w:val="22"/>
          <w:szCs w:val="22"/>
          <w:lang w:eastAsia="zh-CN"/>
        </w:rPr>
        <w:t xml:space="preserve">that </w:t>
      </w:r>
      <w:r w:rsidRPr="005036F6">
        <w:rPr>
          <w:rFonts w:ascii="Times New Roman" w:eastAsia="SimSun" w:hAnsi="Times New Roman"/>
          <w:sz w:val="22"/>
          <w:szCs w:val="22"/>
          <w:lang w:eastAsia="zh-CN"/>
        </w:rPr>
        <w:t>support rank3-4 have the following considerations:</w:t>
      </w:r>
    </w:p>
    <w:p w14:paraId="628D65A9" w14:textId="77777777" w:rsidR="00590F99" w:rsidRPr="005036F6" w:rsidRDefault="00590F99" w:rsidP="009A03F2">
      <w:pPr>
        <w:pStyle w:val="ListParagraph"/>
        <w:numPr>
          <w:ilvl w:val="0"/>
          <w:numId w:val="120"/>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036F6">
        <w:rPr>
          <w:rFonts w:ascii="Times New Roman" w:eastAsiaTheme="minorEastAsia" w:hAnsi="Times New Roman"/>
          <w:sz w:val="22"/>
          <w:szCs w:val="22"/>
          <w:lang w:val="en-US" w:eastAsia="zh-CN"/>
        </w:rPr>
        <w:t>Some companies (</w:t>
      </w:r>
      <w:r w:rsidRPr="005036F6">
        <w:rPr>
          <w:rFonts w:ascii="Times New Roman" w:eastAsia="SimSun" w:hAnsi="Times New Roman"/>
          <w:sz w:val="22"/>
          <w:szCs w:val="22"/>
          <w:lang w:val="en-US" w:eastAsia="zh-CN"/>
        </w:rPr>
        <w:t xml:space="preserve">Huawei, </w:t>
      </w:r>
      <w:r w:rsidR="000F3710" w:rsidRPr="005036F6">
        <w:rPr>
          <w:rFonts w:ascii="Times New Roman" w:eastAsia="SimSun" w:hAnsi="Times New Roman"/>
          <w:sz w:val="22"/>
          <w:szCs w:val="22"/>
          <w:lang w:val="en-US" w:eastAsia="zh-CN"/>
        </w:rPr>
        <w:t>HiSilicon</w:t>
      </w:r>
      <w:r w:rsidR="00702468" w:rsidRPr="005036F6">
        <w:rPr>
          <w:rFonts w:ascii="Times New Roman" w:eastAsia="SimSun" w:hAnsi="Times New Roman"/>
          <w:sz w:val="22"/>
          <w:szCs w:val="22"/>
          <w:lang w:val="en-US" w:eastAsia="zh-CN"/>
        </w:rPr>
        <w:t>)</w:t>
      </w:r>
      <w:r w:rsidR="000F3710" w:rsidRPr="005036F6" w:rsidDel="000F3710">
        <w:rPr>
          <w:rFonts w:ascii="Times New Roman" w:eastAsia="SimSun" w:hAnsi="Times New Roman"/>
          <w:sz w:val="22"/>
          <w:szCs w:val="22"/>
          <w:lang w:val="en-US" w:eastAsia="zh-CN"/>
        </w:rPr>
        <w:t xml:space="preserve"> </w:t>
      </w:r>
      <w:r w:rsidRPr="005036F6">
        <w:rPr>
          <w:rFonts w:ascii="Times New Roman" w:eastAsia="SimSun" w:hAnsi="Times New Roman"/>
          <w:sz w:val="22"/>
          <w:szCs w:val="22"/>
          <w:lang w:eastAsia="zh-CN"/>
        </w:rPr>
        <w:t xml:space="preserve"> provide simulation results show that compared with R16, R17 can provide about 4% performance gain at medium CSI feedback overhead and 8% performance gain at low CSI feedback overhead for SU-MIMO with dynamic rank adaptation. Moreover, in the case of 32 ports CSI-RS, both R17 and R16 are near the saturated performance, but compared with R16 PS CB, Rel-17 PS CB enhancement can save significantly CSI overhead at the saturated performance, e.g. up to 45%.</w:t>
      </w:r>
    </w:p>
    <w:p w14:paraId="6581EC9E" w14:textId="77777777" w:rsidR="00590F99" w:rsidRPr="005036F6" w:rsidRDefault="009E24C1" w:rsidP="009A03F2">
      <w:pPr>
        <w:pStyle w:val="ListParagraph"/>
        <w:numPr>
          <w:ilvl w:val="0"/>
          <w:numId w:val="120"/>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C</w:t>
      </w:r>
      <w:r w:rsidR="00590F99" w:rsidRPr="005036F6">
        <w:rPr>
          <w:rFonts w:ascii="Times New Roman" w:eastAsia="SimSun" w:hAnsi="Times New Roman"/>
          <w:sz w:val="22"/>
          <w:szCs w:val="22"/>
          <w:lang w:eastAsia="zh-CN"/>
        </w:rPr>
        <w:t xml:space="preserve">ompanies (Huawei, </w:t>
      </w:r>
      <w:r w:rsidR="00590F99" w:rsidRPr="005036F6">
        <w:rPr>
          <w:rFonts w:ascii="Times New Roman" w:eastAsia="SimSun" w:hAnsi="Times New Roman"/>
          <w:sz w:val="22"/>
          <w:szCs w:val="22"/>
          <w:lang w:val="en-US" w:eastAsia="zh-CN"/>
        </w:rPr>
        <w:t>HiSilicon</w:t>
      </w:r>
      <w:r w:rsidR="00590F99" w:rsidRPr="005036F6">
        <w:rPr>
          <w:rFonts w:ascii="Times New Roman" w:eastAsia="SimSun" w:hAnsi="Times New Roman"/>
          <w:sz w:val="22"/>
          <w:szCs w:val="22"/>
          <w:lang w:eastAsia="zh-CN"/>
        </w:rPr>
        <w:t xml:space="preserve">, CATT, Lenovo, </w:t>
      </w:r>
      <w:r w:rsidR="000F3710" w:rsidRPr="005036F6">
        <w:rPr>
          <w:rFonts w:ascii="Times New Roman" w:eastAsia="SimSun" w:hAnsi="Times New Roman"/>
          <w:sz w:val="22"/>
          <w:szCs w:val="22"/>
          <w:lang w:eastAsia="zh-CN"/>
        </w:rPr>
        <w:t>Motorola</w:t>
      </w:r>
      <w:r w:rsidR="00590F99" w:rsidRPr="005036F6">
        <w:rPr>
          <w:rFonts w:ascii="Times New Roman" w:eastAsia="SimSun" w:hAnsi="Times New Roman"/>
          <w:sz w:val="22"/>
          <w:szCs w:val="22"/>
          <w:lang w:eastAsia="zh-CN"/>
        </w:rPr>
        <w:t xml:space="preserve"> Mobility, </w:t>
      </w:r>
      <w:r w:rsidR="000F3710" w:rsidRPr="005036F6">
        <w:rPr>
          <w:rFonts w:ascii="Times New Roman" w:eastAsia="SimSun" w:hAnsi="Times New Roman"/>
          <w:sz w:val="22"/>
          <w:szCs w:val="22"/>
          <w:lang w:eastAsia="zh-CN"/>
        </w:rPr>
        <w:t>and Intel</w:t>
      </w:r>
      <w:r w:rsidR="00590F99" w:rsidRPr="005036F6">
        <w:rPr>
          <w:rFonts w:ascii="Times New Roman" w:eastAsia="SimSun" w:hAnsi="Times New Roman"/>
          <w:sz w:val="22"/>
          <w:szCs w:val="22"/>
          <w:lang w:eastAsia="zh-CN"/>
        </w:rPr>
        <w:t xml:space="preserve">) consider </w:t>
      </w:r>
      <w:r w:rsidR="00590F99" w:rsidRPr="005036F6">
        <w:rPr>
          <w:rFonts w:ascii="Times New Roman" w:eastAsiaTheme="minorEastAsia" w:hAnsi="Times New Roman"/>
          <w:sz w:val="22"/>
          <w:szCs w:val="22"/>
          <w:lang w:eastAsia="zh-CN"/>
        </w:rPr>
        <w:t xml:space="preserve">higher </w:t>
      </w:r>
      <w:r w:rsidR="00590F99" w:rsidRPr="005036F6">
        <w:rPr>
          <w:rFonts w:ascii="Times New Roman" w:eastAsia="SimSun" w:hAnsi="Times New Roman"/>
          <w:sz w:val="22"/>
          <w:szCs w:val="22"/>
          <w:lang w:eastAsia="zh-CN"/>
        </w:rPr>
        <w:t xml:space="preserve">system performance can be achieved with the same overhead compared with Rel-16 Type II port selection codebook. The UE complexity of Rel-17 port selection codebook is less than that of Rel-16 Type II port selection codebook. Therefore, Rel-17 port selection codebook should also support high rank transmission. </w:t>
      </w:r>
    </w:p>
    <w:p w14:paraId="445F5CA3" w14:textId="77777777" w:rsidR="00130175" w:rsidRPr="005036F6" w:rsidRDefault="009E24C1" w:rsidP="009A03F2">
      <w:pPr>
        <w:pStyle w:val="ListParagraph"/>
        <w:numPr>
          <w:ilvl w:val="0"/>
          <w:numId w:val="120"/>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C</w:t>
      </w:r>
      <w:r w:rsidR="00590F99" w:rsidRPr="005036F6">
        <w:rPr>
          <w:rFonts w:ascii="Times New Roman" w:eastAsia="SimSun" w:hAnsi="Times New Roman"/>
          <w:sz w:val="22"/>
          <w:szCs w:val="22"/>
          <w:lang w:eastAsia="zh-CN"/>
        </w:rPr>
        <w:t xml:space="preserve">ompanies </w:t>
      </w:r>
      <w:r w:rsidRPr="005036F6">
        <w:rPr>
          <w:rFonts w:ascii="Times New Roman" w:eastAsia="SimSun" w:hAnsi="Times New Roman"/>
          <w:sz w:val="22"/>
          <w:szCs w:val="22"/>
          <w:lang w:eastAsia="zh-CN"/>
        </w:rPr>
        <w:t>(</w:t>
      </w:r>
      <w:r w:rsidR="00590F99" w:rsidRPr="005036F6">
        <w:rPr>
          <w:rFonts w:ascii="Times New Roman" w:eastAsia="SimSun" w:hAnsi="Times New Roman"/>
          <w:sz w:val="22"/>
          <w:szCs w:val="22"/>
          <w:lang w:eastAsia="zh-CN"/>
        </w:rPr>
        <w:t>Huawei, HiSilicon, ZTE, and Intel</w:t>
      </w:r>
      <w:r w:rsidRPr="005036F6">
        <w:rPr>
          <w:rFonts w:ascii="Times New Roman" w:eastAsia="SimSun" w:hAnsi="Times New Roman"/>
          <w:sz w:val="22"/>
          <w:szCs w:val="22"/>
          <w:lang w:eastAsia="zh-CN"/>
        </w:rPr>
        <w:t>)</w:t>
      </w:r>
      <w:r w:rsidR="00590F99" w:rsidRPr="005036F6">
        <w:rPr>
          <w:rFonts w:ascii="Times New Roman" w:eastAsia="SimSun" w:hAnsi="Times New Roman"/>
          <w:sz w:val="22"/>
          <w:szCs w:val="22"/>
          <w:lang w:eastAsia="zh-CN"/>
        </w:rPr>
        <w:t xml:space="preserve"> consider to decrease beta for rank3-4 comparing to beta </w:t>
      </w:r>
      <w:r w:rsidRPr="005036F6">
        <w:rPr>
          <w:rFonts w:ascii="Times New Roman" w:eastAsia="SimSun" w:hAnsi="Times New Roman"/>
          <w:sz w:val="22"/>
          <w:szCs w:val="22"/>
          <w:lang w:eastAsia="zh-CN"/>
        </w:rPr>
        <w:t xml:space="preserve">used </w:t>
      </w:r>
      <w:r w:rsidR="00590F99" w:rsidRPr="005036F6">
        <w:rPr>
          <w:rFonts w:ascii="Times New Roman" w:eastAsia="SimSun" w:hAnsi="Times New Roman"/>
          <w:sz w:val="22"/>
          <w:szCs w:val="22"/>
          <w:lang w:eastAsia="zh-CN"/>
        </w:rPr>
        <w:t>for rank1-2. Intel also consider t</w:t>
      </w:r>
      <w:r w:rsidRPr="005036F6">
        <w:rPr>
          <w:rFonts w:ascii="Times New Roman" w:eastAsia="SimSun" w:hAnsi="Times New Roman"/>
          <w:sz w:val="22"/>
          <w:szCs w:val="22"/>
          <w:lang w:eastAsia="zh-CN"/>
        </w:rPr>
        <w:t>o</w:t>
      </w:r>
      <w:r w:rsidR="00590F99" w:rsidRPr="005036F6">
        <w:rPr>
          <w:rFonts w:ascii="Times New Roman" w:eastAsia="SimSun" w:hAnsi="Times New Roman"/>
          <w:sz w:val="22"/>
          <w:szCs w:val="22"/>
          <w:lang w:eastAsia="zh-CN"/>
        </w:rPr>
        <w:t xml:space="preserve"> limit the maximum number of non-zero coefficients across all layers to 2∙K0 with the same Beta for rank 1-4. Nokia consider that feedback overhead of rank 3-4 is comparable to that of rank 2. </w:t>
      </w:r>
    </w:p>
    <w:p w14:paraId="1971C0FE" w14:textId="77777777" w:rsidR="002F289D" w:rsidRPr="005036F6" w:rsidRDefault="007F54EF" w:rsidP="009A03F2">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 xml:space="preserve">Companies </w:t>
      </w:r>
      <w:r w:rsidR="00130175" w:rsidRPr="005036F6">
        <w:rPr>
          <w:rFonts w:ascii="Times New Roman" w:eastAsia="SimSun" w:hAnsi="Times New Roman"/>
          <w:sz w:val="22"/>
          <w:szCs w:val="22"/>
          <w:lang w:eastAsia="zh-CN"/>
        </w:rPr>
        <w:t>that</w:t>
      </w:r>
      <w:r w:rsidRPr="005036F6">
        <w:rPr>
          <w:rFonts w:ascii="Times New Roman" w:eastAsia="SimSun" w:hAnsi="Times New Roman"/>
          <w:sz w:val="22"/>
          <w:szCs w:val="22"/>
          <w:lang w:eastAsia="zh-CN"/>
        </w:rPr>
        <w:t xml:space="preserve"> support </w:t>
      </w:r>
      <w:r w:rsidR="00702468" w:rsidRPr="005036F6">
        <w:rPr>
          <w:rFonts w:ascii="Times New Roman" w:eastAsia="SimSun" w:hAnsi="Times New Roman"/>
          <w:sz w:val="22"/>
          <w:szCs w:val="22"/>
          <w:lang w:eastAsia="zh-CN"/>
        </w:rPr>
        <w:t xml:space="preserve">to study </w:t>
      </w:r>
      <w:r w:rsidRPr="005036F6">
        <w:rPr>
          <w:rFonts w:ascii="Times New Roman" w:eastAsia="SimSun" w:hAnsi="Times New Roman"/>
          <w:sz w:val="22"/>
          <w:szCs w:val="22"/>
          <w:lang w:eastAsia="zh-CN"/>
        </w:rPr>
        <w:t>rank3-4 have the following considerations:</w:t>
      </w:r>
    </w:p>
    <w:p w14:paraId="3C0599B4" w14:textId="77777777" w:rsidR="007F54EF" w:rsidRPr="005036F6" w:rsidRDefault="00590F99" w:rsidP="009A03F2">
      <w:pPr>
        <w:pStyle w:val="ListParagraph"/>
        <w:numPr>
          <w:ilvl w:val="0"/>
          <w:numId w:val="121"/>
        </w:numPr>
        <w:autoSpaceDE w:val="0"/>
        <w:autoSpaceDN w:val="0"/>
        <w:adjustRightInd w:val="0"/>
        <w:snapToGrid w:val="0"/>
        <w:spacing w:beforeLines="50" w:before="120"/>
        <w:ind w:leftChars="0"/>
        <w:jc w:val="both"/>
        <w:rPr>
          <w:rFonts w:ascii="Times New Roman" w:hAnsi="Times New Roman"/>
          <w:sz w:val="22"/>
          <w:szCs w:val="22"/>
        </w:rPr>
      </w:pPr>
      <w:r w:rsidRPr="005036F6">
        <w:rPr>
          <w:rFonts w:ascii="Times New Roman" w:eastAsia="SimSun" w:hAnsi="Times New Roman"/>
          <w:sz w:val="22"/>
          <w:szCs w:val="22"/>
          <w:lang w:eastAsia="zh-CN"/>
        </w:rPr>
        <w:t xml:space="preserve">Samsung </w:t>
      </w:r>
      <w:r w:rsidR="00702468" w:rsidRPr="005036F6">
        <w:rPr>
          <w:rFonts w:ascii="Times New Roman" w:eastAsia="SimSun" w:hAnsi="Times New Roman"/>
          <w:sz w:val="22"/>
          <w:szCs w:val="22"/>
          <w:lang w:eastAsia="zh-CN"/>
        </w:rPr>
        <w:t xml:space="preserve">propose that if </w:t>
      </w:r>
      <w:r w:rsidRPr="005036F6">
        <w:rPr>
          <w:rFonts w:ascii="Times New Roman" w:eastAsia="SimSun" w:hAnsi="Times New Roman"/>
          <w:sz w:val="22"/>
          <w:szCs w:val="22"/>
          <w:lang w:eastAsia="zh-CN"/>
        </w:rPr>
        <w:t xml:space="preserve">rank3-4 </w:t>
      </w:r>
      <w:r w:rsidR="00702468" w:rsidRPr="005036F6">
        <w:rPr>
          <w:rFonts w:ascii="Times New Roman" w:eastAsia="SimSun" w:hAnsi="Times New Roman"/>
          <w:sz w:val="22"/>
          <w:szCs w:val="22"/>
          <w:lang w:eastAsia="zh-CN"/>
        </w:rPr>
        <w:t xml:space="preserve">is supported, it </w:t>
      </w:r>
      <w:r w:rsidRPr="005036F6">
        <w:rPr>
          <w:rFonts w:ascii="Times New Roman" w:eastAsia="SimSun" w:hAnsi="Times New Roman"/>
          <w:sz w:val="22"/>
          <w:szCs w:val="22"/>
          <w:lang w:eastAsia="zh-CN"/>
        </w:rPr>
        <w:t xml:space="preserve">should be optional by separate UE capability, similar to Rel.16. Also, it is desired to keep the UE complexity CSI payload of rank 3-4 CSI reporting reasonable, if possible, comparable to rank 2 CSI reporting.  </w:t>
      </w:r>
      <w:r w:rsidR="007F54EF" w:rsidRPr="005036F6">
        <w:rPr>
          <w:rFonts w:ascii="Times New Roman" w:eastAsia="SimSun" w:hAnsi="Times New Roman"/>
          <w:sz w:val="22"/>
          <w:szCs w:val="22"/>
          <w:lang w:eastAsia="zh-CN"/>
        </w:rPr>
        <w:t>ZTE consider</w:t>
      </w:r>
      <w:r w:rsidR="009E24C1" w:rsidRPr="005036F6">
        <w:rPr>
          <w:rFonts w:ascii="Times New Roman" w:eastAsia="SimSun" w:hAnsi="Times New Roman"/>
          <w:sz w:val="22"/>
          <w:szCs w:val="22"/>
          <w:lang w:eastAsia="zh-CN"/>
        </w:rPr>
        <w:t>s</w:t>
      </w:r>
      <w:r w:rsidR="007F54EF" w:rsidRPr="005036F6">
        <w:rPr>
          <w:rFonts w:ascii="Times New Roman" w:eastAsia="SimSun" w:hAnsi="Times New Roman"/>
          <w:sz w:val="22"/>
          <w:szCs w:val="22"/>
          <w:lang w:eastAsia="zh-CN"/>
        </w:rPr>
        <w:t xml:space="preserve"> </w:t>
      </w:r>
      <w:r w:rsidR="00364C23" w:rsidRPr="005036F6">
        <w:rPr>
          <w:rFonts w:ascii="Times New Roman" w:eastAsia="SimSun" w:hAnsi="Times New Roman"/>
          <w:sz w:val="22"/>
          <w:szCs w:val="22"/>
          <w:lang w:eastAsia="zh-CN"/>
        </w:rPr>
        <w:t xml:space="preserve">that if Rank 3 and 4 are supported, use a smaller beta value for Rank 3 and 4 compared with beta value configured for Rank 1 and 2, e.g., </w:t>
      </w:r>
      <m:oMath>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β</m:t>
            </m:r>
          </m:e>
          <m:sub>
            <m:r>
              <w:rPr>
                <w:rFonts w:ascii="Cambria Math" w:eastAsia="SimSun" w:hAnsi="Cambria Math"/>
                <w:sz w:val="22"/>
                <w:szCs w:val="22"/>
                <w:lang w:val="en-US" w:eastAsia="zh-CN"/>
              </w:rPr>
              <m:t>3,4</m:t>
            </m:r>
          </m:sub>
        </m:sSub>
        <m:r>
          <w:rPr>
            <w:rFonts w:ascii="Cambria Math" w:eastAsia="SimSun" w:hAnsi="Cambria Math"/>
            <w:sz w:val="22"/>
            <w:szCs w:val="22"/>
            <w:lang w:val="en-US" w:eastAsia="zh-CN"/>
          </w:rPr>
          <m:t>=</m:t>
        </m:r>
        <m:sSub>
          <m:sSubPr>
            <m:ctrlPr>
              <w:rPr>
                <w:rFonts w:ascii="Cambria Math" w:eastAsia="SimSun" w:hAnsi="Cambria Math"/>
                <w:i/>
                <w:sz w:val="22"/>
                <w:szCs w:val="22"/>
                <w:lang w:val="en-US" w:eastAsia="zh-CN"/>
              </w:rPr>
            </m:ctrlPr>
          </m:sSubPr>
          <m:e>
            <m:f>
              <m:fPr>
                <m:ctrlPr>
                  <w:rPr>
                    <w:rFonts w:ascii="Cambria Math" w:eastAsia="SimSun" w:hAnsi="Cambria Math"/>
                    <w:i/>
                    <w:sz w:val="22"/>
                    <w:szCs w:val="22"/>
                    <w:lang w:val="en-US" w:eastAsia="zh-CN"/>
                  </w:rPr>
                </m:ctrlPr>
              </m:fPr>
              <m:num>
                <m:r>
                  <w:rPr>
                    <w:rFonts w:ascii="Cambria Math" w:eastAsia="SimSun" w:hAnsi="Cambria Math"/>
                    <w:sz w:val="22"/>
                    <w:szCs w:val="22"/>
                    <w:lang w:val="en-US" w:eastAsia="zh-CN"/>
                  </w:rPr>
                  <m:t>1</m:t>
                </m:r>
              </m:num>
              <m:den>
                <m:r>
                  <w:rPr>
                    <w:rFonts w:ascii="Cambria Math" w:eastAsia="SimSun" w:hAnsi="Cambria Math"/>
                    <w:sz w:val="22"/>
                    <w:szCs w:val="22"/>
                    <w:lang w:val="en-US" w:eastAsia="zh-CN"/>
                  </w:rPr>
                  <m:t>2</m:t>
                </m:r>
              </m:den>
            </m:f>
            <m:r>
              <w:rPr>
                <w:rFonts w:ascii="Cambria Math" w:eastAsia="SimSun" w:hAnsi="Cambria Math"/>
                <w:sz w:val="22"/>
                <w:szCs w:val="22"/>
                <w:lang w:val="en-US" w:eastAsia="zh-CN"/>
              </w:rPr>
              <m:t>β</m:t>
            </m:r>
          </m:e>
          <m:sub>
            <m:r>
              <w:rPr>
                <w:rFonts w:ascii="Cambria Math" w:eastAsia="SimSun" w:hAnsi="Cambria Math"/>
                <w:sz w:val="22"/>
                <w:szCs w:val="22"/>
                <w:lang w:val="en-US" w:eastAsia="zh-CN"/>
              </w:rPr>
              <m:t>1,2</m:t>
            </m:r>
          </m:sub>
        </m:sSub>
      </m:oMath>
      <w:r w:rsidR="007F54EF" w:rsidRPr="005036F6">
        <w:rPr>
          <w:rFonts w:ascii="Times New Roman" w:hAnsi="Times New Roman"/>
          <w:sz w:val="22"/>
          <w:szCs w:val="22"/>
        </w:rPr>
        <w:t>.</w:t>
      </w:r>
    </w:p>
    <w:p w14:paraId="3DE66888" w14:textId="77777777" w:rsidR="00130175" w:rsidRPr="005036F6" w:rsidRDefault="00130175" w:rsidP="009A03F2">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 xml:space="preserve">In additional, </w:t>
      </w:r>
      <w:r w:rsidR="00590F99" w:rsidRPr="005036F6">
        <w:rPr>
          <w:rFonts w:ascii="Times New Roman" w:eastAsia="SimSun" w:hAnsi="Times New Roman"/>
          <w:sz w:val="22"/>
          <w:szCs w:val="22"/>
          <w:lang w:eastAsia="zh-CN"/>
        </w:rPr>
        <w:t>Ericsson consider</w:t>
      </w:r>
      <w:r w:rsidR="009E24C1" w:rsidRPr="005036F6">
        <w:rPr>
          <w:rFonts w:ascii="Times New Roman" w:eastAsia="SimSun" w:hAnsi="Times New Roman"/>
          <w:sz w:val="22"/>
          <w:szCs w:val="22"/>
          <w:lang w:eastAsia="zh-CN"/>
        </w:rPr>
        <w:t>s</w:t>
      </w:r>
      <w:r w:rsidR="00590F99" w:rsidRPr="005036F6">
        <w:rPr>
          <w:rFonts w:ascii="Times New Roman" w:eastAsia="SimSun" w:hAnsi="Times New Roman"/>
          <w:sz w:val="22"/>
          <w:szCs w:val="22"/>
          <w:lang w:eastAsia="zh-CN"/>
        </w:rPr>
        <w:t xml:space="preserve"> that the overhead for rank 3 and 4 transmissions can be much higher than that of rank 1 and 2 transmission, unless some further optimization </w:t>
      </w:r>
      <w:r w:rsidR="009E24C1" w:rsidRPr="005036F6">
        <w:rPr>
          <w:rFonts w:ascii="Times New Roman" w:eastAsia="SimSun" w:hAnsi="Times New Roman"/>
          <w:sz w:val="22"/>
          <w:szCs w:val="22"/>
          <w:lang w:eastAsia="zh-CN"/>
        </w:rPr>
        <w:t xml:space="preserve">is considered for </w:t>
      </w:r>
      <w:r w:rsidR="00590F99" w:rsidRPr="005036F6">
        <w:rPr>
          <w:rFonts w:ascii="Times New Roman" w:eastAsia="SimSun" w:hAnsi="Times New Roman"/>
          <w:sz w:val="22"/>
          <w:szCs w:val="22"/>
          <w:lang w:eastAsia="zh-CN"/>
        </w:rPr>
        <w:t>rank 3-4</w:t>
      </w:r>
      <w:r w:rsidR="009E24C1" w:rsidRPr="005036F6">
        <w:rPr>
          <w:rFonts w:ascii="Times New Roman" w:eastAsia="SimSun" w:hAnsi="Times New Roman"/>
          <w:sz w:val="22"/>
          <w:szCs w:val="22"/>
          <w:lang w:eastAsia="zh-CN"/>
        </w:rPr>
        <w:t xml:space="preserve"> design</w:t>
      </w:r>
      <w:r w:rsidR="00590F99" w:rsidRPr="005036F6">
        <w:rPr>
          <w:rFonts w:ascii="Times New Roman" w:eastAsia="SimSun" w:hAnsi="Times New Roman"/>
          <w:sz w:val="22"/>
          <w:szCs w:val="22"/>
          <w:lang w:eastAsia="zh-CN"/>
        </w:rPr>
        <w:t xml:space="preserve">. </w:t>
      </w:r>
      <w:r w:rsidR="00175C70" w:rsidRPr="005036F6">
        <w:rPr>
          <w:rFonts w:ascii="Times New Roman" w:eastAsia="SimSun" w:hAnsi="Times New Roman"/>
          <w:sz w:val="22"/>
          <w:szCs w:val="22"/>
          <w:lang w:eastAsia="zh-CN"/>
        </w:rPr>
        <w:t xml:space="preserve">Related </w:t>
      </w:r>
      <w:r w:rsidR="00590F99" w:rsidRPr="005036F6">
        <w:rPr>
          <w:rFonts w:ascii="Times New Roman" w:eastAsia="SimSun" w:hAnsi="Times New Roman"/>
          <w:sz w:val="22"/>
          <w:szCs w:val="22"/>
          <w:lang w:eastAsia="zh-CN"/>
        </w:rPr>
        <w:t xml:space="preserve">effort should be deprioritized given limited 3GPP time budget </w:t>
      </w:r>
      <w:r w:rsidR="009E24C1" w:rsidRPr="005036F6">
        <w:rPr>
          <w:rFonts w:ascii="Times New Roman" w:eastAsia="SimSun" w:hAnsi="Times New Roman"/>
          <w:sz w:val="22"/>
          <w:szCs w:val="22"/>
          <w:lang w:eastAsia="zh-CN"/>
        </w:rPr>
        <w:t xml:space="preserve">and Ericsson prefers </w:t>
      </w:r>
      <w:r w:rsidR="00590F99" w:rsidRPr="005036F6">
        <w:rPr>
          <w:rFonts w:ascii="Times New Roman" w:eastAsia="SimSun" w:hAnsi="Times New Roman"/>
          <w:sz w:val="22"/>
          <w:szCs w:val="22"/>
          <w:lang w:eastAsia="zh-CN"/>
        </w:rPr>
        <w:t>a straightforward extension.</w:t>
      </w:r>
    </w:p>
    <w:p w14:paraId="4B44F096" w14:textId="77777777" w:rsidR="002F289D" w:rsidRPr="005036F6" w:rsidRDefault="0037705F" w:rsidP="009A03F2">
      <w:pPr>
        <w:autoSpaceDE w:val="0"/>
        <w:autoSpaceDN w:val="0"/>
        <w:adjustRightInd w:val="0"/>
        <w:snapToGrid w:val="0"/>
        <w:spacing w:beforeLines="50" w:before="120"/>
        <w:ind w:left="0" w:firstLine="0"/>
        <w:rPr>
          <w:rFonts w:ascii="Times New Roman" w:eastAsia="SimSun" w:hAnsi="Times New Roman"/>
          <w:sz w:val="22"/>
          <w:szCs w:val="22"/>
          <w:lang w:eastAsia="zh-CN"/>
        </w:rPr>
      </w:pPr>
      <w:r w:rsidRPr="005036F6">
        <w:rPr>
          <w:rFonts w:ascii="Times New Roman" w:eastAsia="SimSun" w:hAnsi="Times New Roman"/>
          <w:sz w:val="22"/>
          <w:szCs w:val="22"/>
          <w:lang w:eastAsia="zh-CN"/>
        </w:rPr>
        <w:t>Based on above companies</w:t>
      </w:r>
      <w:r w:rsidR="0093057B" w:rsidRPr="005036F6">
        <w:rPr>
          <w:rFonts w:ascii="Times New Roman" w:eastAsia="SimSun" w:hAnsi="Times New Roman"/>
          <w:sz w:val="22"/>
          <w:szCs w:val="22"/>
          <w:lang w:eastAsia="zh-CN"/>
        </w:rPr>
        <w:t>’</w:t>
      </w:r>
      <w:r w:rsidRPr="005036F6">
        <w:rPr>
          <w:rFonts w:ascii="Times New Roman" w:eastAsia="SimSun" w:hAnsi="Times New Roman"/>
          <w:sz w:val="22"/>
          <w:szCs w:val="22"/>
          <w:lang w:eastAsia="zh-CN"/>
        </w:rPr>
        <w:t xml:space="preserve"> view</w:t>
      </w:r>
      <w:r w:rsidR="0093057B" w:rsidRPr="005036F6">
        <w:rPr>
          <w:rFonts w:ascii="Times New Roman" w:eastAsia="SimSun" w:hAnsi="Times New Roman"/>
          <w:sz w:val="22"/>
          <w:szCs w:val="22"/>
          <w:lang w:eastAsia="zh-CN"/>
        </w:rPr>
        <w:t>s</w:t>
      </w:r>
      <w:r w:rsidRPr="005036F6">
        <w:rPr>
          <w:rFonts w:ascii="Times New Roman" w:eastAsia="SimSun" w:hAnsi="Times New Roman"/>
          <w:sz w:val="22"/>
          <w:szCs w:val="22"/>
          <w:lang w:eastAsia="zh-CN"/>
        </w:rPr>
        <w:t>, the following proposal is suggested:</w:t>
      </w:r>
    </w:p>
    <w:p w14:paraId="2ECE99C3" w14:textId="77777777" w:rsidR="00001114" w:rsidRPr="005036F6" w:rsidRDefault="00001114" w:rsidP="0000598C">
      <w:pPr>
        <w:autoSpaceDE w:val="0"/>
        <w:autoSpaceDN w:val="0"/>
        <w:adjustRightInd w:val="0"/>
        <w:snapToGrid w:val="0"/>
        <w:ind w:left="0" w:firstLine="0"/>
        <w:jc w:val="both"/>
        <w:rPr>
          <w:rFonts w:ascii="Times New Roman" w:eastAsia="SimSun" w:hAnsi="Times New Roman"/>
          <w:b/>
          <w:i/>
          <w:sz w:val="22"/>
          <w:szCs w:val="22"/>
          <w:lang w:val="en-US" w:eastAsia="zh-CN"/>
        </w:rPr>
      </w:pPr>
      <w:r w:rsidRPr="005036F6">
        <w:rPr>
          <w:rFonts w:ascii="Times New Roman" w:eastAsia="SimSun" w:hAnsi="Times New Roman"/>
          <w:b/>
          <w:i/>
          <w:sz w:val="22"/>
          <w:szCs w:val="22"/>
          <w:lang w:val="en-US" w:eastAsia="zh-CN"/>
        </w:rPr>
        <w:t>Propose</w:t>
      </w:r>
      <w:r w:rsidR="00590F99" w:rsidRPr="005036F6">
        <w:rPr>
          <w:rFonts w:ascii="Times New Roman" w:eastAsia="SimSun" w:hAnsi="Times New Roman"/>
          <w:b/>
          <w:i/>
          <w:sz w:val="22"/>
          <w:szCs w:val="22"/>
          <w:lang w:val="en-US" w:eastAsia="zh-CN"/>
        </w:rPr>
        <w:t xml:space="preserve"> 1</w:t>
      </w:r>
      <w:r w:rsidR="001C7457" w:rsidRPr="005036F6">
        <w:rPr>
          <w:rFonts w:ascii="Times New Roman" w:eastAsia="SimSun" w:hAnsi="Times New Roman"/>
          <w:b/>
          <w:i/>
          <w:sz w:val="22"/>
          <w:szCs w:val="22"/>
          <w:lang w:val="en-US" w:eastAsia="zh-CN"/>
        </w:rPr>
        <w:t>2</w:t>
      </w:r>
      <w:r w:rsidRPr="005036F6">
        <w:rPr>
          <w:rFonts w:ascii="Times New Roman" w:eastAsia="SimSun" w:hAnsi="Times New Roman"/>
          <w:b/>
          <w:i/>
          <w:sz w:val="22"/>
          <w:szCs w:val="22"/>
          <w:lang w:val="en-US" w:eastAsia="zh-CN"/>
        </w:rPr>
        <w:t>:</w:t>
      </w:r>
      <w:r w:rsidR="00590F99" w:rsidRPr="005036F6">
        <w:rPr>
          <w:rFonts w:ascii="Times New Roman" w:eastAsia="SimSun" w:hAnsi="Times New Roman"/>
          <w:b/>
          <w:i/>
          <w:sz w:val="22"/>
          <w:szCs w:val="22"/>
          <w:lang w:val="en-US" w:eastAsia="zh-CN"/>
        </w:rPr>
        <w:t xml:space="preserve"> Support </w:t>
      </w:r>
      <w:r w:rsidR="006F4FD2" w:rsidRPr="005036F6">
        <w:rPr>
          <w:rFonts w:ascii="Times New Roman" w:eastAsia="SimSun" w:hAnsi="Times New Roman"/>
          <w:b/>
          <w:i/>
          <w:sz w:val="22"/>
          <w:szCs w:val="22"/>
          <w:lang w:val="en-US" w:eastAsia="zh-CN"/>
        </w:rPr>
        <w:t>r</w:t>
      </w:r>
      <w:r w:rsidR="00590F99" w:rsidRPr="005036F6">
        <w:rPr>
          <w:rFonts w:ascii="Times New Roman" w:eastAsia="SimSun" w:hAnsi="Times New Roman"/>
          <w:b/>
          <w:i/>
          <w:sz w:val="22"/>
          <w:szCs w:val="22"/>
          <w:lang w:val="en-US" w:eastAsia="zh-CN"/>
        </w:rPr>
        <w:t xml:space="preserve">ank </w:t>
      </w:r>
      <w:r w:rsidR="006F4FD2" w:rsidRPr="005036F6">
        <w:rPr>
          <w:rFonts w:ascii="Times New Roman" w:eastAsia="SimSun" w:hAnsi="Times New Roman"/>
          <w:b/>
          <w:i/>
          <w:sz w:val="22"/>
          <w:szCs w:val="22"/>
          <w:lang w:val="en-US" w:eastAsia="zh-CN"/>
        </w:rPr>
        <w:t xml:space="preserve">3 and </w:t>
      </w:r>
      <w:r w:rsidR="00590F99" w:rsidRPr="005036F6">
        <w:rPr>
          <w:rFonts w:ascii="Times New Roman" w:eastAsia="SimSun" w:hAnsi="Times New Roman"/>
          <w:b/>
          <w:i/>
          <w:sz w:val="22"/>
          <w:szCs w:val="22"/>
          <w:lang w:val="en-US" w:eastAsia="zh-CN"/>
        </w:rPr>
        <w:t xml:space="preserve">4 for Rel-17 </w:t>
      </w:r>
      <w:r w:rsidR="006F4FD2" w:rsidRPr="005036F6">
        <w:rPr>
          <w:rFonts w:ascii="Times New Roman" w:eastAsia="SimSun" w:hAnsi="Times New Roman"/>
          <w:b/>
          <w:i/>
          <w:sz w:val="22"/>
          <w:szCs w:val="22"/>
          <w:lang w:val="en-US" w:eastAsia="zh-CN"/>
        </w:rPr>
        <w:t>PS</w:t>
      </w:r>
      <w:r w:rsidR="00590F99" w:rsidRPr="005036F6">
        <w:rPr>
          <w:rFonts w:ascii="Times New Roman" w:eastAsia="SimSun" w:hAnsi="Times New Roman"/>
          <w:b/>
          <w:i/>
          <w:sz w:val="22"/>
          <w:szCs w:val="22"/>
          <w:lang w:val="en-US" w:eastAsia="zh-CN"/>
        </w:rPr>
        <w:t xml:space="preserve"> codebook</w:t>
      </w:r>
      <w:r w:rsidR="006F4FD2" w:rsidRPr="005036F6">
        <w:rPr>
          <w:rFonts w:ascii="Times New Roman" w:eastAsia="SimSun" w:hAnsi="Times New Roman"/>
          <w:b/>
          <w:i/>
          <w:sz w:val="22"/>
          <w:szCs w:val="22"/>
          <w:lang w:val="en-US" w:eastAsia="zh-CN"/>
        </w:rPr>
        <w:t xml:space="preserve"> </w:t>
      </w:r>
      <w:r w:rsidR="00590F99" w:rsidRPr="005036F6">
        <w:rPr>
          <w:rFonts w:ascii="Times New Roman" w:eastAsia="SimSun" w:hAnsi="Times New Roman"/>
          <w:b/>
          <w:i/>
          <w:sz w:val="22"/>
          <w:szCs w:val="22"/>
          <w:lang w:val="en-US" w:eastAsia="zh-CN"/>
        </w:rPr>
        <w:t>with following</w:t>
      </w:r>
      <w:r w:rsidR="006F4FD2" w:rsidRPr="005036F6">
        <w:rPr>
          <w:rFonts w:ascii="Times New Roman" w:eastAsia="SimSun" w:hAnsi="Times New Roman"/>
          <w:b/>
          <w:i/>
          <w:sz w:val="22"/>
          <w:szCs w:val="22"/>
          <w:lang w:val="en-US" w:eastAsia="zh-CN"/>
        </w:rPr>
        <w:t>:</w:t>
      </w:r>
    </w:p>
    <w:p w14:paraId="46ED9D90" w14:textId="77777777" w:rsidR="006F4FD2" w:rsidRPr="005036F6" w:rsidRDefault="006F4FD2" w:rsidP="0000598C">
      <w:pPr>
        <w:pStyle w:val="ListParagraph"/>
        <w:numPr>
          <w:ilvl w:val="0"/>
          <w:numId w:val="84"/>
        </w:numPr>
        <w:autoSpaceDE w:val="0"/>
        <w:autoSpaceDN w:val="0"/>
        <w:adjustRightInd w:val="0"/>
        <w:snapToGrid w:val="0"/>
        <w:ind w:leftChars="0"/>
        <w:jc w:val="both"/>
        <w:rPr>
          <w:rFonts w:ascii="Times New Roman" w:eastAsia="MS Mincho" w:hAnsi="Times New Roman"/>
          <w:b/>
          <w:i/>
          <w:sz w:val="22"/>
          <w:szCs w:val="22"/>
          <w:lang w:eastAsia="ja-JP"/>
        </w:rPr>
      </w:pPr>
      <w:r w:rsidRPr="005036F6">
        <w:rPr>
          <w:rFonts w:ascii="Times New Roman" w:eastAsia="MS Mincho" w:hAnsi="Times New Roman"/>
          <w:b/>
          <w:i/>
          <w:sz w:val="22"/>
          <w:szCs w:val="22"/>
          <w:lang w:eastAsia="ja-JP"/>
        </w:rPr>
        <w:t xml:space="preserve">Supporting rank 3 and 4 </w:t>
      </w:r>
      <w:r w:rsidR="00CE7279" w:rsidRPr="005036F6">
        <w:rPr>
          <w:rFonts w:ascii="Times New Roman" w:eastAsia="MS Mincho" w:hAnsi="Times New Roman"/>
          <w:b/>
          <w:i/>
          <w:sz w:val="22"/>
          <w:szCs w:val="22"/>
          <w:lang w:eastAsia="ja-JP"/>
        </w:rPr>
        <w:t xml:space="preserve">is </w:t>
      </w:r>
      <w:r w:rsidRPr="005036F6">
        <w:rPr>
          <w:rFonts w:ascii="Times New Roman" w:eastAsia="MS Mincho" w:hAnsi="Times New Roman"/>
          <w:b/>
          <w:i/>
          <w:sz w:val="22"/>
          <w:szCs w:val="22"/>
          <w:lang w:eastAsia="ja-JP"/>
        </w:rPr>
        <w:t>optional (as Rel-16 PS codebook)</w:t>
      </w:r>
    </w:p>
    <w:p w14:paraId="24C28158" w14:textId="77777777" w:rsidR="006573A0" w:rsidRDefault="00C46B5F" w:rsidP="006573A0">
      <w:pPr>
        <w:pStyle w:val="ListParagraph"/>
        <w:numPr>
          <w:ilvl w:val="0"/>
          <w:numId w:val="84"/>
        </w:numPr>
        <w:autoSpaceDE w:val="0"/>
        <w:autoSpaceDN w:val="0"/>
        <w:adjustRightInd w:val="0"/>
        <w:snapToGrid w:val="0"/>
        <w:ind w:leftChars="0"/>
        <w:jc w:val="both"/>
        <w:rPr>
          <w:rFonts w:ascii="Times New Roman" w:eastAsia="MS Mincho" w:hAnsi="Times New Roman"/>
          <w:b/>
          <w:i/>
          <w:sz w:val="22"/>
          <w:szCs w:val="22"/>
          <w:lang w:eastAsia="ja-JP"/>
        </w:rPr>
      </w:pPr>
      <w:r>
        <w:rPr>
          <w:rFonts w:ascii="Times New Roman" w:eastAsia="MS Mincho" w:hAnsi="Times New Roman"/>
          <w:b/>
          <w:i/>
          <w:sz w:val="22"/>
          <w:szCs w:val="22"/>
          <w:lang w:eastAsia="ja-JP"/>
        </w:rPr>
        <w:t xml:space="preserve">The maximal CSI </w:t>
      </w:r>
      <w:r w:rsidR="006573A0" w:rsidRPr="006573A0">
        <w:rPr>
          <w:rFonts w:ascii="Times New Roman" w:eastAsia="MS Mincho" w:hAnsi="Times New Roman"/>
          <w:b/>
          <w:i/>
          <w:sz w:val="22"/>
          <w:szCs w:val="22"/>
          <w:lang w:eastAsia="ja-JP"/>
        </w:rPr>
        <w:t xml:space="preserve">overhead </w:t>
      </w:r>
      <w:r>
        <w:rPr>
          <w:rFonts w:ascii="Times New Roman" w:eastAsia="MS Mincho" w:hAnsi="Times New Roman"/>
          <w:b/>
          <w:i/>
          <w:sz w:val="22"/>
          <w:szCs w:val="22"/>
          <w:lang w:eastAsia="ja-JP"/>
        </w:rPr>
        <w:t xml:space="preserve">of rank 3 and 4 is </w:t>
      </w:r>
      <w:r w:rsidR="006573A0" w:rsidRPr="006573A0">
        <w:rPr>
          <w:rFonts w:ascii="Times New Roman" w:eastAsia="MS Mincho" w:hAnsi="Times New Roman"/>
          <w:b/>
          <w:i/>
          <w:sz w:val="22"/>
          <w:szCs w:val="22"/>
          <w:lang w:eastAsia="ja-JP"/>
        </w:rPr>
        <w:t xml:space="preserve">comparable to rank 2 </w:t>
      </w:r>
    </w:p>
    <w:p w14:paraId="54E8D340" w14:textId="77777777" w:rsidR="00590F99" w:rsidRPr="005036F6" w:rsidRDefault="006F4FD2" w:rsidP="00801A62">
      <w:pPr>
        <w:pStyle w:val="ListParagraph"/>
        <w:numPr>
          <w:ilvl w:val="1"/>
          <w:numId w:val="84"/>
        </w:numPr>
        <w:autoSpaceDE w:val="0"/>
        <w:autoSpaceDN w:val="0"/>
        <w:adjustRightInd w:val="0"/>
        <w:snapToGrid w:val="0"/>
        <w:ind w:leftChars="0"/>
        <w:jc w:val="both"/>
        <w:rPr>
          <w:rFonts w:ascii="Times New Roman" w:eastAsia="MS Mincho" w:hAnsi="Times New Roman"/>
          <w:b/>
          <w:i/>
          <w:sz w:val="22"/>
          <w:szCs w:val="22"/>
          <w:lang w:eastAsia="ja-JP"/>
        </w:rPr>
      </w:pPr>
      <w:r w:rsidRPr="005036F6">
        <w:rPr>
          <w:rFonts w:ascii="Times New Roman" w:eastAsia="MS Mincho" w:hAnsi="Times New Roman"/>
          <w:b/>
          <w:i/>
          <w:sz w:val="22"/>
          <w:szCs w:val="22"/>
          <w:lang w:eastAsia="ja-JP"/>
        </w:rPr>
        <w:t xml:space="preserve">FFS: </w:t>
      </w:r>
      <w:r w:rsidR="005835BC" w:rsidRPr="005036F6">
        <w:rPr>
          <w:rFonts w:ascii="Times New Roman" w:eastAsia="MS Mincho" w:hAnsi="Times New Roman"/>
          <w:b/>
          <w:i/>
          <w:sz w:val="22"/>
          <w:szCs w:val="22"/>
          <w:lang w:eastAsia="ja-JP"/>
        </w:rPr>
        <w:t xml:space="preserve">use </w:t>
      </w:r>
      <w:r w:rsidRPr="005036F6">
        <w:rPr>
          <w:rFonts w:ascii="Times New Roman" w:eastAsia="MS Mincho" w:hAnsi="Times New Roman"/>
          <w:b/>
          <w:i/>
          <w:sz w:val="22"/>
          <w:szCs w:val="22"/>
          <w:lang w:eastAsia="ja-JP"/>
        </w:rPr>
        <w:t>a smaller beta</w:t>
      </w:r>
      <w:r w:rsidR="001C7457" w:rsidRPr="005036F6">
        <w:rPr>
          <w:rFonts w:ascii="Times New Roman" w:eastAsia="MS Mincho" w:hAnsi="Times New Roman"/>
          <w:b/>
          <w:i/>
          <w:sz w:val="22"/>
          <w:szCs w:val="22"/>
          <w:lang w:eastAsia="ja-JP"/>
        </w:rPr>
        <w:t xml:space="preserve"> for rank </w:t>
      </w:r>
      <w:r w:rsidR="00121976">
        <w:rPr>
          <w:rFonts w:ascii="Times New Roman" w:eastAsia="MS Mincho" w:hAnsi="Times New Roman"/>
          <w:b/>
          <w:i/>
          <w:sz w:val="22"/>
          <w:szCs w:val="22"/>
          <w:lang w:eastAsia="ja-JP"/>
        </w:rPr>
        <w:t>¾</w:t>
      </w:r>
      <w:r w:rsidR="005835BC" w:rsidRPr="005036F6">
        <w:rPr>
          <w:rFonts w:ascii="Times New Roman" w:eastAsia="MS Mincho" w:hAnsi="Times New Roman"/>
          <w:b/>
          <w:i/>
          <w:sz w:val="22"/>
          <w:szCs w:val="22"/>
          <w:lang w:eastAsia="ja-JP"/>
        </w:rPr>
        <w:t>,</w:t>
      </w:r>
      <w:r w:rsidRPr="005036F6">
        <w:rPr>
          <w:rFonts w:ascii="Times New Roman" w:eastAsia="MS Mincho" w:hAnsi="Times New Roman"/>
          <w:b/>
          <w:i/>
          <w:sz w:val="22"/>
          <w:szCs w:val="22"/>
          <w:lang w:eastAsia="ja-JP"/>
        </w:rPr>
        <w:t xml:space="preserve"> </w:t>
      </w:r>
      <w:r w:rsidR="005835BC" w:rsidRPr="005036F6">
        <w:rPr>
          <w:rFonts w:ascii="Times New Roman" w:eastAsia="MS Mincho" w:hAnsi="Times New Roman"/>
          <w:b/>
          <w:i/>
          <w:sz w:val="22"/>
          <w:szCs w:val="22"/>
          <w:lang w:eastAsia="ja-JP"/>
        </w:rPr>
        <w:t>or limit the maximum number of non-zero coefficients across all layers to 2K</w:t>
      </w:r>
      <w:r w:rsidR="005835BC" w:rsidRPr="005036F6">
        <w:rPr>
          <w:rFonts w:ascii="Times New Roman" w:eastAsia="MS Mincho" w:hAnsi="Times New Roman"/>
          <w:b/>
          <w:i/>
          <w:sz w:val="22"/>
          <w:szCs w:val="22"/>
          <w:vertAlign w:val="subscript"/>
          <w:lang w:eastAsia="ja-JP"/>
        </w:rPr>
        <w:t>0</w:t>
      </w:r>
      <w:r w:rsidR="005835BC" w:rsidRPr="005036F6">
        <w:rPr>
          <w:rFonts w:ascii="Times New Roman" w:eastAsia="MS Mincho" w:hAnsi="Times New Roman"/>
          <w:b/>
          <w:i/>
          <w:sz w:val="22"/>
          <w:szCs w:val="22"/>
          <w:lang w:eastAsia="ja-JP"/>
        </w:rPr>
        <w:t xml:space="preserve"> with the same beta</w:t>
      </w:r>
    </w:p>
    <w:p w14:paraId="02FD26A1" w14:textId="77777777" w:rsidR="00590F99" w:rsidRPr="0000598C" w:rsidRDefault="005835BC" w:rsidP="0000598C">
      <w:pPr>
        <w:pStyle w:val="ListParagraph"/>
        <w:numPr>
          <w:ilvl w:val="0"/>
          <w:numId w:val="84"/>
        </w:numPr>
        <w:autoSpaceDE w:val="0"/>
        <w:autoSpaceDN w:val="0"/>
        <w:adjustRightInd w:val="0"/>
        <w:snapToGrid w:val="0"/>
        <w:ind w:leftChars="0"/>
        <w:jc w:val="both"/>
        <w:rPr>
          <w:rFonts w:ascii="Times New Roman" w:hAnsi="Times New Roman"/>
          <w:sz w:val="22"/>
          <w:szCs w:val="22"/>
        </w:rPr>
      </w:pPr>
      <w:r w:rsidRPr="005036F6">
        <w:rPr>
          <w:rFonts w:ascii="Times New Roman" w:eastAsia="MS Mincho" w:hAnsi="Times New Roman"/>
          <w:b/>
          <w:i/>
          <w:sz w:val="22"/>
          <w:szCs w:val="22"/>
          <w:lang w:eastAsia="ja-JP"/>
        </w:rPr>
        <w:t xml:space="preserve">FFS: </w:t>
      </w:r>
      <w:r w:rsidR="0093057B" w:rsidRPr="005036F6">
        <w:rPr>
          <w:rFonts w:ascii="Times New Roman" w:eastAsia="MS Mincho" w:hAnsi="Times New Roman"/>
          <w:b/>
          <w:i/>
          <w:sz w:val="22"/>
          <w:szCs w:val="22"/>
          <w:lang w:eastAsia="ja-JP"/>
        </w:rPr>
        <w:t>limit</w:t>
      </w:r>
      <w:r w:rsidRPr="005036F6">
        <w:rPr>
          <w:rFonts w:ascii="Times New Roman" w:eastAsia="MS Mincho" w:hAnsi="Times New Roman"/>
          <w:b/>
          <w:i/>
          <w:sz w:val="22"/>
          <w:szCs w:val="22"/>
          <w:lang w:eastAsia="ja-JP"/>
        </w:rPr>
        <w:t xml:space="preserve"> M</w:t>
      </w:r>
      <w:r w:rsidRPr="005036F6">
        <w:rPr>
          <w:rFonts w:ascii="Times New Roman" w:eastAsia="MS Mincho" w:hAnsi="Times New Roman"/>
          <w:b/>
          <w:i/>
          <w:sz w:val="22"/>
          <w:szCs w:val="22"/>
          <w:vertAlign w:val="subscript"/>
          <w:lang w:eastAsia="ja-JP"/>
        </w:rPr>
        <w:t>v</w:t>
      </w:r>
      <w:r w:rsidRPr="005036F6">
        <w:rPr>
          <w:rFonts w:ascii="Times New Roman" w:eastAsia="MS Mincho" w:hAnsi="Times New Roman"/>
          <w:b/>
          <w:i/>
          <w:sz w:val="22"/>
          <w:szCs w:val="22"/>
          <w:lang w:eastAsia="ja-JP"/>
        </w:rPr>
        <w:t>=1 for rank ¾ PMI</w:t>
      </w:r>
    </w:p>
    <w:p w14:paraId="44BFA2F0" w14:textId="77777777" w:rsidR="00A14996" w:rsidRPr="005036F6" w:rsidRDefault="00A14996" w:rsidP="0000598C">
      <w:pPr>
        <w:pStyle w:val="ListParagraph"/>
        <w:autoSpaceDE w:val="0"/>
        <w:autoSpaceDN w:val="0"/>
        <w:adjustRightInd w:val="0"/>
        <w:snapToGrid w:val="0"/>
        <w:spacing w:beforeLines="50" w:before="120"/>
        <w:ind w:leftChars="0" w:left="420" w:firstLine="0"/>
        <w:jc w:val="both"/>
        <w:rPr>
          <w:rFonts w:ascii="Times New Roman" w:hAnsi="Times New Roman"/>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7371"/>
      </w:tblGrid>
      <w:tr w:rsidR="00590F99" w:rsidRPr="005036F6" w14:paraId="255BE85C" w14:textId="77777777" w:rsidTr="00DB074A">
        <w:tc>
          <w:tcPr>
            <w:tcW w:w="2263" w:type="dxa"/>
            <w:shd w:val="clear" w:color="auto" w:fill="auto"/>
          </w:tcPr>
          <w:p w14:paraId="06DAB0BA" w14:textId="77777777" w:rsidR="00590F99" w:rsidRPr="0000598C" w:rsidRDefault="00590F99"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Company</w:t>
            </w:r>
          </w:p>
        </w:tc>
        <w:tc>
          <w:tcPr>
            <w:tcW w:w="7371" w:type="dxa"/>
            <w:shd w:val="clear" w:color="auto" w:fill="auto"/>
          </w:tcPr>
          <w:p w14:paraId="0EBA8A64" w14:textId="77777777" w:rsidR="00590F99" w:rsidRPr="0000598C" w:rsidRDefault="00590F99"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Comments</w:t>
            </w:r>
          </w:p>
        </w:tc>
      </w:tr>
      <w:tr w:rsidR="00590F99" w:rsidRPr="005036F6" w14:paraId="426591A8" w14:textId="77777777" w:rsidTr="00DB074A">
        <w:tc>
          <w:tcPr>
            <w:tcW w:w="2263" w:type="dxa"/>
            <w:shd w:val="clear" w:color="auto" w:fill="auto"/>
          </w:tcPr>
          <w:p w14:paraId="51EDD694" w14:textId="77777777" w:rsidR="00590F99" w:rsidRPr="0000598C" w:rsidRDefault="00590F99"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Mod</w:t>
            </w:r>
          </w:p>
        </w:tc>
        <w:tc>
          <w:tcPr>
            <w:tcW w:w="7371" w:type="dxa"/>
            <w:shd w:val="clear" w:color="auto" w:fill="auto"/>
          </w:tcPr>
          <w:p w14:paraId="2C4DDEB5" w14:textId="77777777" w:rsidR="00590F99" w:rsidRPr="0000598C" w:rsidRDefault="001C7457" w:rsidP="009A03F2">
            <w:pPr>
              <w:autoSpaceDE w:val="0"/>
              <w:autoSpaceDN w:val="0"/>
              <w:adjustRightInd w:val="0"/>
              <w:snapToGrid w:val="0"/>
              <w:spacing w:beforeLines="50" w:before="120"/>
              <w:ind w:left="0" w:firstLine="0"/>
              <w:jc w:val="both"/>
              <w:rPr>
                <w:rFonts w:ascii="Times New Roman" w:eastAsia="SimSun" w:hAnsi="Times New Roman"/>
                <w:sz w:val="22"/>
                <w:szCs w:val="22"/>
              </w:rPr>
            </w:pPr>
            <w:r w:rsidRPr="0000598C">
              <w:rPr>
                <w:rFonts w:ascii="Times New Roman" w:hAnsi="Times New Roman"/>
                <w:sz w:val="22"/>
                <w:szCs w:val="22"/>
              </w:rPr>
              <w:t>Proposal 12 is suggested based on the majority so far.</w:t>
            </w:r>
            <w:r w:rsidR="00462CBB" w:rsidRPr="0000598C">
              <w:rPr>
                <w:rFonts w:ascii="Times New Roman" w:hAnsi="Times New Roman"/>
                <w:sz w:val="22"/>
                <w:szCs w:val="22"/>
              </w:rPr>
              <w:t xml:space="preserve"> Rank</w:t>
            </w:r>
            <w:r w:rsidR="0024155E" w:rsidRPr="0000598C">
              <w:rPr>
                <w:rFonts w:ascii="Times New Roman" w:hAnsi="Times New Roman"/>
                <w:sz w:val="22"/>
                <w:szCs w:val="22"/>
              </w:rPr>
              <w:t xml:space="preserve"> 3 and 4</w:t>
            </w:r>
            <w:r w:rsidR="00462CBB" w:rsidRPr="0000598C">
              <w:rPr>
                <w:rFonts w:ascii="Times New Roman" w:hAnsi="Times New Roman"/>
                <w:sz w:val="22"/>
                <w:szCs w:val="22"/>
              </w:rPr>
              <w:t xml:space="preserve"> are likely to reuse rank 2 design, if possible. </w:t>
            </w:r>
          </w:p>
        </w:tc>
      </w:tr>
      <w:tr w:rsidR="00590F99" w:rsidRPr="005036F6" w14:paraId="66A54728" w14:textId="77777777" w:rsidTr="00DB074A">
        <w:tc>
          <w:tcPr>
            <w:tcW w:w="2263" w:type="dxa"/>
            <w:shd w:val="clear" w:color="auto" w:fill="auto"/>
          </w:tcPr>
          <w:p w14:paraId="4D91B3F2" w14:textId="77777777" w:rsidR="00590F99" w:rsidRPr="0000598C" w:rsidRDefault="00F33801" w:rsidP="009A03F2">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Apple</w:t>
            </w:r>
          </w:p>
        </w:tc>
        <w:tc>
          <w:tcPr>
            <w:tcW w:w="7371" w:type="dxa"/>
            <w:shd w:val="clear" w:color="auto" w:fill="auto"/>
          </w:tcPr>
          <w:p w14:paraId="69B1238D" w14:textId="77777777" w:rsidR="00F33801" w:rsidRDefault="00F33801" w:rsidP="009A03F2">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 xml:space="preserve">We are supportive </w:t>
            </w:r>
          </w:p>
          <w:p w14:paraId="4BADD3DB" w14:textId="77777777" w:rsidR="00590F99" w:rsidRPr="0000598C" w:rsidRDefault="00F33801" w:rsidP="009A03F2">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If this codebook is ever deployed, we think it is more likely to be deployed first in the TDD band. In new NR TDD band, UE is mandated to support 4 Rx, i.e., 4 layers. It will be a</w:t>
            </w:r>
            <w:r w:rsidR="008741FC">
              <w:rPr>
                <w:rFonts w:ascii="Times New Roman" w:hAnsi="Times New Roman"/>
                <w:sz w:val="22"/>
                <w:szCs w:val="22"/>
              </w:rPr>
              <w:t>n</w:t>
            </w:r>
            <w:r>
              <w:rPr>
                <w:rFonts w:ascii="Times New Roman" w:hAnsi="Times New Roman"/>
                <w:sz w:val="22"/>
                <w:szCs w:val="22"/>
              </w:rPr>
              <w:t xml:space="preserve"> artificial handicap if we limit the codebook to RI&lt;=2</w:t>
            </w:r>
          </w:p>
        </w:tc>
      </w:tr>
      <w:tr w:rsidR="007C63D5" w:rsidRPr="005036F6" w14:paraId="43228941" w14:textId="77777777" w:rsidTr="00DB074A">
        <w:tc>
          <w:tcPr>
            <w:tcW w:w="2263" w:type="dxa"/>
            <w:shd w:val="clear" w:color="auto" w:fill="auto"/>
          </w:tcPr>
          <w:p w14:paraId="6DA7B81F" w14:textId="77777777" w:rsidR="007C63D5" w:rsidRPr="0000598C" w:rsidRDefault="007C63D5" w:rsidP="007C63D5">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Nokia/NSB</w:t>
            </w:r>
          </w:p>
        </w:tc>
        <w:tc>
          <w:tcPr>
            <w:tcW w:w="7371" w:type="dxa"/>
            <w:shd w:val="clear" w:color="auto" w:fill="auto"/>
          </w:tcPr>
          <w:p w14:paraId="564F815C" w14:textId="77777777" w:rsidR="007C63D5" w:rsidRPr="0000598C" w:rsidRDefault="007C63D5" w:rsidP="007C63D5">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Support this proposal</w:t>
            </w:r>
          </w:p>
        </w:tc>
      </w:tr>
      <w:tr w:rsidR="00CC4BF1" w:rsidRPr="005036F6" w14:paraId="010CAD3F" w14:textId="77777777" w:rsidTr="00DB074A">
        <w:tc>
          <w:tcPr>
            <w:tcW w:w="2263" w:type="dxa"/>
            <w:shd w:val="clear" w:color="auto" w:fill="auto"/>
          </w:tcPr>
          <w:p w14:paraId="1EF84C7F" w14:textId="77777777" w:rsidR="00CC4BF1" w:rsidRDefault="00CC4BF1" w:rsidP="007C63D5">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lastRenderedPageBreak/>
              <w:t>Lenovo/Mot</w:t>
            </w:r>
          </w:p>
        </w:tc>
        <w:tc>
          <w:tcPr>
            <w:tcW w:w="7371" w:type="dxa"/>
            <w:shd w:val="clear" w:color="auto" w:fill="auto"/>
          </w:tcPr>
          <w:p w14:paraId="369B5B5C" w14:textId="77777777" w:rsidR="00CC4BF1" w:rsidRDefault="00CC4BF1" w:rsidP="007C63D5">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Support</w:t>
            </w:r>
          </w:p>
        </w:tc>
      </w:tr>
      <w:tr w:rsidR="00121976" w:rsidRPr="005036F6" w14:paraId="7AF11CC9" w14:textId="77777777" w:rsidTr="00DB074A">
        <w:tc>
          <w:tcPr>
            <w:tcW w:w="2263" w:type="dxa"/>
            <w:shd w:val="clear" w:color="auto" w:fill="auto"/>
          </w:tcPr>
          <w:p w14:paraId="5E5EEEAD" w14:textId="77777777" w:rsidR="00121976" w:rsidRDefault="00121976" w:rsidP="007C63D5">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Qualcomm</w:t>
            </w:r>
          </w:p>
        </w:tc>
        <w:tc>
          <w:tcPr>
            <w:tcW w:w="7371" w:type="dxa"/>
            <w:shd w:val="clear" w:color="auto" w:fill="auto"/>
          </w:tcPr>
          <w:p w14:paraId="7AF743CE" w14:textId="77777777" w:rsidR="00121976" w:rsidRDefault="00121976" w:rsidP="007C63D5">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We think rank &gt; 2 should be optional same as Rel-16 PS codebook.</w:t>
            </w:r>
          </w:p>
        </w:tc>
      </w:tr>
      <w:tr w:rsidR="00D2297C" w:rsidRPr="005036F6" w14:paraId="3673391E" w14:textId="77777777" w:rsidTr="00DB074A">
        <w:tc>
          <w:tcPr>
            <w:tcW w:w="2263" w:type="dxa"/>
            <w:shd w:val="clear" w:color="auto" w:fill="auto"/>
          </w:tcPr>
          <w:p w14:paraId="0EEA3B0A" w14:textId="77777777" w:rsidR="00D2297C" w:rsidRDefault="00D2297C" w:rsidP="007C63D5">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D</w:t>
            </w:r>
            <w:r>
              <w:rPr>
                <w:rFonts w:ascii="Times New Roman" w:eastAsia="SimSun" w:hAnsi="Times New Roman"/>
                <w:sz w:val="22"/>
                <w:szCs w:val="22"/>
                <w:lang w:eastAsia="zh-CN"/>
              </w:rPr>
              <w:t>OCOMO</w:t>
            </w:r>
          </w:p>
        </w:tc>
        <w:tc>
          <w:tcPr>
            <w:tcW w:w="7371" w:type="dxa"/>
            <w:shd w:val="clear" w:color="auto" w:fill="auto"/>
          </w:tcPr>
          <w:p w14:paraId="4AE7B763" w14:textId="77777777" w:rsidR="00D2297C" w:rsidRPr="00D2297C" w:rsidRDefault="00D2297C" w:rsidP="007C63D5">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w:t>
            </w:r>
          </w:p>
        </w:tc>
      </w:tr>
      <w:tr w:rsidR="00EE5F76" w:rsidRPr="005036F6" w14:paraId="4597D85A" w14:textId="77777777" w:rsidTr="00DB074A">
        <w:tc>
          <w:tcPr>
            <w:tcW w:w="2263" w:type="dxa"/>
            <w:shd w:val="clear" w:color="auto" w:fill="auto"/>
          </w:tcPr>
          <w:p w14:paraId="7D62F9CE" w14:textId="77777777" w:rsidR="00EE5F76" w:rsidRDefault="00EE5F76" w:rsidP="007C63D5">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OPPO</w:t>
            </w:r>
          </w:p>
        </w:tc>
        <w:tc>
          <w:tcPr>
            <w:tcW w:w="7371" w:type="dxa"/>
            <w:shd w:val="clear" w:color="auto" w:fill="auto"/>
          </w:tcPr>
          <w:p w14:paraId="59163FBB" w14:textId="77777777" w:rsidR="00EE5F76" w:rsidRDefault="00EE5F76" w:rsidP="007C63D5">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61376F" w:rsidRPr="005036F6" w14:paraId="495AF3F0" w14:textId="77777777" w:rsidTr="00DB074A">
        <w:tc>
          <w:tcPr>
            <w:tcW w:w="2263" w:type="dxa"/>
            <w:tcBorders>
              <w:top w:val="single" w:sz="4" w:space="0" w:color="auto"/>
              <w:left w:val="single" w:sz="4" w:space="0" w:color="auto"/>
              <w:bottom w:val="single" w:sz="4" w:space="0" w:color="auto"/>
              <w:right w:val="single" w:sz="4" w:space="0" w:color="auto"/>
            </w:tcBorders>
            <w:shd w:val="clear" w:color="auto" w:fill="auto"/>
          </w:tcPr>
          <w:p w14:paraId="6D53D25A" w14:textId="77777777" w:rsidR="0061376F" w:rsidRDefault="0061376F" w:rsidP="0061376F">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43B9C8D9" w14:textId="77777777" w:rsidR="0061376F" w:rsidRDefault="0061376F" w:rsidP="0061376F">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w:t>
            </w:r>
          </w:p>
        </w:tc>
      </w:tr>
      <w:tr w:rsidR="00937957" w:rsidRPr="005036F6" w14:paraId="39686A45" w14:textId="77777777" w:rsidTr="00DB074A">
        <w:tc>
          <w:tcPr>
            <w:tcW w:w="2263" w:type="dxa"/>
            <w:tcBorders>
              <w:top w:val="single" w:sz="4" w:space="0" w:color="auto"/>
              <w:left w:val="single" w:sz="4" w:space="0" w:color="auto"/>
              <w:bottom w:val="single" w:sz="4" w:space="0" w:color="auto"/>
              <w:right w:val="single" w:sz="4" w:space="0" w:color="auto"/>
            </w:tcBorders>
            <w:shd w:val="clear" w:color="auto" w:fill="auto"/>
          </w:tcPr>
          <w:p w14:paraId="414D267D" w14:textId="77777777" w:rsidR="00937957" w:rsidRDefault="00937957" w:rsidP="0061376F">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Intel</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47CA5D41" w14:textId="77777777" w:rsidR="00937957" w:rsidRDefault="00937957" w:rsidP="0061376F">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F1142F" w:rsidRPr="005036F6" w14:paraId="203AC86E" w14:textId="77777777" w:rsidTr="00DB074A">
        <w:tc>
          <w:tcPr>
            <w:tcW w:w="2263" w:type="dxa"/>
            <w:tcBorders>
              <w:top w:val="single" w:sz="4" w:space="0" w:color="auto"/>
              <w:left w:val="single" w:sz="4" w:space="0" w:color="auto"/>
              <w:bottom w:val="single" w:sz="4" w:space="0" w:color="auto"/>
              <w:right w:val="single" w:sz="4" w:space="0" w:color="auto"/>
            </w:tcBorders>
            <w:shd w:val="clear" w:color="auto" w:fill="auto"/>
          </w:tcPr>
          <w:p w14:paraId="75C1A2DE" w14:textId="77777777" w:rsidR="00F1142F" w:rsidRDefault="00F1142F" w:rsidP="0061376F">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Fraunhofer IIS/HHI</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20921BA2" w14:textId="77777777" w:rsidR="00F1142F" w:rsidRDefault="00F1142F" w:rsidP="0061376F">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7C323C" w:rsidRPr="005036F6" w14:paraId="6436E847" w14:textId="77777777" w:rsidTr="00DB074A">
        <w:tc>
          <w:tcPr>
            <w:tcW w:w="2263" w:type="dxa"/>
            <w:tcBorders>
              <w:top w:val="single" w:sz="4" w:space="0" w:color="auto"/>
              <w:left w:val="single" w:sz="4" w:space="0" w:color="auto"/>
              <w:bottom w:val="single" w:sz="4" w:space="0" w:color="auto"/>
              <w:right w:val="single" w:sz="4" w:space="0" w:color="auto"/>
            </w:tcBorders>
            <w:shd w:val="clear" w:color="auto" w:fill="auto"/>
          </w:tcPr>
          <w:p w14:paraId="65F7A87D" w14:textId="746E5EF4" w:rsidR="007C323C" w:rsidRDefault="007C323C" w:rsidP="0061376F">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Samsung</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2EFCDCAA" w14:textId="05BDD9CB" w:rsidR="007C323C" w:rsidRDefault="007C323C" w:rsidP="0061376F">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OK as long as it is optional with separate UE capability (same as Rel16)</w:t>
            </w:r>
            <w:r w:rsidR="009A4D45">
              <w:rPr>
                <w:rFonts w:ascii="Times New Roman" w:eastAsiaTheme="minorEastAsia" w:hAnsi="Times New Roman"/>
                <w:sz w:val="22"/>
                <w:szCs w:val="22"/>
                <w:lang w:eastAsia="zh-CN"/>
              </w:rPr>
              <w:t>. Plus some clarifications as shown below.</w:t>
            </w:r>
          </w:p>
          <w:p w14:paraId="442E2313" w14:textId="77777777" w:rsidR="00600EC3" w:rsidRDefault="00600EC3" w:rsidP="0061376F">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p>
          <w:p w14:paraId="35AA32C9" w14:textId="77777777" w:rsidR="00476EC3" w:rsidRPr="005036F6" w:rsidRDefault="00476EC3" w:rsidP="00476EC3">
            <w:pPr>
              <w:autoSpaceDE w:val="0"/>
              <w:autoSpaceDN w:val="0"/>
              <w:adjustRightInd w:val="0"/>
              <w:snapToGrid w:val="0"/>
              <w:ind w:left="0" w:firstLine="0"/>
              <w:jc w:val="both"/>
              <w:rPr>
                <w:rFonts w:ascii="Times New Roman" w:eastAsia="SimSun" w:hAnsi="Times New Roman"/>
                <w:b/>
                <w:i/>
                <w:sz w:val="22"/>
                <w:szCs w:val="22"/>
                <w:lang w:val="en-US" w:eastAsia="zh-CN"/>
              </w:rPr>
            </w:pPr>
            <w:r w:rsidRPr="005036F6">
              <w:rPr>
                <w:rFonts w:ascii="Times New Roman" w:eastAsia="SimSun" w:hAnsi="Times New Roman"/>
                <w:b/>
                <w:i/>
                <w:sz w:val="22"/>
                <w:szCs w:val="22"/>
                <w:lang w:val="en-US" w:eastAsia="zh-CN"/>
              </w:rPr>
              <w:t>Propose 12: Support rank 3 and 4 for Rel-17 PS codebook with following:</w:t>
            </w:r>
          </w:p>
          <w:p w14:paraId="5D6B185E" w14:textId="223C58C0" w:rsidR="00476EC3" w:rsidRPr="005036F6" w:rsidRDefault="00476EC3" w:rsidP="00476EC3">
            <w:pPr>
              <w:pStyle w:val="ListParagraph"/>
              <w:numPr>
                <w:ilvl w:val="0"/>
                <w:numId w:val="84"/>
              </w:numPr>
              <w:autoSpaceDE w:val="0"/>
              <w:autoSpaceDN w:val="0"/>
              <w:adjustRightInd w:val="0"/>
              <w:snapToGrid w:val="0"/>
              <w:ind w:leftChars="0"/>
              <w:jc w:val="both"/>
              <w:rPr>
                <w:rFonts w:ascii="Times New Roman" w:eastAsia="MS Mincho" w:hAnsi="Times New Roman"/>
                <w:b/>
                <w:i/>
                <w:sz w:val="22"/>
                <w:szCs w:val="22"/>
                <w:lang w:eastAsia="ja-JP"/>
              </w:rPr>
            </w:pPr>
            <w:r w:rsidRPr="005036F6">
              <w:rPr>
                <w:rFonts w:ascii="Times New Roman" w:eastAsia="MS Mincho" w:hAnsi="Times New Roman"/>
                <w:b/>
                <w:i/>
                <w:sz w:val="22"/>
                <w:szCs w:val="22"/>
                <w:lang w:eastAsia="ja-JP"/>
              </w:rPr>
              <w:t>Supporting rank 3 and 4 is optional</w:t>
            </w:r>
            <w:r>
              <w:rPr>
                <w:rFonts w:ascii="Times New Roman" w:eastAsia="MS Mincho" w:hAnsi="Times New Roman"/>
                <w:b/>
                <w:i/>
                <w:sz w:val="22"/>
                <w:szCs w:val="22"/>
                <w:lang w:eastAsia="ja-JP"/>
              </w:rPr>
              <w:t xml:space="preserve"> </w:t>
            </w:r>
            <w:r w:rsidRPr="00476EC3">
              <w:rPr>
                <w:rFonts w:ascii="Times New Roman" w:eastAsia="MS Mincho" w:hAnsi="Times New Roman"/>
                <w:b/>
                <w:i/>
                <w:color w:val="FF0000"/>
                <w:sz w:val="22"/>
                <w:szCs w:val="22"/>
                <w:lang w:eastAsia="ja-JP"/>
              </w:rPr>
              <w:t>with separate UE capability</w:t>
            </w:r>
            <w:r w:rsidRPr="005036F6">
              <w:rPr>
                <w:rFonts w:ascii="Times New Roman" w:eastAsia="MS Mincho" w:hAnsi="Times New Roman"/>
                <w:b/>
                <w:i/>
                <w:sz w:val="22"/>
                <w:szCs w:val="22"/>
                <w:lang w:eastAsia="ja-JP"/>
              </w:rPr>
              <w:t xml:space="preserve"> (as Rel-16 PS codebook)</w:t>
            </w:r>
          </w:p>
          <w:p w14:paraId="7092B5B2" w14:textId="77777777" w:rsidR="00476EC3" w:rsidRDefault="00476EC3" w:rsidP="00476EC3">
            <w:pPr>
              <w:pStyle w:val="ListParagraph"/>
              <w:numPr>
                <w:ilvl w:val="0"/>
                <w:numId w:val="84"/>
              </w:numPr>
              <w:autoSpaceDE w:val="0"/>
              <w:autoSpaceDN w:val="0"/>
              <w:adjustRightInd w:val="0"/>
              <w:snapToGrid w:val="0"/>
              <w:ind w:leftChars="0"/>
              <w:jc w:val="both"/>
              <w:rPr>
                <w:rFonts w:ascii="Times New Roman" w:eastAsia="MS Mincho" w:hAnsi="Times New Roman"/>
                <w:b/>
                <w:i/>
                <w:sz w:val="22"/>
                <w:szCs w:val="22"/>
                <w:lang w:eastAsia="ja-JP"/>
              </w:rPr>
            </w:pPr>
            <w:r>
              <w:rPr>
                <w:rFonts w:ascii="Times New Roman" w:eastAsia="MS Mincho" w:hAnsi="Times New Roman"/>
                <w:b/>
                <w:i/>
                <w:sz w:val="22"/>
                <w:szCs w:val="22"/>
                <w:lang w:eastAsia="ja-JP"/>
              </w:rPr>
              <w:t xml:space="preserve">The maximal CSI </w:t>
            </w:r>
            <w:r w:rsidRPr="006573A0">
              <w:rPr>
                <w:rFonts w:ascii="Times New Roman" w:eastAsia="MS Mincho" w:hAnsi="Times New Roman"/>
                <w:b/>
                <w:i/>
                <w:sz w:val="22"/>
                <w:szCs w:val="22"/>
                <w:lang w:eastAsia="ja-JP"/>
              </w:rPr>
              <w:t xml:space="preserve">overhead </w:t>
            </w:r>
            <w:r>
              <w:rPr>
                <w:rFonts w:ascii="Times New Roman" w:eastAsia="MS Mincho" w:hAnsi="Times New Roman"/>
                <w:b/>
                <w:i/>
                <w:sz w:val="22"/>
                <w:szCs w:val="22"/>
                <w:lang w:eastAsia="ja-JP"/>
              </w:rPr>
              <w:t xml:space="preserve">of rank 3 and 4 is </w:t>
            </w:r>
            <w:r w:rsidRPr="006573A0">
              <w:rPr>
                <w:rFonts w:ascii="Times New Roman" w:eastAsia="MS Mincho" w:hAnsi="Times New Roman"/>
                <w:b/>
                <w:i/>
                <w:sz w:val="22"/>
                <w:szCs w:val="22"/>
                <w:lang w:eastAsia="ja-JP"/>
              </w:rPr>
              <w:t xml:space="preserve">comparable to rank 2 </w:t>
            </w:r>
          </w:p>
          <w:p w14:paraId="47516EEA" w14:textId="61D60E79" w:rsidR="00476EC3" w:rsidRPr="005036F6" w:rsidRDefault="00476EC3" w:rsidP="00476EC3">
            <w:pPr>
              <w:pStyle w:val="ListParagraph"/>
              <w:numPr>
                <w:ilvl w:val="1"/>
                <w:numId w:val="84"/>
              </w:numPr>
              <w:autoSpaceDE w:val="0"/>
              <w:autoSpaceDN w:val="0"/>
              <w:adjustRightInd w:val="0"/>
              <w:snapToGrid w:val="0"/>
              <w:ind w:leftChars="0"/>
              <w:jc w:val="both"/>
              <w:rPr>
                <w:rFonts w:ascii="Times New Roman" w:eastAsia="MS Mincho" w:hAnsi="Times New Roman"/>
                <w:b/>
                <w:i/>
                <w:sz w:val="22"/>
                <w:szCs w:val="22"/>
                <w:lang w:eastAsia="ja-JP"/>
              </w:rPr>
            </w:pPr>
            <w:r w:rsidRPr="005036F6">
              <w:rPr>
                <w:rFonts w:ascii="Times New Roman" w:eastAsia="MS Mincho" w:hAnsi="Times New Roman"/>
                <w:b/>
                <w:i/>
                <w:sz w:val="22"/>
                <w:szCs w:val="22"/>
                <w:lang w:eastAsia="ja-JP"/>
              </w:rPr>
              <w:t>FFS: use a smaller</w:t>
            </w:r>
            <w:r w:rsidRPr="00476EC3">
              <w:rPr>
                <w:rFonts w:ascii="Times New Roman" w:eastAsia="MS Mincho" w:hAnsi="Times New Roman"/>
                <w:b/>
                <w:i/>
                <w:color w:val="FF0000"/>
                <w:sz w:val="22"/>
                <w:szCs w:val="22"/>
                <w:lang w:eastAsia="ja-JP"/>
              </w:rPr>
              <w:t xml:space="preserve"> K1 (or alpha)</w:t>
            </w:r>
            <w:r w:rsidRPr="005036F6">
              <w:rPr>
                <w:rFonts w:ascii="Times New Roman" w:eastAsia="MS Mincho" w:hAnsi="Times New Roman"/>
                <w:b/>
                <w:i/>
                <w:sz w:val="22"/>
                <w:szCs w:val="22"/>
                <w:lang w:eastAsia="ja-JP"/>
              </w:rPr>
              <w:t xml:space="preserve"> </w:t>
            </w:r>
            <w:r w:rsidRPr="00476EC3">
              <w:rPr>
                <w:rFonts w:ascii="Times New Roman" w:eastAsia="MS Mincho" w:hAnsi="Times New Roman"/>
                <w:b/>
                <w:i/>
                <w:color w:val="FF0000"/>
                <w:sz w:val="22"/>
                <w:szCs w:val="22"/>
                <w:lang w:eastAsia="ja-JP"/>
              </w:rPr>
              <w:t xml:space="preserve">or </w:t>
            </w:r>
            <w:r w:rsidRPr="005036F6">
              <w:rPr>
                <w:rFonts w:ascii="Times New Roman" w:eastAsia="MS Mincho" w:hAnsi="Times New Roman"/>
                <w:b/>
                <w:i/>
                <w:sz w:val="22"/>
                <w:szCs w:val="22"/>
                <w:lang w:eastAsia="ja-JP"/>
              </w:rPr>
              <w:t xml:space="preserve">beta for rank </w:t>
            </w:r>
            <w:r>
              <w:rPr>
                <w:rFonts w:ascii="Times New Roman" w:eastAsia="MS Mincho" w:hAnsi="Times New Roman"/>
                <w:b/>
                <w:i/>
                <w:sz w:val="22"/>
                <w:szCs w:val="22"/>
                <w:lang w:eastAsia="ja-JP"/>
              </w:rPr>
              <w:t>¾</w:t>
            </w:r>
            <w:r w:rsidRPr="005036F6">
              <w:rPr>
                <w:rFonts w:ascii="Times New Roman" w:eastAsia="MS Mincho" w:hAnsi="Times New Roman"/>
                <w:b/>
                <w:i/>
                <w:sz w:val="22"/>
                <w:szCs w:val="22"/>
                <w:lang w:eastAsia="ja-JP"/>
              </w:rPr>
              <w:t>, or limit the maximum number of non-zero coefficients across all layers to 2K</w:t>
            </w:r>
            <w:r w:rsidRPr="005036F6">
              <w:rPr>
                <w:rFonts w:ascii="Times New Roman" w:eastAsia="MS Mincho" w:hAnsi="Times New Roman"/>
                <w:b/>
                <w:i/>
                <w:sz w:val="22"/>
                <w:szCs w:val="22"/>
                <w:vertAlign w:val="subscript"/>
                <w:lang w:eastAsia="ja-JP"/>
              </w:rPr>
              <w:t>0</w:t>
            </w:r>
            <w:r w:rsidRPr="005036F6">
              <w:rPr>
                <w:rFonts w:ascii="Times New Roman" w:eastAsia="MS Mincho" w:hAnsi="Times New Roman"/>
                <w:b/>
                <w:i/>
                <w:sz w:val="22"/>
                <w:szCs w:val="22"/>
                <w:lang w:eastAsia="ja-JP"/>
              </w:rPr>
              <w:t xml:space="preserve"> </w:t>
            </w:r>
            <w:r w:rsidRPr="00476EC3">
              <w:rPr>
                <w:rFonts w:ascii="Times New Roman" w:eastAsia="MS Mincho" w:hAnsi="Times New Roman"/>
                <w:b/>
                <w:i/>
                <w:color w:val="FF0000"/>
                <w:sz w:val="22"/>
                <w:szCs w:val="22"/>
                <w:lang w:eastAsia="ja-JP"/>
              </w:rPr>
              <w:t>and per layer to K0</w:t>
            </w:r>
            <w:r>
              <w:rPr>
                <w:rFonts w:ascii="Times New Roman" w:eastAsia="MS Mincho" w:hAnsi="Times New Roman"/>
                <w:b/>
                <w:i/>
                <w:color w:val="FF0000"/>
                <w:sz w:val="22"/>
                <w:szCs w:val="22"/>
                <w:lang w:eastAsia="ja-JP"/>
              </w:rPr>
              <w:t xml:space="preserve"> </w:t>
            </w:r>
            <w:r w:rsidRPr="005036F6">
              <w:rPr>
                <w:rFonts w:ascii="Times New Roman" w:eastAsia="MS Mincho" w:hAnsi="Times New Roman"/>
                <w:b/>
                <w:i/>
                <w:sz w:val="22"/>
                <w:szCs w:val="22"/>
                <w:lang w:eastAsia="ja-JP"/>
              </w:rPr>
              <w:t>with the same beta</w:t>
            </w:r>
            <w:r>
              <w:rPr>
                <w:rFonts w:ascii="Times New Roman" w:eastAsia="MS Mincho" w:hAnsi="Times New Roman"/>
                <w:b/>
                <w:i/>
                <w:sz w:val="22"/>
                <w:szCs w:val="22"/>
                <w:lang w:eastAsia="ja-JP"/>
              </w:rPr>
              <w:t xml:space="preserve"> </w:t>
            </w:r>
          </w:p>
          <w:p w14:paraId="1A18ED96" w14:textId="77777777" w:rsidR="00476EC3" w:rsidRPr="0000598C" w:rsidRDefault="00476EC3" w:rsidP="00476EC3">
            <w:pPr>
              <w:pStyle w:val="ListParagraph"/>
              <w:numPr>
                <w:ilvl w:val="0"/>
                <w:numId w:val="84"/>
              </w:numPr>
              <w:autoSpaceDE w:val="0"/>
              <w:autoSpaceDN w:val="0"/>
              <w:adjustRightInd w:val="0"/>
              <w:snapToGrid w:val="0"/>
              <w:ind w:leftChars="0"/>
              <w:jc w:val="both"/>
              <w:rPr>
                <w:rFonts w:ascii="Times New Roman" w:hAnsi="Times New Roman"/>
                <w:sz w:val="22"/>
                <w:szCs w:val="22"/>
              </w:rPr>
            </w:pPr>
            <w:r w:rsidRPr="005036F6">
              <w:rPr>
                <w:rFonts w:ascii="Times New Roman" w:eastAsia="MS Mincho" w:hAnsi="Times New Roman"/>
                <w:b/>
                <w:i/>
                <w:sz w:val="22"/>
                <w:szCs w:val="22"/>
                <w:lang w:eastAsia="ja-JP"/>
              </w:rPr>
              <w:t>FFS: limit M</w:t>
            </w:r>
            <w:r w:rsidRPr="005036F6">
              <w:rPr>
                <w:rFonts w:ascii="Times New Roman" w:eastAsia="MS Mincho" w:hAnsi="Times New Roman"/>
                <w:b/>
                <w:i/>
                <w:sz w:val="22"/>
                <w:szCs w:val="22"/>
                <w:vertAlign w:val="subscript"/>
                <w:lang w:eastAsia="ja-JP"/>
              </w:rPr>
              <w:t>v</w:t>
            </w:r>
            <w:r w:rsidRPr="005036F6">
              <w:rPr>
                <w:rFonts w:ascii="Times New Roman" w:eastAsia="MS Mincho" w:hAnsi="Times New Roman"/>
                <w:b/>
                <w:i/>
                <w:sz w:val="22"/>
                <w:szCs w:val="22"/>
                <w:lang w:eastAsia="ja-JP"/>
              </w:rPr>
              <w:t>=1 for rank ¾ PMI</w:t>
            </w:r>
          </w:p>
          <w:p w14:paraId="69079DA0" w14:textId="276D810F" w:rsidR="00476EC3" w:rsidRDefault="00476EC3" w:rsidP="0061376F">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p>
        </w:tc>
      </w:tr>
      <w:tr w:rsidR="007C6BD2" w:rsidRPr="005036F6" w14:paraId="575A1CB3" w14:textId="77777777" w:rsidTr="00DB074A">
        <w:tc>
          <w:tcPr>
            <w:tcW w:w="2263" w:type="dxa"/>
            <w:tcBorders>
              <w:top w:val="single" w:sz="4" w:space="0" w:color="auto"/>
              <w:left w:val="single" w:sz="4" w:space="0" w:color="auto"/>
              <w:bottom w:val="single" w:sz="4" w:space="0" w:color="auto"/>
              <w:right w:val="single" w:sz="4" w:space="0" w:color="auto"/>
            </w:tcBorders>
            <w:shd w:val="clear" w:color="auto" w:fill="auto"/>
          </w:tcPr>
          <w:p w14:paraId="0F4EB595" w14:textId="604BA320" w:rsidR="007C6BD2" w:rsidRDefault="007C6BD2" w:rsidP="0061376F">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MediaTek</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5998D617" w14:textId="6D71C74B" w:rsidR="007C6BD2" w:rsidRDefault="007C6BD2" w:rsidP="0061376F">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the proposal and Samsung’s revision</w:t>
            </w:r>
          </w:p>
        </w:tc>
      </w:tr>
      <w:tr w:rsidR="000F70E7" w:rsidRPr="005036F6" w14:paraId="39CAA62C" w14:textId="77777777" w:rsidTr="00DB074A">
        <w:tc>
          <w:tcPr>
            <w:tcW w:w="2263" w:type="dxa"/>
            <w:tcBorders>
              <w:top w:val="single" w:sz="4" w:space="0" w:color="auto"/>
              <w:left w:val="single" w:sz="4" w:space="0" w:color="auto"/>
              <w:bottom w:val="single" w:sz="4" w:space="0" w:color="auto"/>
              <w:right w:val="single" w:sz="4" w:space="0" w:color="auto"/>
            </w:tcBorders>
            <w:shd w:val="clear" w:color="auto" w:fill="auto"/>
          </w:tcPr>
          <w:p w14:paraId="06239B07" w14:textId="2E55A839" w:rsidR="000F70E7" w:rsidRPr="000F70E7" w:rsidRDefault="000F70E7" w:rsidP="0061376F">
            <w:pPr>
              <w:autoSpaceDE w:val="0"/>
              <w:autoSpaceDN w:val="0"/>
              <w:adjustRightInd w:val="0"/>
              <w:snapToGrid w:val="0"/>
              <w:spacing w:beforeLines="50" w:before="120"/>
              <w:jc w:val="both"/>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LG</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1EFF0E0C" w14:textId="27235C10" w:rsidR="000F70E7" w:rsidRPr="000F70E7" w:rsidRDefault="000F70E7" w:rsidP="0061376F">
            <w:pPr>
              <w:autoSpaceDE w:val="0"/>
              <w:autoSpaceDN w:val="0"/>
              <w:adjustRightInd w:val="0"/>
              <w:snapToGrid w:val="0"/>
              <w:spacing w:beforeLines="50" w:before="120"/>
              <w:ind w:left="0" w:firstLine="0"/>
              <w:jc w:val="both"/>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 xml:space="preserve">Fine with the proposal </w:t>
            </w:r>
          </w:p>
        </w:tc>
      </w:tr>
      <w:tr w:rsidR="00C30C01" w:rsidRPr="005036F6" w14:paraId="0B74610D" w14:textId="77777777" w:rsidTr="00DB074A">
        <w:tc>
          <w:tcPr>
            <w:tcW w:w="2263" w:type="dxa"/>
            <w:tcBorders>
              <w:top w:val="single" w:sz="4" w:space="0" w:color="auto"/>
              <w:left w:val="single" w:sz="4" w:space="0" w:color="auto"/>
              <w:bottom w:val="single" w:sz="4" w:space="0" w:color="auto"/>
              <w:right w:val="single" w:sz="4" w:space="0" w:color="auto"/>
            </w:tcBorders>
            <w:shd w:val="clear" w:color="auto" w:fill="auto"/>
          </w:tcPr>
          <w:p w14:paraId="6C8E1CCF" w14:textId="05060465" w:rsidR="00C30C01" w:rsidRPr="00C30C01" w:rsidRDefault="00C30C01" w:rsidP="0061376F">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CATT</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22F42677" w14:textId="69E31A0E" w:rsidR="00C30C01" w:rsidRPr="00C30C01" w:rsidRDefault="00C30C01" w:rsidP="0061376F">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Support</w:t>
            </w:r>
          </w:p>
        </w:tc>
      </w:tr>
      <w:tr w:rsidR="00915533" w:rsidRPr="005036F6" w14:paraId="4C651EBB" w14:textId="77777777" w:rsidTr="00DB074A">
        <w:tc>
          <w:tcPr>
            <w:tcW w:w="2263" w:type="dxa"/>
            <w:tcBorders>
              <w:top w:val="single" w:sz="4" w:space="0" w:color="auto"/>
              <w:left w:val="single" w:sz="4" w:space="0" w:color="auto"/>
              <w:bottom w:val="single" w:sz="4" w:space="0" w:color="auto"/>
              <w:right w:val="single" w:sz="4" w:space="0" w:color="auto"/>
            </w:tcBorders>
            <w:shd w:val="clear" w:color="auto" w:fill="auto"/>
          </w:tcPr>
          <w:p w14:paraId="0A965870" w14:textId="6B559143" w:rsidR="00915533" w:rsidRDefault="00915533" w:rsidP="0061376F">
            <w:pPr>
              <w:autoSpaceDE w:val="0"/>
              <w:autoSpaceDN w:val="0"/>
              <w:adjustRightInd w:val="0"/>
              <w:snapToGrid w:val="0"/>
              <w:spacing w:beforeLines="50" w:before="120"/>
              <w:jc w:val="both"/>
              <w:rPr>
                <w:rFonts w:ascii="Times New Roman" w:eastAsiaTheme="minorEastAsia" w:hAnsi="Times New Roman" w:hint="eastAsia"/>
                <w:sz w:val="22"/>
                <w:szCs w:val="22"/>
                <w:lang w:eastAsia="zh-CN"/>
              </w:rPr>
            </w:pPr>
            <w:r>
              <w:rPr>
                <w:rFonts w:ascii="Times New Roman" w:eastAsiaTheme="minorEastAsia" w:hAnsi="Times New Roman"/>
                <w:sz w:val="22"/>
                <w:szCs w:val="22"/>
                <w:lang w:eastAsia="zh-CN"/>
              </w:rPr>
              <w:t>Ericsson</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44CB7570" w14:textId="36539EDD" w:rsidR="00915533" w:rsidRDefault="00915533" w:rsidP="0061376F">
            <w:pPr>
              <w:autoSpaceDE w:val="0"/>
              <w:autoSpaceDN w:val="0"/>
              <w:adjustRightInd w:val="0"/>
              <w:snapToGrid w:val="0"/>
              <w:spacing w:beforeLines="50" w:before="120"/>
              <w:ind w:left="0" w:firstLine="0"/>
              <w:jc w:val="both"/>
              <w:rPr>
                <w:rFonts w:ascii="Times New Roman" w:eastAsiaTheme="minorEastAsia" w:hAnsi="Times New Roman" w:hint="eastAsia"/>
                <w:sz w:val="22"/>
                <w:szCs w:val="22"/>
                <w:lang w:eastAsia="zh-CN"/>
              </w:rPr>
            </w:pPr>
            <w:r>
              <w:rPr>
                <w:rFonts w:ascii="Times New Roman" w:eastAsiaTheme="minorEastAsia" w:hAnsi="Times New Roman"/>
                <w:sz w:val="22"/>
                <w:szCs w:val="22"/>
                <w:lang w:eastAsia="zh-CN"/>
              </w:rPr>
              <w:t>Support</w:t>
            </w:r>
            <w:r w:rsidR="00B22EE6">
              <w:rPr>
                <w:rFonts w:ascii="Times New Roman" w:eastAsiaTheme="minorEastAsia" w:hAnsi="Times New Roman"/>
                <w:sz w:val="22"/>
                <w:szCs w:val="22"/>
                <w:lang w:eastAsia="zh-CN"/>
              </w:rPr>
              <w:t>. The FFS</w:t>
            </w:r>
            <w:r w:rsidR="00CD19B7">
              <w:rPr>
                <w:rFonts w:ascii="Times New Roman" w:eastAsiaTheme="minorEastAsia" w:hAnsi="Times New Roman"/>
                <w:sz w:val="22"/>
                <w:szCs w:val="22"/>
                <w:lang w:eastAsia="zh-CN"/>
              </w:rPr>
              <w:t>s</w:t>
            </w:r>
            <w:r w:rsidR="00B22EE6">
              <w:rPr>
                <w:rFonts w:ascii="Times New Roman" w:eastAsiaTheme="minorEastAsia" w:hAnsi="Times New Roman"/>
                <w:sz w:val="22"/>
                <w:szCs w:val="22"/>
                <w:lang w:eastAsia="zh-CN"/>
              </w:rPr>
              <w:t xml:space="preserve"> can be removed</w:t>
            </w:r>
            <w:r w:rsidR="00CD19B7">
              <w:rPr>
                <w:rFonts w:ascii="Times New Roman" w:eastAsiaTheme="minorEastAsia" w:hAnsi="Times New Roman"/>
                <w:sz w:val="22"/>
                <w:szCs w:val="22"/>
                <w:lang w:eastAsia="zh-CN"/>
              </w:rPr>
              <w:t xml:space="preserve">, this will be discussed next meeting anyway. </w:t>
            </w:r>
          </w:p>
        </w:tc>
      </w:tr>
    </w:tbl>
    <w:p w14:paraId="0A27EEBE" w14:textId="77777777" w:rsidR="00001114" w:rsidRPr="00E34745" w:rsidRDefault="00001114" w:rsidP="009A03F2">
      <w:pPr>
        <w:spacing w:beforeLines="50" w:before="120"/>
        <w:ind w:left="0" w:firstLine="0"/>
        <w:rPr>
          <w:rFonts w:ascii="Times New Roman" w:eastAsiaTheme="minorEastAsia" w:hAnsi="Times New Roman"/>
          <w:lang w:eastAsia="zh-CN"/>
        </w:rPr>
      </w:pPr>
    </w:p>
    <w:p w14:paraId="38FEAD24" w14:textId="77777777" w:rsidR="00827E0C" w:rsidRPr="00E34745" w:rsidRDefault="00827E0C" w:rsidP="009A03F2">
      <w:pPr>
        <w:pStyle w:val="Heading2"/>
        <w:spacing w:beforeLines="50" w:before="120" w:after="0"/>
        <w:jc w:val="both"/>
        <w:rPr>
          <w:rFonts w:ascii="Times New Roman" w:eastAsia="SimSun" w:hAnsi="Times New Roman"/>
          <w:i w:val="0"/>
          <w:sz w:val="26"/>
          <w:szCs w:val="26"/>
          <w:lang w:eastAsia="zh-CN"/>
        </w:rPr>
      </w:pPr>
      <w:r w:rsidRPr="00E34745">
        <w:rPr>
          <w:rFonts w:ascii="Times New Roman" w:eastAsia="SimSun" w:hAnsi="Times New Roman"/>
          <w:i w:val="0"/>
          <w:sz w:val="26"/>
          <w:szCs w:val="26"/>
          <w:lang w:eastAsia="zh-CN"/>
        </w:rPr>
        <w:t>Others</w:t>
      </w:r>
    </w:p>
    <w:p w14:paraId="1D4507CF" w14:textId="77777777" w:rsidR="00D80013" w:rsidRPr="00E34745" w:rsidRDefault="001869AB" w:rsidP="009A03F2">
      <w:pPr>
        <w:autoSpaceDE w:val="0"/>
        <w:autoSpaceDN w:val="0"/>
        <w:adjustRightInd w:val="0"/>
        <w:snapToGrid w:val="0"/>
        <w:spacing w:beforeLines="50" w:before="120"/>
        <w:ind w:left="0" w:firstLine="0"/>
        <w:jc w:val="both"/>
        <w:rPr>
          <w:rFonts w:ascii="Times New Roman" w:eastAsia="SimSun" w:hAnsi="Times New Roman"/>
          <w:b/>
          <w:sz w:val="22"/>
          <w:szCs w:val="22"/>
          <w:lang w:val="en-US" w:eastAsia="zh-CN"/>
        </w:rPr>
      </w:pPr>
      <w:r w:rsidRPr="00E34745">
        <w:rPr>
          <w:rFonts w:ascii="Times New Roman" w:eastAsia="SimSun" w:hAnsi="Times New Roman"/>
          <w:sz w:val="22"/>
          <w:szCs w:val="22"/>
          <w:lang w:val="en-US" w:eastAsia="zh-CN"/>
        </w:rPr>
        <w:t xml:space="preserve">Besides </w:t>
      </w:r>
      <w:r w:rsidR="0039552D" w:rsidRPr="00E34745">
        <w:rPr>
          <w:rFonts w:ascii="Times New Roman" w:eastAsia="SimSun" w:hAnsi="Times New Roman"/>
          <w:sz w:val="22"/>
          <w:szCs w:val="22"/>
          <w:lang w:val="en-US" w:eastAsia="zh-CN"/>
        </w:rPr>
        <w:t>the above issues</w:t>
      </w:r>
      <w:r w:rsidR="00666EA1" w:rsidRPr="00E34745">
        <w:rPr>
          <w:rFonts w:ascii="Times New Roman" w:eastAsia="SimSun" w:hAnsi="Times New Roman"/>
          <w:sz w:val="22"/>
          <w:szCs w:val="22"/>
          <w:lang w:val="en-US" w:eastAsia="zh-CN"/>
        </w:rPr>
        <w:t xml:space="preserve">, </w:t>
      </w:r>
      <w:r w:rsidRPr="00E34745">
        <w:rPr>
          <w:rFonts w:ascii="Times New Roman" w:eastAsia="SimSun" w:hAnsi="Times New Roman"/>
          <w:sz w:val="22"/>
          <w:szCs w:val="22"/>
          <w:lang w:val="en-US" w:eastAsia="zh-CN"/>
        </w:rPr>
        <w:t>some companies provide some proposals related to Rel-17 Port Selection Codebook, which is summarized as following.</w:t>
      </w:r>
    </w:p>
    <w:tbl>
      <w:tblPr>
        <w:tblStyle w:val="TableGrid"/>
        <w:tblW w:w="0" w:type="auto"/>
        <w:tblLook w:val="04A0" w:firstRow="1" w:lastRow="0" w:firstColumn="1" w:lastColumn="0" w:noHBand="0" w:noVBand="1"/>
      </w:tblPr>
      <w:tblGrid>
        <w:gridCol w:w="1838"/>
        <w:gridCol w:w="7757"/>
      </w:tblGrid>
      <w:tr w:rsidR="00D80013" w:rsidRPr="00E34745" w14:paraId="58CFEFBE"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C495FD8" w14:textId="77777777" w:rsidR="00D80013" w:rsidRPr="00E34745" w:rsidRDefault="00D80013" w:rsidP="009A03F2">
            <w:pPr>
              <w:spacing w:beforeLines="50" w:before="120"/>
              <w:ind w:left="0" w:firstLine="0"/>
              <w:jc w:val="center"/>
              <w:rPr>
                <w:rFonts w:ascii="Times New Roman" w:eastAsiaTheme="minorEastAsia" w:hAnsi="Times New Roman"/>
                <w:b/>
                <w:szCs w:val="20"/>
                <w:lang w:val="en-US" w:eastAsia="zh-CN"/>
              </w:rPr>
            </w:pPr>
            <w:r w:rsidRPr="00E34745">
              <w:rPr>
                <w:rFonts w:ascii="Times New Roman" w:eastAsiaTheme="minorEastAsia" w:hAnsi="Times New Roman"/>
                <w:b/>
                <w:szCs w:val="20"/>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5EEE4E5" w14:textId="77777777" w:rsidR="00D80013" w:rsidRPr="00E34745" w:rsidRDefault="00D80013" w:rsidP="009A03F2">
            <w:pPr>
              <w:spacing w:beforeLines="50" w:before="120"/>
              <w:ind w:left="0" w:firstLine="0"/>
              <w:jc w:val="center"/>
              <w:rPr>
                <w:rFonts w:ascii="Times New Roman" w:eastAsia="Malgun Gothic" w:hAnsi="Times New Roman"/>
                <w:b/>
                <w:szCs w:val="20"/>
                <w:lang w:val="en-US"/>
              </w:rPr>
            </w:pPr>
            <w:r w:rsidRPr="00E34745">
              <w:rPr>
                <w:rFonts w:ascii="Times New Roman" w:eastAsia="Malgun Gothic" w:hAnsi="Times New Roman"/>
                <w:b/>
                <w:szCs w:val="20"/>
                <w:lang w:val="en-US"/>
              </w:rPr>
              <w:t>View</w:t>
            </w:r>
          </w:p>
        </w:tc>
      </w:tr>
      <w:tr w:rsidR="00D80013" w:rsidRPr="00E34745" w14:paraId="2E941CF5"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3C2D41F6" w14:textId="77777777" w:rsidR="00D80013" w:rsidRPr="009A03F2" w:rsidRDefault="00BD7E60" w:rsidP="009A03F2">
            <w:pPr>
              <w:spacing w:beforeLines="50" w:before="120"/>
              <w:ind w:left="0" w:firstLine="0"/>
              <w:jc w:val="center"/>
              <w:rPr>
                <w:rFonts w:ascii="Times New Roman" w:eastAsiaTheme="minorEastAsia" w:hAnsi="Times New Roman"/>
                <w:b/>
                <w:iCs/>
                <w:sz w:val="22"/>
                <w:szCs w:val="22"/>
                <w:lang w:eastAsia="zh-CN"/>
              </w:rPr>
            </w:pPr>
            <w:r w:rsidRPr="009A03F2">
              <w:rPr>
                <w:rFonts w:ascii="Times New Roman" w:eastAsiaTheme="minorEastAsia" w:hAnsi="Times New Roman"/>
                <w:b/>
                <w:iCs/>
                <w:sz w:val="22"/>
                <w:szCs w:val="22"/>
                <w:lang w:eastAsia="zh-CN"/>
              </w:rPr>
              <w:t>Sony</w:t>
            </w:r>
          </w:p>
        </w:tc>
        <w:tc>
          <w:tcPr>
            <w:tcW w:w="7757" w:type="dxa"/>
            <w:tcBorders>
              <w:top w:val="single" w:sz="4" w:space="0" w:color="000000"/>
              <w:left w:val="single" w:sz="4" w:space="0" w:color="000000"/>
              <w:bottom w:val="single" w:sz="4" w:space="0" w:color="000000"/>
              <w:right w:val="single" w:sz="4" w:space="0" w:color="000000"/>
            </w:tcBorders>
            <w:vAlign w:val="center"/>
          </w:tcPr>
          <w:p w14:paraId="2F485076" w14:textId="77777777" w:rsidR="00D80013" w:rsidRPr="009A03F2" w:rsidRDefault="00BD7E60" w:rsidP="009A03F2">
            <w:pPr>
              <w:numPr>
                <w:ilvl w:val="0"/>
                <w:numId w:val="23"/>
              </w:numPr>
              <w:spacing w:beforeLines="50" w:before="120"/>
              <w:jc w:val="both"/>
              <w:rPr>
                <w:rFonts w:ascii="Times New Roman" w:eastAsia="SimSun" w:hAnsi="Times New Roman"/>
                <w:i/>
                <w:sz w:val="22"/>
                <w:szCs w:val="22"/>
                <w:lang w:val="en-US" w:eastAsia="zh-CN"/>
              </w:rPr>
            </w:pPr>
            <w:r w:rsidRPr="009A03F2">
              <w:rPr>
                <w:rFonts w:ascii="Times New Roman" w:eastAsia="SimSun" w:hAnsi="Times New Roman"/>
                <w:sz w:val="22"/>
                <w:szCs w:val="22"/>
                <w:lang w:val="en-US" w:eastAsia="ja-JP"/>
              </w:rPr>
              <w:t xml:space="preserve">Free selection of </w:t>
            </w:r>
            <m:oMath>
              <m:sSub>
                <m:sSubPr>
                  <m:ctrlPr>
                    <w:rPr>
                      <w:rFonts w:ascii="Cambria Math" w:eastAsia="SimSun" w:hAnsi="Cambria Math"/>
                      <w:i/>
                      <w:sz w:val="22"/>
                      <w:szCs w:val="22"/>
                      <w:lang w:val="en-US" w:eastAsia="ja-JP"/>
                    </w:rPr>
                  </m:ctrlPr>
                </m:sSubPr>
                <m:e>
                  <m:r>
                    <w:rPr>
                      <w:rFonts w:ascii="Cambria Math" w:eastAsia="SimSun" w:hAnsi="Cambria Math"/>
                      <w:sz w:val="22"/>
                      <w:szCs w:val="22"/>
                      <w:lang w:val="en-US" w:eastAsia="ja-JP"/>
                    </w:rPr>
                    <m:t>M</m:t>
                  </m:r>
                </m:e>
                <m:sub>
                  <m:r>
                    <m:rPr>
                      <m:sty m:val="p"/>
                    </m:rPr>
                    <w:rPr>
                      <w:rFonts w:ascii="Cambria Math" w:eastAsia="SimSun" w:hAnsi="Cambria Math"/>
                      <w:sz w:val="22"/>
                      <w:szCs w:val="22"/>
                      <w:lang w:val="en-US" w:eastAsia="ja-JP"/>
                    </w:rPr>
                    <m:t>init</m:t>
                  </m:r>
                </m:sub>
              </m:sSub>
            </m:oMath>
            <w:r w:rsidRPr="009A03F2">
              <w:rPr>
                <w:rFonts w:ascii="Times New Roman" w:eastAsia="SimSun" w:hAnsi="Times New Roman"/>
                <w:sz w:val="22"/>
                <w:szCs w:val="22"/>
                <w:lang w:val="en-US" w:eastAsia="ja-JP"/>
              </w:rPr>
              <w:t xml:space="preserve"> by the UEs, e.g., </w:t>
            </w:r>
            <m:oMath>
              <m:sSub>
                <m:sSubPr>
                  <m:ctrlPr>
                    <w:rPr>
                      <w:rFonts w:ascii="Cambria Math" w:eastAsia="SimSun" w:hAnsi="Cambria Math"/>
                      <w:i/>
                      <w:sz w:val="22"/>
                      <w:szCs w:val="22"/>
                      <w:lang w:val="en-US" w:eastAsia="ja-JP"/>
                    </w:rPr>
                  </m:ctrlPr>
                </m:sSubPr>
                <m:e>
                  <m:r>
                    <w:rPr>
                      <w:rFonts w:ascii="Cambria Math" w:eastAsia="SimSun" w:hAnsi="Cambria Math"/>
                      <w:sz w:val="22"/>
                      <w:szCs w:val="22"/>
                      <w:lang w:val="en-US" w:eastAsia="ja-JP"/>
                    </w:rPr>
                    <m:t>M</m:t>
                  </m:r>
                </m:e>
                <m:sub>
                  <m:r>
                    <m:rPr>
                      <m:sty m:val="p"/>
                    </m:rPr>
                    <w:rPr>
                      <w:rFonts w:ascii="Cambria Math" w:eastAsia="SimSun" w:hAnsi="Cambria Math"/>
                      <w:sz w:val="22"/>
                      <w:szCs w:val="22"/>
                      <w:lang w:val="en-US" w:eastAsia="ja-JP"/>
                    </w:rPr>
                    <m:t>init</m:t>
                  </m:r>
                </m:sub>
              </m:sSub>
              <m:r>
                <w:rPr>
                  <w:rFonts w:ascii="Cambria Math" w:eastAsia="SimSun" w:hAnsi="Cambria Math" w:hint="eastAsia"/>
                  <w:sz w:val="22"/>
                  <w:szCs w:val="22"/>
                  <w:lang w:val="en-US" w:eastAsia="ja-JP"/>
                </w:rPr>
                <m:t>∈</m:t>
              </m:r>
              <m:r>
                <w:rPr>
                  <w:rFonts w:ascii="Cambria Math" w:eastAsia="SimSun" w:hAnsi="Cambria Math"/>
                  <w:sz w:val="22"/>
                  <w:szCs w:val="22"/>
                  <w:lang w:val="en-US" w:eastAsia="ja-JP"/>
                </w:rPr>
                <m:t>{0,</m:t>
              </m:r>
              <m:r>
                <w:rPr>
                  <w:rFonts w:ascii="Cambria Math" w:eastAsia="SimSun" w:hAnsi="Cambria Math" w:hint="eastAsia"/>
                  <w:sz w:val="22"/>
                  <w:szCs w:val="22"/>
                  <w:lang w:val="en-US" w:eastAsia="ja-JP"/>
                </w:rPr>
                <m:t>…</m:t>
              </m:r>
              <m:r>
                <w:rPr>
                  <w:rFonts w:ascii="Cambria Math" w:eastAsia="SimSun" w:hAnsi="Cambria Math"/>
                  <w:sz w:val="22"/>
                  <w:szCs w:val="22"/>
                  <w:lang w:val="en-US" w:eastAsia="ja-JP"/>
                </w:rPr>
                <m:t>,</m:t>
              </m:r>
              <m:sSub>
                <m:sSubPr>
                  <m:ctrlPr>
                    <w:rPr>
                      <w:rFonts w:ascii="Cambria Math" w:eastAsia="SimSun" w:hAnsi="Cambria Math"/>
                      <w:i/>
                      <w:sz w:val="22"/>
                      <w:szCs w:val="22"/>
                      <w:lang w:val="en-US" w:eastAsia="ja-JP"/>
                    </w:rPr>
                  </m:ctrlPr>
                </m:sSubPr>
                <m:e>
                  <m:r>
                    <w:rPr>
                      <w:rFonts w:ascii="Cambria Math" w:eastAsia="SimSun" w:hAnsi="Cambria Math"/>
                      <w:sz w:val="22"/>
                      <w:szCs w:val="22"/>
                      <w:lang w:val="en-US" w:eastAsia="ja-JP"/>
                    </w:rPr>
                    <m:t>N</m:t>
                  </m:r>
                </m:e>
                <m:sub>
                  <m:r>
                    <w:rPr>
                      <w:rFonts w:ascii="Cambria Math" w:eastAsia="SimSun" w:hAnsi="Cambria Math"/>
                      <w:sz w:val="22"/>
                      <w:szCs w:val="22"/>
                      <w:lang w:val="en-US" w:eastAsia="ja-JP"/>
                    </w:rPr>
                    <m:t>3</m:t>
                  </m:r>
                </m:sub>
              </m:sSub>
              <m:r>
                <w:rPr>
                  <w:rFonts w:ascii="Cambria Math" w:eastAsia="SimSun" w:hAnsi="Cambria Math"/>
                  <w:sz w:val="22"/>
                  <w:szCs w:val="22"/>
                  <w:lang w:val="en-US" w:eastAsia="ja-JP"/>
                </w:rPr>
                <m:t>-1}</m:t>
              </m:r>
            </m:oMath>
            <w:r w:rsidRPr="009A03F2">
              <w:rPr>
                <w:rFonts w:ascii="Times New Roman" w:eastAsia="SimSun" w:hAnsi="Times New Roman"/>
                <w:sz w:val="22"/>
                <w:szCs w:val="22"/>
                <w:lang w:val="en-US" w:eastAsia="ja-JP"/>
              </w:rPr>
              <w:t xml:space="preserve">, or </w:t>
            </w:r>
            <m:oMath>
              <m:sSub>
                <m:sSubPr>
                  <m:ctrlPr>
                    <w:rPr>
                      <w:rFonts w:ascii="Cambria Math" w:eastAsia="SimSun" w:hAnsi="Cambria Math"/>
                      <w:i/>
                      <w:sz w:val="22"/>
                      <w:szCs w:val="22"/>
                      <w:lang w:val="en-US" w:eastAsia="ja-JP"/>
                    </w:rPr>
                  </m:ctrlPr>
                </m:sSubPr>
                <m:e>
                  <m:r>
                    <w:rPr>
                      <w:rFonts w:ascii="Cambria Math" w:eastAsia="SimSun" w:hAnsi="Cambria Math"/>
                      <w:sz w:val="22"/>
                      <w:szCs w:val="22"/>
                      <w:lang w:val="en-US" w:eastAsia="ja-JP"/>
                    </w:rPr>
                    <m:t>M</m:t>
                  </m:r>
                </m:e>
                <m:sub>
                  <m:r>
                    <m:rPr>
                      <m:sty m:val="p"/>
                    </m:rPr>
                    <w:rPr>
                      <w:rFonts w:ascii="Cambria Math" w:eastAsia="SimSun" w:hAnsi="Cambria Math"/>
                      <w:sz w:val="22"/>
                      <w:szCs w:val="22"/>
                      <w:lang w:val="en-US" w:eastAsia="ja-JP"/>
                    </w:rPr>
                    <m:t>init</m:t>
                  </m:r>
                </m:sub>
              </m:sSub>
              <m:r>
                <w:rPr>
                  <w:rFonts w:ascii="Cambria Math" w:eastAsia="SimSun" w:hAnsi="Cambria Math" w:hint="eastAsia"/>
                  <w:sz w:val="22"/>
                  <w:szCs w:val="22"/>
                  <w:lang w:val="en-US" w:eastAsia="ja-JP"/>
                </w:rPr>
                <m:t>∈</m:t>
              </m:r>
              <m:r>
                <w:rPr>
                  <w:rFonts w:ascii="Cambria Math" w:eastAsia="SimSun" w:hAnsi="Cambria Math"/>
                  <w:sz w:val="22"/>
                  <w:szCs w:val="22"/>
                  <w:lang w:val="en-US" w:eastAsia="ja-JP"/>
                </w:rPr>
                <m:t>{0,</m:t>
              </m:r>
              <m:sSup>
                <m:sSupPr>
                  <m:ctrlPr>
                    <w:rPr>
                      <w:rFonts w:ascii="Cambria Math" w:eastAsia="SimSun" w:hAnsi="Cambria Math"/>
                      <w:i/>
                      <w:sz w:val="22"/>
                      <w:szCs w:val="22"/>
                      <w:lang w:val="en-US" w:eastAsia="ja-JP"/>
                    </w:rPr>
                  </m:ctrlPr>
                </m:sSupPr>
                <m:e>
                  <m:r>
                    <w:rPr>
                      <w:rFonts w:ascii="Cambria Math" w:eastAsia="SimSun" w:hAnsi="Cambria Math"/>
                      <w:sz w:val="22"/>
                      <w:szCs w:val="22"/>
                      <w:lang w:val="en-US" w:eastAsia="ja-JP"/>
                    </w:rPr>
                    <m:t>d</m:t>
                  </m:r>
                </m:e>
                <m:sup>
                  <m:r>
                    <w:rPr>
                      <w:rFonts w:ascii="Cambria Math" w:eastAsia="SimSun" w:hAnsi="Cambria Math" w:hint="eastAsia"/>
                      <w:sz w:val="22"/>
                      <w:szCs w:val="22"/>
                      <w:lang w:val="en-US" w:eastAsia="ja-JP"/>
                    </w:rPr>
                    <m:t>'</m:t>
                  </m:r>
                </m:sup>
              </m:sSup>
              <m:r>
                <w:rPr>
                  <w:rFonts w:ascii="Cambria Math" w:eastAsia="SimSun" w:hAnsi="Cambria Math"/>
                  <w:sz w:val="22"/>
                  <w:szCs w:val="22"/>
                  <w:lang w:val="en-US" w:eastAsia="ja-JP"/>
                </w:rPr>
                <m:t>, 2</m:t>
              </m:r>
              <m:sSup>
                <m:sSupPr>
                  <m:ctrlPr>
                    <w:rPr>
                      <w:rFonts w:ascii="Cambria Math" w:eastAsia="SimSun" w:hAnsi="Cambria Math"/>
                      <w:i/>
                      <w:sz w:val="22"/>
                      <w:szCs w:val="22"/>
                      <w:lang w:val="en-US" w:eastAsia="ja-JP"/>
                    </w:rPr>
                  </m:ctrlPr>
                </m:sSupPr>
                <m:e>
                  <m:r>
                    <w:rPr>
                      <w:rFonts w:ascii="Cambria Math" w:eastAsia="SimSun" w:hAnsi="Cambria Math"/>
                      <w:sz w:val="22"/>
                      <w:szCs w:val="22"/>
                      <w:lang w:val="en-US" w:eastAsia="ja-JP"/>
                    </w:rPr>
                    <m:t>d</m:t>
                  </m:r>
                </m:e>
                <m:sup>
                  <m:r>
                    <w:rPr>
                      <w:rFonts w:ascii="Cambria Math" w:eastAsia="SimSun" w:hAnsi="Cambria Math" w:hint="eastAsia"/>
                      <w:sz w:val="22"/>
                      <w:szCs w:val="22"/>
                      <w:lang w:val="en-US" w:eastAsia="ja-JP"/>
                    </w:rPr>
                    <m:t>'</m:t>
                  </m:r>
                </m:sup>
              </m:sSup>
              <m:r>
                <w:rPr>
                  <w:rFonts w:ascii="Cambria Math" w:eastAsia="SimSun" w:hAnsi="Cambria Math"/>
                  <w:sz w:val="22"/>
                  <w:szCs w:val="22"/>
                  <w:lang w:val="en-US" w:eastAsia="ja-JP"/>
                </w:rPr>
                <m:t>,…,</m:t>
              </m:r>
              <m:sSub>
                <m:sSubPr>
                  <m:ctrlPr>
                    <w:rPr>
                      <w:rFonts w:ascii="Cambria Math" w:eastAsia="SimSun" w:hAnsi="Cambria Math"/>
                      <w:i/>
                      <w:sz w:val="22"/>
                      <w:szCs w:val="22"/>
                      <w:lang w:val="en-US" w:eastAsia="ja-JP"/>
                    </w:rPr>
                  </m:ctrlPr>
                </m:sSubPr>
                <m:e>
                  <m:r>
                    <w:rPr>
                      <w:rFonts w:ascii="Cambria Math" w:eastAsia="SimSun" w:hAnsi="Cambria Math"/>
                      <w:sz w:val="22"/>
                      <w:szCs w:val="22"/>
                      <w:lang w:val="en-US" w:eastAsia="ja-JP"/>
                    </w:rPr>
                    <m:t>N</m:t>
                  </m:r>
                </m:e>
                <m:sub>
                  <m:r>
                    <w:rPr>
                      <w:rFonts w:ascii="Cambria Math" w:eastAsia="SimSun" w:hAnsi="Cambria Math"/>
                      <w:sz w:val="22"/>
                      <w:szCs w:val="22"/>
                      <w:lang w:val="en-US" w:eastAsia="ja-JP"/>
                    </w:rPr>
                    <m:t>3</m:t>
                  </m:r>
                </m:sub>
              </m:sSub>
              <m:r>
                <w:rPr>
                  <w:rFonts w:ascii="Cambria Math" w:eastAsia="SimSun" w:hAnsi="Cambria Math"/>
                  <w:sz w:val="22"/>
                  <w:szCs w:val="22"/>
                  <w:lang w:val="en-US" w:eastAsia="ja-JP"/>
                </w:rPr>
                <m:t>-1}</m:t>
              </m:r>
            </m:oMath>
            <w:r w:rsidRPr="009A03F2">
              <w:rPr>
                <w:rFonts w:ascii="Times New Roman" w:eastAsia="SimSun" w:hAnsi="Times New Roman"/>
                <w:sz w:val="22"/>
                <w:szCs w:val="22"/>
                <w:lang w:val="en-US" w:eastAsia="ja-JP"/>
              </w:rPr>
              <w:t xml:space="preserve"> for some </w:t>
            </w:r>
            <m:oMath>
              <m:sSup>
                <m:sSupPr>
                  <m:ctrlPr>
                    <w:rPr>
                      <w:rFonts w:ascii="Cambria Math" w:eastAsia="SimSun" w:hAnsi="Cambria Math"/>
                      <w:i/>
                      <w:sz w:val="22"/>
                      <w:szCs w:val="22"/>
                      <w:lang w:val="en-US" w:eastAsia="ja-JP"/>
                    </w:rPr>
                  </m:ctrlPr>
                </m:sSupPr>
                <m:e>
                  <m:r>
                    <w:rPr>
                      <w:rFonts w:ascii="Cambria Math" w:eastAsia="SimSun" w:hAnsi="Cambria Math"/>
                      <w:sz w:val="22"/>
                      <w:szCs w:val="22"/>
                      <w:lang w:val="en-US" w:eastAsia="ja-JP"/>
                    </w:rPr>
                    <m:t>d</m:t>
                  </m:r>
                </m:e>
                <m:sup>
                  <m:r>
                    <w:rPr>
                      <w:rFonts w:ascii="Cambria Math" w:eastAsia="SimSun" w:hAnsi="Cambria Math" w:hint="eastAsia"/>
                      <w:sz w:val="22"/>
                      <w:szCs w:val="22"/>
                      <w:lang w:val="en-US" w:eastAsia="ja-JP"/>
                    </w:rPr>
                    <m:t>'</m:t>
                  </m:r>
                </m:sup>
              </m:sSup>
              <m:r>
                <w:rPr>
                  <w:rFonts w:ascii="Cambria Math" w:eastAsia="SimSun" w:hAnsi="Cambria Math" w:hint="eastAsia"/>
                  <w:sz w:val="22"/>
                  <w:szCs w:val="22"/>
                  <w:lang w:val="en-US" w:eastAsia="ja-JP"/>
                </w:rPr>
                <m:t>≥</m:t>
              </m:r>
              <m:r>
                <w:rPr>
                  <w:rFonts w:ascii="Cambria Math" w:eastAsia="SimSun" w:hAnsi="Cambria Math"/>
                  <w:sz w:val="22"/>
                  <w:szCs w:val="22"/>
                  <w:lang w:val="en-US" w:eastAsia="ja-JP"/>
                </w:rPr>
                <m:t>1</m:t>
              </m:r>
            </m:oMath>
            <w:r w:rsidRPr="009A03F2">
              <w:rPr>
                <w:rFonts w:ascii="Times New Roman" w:eastAsia="SimSun" w:hAnsi="Times New Roman"/>
                <w:sz w:val="22"/>
                <w:szCs w:val="22"/>
                <w:lang w:val="en-US" w:eastAsia="ja-JP"/>
              </w:rPr>
              <w:t>, should be supported</w:t>
            </w:r>
          </w:p>
          <w:p w14:paraId="04438D65" w14:textId="77777777" w:rsidR="00BD7E60" w:rsidRPr="00E34745" w:rsidRDefault="00BD7E60" w:rsidP="009A03F2">
            <w:pPr>
              <w:numPr>
                <w:ilvl w:val="0"/>
                <w:numId w:val="23"/>
              </w:numPr>
              <w:spacing w:beforeLines="50" w:before="120"/>
              <w:jc w:val="both"/>
              <w:rPr>
                <w:rFonts w:ascii="Times New Roman" w:eastAsia="SimSun" w:hAnsi="Times New Roman"/>
                <w:i/>
                <w:szCs w:val="20"/>
                <w:lang w:val="en-US" w:eastAsia="zh-CN"/>
              </w:rPr>
            </w:pPr>
            <w:r w:rsidRPr="009A03F2">
              <w:rPr>
                <w:rFonts w:ascii="Times New Roman" w:eastAsia="SimSun" w:hAnsi="Times New Roman"/>
                <w:i/>
                <w:sz w:val="22"/>
                <w:szCs w:val="22"/>
                <w:lang w:val="en-US" w:eastAsia="zh-CN"/>
              </w:rPr>
              <w:t>Based on UL CSI, further restrict the set of CSI-RS ports eligible by the UE to those compatible with UL signal angles. By reducing the number of choices, less bits are needed to encode the DL CSI feedback reports by the UE.</w:t>
            </w:r>
          </w:p>
        </w:tc>
      </w:tr>
      <w:tr w:rsidR="00D80013" w:rsidRPr="00E34745" w14:paraId="5F4D8C5F"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03279E80" w14:textId="77777777" w:rsidR="00D80013" w:rsidRPr="009A03F2" w:rsidRDefault="00750357" w:rsidP="009A03F2">
            <w:pPr>
              <w:spacing w:beforeLines="50" w:before="120"/>
              <w:ind w:left="0" w:firstLine="0"/>
              <w:jc w:val="center"/>
              <w:rPr>
                <w:rFonts w:ascii="Times New Roman" w:eastAsiaTheme="minorEastAsia" w:hAnsi="Times New Roman"/>
                <w:b/>
                <w:sz w:val="22"/>
                <w:szCs w:val="22"/>
                <w:lang w:val="en-US" w:eastAsia="zh-CN"/>
              </w:rPr>
            </w:pPr>
            <w:r w:rsidRPr="009A03F2">
              <w:rPr>
                <w:rFonts w:ascii="Times New Roman" w:eastAsiaTheme="minorEastAsia" w:hAnsi="Times New Roman"/>
                <w:b/>
                <w:sz w:val="22"/>
                <w:szCs w:val="22"/>
                <w:lang w:val="en-US" w:eastAsia="zh-CN"/>
              </w:rPr>
              <w:t>Samsung</w:t>
            </w:r>
          </w:p>
        </w:tc>
        <w:tc>
          <w:tcPr>
            <w:tcW w:w="7757" w:type="dxa"/>
            <w:tcBorders>
              <w:top w:val="single" w:sz="4" w:space="0" w:color="000000"/>
              <w:left w:val="single" w:sz="4" w:space="0" w:color="000000"/>
              <w:bottom w:val="single" w:sz="4" w:space="0" w:color="000000"/>
              <w:right w:val="single" w:sz="4" w:space="0" w:color="000000"/>
            </w:tcBorders>
            <w:vAlign w:val="center"/>
          </w:tcPr>
          <w:p w14:paraId="21F85085" w14:textId="77777777" w:rsidR="00750357" w:rsidRPr="009A03F2" w:rsidRDefault="00750357" w:rsidP="009A03F2">
            <w:pPr>
              <w:numPr>
                <w:ilvl w:val="0"/>
                <w:numId w:val="23"/>
              </w:numPr>
              <w:spacing w:beforeLines="50" w:before="120"/>
              <w:jc w:val="both"/>
              <w:rPr>
                <w:rFonts w:ascii="Times New Roman" w:eastAsia="SimSun" w:hAnsi="Times New Roman"/>
                <w:sz w:val="22"/>
                <w:szCs w:val="22"/>
                <w:lang w:val="en-US" w:eastAsia="zh-CN"/>
              </w:rPr>
            </w:pPr>
            <w:r w:rsidRPr="009A03F2">
              <w:rPr>
                <w:rFonts w:ascii="Times New Roman" w:eastAsia="SimSun" w:hAnsi="Times New Roman"/>
                <w:sz w:val="22"/>
                <w:szCs w:val="22"/>
                <w:lang w:val="en-US" w:eastAsia="zh-CN"/>
              </w:rPr>
              <w:t>simplify Rel.16 UCI omission mechanism and consider the following potential simplifications</w:t>
            </w:r>
          </w:p>
          <w:p w14:paraId="4E35C4C0" w14:textId="77777777" w:rsidR="00750357" w:rsidRPr="009A03F2" w:rsidRDefault="00750357" w:rsidP="009A03F2">
            <w:pPr>
              <w:numPr>
                <w:ilvl w:val="1"/>
                <w:numId w:val="57"/>
              </w:numPr>
              <w:spacing w:beforeLines="50" w:before="120"/>
              <w:jc w:val="both"/>
              <w:rPr>
                <w:rFonts w:ascii="Times New Roman" w:eastAsia="SimSun" w:hAnsi="Times New Roman"/>
                <w:sz w:val="22"/>
                <w:szCs w:val="22"/>
                <w:lang w:val="en-US" w:eastAsia="zh-CN"/>
              </w:rPr>
            </w:pPr>
            <w:r w:rsidRPr="009A03F2">
              <w:rPr>
                <w:rFonts w:ascii="Times New Roman" w:eastAsia="SimSun" w:hAnsi="Times New Roman"/>
                <w:sz w:val="22"/>
                <w:szCs w:val="22"/>
                <w:lang w:val="en-US" w:eastAsia="zh-CN"/>
              </w:rPr>
              <w:t>no FD permutation</w:t>
            </w:r>
          </w:p>
          <w:p w14:paraId="7FC9E0B3" w14:textId="77777777" w:rsidR="00750357" w:rsidRPr="009A03F2" w:rsidRDefault="00750357" w:rsidP="009A03F2">
            <w:pPr>
              <w:numPr>
                <w:ilvl w:val="1"/>
                <w:numId w:val="57"/>
              </w:numPr>
              <w:spacing w:beforeLines="50" w:before="120"/>
              <w:jc w:val="both"/>
              <w:rPr>
                <w:rFonts w:ascii="Times New Roman" w:eastAsia="SimSun" w:hAnsi="Times New Roman"/>
                <w:sz w:val="22"/>
                <w:szCs w:val="22"/>
                <w:lang w:val="en-US" w:eastAsia="zh-CN"/>
              </w:rPr>
            </w:pPr>
            <w:r w:rsidRPr="009A03F2">
              <w:rPr>
                <w:rFonts w:ascii="Times New Roman" w:eastAsia="SimSun" w:hAnsi="Times New Roman"/>
                <w:sz w:val="22"/>
                <w:szCs w:val="22"/>
                <w:lang w:val="en-US" w:eastAsia="zh-CN"/>
              </w:rPr>
              <w:t>no bitmap partition</w:t>
            </w:r>
          </w:p>
          <w:p w14:paraId="7EBE22E4" w14:textId="77777777" w:rsidR="00D80013" w:rsidRPr="00E34745" w:rsidRDefault="00750357" w:rsidP="009A03F2">
            <w:pPr>
              <w:numPr>
                <w:ilvl w:val="1"/>
                <w:numId w:val="57"/>
              </w:numPr>
              <w:spacing w:beforeLines="50" w:before="120"/>
              <w:jc w:val="both"/>
              <w:rPr>
                <w:rFonts w:ascii="Times New Roman" w:eastAsia="SimSun" w:hAnsi="Times New Roman"/>
                <w:i/>
                <w:szCs w:val="20"/>
                <w:lang w:val="en-US" w:eastAsia="zh-CN"/>
              </w:rPr>
            </w:pPr>
            <w:r w:rsidRPr="009A03F2">
              <w:rPr>
                <w:rFonts w:ascii="Times New Roman" w:eastAsia="SimSun" w:hAnsi="Times New Roman"/>
                <w:sz w:val="22"/>
                <w:szCs w:val="22"/>
                <w:lang w:val="en-US" w:eastAsia="zh-CN"/>
              </w:rPr>
              <w:t>no FD basis indicator, at least for rank 1 and 2</w:t>
            </w:r>
          </w:p>
        </w:tc>
      </w:tr>
      <w:tr w:rsidR="009D6A9D" w:rsidRPr="00E34745" w14:paraId="370871C3"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3D0F08FB" w14:textId="77777777" w:rsidR="009D6A9D" w:rsidRPr="009A03F2" w:rsidRDefault="001A2DF2" w:rsidP="009A03F2">
            <w:pPr>
              <w:spacing w:beforeLines="50" w:before="120"/>
              <w:ind w:left="0" w:firstLine="0"/>
              <w:jc w:val="center"/>
              <w:rPr>
                <w:rFonts w:ascii="Times New Roman" w:eastAsiaTheme="minorEastAsia" w:hAnsi="Times New Roman"/>
                <w:b/>
                <w:sz w:val="22"/>
                <w:szCs w:val="22"/>
                <w:lang w:val="en-US" w:eastAsia="zh-CN"/>
              </w:rPr>
            </w:pPr>
            <w:r w:rsidRPr="009A03F2">
              <w:rPr>
                <w:rFonts w:ascii="Times New Roman" w:eastAsiaTheme="minorEastAsia" w:hAnsi="Times New Roman"/>
                <w:b/>
                <w:sz w:val="22"/>
                <w:szCs w:val="22"/>
                <w:lang w:val="en-US" w:eastAsia="zh-CN"/>
              </w:rPr>
              <w:t>CATT</w:t>
            </w:r>
          </w:p>
        </w:tc>
        <w:tc>
          <w:tcPr>
            <w:tcW w:w="7757" w:type="dxa"/>
            <w:tcBorders>
              <w:top w:val="single" w:sz="4" w:space="0" w:color="000000"/>
              <w:left w:val="single" w:sz="4" w:space="0" w:color="000000"/>
              <w:bottom w:val="single" w:sz="4" w:space="0" w:color="000000"/>
              <w:right w:val="single" w:sz="4" w:space="0" w:color="000000"/>
            </w:tcBorders>
            <w:vAlign w:val="center"/>
          </w:tcPr>
          <w:p w14:paraId="04D85151" w14:textId="77777777" w:rsidR="009D6A9D" w:rsidRPr="009A03F2" w:rsidRDefault="001A2DF2" w:rsidP="009A03F2">
            <w:pPr>
              <w:numPr>
                <w:ilvl w:val="0"/>
                <w:numId w:val="23"/>
              </w:numPr>
              <w:spacing w:beforeLines="50" w:before="120"/>
              <w:jc w:val="both"/>
              <w:rPr>
                <w:rFonts w:ascii="Times New Roman" w:hAnsi="Times New Roman"/>
                <w:bCs/>
                <w:sz w:val="22"/>
                <w:szCs w:val="22"/>
              </w:rPr>
            </w:pPr>
            <w:r w:rsidRPr="009A03F2">
              <w:rPr>
                <w:rFonts w:ascii="Times New Roman" w:hAnsi="Times New Roman"/>
                <w:bCs/>
                <w:sz w:val="22"/>
                <w:szCs w:val="22"/>
              </w:rPr>
              <w:t>The CSI reporting design of Rel-16 Type II port selection codebook should be regarded as a starting point</w:t>
            </w:r>
          </w:p>
          <w:p w14:paraId="79B43284" w14:textId="77777777" w:rsidR="001A2DF2" w:rsidRPr="009A03F2" w:rsidRDefault="001A2DF2" w:rsidP="009A03F2">
            <w:pPr>
              <w:numPr>
                <w:ilvl w:val="0"/>
                <w:numId w:val="23"/>
              </w:numPr>
              <w:spacing w:beforeLines="50" w:before="120"/>
              <w:jc w:val="both"/>
              <w:rPr>
                <w:rFonts w:ascii="Times New Roman" w:hAnsi="Times New Roman"/>
                <w:bCs/>
                <w:sz w:val="22"/>
                <w:szCs w:val="22"/>
              </w:rPr>
            </w:pPr>
            <w:r w:rsidRPr="009A03F2">
              <w:rPr>
                <w:rFonts w:ascii="Times New Roman" w:hAnsi="Times New Roman"/>
                <w:bCs/>
                <w:sz w:val="22"/>
                <w:szCs w:val="22"/>
              </w:rPr>
              <w:t>The design principle of CSI omission for Rel-16 Type II port should be applied to CSI omission design of Rel-17 port selection codebook</w:t>
            </w:r>
          </w:p>
          <w:p w14:paraId="1102E499" w14:textId="77777777" w:rsidR="001A2DF2" w:rsidRPr="00E34745" w:rsidRDefault="001A2DF2" w:rsidP="009A03F2">
            <w:pPr>
              <w:numPr>
                <w:ilvl w:val="0"/>
                <w:numId w:val="23"/>
              </w:numPr>
              <w:spacing w:beforeLines="50" w:before="120"/>
              <w:jc w:val="both"/>
              <w:rPr>
                <w:rFonts w:ascii="Times New Roman" w:hAnsi="Times New Roman"/>
                <w:bCs/>
                <w:szCs w:val="20"/>
              </w:rPr>
            </w:pPr>
            <w:r w:rsidRPr="009A03F2">
              <w:rPr>
                <w:rFonts w:ascii="Times New Roman" w:hAnsi="Times New Roman"/>
                <w:bCs/>
                <w:sz w:val="22"/>
                <w:szCs w:val="22"/>
              </w:rPr>
              <w:t xml:space="preserve">The priority order of Rel-16 Type II port selection codebook for omitting CSI Part 2 should be regarded as a starting </w:t>
            </w:r>
            <w:r w:rsidR="000F3710" w:rsidRPr="009A03F2">
              <w:rPr>
                <w:rFonts w:ascii="Times New Roman" w:hAnsi="Times New Roman"/>
                <w:bCs/>
                <w:sz w:val="22"/>
                <w:szCs w:val="22"/>
              </w:rPr>
              <w:t>points</w:t>
            </w:r>
          </w:p>
        </w:tc>
      </w:tr>
      <w:tr w:rsidR="00DD3606" w:rsidRPr="00E34745" w14:paraId="630FE4B5"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5A0117CF" w14:textId="77777777" w:rsidR="00DD3606" w:rsidRPr="009A03F2" w:rsidRDefault="00DD3606" w:rsidP="009A03F2">
            <w:pPr>
              <w:spacing w:beforeLines="50" w:before="120"/>
              <w:ind w:left="0" w:firstLine="0"/>
              <w:jc w:val="center"/>
              <w:rPr>
                <w:rFonts w:ascii="Times New Roman" w:eastAsiaTheme="minorEastAsia" w:hAnsi="Times New Roman"/>
                <w:b/>
                <w:sz w:val="22"/>
                <w:szCs w:val="22"/>
                <w:lang w:val="en-US" w:eastAsia="zh-CN"/>
              </w:rPr>
            </w:pPr>
            <w:r w:rsidRPr="009A03F2">
              <w:rPr>
                <w:rFonts w:ascii="Times New Roman" w:eastAsiaTheme="minorEastAsia" w:hAnsi="Times New Roman"/>
                <w:b/>
                <w:sz w:val="22"/>
                <w:szCs w:val="22"/>
                <w:lang w:val="en-US" w:eastAsia="zh-CN"/>
              </w:rPr>
              <w:t>Lenovo</w:t>
            </w:r>
          </w:p>
        </w:tc>
        <w:tc>
          <w:tcPr>
            <w:tcW w:w="7757" w:type="dxa"/>
            <w:tcBorders>
              <w:top w:val="single" w:sz="4" w:space="0" w:color="000000"/>
              <w:left w:val="single" w:sz="4" w:space="0" w:color="000000"/>
              <w:bottom w:val="single" w:sz="4" w:space="0" w:color="000000"/>
              <w:right w:val="single" w:sz="4" w:space="0" w:color="000000"/>
            </w:tcBorders>
            <w:vAlign w:val="center"/>
          </w:tcPr>
          <w:p w14:paraId="76FB5575" w14:textId="77777777" w:rsidR="00DD3606" w:rsidRPr="009A03F2" w:rsidRDefault="00DD3606" w:rsidP="009A03F2">
            <w:pPr>
              <w:numPr>
                <w:ilvl w:val="0"/>
                <w:numId w:val="23"/>
              </w:numPr>
              <w:spacing w:beforeLines="50" w:before="120"/>
              <w:jc w:val="both"/>
              <w:rPr>
                <w:rFonts w:ascii="Times New Roman" w:hAnsi="Times New Roman"/>
                <w:bCs/>
                <w:sz w:val="22"/>
                <w:szCs w:val="22"/>
              </w:rPr>
            </w:pPr>
            <w:r w:rsidRPr="009A03F2">
              <w:rPr>
                <w:rFonts w:ascii="Times New Roman" w:hAnsi="Times New Roman"/>
                <w:bCs/>
                <w:sz w:val="22"/>
                <w:szCs w:val="22"/>
              </w:rPr>
              <w:t>Study PUCCH reporting of CSI feedback corresponding to Rel. 17 port-selection codebook for some codebook parameter combinations that yield low CSI feedback overhead</w:t>
            </w:r>
          </w:p>
          <w:p w14:paraId="230A73F9" w14:textId="77777777" w:rsidR="00DD3606" w:rsidRPr="009A03F2" w:rsidRDefault="00DD3606" w:rsidP="009A03F2">
            <w:pPr>
              <w:numPr>
                <w:ilvl w:val="1"/>
                <w:numId w:val="57"/>
              </w:numPr>
              <w:spacing w:beforeLines="50" w:before="120"/>
              <w:jc w:val="both"/>
              <w:rPr>
                <w:rFonts w:ascii="Times New Roman" w:hAnsi="Times New Roman"/>
                <w:bCs/>
                <w:sz w:val="22"/>
                <w:szCs w:val="22"/>
              </w:rPr>
            </w:pPr>
            <w:r w:rsidRPr="009A03F2">
              <w:rPr>
                <w:rFonts w:ascii="Times New Roman" w:hAnsi="Times New Roman"/>
                <w:bCs/>
                <w:sz w:val="22"/>
                <w:szCs w:val="22"/>
              </w:rPr>
              <w:t xml:space="preserve">FFS: codebook parameter combination values that support PUCCH </w:t>
            </w:r>
            <w:r w:rsidRPr="009A03F2">
              <w:rPr>
                <w:rFonts w:ascii="Times New Roman" w:hAnsi="Times New Roman"/>
                <w:bCs/>
                <w:sz w:val="22"/>
                <w:szCs w:val="22"/>
              </w:rPr>
              <w:lastRenderedPageBreak/>
              <w:t>reporting</w:t>
            </w:r>
          </w:p>
        </w:tc>
      </w:tr>
      <w:tr w:rsidR="00DD3606" w:rsidRPr="00E34745" w14:paraId="00636BA1"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73C5D801" w14:textId="77777777" w:rsidR="00DD3606" w:rsidRPr="009A03F2" w:rsidRDefault="00DD3606" w:rsidP="009A03F2">
            <w:pPr>
              <w:spacing w:beforeLines="50" w:before="120"/>
              <w:ind w:left="0" w:firstLine="0"/>
              <w:jc w:val="center"/>
              <w:rPr>
                <w:rFonts w:ascii="Times New Roman" w:eastAsiaTheme="minorEastAsia" w:hAnsi="Times New Roman"/>
                <w:b/>
                <w:sz w:val="22"/>
                <w:szCs w:val="22"/>
                <w:lang w:val="en-US" w:eastAsia="zh-CN"/>
              </w:rPr>
            </w:pPr>
            <w:r w:rsidRPr="009A03F2">
              <w:rPr>
                <w:rFonts w:ascii="Times New Roman" w:eastAsiaTheme="minorEastAsia" w:hAnsi="Times New Roman"/>
                <w:b/>
                <w:sz w:val="22"/>
                <w:szCs w:val="22"/>
                <w:lang w:val="en-US" w:eastAsia="zh-CN"/>
              </w:rPr>
              <w:lastRenderedPageBreak/>
              <w:t>QC</w:t>
            </w:r>
          </w:p>
        </w:tc>
        <w:tc>
          <w:tcPr>
            <w:tcW w:w="7757" w:type="dxa"/>
            <w:tcBorders>
              <w:top w:val="single" w:sz="4" w:space="0" w:color="000000"/>
              <w:left w:val="single" w:sz="4" w:space="0" w:color="000000"/>
              <w:bottom w:val="single" w:sz="4" w:space="0" w:color="000000"/>
              <w:right w:val="single" w:sz="4" w:space="0" w:color="000000"/>
            </w:tcBorders>
            <w:vAlign w:val="center"/>
          </w:tcPr>
          <w:p w14:paraId="07FC9FEB" w14:textId="77777777" w:rsidR="00DD3606" w:rsidRPr="009A03F2" w:rsidRDefault="00DD3606" w:rsidP="009A03F2">
            <w:pPr>
              <w:numPr>
                <w:ilvl w:val="0"/>
                <w:numId w:val="23"/>
              </w:numPr>
              <w:spacing w:beforeLines="50" w:before="120"/>
              <w:jc w:val="both"/>
              <w:rPr>
                <w:rFonts w:ascii="Times New Roman" w:hAnsi="Times New Roman"/>
                <w:bCs/>
                <w:sz w:val="22"/>
                <w:szCs w:val="22"/>
              </w:rPr>
            </w:pPr>
            <w:r w:rsidRPr="009A03F2">
              <w:rPr>
                <w:rFonts w:ascii="Times New Roman" w:hAnsi="Times New Roman"/>
                <w:bCs/>
                <w:sz w:val="22"/>
                <w:szCs w:val="22"/>
              </w:rPr>
              <w:t>For Rel-17 FDD CSI, the pre-configured window does not imply any specific UE implementation in PMI calculation.</w:t>
            </w:r>
          </w:p>
          <w:p w14:paraId="018FB019" w14:textId="77777777" w:rsidR="00DD3606" w:rsidRPr="009A03F2" w:rsidRDefault="00DD3606" w:rsidP="009A03F2">
            <w:pPr>
              <w:numPr>
                <w:ilvl w:val="0"/>
                <w:numId w:val="23"/>
              </w:numPr>
              <w:spacing w:beforeLines="50" w:before="120"/>
              <w:jc w:val="both"/>
              <w:rPr>
                <w:rFonts w:ascii="Times New Roman" w:hAnsi="Times New Roman"/>
                <w:bCs/>
                <w:sz w:val="22"/>
                <w:szCs w:val="22"/>
              </w:rPr>
            </w:pPr>
            <w:r w:rsidRPr="009A03F2">
              <w:rPr>
                <w:rFonts w:ascii="Times New Roman" w:hAnsi="Times New Roman"/>
                <w:bCs/>
                <w:sz w:val="22"/>
                <w:szCs w:val="22"/>
              </w:rPr>
              <w:t>For Rel-17 FDD CSI, do not support FD permutation in UCI packing and omission, and support mapping coefficients first across port indices, secondly across FD basis indices, and thirdly across layers.</w:t>
            </w:r>
          </w:p>
        </w:tc>
      </w:tr>
      <w:tr w:rsidR="002C0D08" w:rsidRPr="00E34745" w14:paraId="7DC5F0F4"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0124A9FA" w14:textId="77777777" w:rsidR="002C0D08" w:rsidRPr="009A03F2" w:rsidRDefault="002C0D08" w:rsidP="009A03F2">
            <w:pPr>
              <w:spacing w:beforeLines="50" w:before="120"/>
              <w:ind w:left="0" w:firstLine="0"/>
              <w:jc w:val="center"/>
              <w:rPr>
                <w:rFonts w:ascii="Times New Roman" w:eastAsiaTheme="minorEastAsia" w:hAnsi="Times New Roman"/>
                <w:b/>
                <w:sz w:val="22"/>
                <w:szCs w:val="22"/>
                <w:lang w:val="en-US" w:eastAsia="zh-CN"/>
              </w:rPr>
            </w:pPr>
            <w:r w:rsidRPr="009A03F2">
              <w:rPr>
                <w:rFonts w:ascii="Times New Roman" w:eastAsiaTheme="minorEastAsia" w:hAnsi="Times New Roman"/>
                <w:b/>
                <w:sz w:val="22"/>
                <w:szCs w:val="22"/>
                <w:lang w:val="en-US" w:eastAsia="zh-CN"/>
              </w:rPr>
              <w:t>DoCoMo</w:t>
            </w:r>
          </w:p>
        </w:tc>
        <w:tc>
          <w:tcPr>
            <w:tcW w:w="7757" w:type="dxa"/>
            <w:tcBorders>
              <w:top w:val="single" w:sz="4" w:space="0" w:color="000000"/>
              <w:left w:val="single" w:sz="4" w:space="0" w:color="000000"/>
              <w:bottom w:val="single" w:sz="4" w:space="0" w:color="000000"/>
              <w:right w:val="single" w:sz="4" w:space="0" w:color="000000"/>
            </w:tcBorders>
            <w:vAlign w:val="center"/>
          </w:tcPr>
          <w:p w14:paraId="76999A6B" w14:textId="77777777" w:rsidR="002C0D08" w:rsidRPr="009A03F2" w:rsidRDefault="002C0D08" w:rsidP="009A03F2">
            <w:pPr>
              <w:numPr>
                <w:ilvl w:val="0"/>
                <w:numId w:val="23"/>
              </w:numPr>
              <w:spacing w:beforeLines="50" w:before="120"/>
              <w:jc w:val="both"/>
              <w:rPr>
                <w:rFonts w:ascii="Times New Roman" w:hAnsi="Times New Roman"/>
                <w:bCs/>
                <w:sz w:val="22"/>
                <w:szCs w:val="22"/>
              </w:rPr>
            </w:pPr>
            <w:r w:rsidRPr="009A03F2">
              <w:rPr>
                <w:rFonts w:ascii="Times New Roman" w:eastAsia="Yu Mincho" w:hAnsi="Times New Roman"/>
                <w:sz w:val="22"/>
                <w:szCs w:val="22"/>
                <w:lang w:val="en-US" w:eastAsia="ja-JP"/>
              </w:rPr>
              <w:t xml:space="preserve">Consider dynamic configuration of turning on/off </w:t>
            </w:r>
            <m:oMath>
              <m:sSub>
                <m:sSubPr>
                  <m:ctrlPr>
                    <w:rPr>
                      <w:rFonts w:ascii="Cambria Math" w:eastAsia="SimSun" w:hAnsi="Cambria Math"/>
                      <w:iCs/>
                      <w:sz w:val="22"/>
                      <w:szCs w:val="22"/>
                      <w:lang w:val="en-US" w:eastAsia="zh-CN"/>
                    </w:rPr>
                  </m:ctrlPr>
                </m:sSubPr>
                <m:e>
                  <m:r>
                    <m:rPr>
                      <m:sty m:val="b"/>
                    </m:rPr>
                    <w:rPr>
                      <w:rFonts w:ascii="Cambria Math" w:eastAsia="SimSun" w:hAnsi="Cambria Math"/>
                      <w:sz w:val="22"/>
                      <w:szCs w:val="22"/>
                      <w:lang w:val="en-US" w:eastAsia="zh-CN"/>
                    </w:rPr>
                    <m:t>W</m:t>
                  </m:r>
                </m:e>
                <m:sub>
                  <m:r>
                    <m:rPr>
                      <m:sty m:val="p"/>
                    </m:rPr>
                    <w:rPr>
                      <w:rFonts w:ascii="Cambria Math" w:eastAsia="SimSun" w:hAnsi="Cambria Math"/>
                      <w:sz w:val="22"/>
                      <w:szCs w:val="22"/>
                      <w:lang w:val="en-US" w:eastAsia="zh-CN"/>
                    </w:rPr>
                    <m:t>f</m:t>
                  </m:r>
                </m:sub>
              </m:sSub>
            </m:oMath>
            <w:r w:rsidRPr="009A03F2">
              <w:rPr>
                <w:rFonts w:ascii="Times New Roman" w:eastAsia="MS Gothic" w:hAnsi="Times New Roman"/>
                <w:iCs/>
                <w:sz w:val="22"/>
                <w:szCs w:val="22"/>
                <w:lang w:val="en-US" w:eastAsia="zh-CN"/>
              </w:rPr>
              <w:t xml:space="preserve"> </w:t>
            </w:r>
            <w:r w:rsidRPr="009A03F2">
              <w:rPr>
                <w:rFonts w:ascii="Times New Roman" w:eastAsia="Yu Mincho" w:hAnsi="Times New Roman"/>
                <w:sz w:val="22"/>
                <w:szCs w:val="22"/>
                <w:lang w:val="en-US" w:eastAsia="ja-JP"/>
              </w:rPr>
              <w:t>implicitly using DCI.</w:t>
            </w:r>
          </w:p>
        </w:tc>
      </w:tr>
      <w:tr w:rsidR="009323DF" w:rsidRPr="00E34745" w14:paraId="3E74FCED"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2DB9B41B" w14:textId="77777777" w:rsidR="009323DF" w:rsidRPr="009A03F2" w:rsidRDefault="00AD319A" w:rsidP="009A03F2">
            <w:pPr>
              <w:spacing w:beforeLines="50" w:before="120"/>
              <w:ind w:left="0" w:firstLine="0"/>
              <w:jc w:val="center"/>
              <w:rPr>
                <w:rFonts w:ascii="Times New Roman" w:eastAsiaTheme="minorEastAsia" w:hAnsi="Times New Roman"/>
                <w:b/>
                <w:sz w:val="22"/>
                <w:szCs w:val="22"/>
                <w:lang w:val="en-US" w:eastAsia="zh-CN"/>
              </w:rPr>
            </w:pPr>
            <w:r w:rsidRPr="00E34745">
              <w:rPr>
                <w:rFonts w:ascii="Times New Roman" w:eastAsiaTheme="minorEastAsia" w:hAnsi="Times New Roman"/>
                <w:b/>
                <w:sz w:val="22"/>
                <w:szCs w:val="22"/>
                <w:lang w:val="en-US" w:eastAsia="zh-CN"/>
              </w:rPr>
              <w:t>Nokia, Nokia Shanghai Bell</w:t>
            </w:r>
          </w:p>
        </w:tc>
        <w:tc>
          <w:tcPr>
            <w:tcW w:w="7757" w:type="dxa"/>
            <w:tcBorders>
              <w:top w:val="single" w:sz="4" w:space="0" w:color="000000"/>
              <w:left w:val="single" w:sz="4" w:space="0" w:color="000000"/>
              <w:bottom w:val="single" w:sz="4" w:space="0" w:color="000000"/>
              <w:right w:val="single" w:sz="4" w:space="0" w:color="000000"/>
            </w:tcBorders>
            <w:vAlign w:val="center"/>
          </w:tcPr>
          <w:p w14:paraId="483F4633" w14:textId="77777777" w:rsidR="009323DF" w:rsidRPr="009A03F2" w:rsidRDefault="009323DF" w:rsidP="009A03F2">
            <w:pPr>
              <w:numPr>
                <w:ilvl w:val="0"/>
                <w:numId w:val="23"/>
              </w:numPr>
              <w:spacing w:beforeLines="50" w:before="120"/>
              <w:jc w:val="both"/>
              <w:rPr>
                <w:rFonts w:ascii="Times New Roman" w:hAnsi="Times New Roman"/>
                <w:bCs/>
                <w:sz w:val="22"/>
                <w:szCs w:val="22"/>
              </w:rPr>
            </w:pPr>
            <w:r w:rsidRPr="009A03F2">
              <w:rPr>
                <w:rFonts w:ascii="Times New Roman" w:eastAsia="SimSun" w:hAnsi="Times New Roman"/>
                <w:bCs/>
                <w:sz w:val="22"/>
                <w:szCs w:val="22"/>
              </w:rPr>
              <w:fldChar w:fldCharType="begin"/>
            </w:r>
            <w:r w:rsidRPr="009A03F2">
              <w:rPr>
                <w:rFonts w:ascii="Times New Roman" w:eastAsia="SimSun" w:hAnsi="Times New Roman"/>
                <w:bCs/>
                <w:sz w:val="22"/>
                <w:szCs w:val="22"/>
              </w:rPr>
              <w:instrText xml:space="preserve"> REF _Ref79170471 \h </w:instrText>
            </w:r>
            <w:r w:rsidR="0022652A" w:rsidRPr="009A03F2">
              <w:rPr>
                <w:rFonts w:ascii="Times New Roman" w:eastAsia="SimSun" w:hAnsi="Times New Roman"/>
                <w:bCs/>
                <w:sz w:val="22"/>
                <w:szCs w:val="22"/>
              </w:rPr>
              <w:instrText xml:space="preserve"> \* MERGEFORMAT </w:instrText>
            </w:r>
            <w:r w:rsidRPr="009A03F2">
              <w:rPr>
                <w:rFonts w:ascii="Times New Roman" w:eastAsia="SimSun" w:hAnsi="Times New Roman"/>
                <w:bCs/>
                <w:sz w:val="22"/>
                <w:szCs w:val="22"/>
              </w:rPr>
            </w:r>
            <w:r w:rsidRPr="009A03F2">
              <w:rPr>
                <w:rFonts w:ascii="Times New Roman" w:eastAsia="SimSun" w:hAnsi="Times New Roman"/>
                <w:bCs/>
                <w:sz w:val="22"/>
                <w:szCs w:val="22"/>
              </w:rPr>
              <w:fldChar w:fldCharType="separate"/>
            </w:r>
            <w:r w:rsidRPr="009A03F2">
              <w:rPr>
                <w:rFonts w:ascii="Times New Roman" w:eastAsia="SimSun" w:hAnsi="Times New Roman"/>
                <w:bCs/>
                <w:sz w:val="22"/>
                <w:szCs w:val="22"/>
              </w:rPr>
              <w:t xml:space="preserve">For </w:t>
            </w:r>
            <m:oMath>
              <m:r>
                <m:rPr>
                  <m:sty m:val="p"/>
                </m:rPr>
                <w:rPr>
                  <w:rFonts w:ascii="Cambria Math" w:eastAsia="SimSun" w:hAnsi="Cambria Math"/>
                  <w:sz w:val="22"/>
                  <w:szCs w:val="22"/>
                </w:rPr>
                <m:t>N&gt;</m:t>
              </m:r>
              <m:sSub>
                <m:sSubPr>
                  <m:ctrlPr>
                    <w:rPr>
                      <w:rFonts w:ascii="Cambria Math" w:eastAsia="SimSun" w:hAnsi="Cambria Math"/>
                      <w:bCs/>
                      <w:i/>
                      <w:sz w:val="22"/>
                      <w:szCs w:val="22"/>
                    </w:rPr>
                  </m:ctrlPr>
                </m:sSubPr>
                <m:e>
                  <m:r>
                    <m:rPr>
                      <m:sty m:val="p"/>
                    </m:rPr>
                    <w:rPr>
                      <w:rFonts w:ascii="Cambria Math" w:eastAsia="SimSun" w:hAnsi="Cambria Math"/>
                      <w:sz w:val="22"/>
                      <w:szCs w:val="22"/>
                    </w:rPr>
                    <m:t>M</m:t>
                  </m:r>
                </m:e>
                <m:sub>
                  <m:r>
                    <m:rPr>
                      <m:sty m:val="p"/>
                    </m:rPr>
                    <w:rPr>
                      <w:rFonts w:ascii="Cambria Math" w:eastAsia="SimSun" w:hAnsi="Cambria Math"/>
                      <w:sz w:val="22"/>
                      <w:szCs w:val="22"/>
                    </w:rPr>
                    <m:t>ν</m:t>
                  </m:r>
                </m:sub>
              </m:sSub>
              <m:r>
                <m:rPr>
                  <m:sty m:val="p"/>
                </m:rPr>
                <w:rPr>
                  <w:rFonts w:ascii="Cambria Math" w:eastAsia="SimSun" w:hAnsi="Cambria Math"/>
                  <w:sz w:val="22"/>
                  <w:szCs w:val="22"/>
                </w:rPr>
                <m:t>&gt;1</m:t>
              </m:r>
            </m:oMath>
            <w:r w:rsidRPr="009A03F2">
              <w:rPr>
                <w:rFonts w:ascii="Times New Roman" w:eastAsia="SimSun" w:hAnsi="Times New Roman"/>
                <w:bCs/>
                <w:sz w:val="22"/>
                <w:szCs w:val="22"/>
              </w:rPr>
              <w:t xml:space="preserve">, support reporting of </w:t>
            </w:r>
            <m:oMath>
              <m:sSub>
                <m:sSubPr>
                  <m:ctrlPr>
                    <w:rPr>
                      <w:rFonts w:ascii="Cambria Math" w:eastAsia="SimSun" w:hAnsi="Cambria Math"/>
                      <w:bCs/>
                      <w:i/>
                      <w:sz w:val="22"/>
                      <w:szCs w:val="22"/>
                    </w:rPr>
                  </m:ctrlPr>
                </m:sSubPr>
                <m:e>
                  <m:r>
                    <m:rPr>
                      <m:sty m:val="p"/>
                    </m:rPr>
                    <w:rPr>
                      <w:rFonts w:ascii="Cambria Math" w:eastAsia="SimSun" w:hAnsi="Cambria Math"/>
                      <w:sz w:val="22"/>
                      <w:szCs w:val="22"/>
                    </w:rPr>
                    <m:t>M</m:t>
                  </m:r>
                </m:e>
                <m:sub>
                  <m:r>
                    <m:rPr>
                      <m:sty m:val="p"/>
                    </m:rPr>
                    <w:rPr>
                      <w:rFonts w:ascii="Cambria Math" w:eastAsia="SimSun" w:hAnsi="Cambria Math"/>
                      <w:sz w:val="22"/>
                      <w:szCs w:val="22"/>
                    </w:rPr>
                    <m:t>ν</m:t>
                  </m:r>
                </m:sub>
              </m:sSub>
              <m:r>
                <m:rPr>
                  <m:sty m:val="p"/>
                </m:rPr>
                <w:rPr>
                  <w:rFonts w:ascii="Cambria Math" w:eastAsia="SimSun" w:hAnsi="Cambria Math"/>
                  <w:sz w:val="22"/>
                  <w:szCs w:val="22"/>
                </w:rPr>
                <m:t>-1</m:t>
              </m:r>
            </m:oMath>
            <w:r w:rsidRPr="009A03F2">
              <w:rPr>
                <w:rFonts w:ascii="Times New Roman" w:eastAsia="SimSun" w:hAnsi="Times New Roman"/>
                <w:bCs/>
                <w:sz w:val="22"/>
                <w:szCs w:val="22"/>
              </w:rPr>
              <w:t xml:space="preserve"> nonzero components of </w:t>
            </w:r>
            <m:oMath>
              <m:sSub>
                <m:sSubPr>
                  <m:ctrlPr>
                    <w:rPr>
                      <w:rFonts w:ascii="Cambria Math" w:eastAsia="SimSun" w:hAnsi="Cambria Math"/>
                      <w:bCs/>
                      <w:i/>
                      <w:sz w:val="22"/>
                      <w:szCs w:val="22"/>
                    </w:rPr>
                  </m:ctrlPr>
                </m:sSubPr>
                <m:e>
                  <m:r>
                    <m:rPr>
                      <m:sty m:val="p"/>
                    </m:rPr>
                    <w:rPr>
                      <w:rFonts w:ascii="Cambria Math" w:eastAsia="SimSun" w:hAnsi="Cambria Math"/>
                      <w:sz w:val="22"/>
                      <w:szCs w:val="22"/>
                    </w:rPr>
                    <m:t>W</m:t>
                  </m:r>
                </m:e>
                <m:sub>
                  <m:r>
                    <m:rPr>
                      <m:sty m:val="p"/>
                    </m:rPr>
                    <w:rPr>
                      <w:rFonts w:ascii="Cambria Math" w:eastAsia="SimSun" w:hAnsi="Cambria Math"/>
                      <w:sz w:val="22"/>
                      <w:szCs w:val="22"/>
                    </w:rPr>
                    <m:t>f</m:t>
                  </m:r>
                </m:sub>
              </m:sSub>
            </m:oMath>
            <w:r w:rsidRPr="009A03F2">
              <w:rPr>
                <w:rFonts w:ascii="Times New Roman" w:eastAsia="SimSun" w:hAnsi="Times New Roman"/>
                <w:bCs/>
                <w:sz w:val="22"/>
                <w:szCs w:val="22"/>
              </w:rPr>
              <w:t xml:space="preserve"> using a combinatorial indicator of </w:t>
            </w:r>
            <m:oMath>
              <m:d>
                <m:dPr>
                  <m:begChr m:val="⌈"/>
                  <m:endChr m:val="⌉"/>
                  <m:ctrlPr>
                    <w:rPr>
                      <w:rFonts w:ascii="Cambria Math" w:eastAsia="SimSun" w:hAnsi="Cambria Math"/>
                      <w:bCs/>
                      <w:i/>
                      <w:iCs/>
                      <w:sz w:val="22"/>
                      <w:szCs w:val="22"/>
                    </w:rPr>
                  </m:ctrlPr>
                </m:dPr>
                <m:e>
                  <m:func>
                    <m:funcPr>
                      <m:ctrlPr>
                        <w:rPr>
                          <w:rFonts w:ascii="Cambria Math" w:eastAsia="SimSun" w:hAnsi="Cambria Math"/>
                          <w:bCs/>
                          <w:i/>
                          <w:iCs/>
                          <w:sz w:val="22"/>
                          <w:szCs w:val="22"/>
                        </w:rPr>
                      </m:ctrlPr>
                    </m:funcPr>
                    <m:fName>
                      <m:r>
                        <m:rPr>
                          <m:sty m:val="p"/>
                        </m:rPr>
                        <w:rPr>
                          <w:rFonts w:ascii="Cambria Math" w:eastAsia="SimSun" w:hAnsi="Cambria Math"/>
                          <w:sz w:val="22"/>
                          <w:szCs w:val="22"/>
                        </w:rPr>
                        <m:t>lo</m:t>
                      </m:r>
                      <m:sSub>
                        <m:sSubPr>
                          <m:ctrlPr>
                            <w:rPr>
                              <w:rFonts w:ascii="Cambria Math" w:eastAsia="SimSun" w:hAnsi="Cambria Math"/>
                              <w:bCs/>
                              <w:i/>
                              <w:iCs/>
                              <w:sz w:val="22"/>
                              <w:szCs w:val="22"/>
                            </w:rPr>
                          </m:ctrlPr>
                        </m:sSubPr>
                        <m:e>
                          <m:r>
                            <m:rPr>
                              <m:sty m:val="p"/>
                            </m:rPr>
                            <w:rPr>
                              <w:rFonts w:ascii="Cambria Math" w:eastAsia="SimSun" w:hAnsi="Cambria Math"/>
                              <w:sz w:val="22"/>
                              <w:szCs w:val="22"/>
                            </w:rPr>
                            <m:t>g</m:t>
                          </m:r>
                        </m:e>
                        <m:sub>
                          <m:r>
                            <m:rPr>
                              <m:sty m:val="p"/>
                            </m:rPr>
                            <w:rPr>
                              <w:rFonts w:ascii="Cambria Math" w:eastAsia="SimSun" w:hAnsi="Cambria Math"/>
                              <w:sz w:val="22"/>
                              <w:szCs w:val="22"/>
                            </w:rPr>
                            <m:t>2</m:t>
                          </m:r>
                        </m:sub>
                      </m:sSub>
                    </m:fName>
                    <m:e>
                      <m:d>
                        <m:dPr>
                          <m:ctrlPr>
                            <w:rPr>
                              <w:rFonts w:ascii="Cambria Math" w:eastAsia="SimSun" w:hAnsi="Cambria Math"/>
                              <w:bCs/>
                              <w:i/>
                              <w:iCs/>
                              <w:sz w:val="22"/>
                              <w:szCs w:val="22"/>
                            </w:rPr>
                          </m:ctrlPr>
                        </m:dPr>
                        <m:e>
                          <m:m>
                            <m:mPr>
                              <m:mcs>
                                <m:mc>
                                  <m:mcPr>
                                    <m:count m:val="1"/>
                                    <m:mcJc m:val="center"/>
                                  </m:mcPr>
                                </m:mc>
                              </m:mcs>
                              <m:ctrlPr>
                                <w:rPr>
                                  <w:rFonts w:ascii="Cambria Math" w:eastAsia="SimSun" w:hAnsi="Cambria Math"/>
                                  <w:bCs/>
                                  <w:i/>
                                  <w:iCs/>
                                  <w:sz w:val="22"/>
                                  <w:szCs w:val="22"/>
                                </w:rPr>
                              </m:ctrlPr>
                            </m:mPr>
                            <m:mr>
                              <m:e>
                                <m:r>
                                  <m:rPr>
                                    <m:sty m:val="p"/>
                                  </m:rPr>
                                  <w:rPr>
                                    <w:rFonts w:ascii="Cambria Math" w:eastAsia="SimSun" w:hAnsi="Cambria Math"/>
                                    <w:sz w:val="22"/>
                                    <w:szCs w:val="22"/>
                                  </w:rPr>
                                  <m:t>N-1</m:t>
                                </m:r>
                              </m:e>
                            </m:mr>
                            <m:mr>
                              <m:e>
                                <m:sSub>
                                  <m:sSubPr>
                                    <m:ctrlPr>
                                      <w:rPr>
                                        <w:rFonts w:ascii="Cambria Math" w:eastAsia="SimSun" w:hAnsi="Cambria Math"/>
                                        <w:bCs/>
                                        <w:i/>
                                        <w:iCs/>
                                        <w:sz w:val="22"/>
                                        <w:szCs w:val="22"/>
                                      </w:rPr>
                                    </m:ctrlPr>
                                  </m:sSubPr>
                                  <m:e>
                                    <m:r>
                                      <m:rPr>
                                        <m:sty m:val="p"/>
                                      </m:rPr>
                                      <w:rPr>
                                        <w:rFonts w:ascii="Cambria Math" w:eastAsia="SimSun" w:hAnsi="Cambria Math"/>
                                        <w:sz w:val="22"/>
                                        <w:szCs w:val="22"/>
                                      </w:rPr>
                                      <m:t>M</m:t>
                                    </m:r>
                                  </m:e>
                                  <m:sub>
                                    <m:r>
                                      <m:rPr>
                                        <m:sty m:val="p"/>
                                      </m:rPr>
                                      <w:rPr>
                                        <w:rFonts w:ascii="Cambria Math" w:eastAsia="SimSun" w:hAnsi="Cambria Math"/>
                                        <w:sz w:val="22"/>
                                        <w:szCs w:val="22"/>
                                      </w:rPr>
                                      <m:t>ν</m:t>
                                    </m:r>
                                  </m:sub>
                                </m:sSub>
                                <m:r>
                                  <m:rPr>
                                    <m:sty m:val="p"/>
                                  </m:rPr>
                                  <w:rPr>
                                    <w:rFonts w:ascii="Cambria Math" w:eastAsia="SimSun" w:hAnsi="Cambria Math"/>
                                    <w:sz w:val="22"/>
                                    <w:szCs w:val="22"/>
                                  </w:rPr>
                                  <m:t>-1</m:t>
                                </m:r>
                              </m:e>
                            </m:mr>
                          </m:m>
                        </m:e>
                      </m:d>
                    </m:e>
                  </m:func>
                </m:e>
              </m:d>
            </m:oMath>
            <w:r w:rsidRPr="009A03F2">
              <w:rPr>
                <w:rFonts w:ascii="Times New Roman" w:eastAsia="SimSun" w:hAnsi="Times New Roman"/>
                <w:bCs/>
                <w:iCs/>
                <w:sz w:val="22"/>
                <w:szCs w:val="22"/>
              </w:rPr>
              <w:t xml:space="preserve"> bits.</w:t>
            </w:r>
            <w:r w:rsidRPr="009A03F2">
              <w:rPr>
                <w:rFonts w:ascii="Times New Roman" w:eastAsia="SimSun" w:hAnsi="Times New Roman"/>
                <w:bCs/>
                <w:sz w:val="22"/>
                <w:szCs w:val="22"/>
              </w:rPr>
              <w:fldChar w:fldCharType="end"/>
            </w:r>
          </w:p>
        </w:tc>
      </w:tr>
      <w:tr w:rsidR="001869AB" w:rsidRPr="00E34745" w14:paraId="6C7D05FC"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2917E73E" w14:textId="77777777" w:rsidR="001869AB" w:rsidRPr="009A03F2" w:rsidRDefault="001869AB" w:rsidP="009A03F2">
            <w:pPr>
              <w:spacing w:beforeLines="50" w:before="120"/>
              <w:ind w:left="0" w:firstLine="0"/>
              <w:jc w:val="center"/>
              <w:rPr>
                <w:rFonts w:ascii="Times New Roman" w:eastAsiaTheme="minorEastAsia" w:hAnsi="Times New Roman"/>
                <w:b/>
                <w:sz w:val="22"/>
                <w:szCs w:val="22"/>
                <w:lang w:val="en-US" w:eastAsia="zh-CN"/>
              </w:rPr>
            </w:pPr>
            <w:r w:rsidRPr="009A03F2">
              <w:rPr>
                <w:rFonts w:ascii="Times New Roman" w:eastAsiaTheme="minorEastAsia" w:hAnsi="Times New Roman"/>
                <w:b/>
                <w:sz w:val="22"/>
                <w:szCs w:val="22"/>
                <w:lang w:val="en-US" w:eastAsia="zh-CN"/>
              </w:rPr>
              <w:t>vivo</w:t>
            </w:r>
          </w:p>
        </w:tc>
        <w:tc>
          <w:tcPr>
            <w:tcW w:w="7757" w:type="dxa"/>
            <w:tcBorders>
              <w:top w:val="single" w:sz="4" w:space="0" w:color="000000"/>
              <w:left w:val="single" w:sz="4" w:space="0" w:color="000000"/>
              <w:bottom w:val="single" w:sz="4" w:space="0" w:color="000000"/>
              <w:right w:val="single" w:sz="4" w:space="0" w:color="000000"/>
            </w:tcBorders>
            <w:vAlign w:val="center"/>
          </w:tcPr>
          <w:p w14:paraId="150EF285" w14:textId="77777777" w:rsidR="001869AB" w:rsidRPr="009A03F2" w:rsidRDefault="001869AB" w:rsidP="009A03F2">
            <w:pPr>
              <w:numPr>
                <w:ilvl w:val="0"/>
                <w:numId w:val="23"/>
              </w:numPr>
              <w:spacing w:beforeLines="50" w:before="120"/>
              <w:jc w:val="both"/>
              <w:rPr>
                <w:rFonts w:ascii="Times New Roman" w:hAnsi="Times New Roman"/>
                <w:bCs/>
                <w:sz w:val="22"/>
                <w:szCs w:val="22"/>
              </w:rPr>
            </w:pPr>
            <w:r w:rsidRPr="009A03F2">
              <w:rPr>
                <w:rFonts w:ascii="Times New Roman" w:hAnsi="Times New Roman"/>
                <w:bCs/>
                <w:sz w:val="22"/>
                <w:szCs w:val="22"/>
              </w:rPr>
              <w:t>UE can use partial CSI-RS ports to search target tap 0 to reduce the complexity.</w:t>
            </w:r>
          </w:p>
          <w:p w14:paraId="797A863F" w14:textId="77777777" w:rsidR="001869AB" w:rsidRPr="009A03F2" w:rsidRDefault="001869AB" w:rsidP="009A03F2">
            <w:pPr>
              <w:numPr>
                <w:ilvl w:val="0"/>
                <w:numId w:val="23"/>
              </w:numPr>
              <w:spacing w:beforeLines="50" w:before="120"/>
              <w:jc w:val="both"/>
              <w:rPr>
                <w:rFonts w:ascii="Times New Roman" w:hAnsi="Times New Roman"/>
                <w:bCs/>
                <w:sz w:val="22"/>
                <w:szCs w:val="22"/>
              </w:rPr>
            </w:pPr>
            <w:r w:rsidRPr="009A03F2">
              <w:rPr>
                <w:rFonts w:ascii="Times New Roman" w:hAnsi="Times New Roman"/>
                <w:bCs/>
                <w:sz w:val="22"/>
                <w:szCs w:val="22"/>
              </w:rPr>
              <w:t>gNB can map SD-FD bases to CSI-RS ports with a predetermined order or indicating the ports for timing calibration.</w:t>
            </w:r>
          </w:p>
        </w:tc>
      </w:tr>
    </w:tbl>
    <w:p w14:paraId="135B925B" w14:textId="77777777" w:rsidR="00D80013" w:rsidRDefault="00D80013" w:rsidP="009A03F2">
      <w:pPr>
        <w:autoSpaceDE w:val="0"/>
        <w:autoSpaceDN w:val="0"/>
        <w:adjustRightInd w:val="0"/>
        <w:snapToGrid w:val="0"/>
        <w:spacing w:beforeLines="50" w:before="120"/>
        <w:ind w:left="0" w:firstLine="0"/>
        <w:jc w:val="both"/>
        <w:rPr>
          <w:rFonts w:ascii="Times New Roman" w:eastAsia="SimSun" w:hAnsi="Times New Roman"/>
          <w:b/>
          <w:sz w:val="22"/>
          <w:szCs w:val="22"/>
          <w:lang w:eastAsia="zh-CN"/>
        </w:rPr>
      </w:pPr>
    </w:p>
    <w:p w14:paraId="3B0A5FA3" w14:textId="77777777" w:rsidR="0074056B" w:rsidRDefault="0074056B" w:rsidP="0074056B">
      <w:pPr>
        <w:spacing w:beforeLines="50" w:before="120"/>
        <w:ind w:left="0" w:firstLine="0"/>
        <w:jc w:val="both"/>
        <w:rPr>
          <w:rFonts w:ascii="Times New Roman" w:eastAsia="MS Mincho" w:hAnsi="Times New Roman"/>
          <w:sz w:val="22"/>
          <w:szCs w:val="22"/>
          <w:lang w:val="en-US" w:eastAsia="ja-JP"/>
        </w:rPr>
      </w:pPr>
      <w:r>
        <w:rPr>
          <w:rFonts w:ascii="Times New Roman" w:eastAsia="MS Mincho" w:hAnsi="Times New Roman"/>
          <w:sz w:val="22"/>
          <w:szCs w:val="22"/>
          <w:lang w:eastAsia="ja-JP"/>
        </w:rPr>
        <w:t xml:space="preserve">Moreover, </w:t>
      </w:r>
      <w:r>
        <w:rPr>
          <w:rFonts w:ascii="Times New Roman" w:eastAsia="MS Mincho" w:hAnsi="Times New Roman"/>
          <w:sz w:val="22"/>
          <w:szCs w:val="22"/>
          <w:lang w:val="en-US" w:eastAsia="ja-JP"/>
        </w:rPr>
        <w:t>a</w:t>
      </w:r>
      <w:r w:rsidRPr="00E34745">
        <w:rPr>
          <w:rFonts w:ascii="Times New Roman" w:eastAsia="MS Mincho" w:hAnsi="Times New Roman"/>
          <w:sz w:val="22"/>
          <w:szCs w:val="22"/>
          <w:lang w:val="en-US" w:eastAsia="ja-JP"/>
        </w:rPr>
        <w:t>bout 9 companies give their views on the codebook parameter combinations for Rel-17 PS CB, which is summarized as following.</w:t>
      </w:r>
    </w:p>
    <w:tbl>
      <w:tblPr>
        <w:tblStyle w:val="TableGrid"/>
        <w:tblW w:w="0" w:type="auto"/>
        <w:tblLook w:val="04A0" w:firstRow="1" w:lastRow="0" w:firstColumn="1" w:lastColumn="0" w:noHBand="0" w:noVBand="1"/>
      </w:tblPr>
      <w:tblGrid>
        <w:gridCol w:w="1838"/>
        <w:gridCol w:w="7757"/>
      </w:tblGrid>
      <w:tr w:rsidR="0074056B" w:rsidRPr="00E34745" w14:paraId="6E2363D7" w14:textId="77777777" w:rsidTr="00D219BC">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803BAFF" w14:textId="77777777" w:rsidR="0074056B" w:rsidRPr="00E34745" w:rsidRDefault="0074056B" w:rsidP="00D219BC">
            <w:pPr>
              <w:spacing w:beforeLines="50" w:before="120"/>
              <w:ind w:left="0" w:firstLine="0"/>
              <w:jc w:val="center"/>
              <w:rPr>
                <w:rFonts w:ascii="Times New Roman" w:eastAsiaTheme="minorEastAsia" w:hAnsi="Times New Roman"/>
                <w:b/>
                <w:szCs w:val="20"/>
                <w:lang w:val="en-US" w:eastAsia="zh-CN"/>
              </w:rPr>
            </w:pPr>
            <w:r w:rsidRPr="00E34745">
              <w:rPr>
                <w:rFonts w:ascii="Times New Roman" w:eastAsiaTheme="minorEastAsia" w:hAnsi="Times New Roman"/>
                <w:b/>
                <w:szCs w:val="20"/>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22986C0" w14:textId="77777777" w:rsidR="0074056B" w:rsidRPr="00E34745" w:rsidRDefault="0074056B" w:rsidP="00D219BC">
            <w:pPr>
              <w:spacing w:beforeLines="50" w:before="120"/>
              <w:ind w:left="0" w:firstLine="0"/>
              <w:jc w:val="center"/>
              <w:rPr>
                <w:rFonts w:ascii="Times New Roman" w:eastAsia="Malgun Gothic" w:hAnsi="Times New Roman"/>
                <w:b/>
                <w:szCs w:val="20"/>
                <w:lang w:val="en-US"/>
              </w:rPr>
            </w:pPr>
            <w:r w:rsidRPr="00E34745">
              <w:rPr>
                <w:rFonts w:ascii="Times New Roman" w:eastAsia="Malgun Gothic" w:hAnsi="Times New Roman"/>
                <w:b/>
                <w:szCs w:val="20"/>
                <w:lang w:val="en-US"/>
              </w:rPr>
              <w:t>View</w:t>
            </w:r>
          </w:p>
        </w:tc>
      </w:tr>
      <w:tr w:rsidR="0074056B" w:rsidRPr="00E34745" w14:paraId="6C7CA3A4" w14:textId="77777777" w:rsidTr="00D219BC">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5EBA251E" w14:textId="77777777" w:rsidR="0074056B" w:rsidRPr="009A03F2" w:rsidRDefault="0074056B" w:rsidP="00D219BC">
            <w:pPr>
              <w:spacing w:beforeLines="50" w:before="120"/>
              <w:ind w:left="0" w:firstLine="0"/>
              <w:jc w:val="center"/>
              <w:rPr>
                <w:rFonts w:ascii="Times New Roman" w:eastAsiaTheme="minorEastAsia" w:hAnsi="Times New Roman"/>
                <w:b/>
                <w:iCs/>
                <w:sz w:val="22"/>
                <w:szCs w:val="22"/>
                <w:lang w:eastAsia="zh-CN"/>
              </w:rPr>
            </w:pPr>
            <w:r w:rsidRPr="009A03F2">
              <w:rPr>
                <w:rFonts w:ascii="Times New Roman" w:eastAsiaTheme="minorEastAsia" w:hAnsi="Times New Roman"/>
                <w:b/>
                <w:iCs/>
                <w:sz w:val="22"/>
                <w:szCs w:val="22"/>
                <w:lang w:eastAsia="zh-CN"/>
              </w:rPr>
              <w:t>ZTE</w:t>
            </w:r>
          </w:p>
        </w:tc>
        <w:tc>
          <w:tcPr>
            <w:tcW w:w="7757" w:type="dxa"/>
            <w:tcBorders>
              <w:top w:val="single" w:sz="4" w:space="0" w:color="000000"/>
              <w:left w:val="single" w:sz="4" w:space="0" w:color="000000"/>
              <w:bottom w:val="single" w:sz="4" w:space="0" w:color="000000"/>
              <w:right w:val="single" w:sz="4" w:space="0" w:color="000000"/>
            </w:tcBorders>
            <w:vAlign w:val="center"/>
          </w:tcPr>
          <w:p w14:paraId="262ECD09" w14:textId="77777777" w:rsidR="0074056B" w:rsidRPr="009A03F2" w:rsidRDefault="0074056B" w:rsidP="00D219BC">
            <w:pPr>
              <w:numPr>
                <w:ilvl w:val="0"/>
                <w:numId w:val="23"/>
              </w:numPr>
              <w:spacing w:beforeLines="50" w:before="120"/>
              <w:jc w:val="both"/>
              <w:rPr>
                <w:rFonts w:ascii="Times New Roman" w:eastAsia="SimSun" w:hAnsi="Times New Roman"/>
                <w:i/>
                <w:sz w:val="22"/>
                <w:szCs w:val="22"/>
                <w:lang w:val="en-US" w:eastAsia="zh-CN"/>
              </w:rPr>
            </w:pPr>
            <w:r w:rsidRPr="00E34745">
              <w:rPr>
                <w:rFonts w:ascii="Times New Roman" w:eastAsia="SimSun" w:hAnsi="Times New Roman"/>
                <w:sz w:val="22"/>
                <w:szCs w:val="22"/>
                <w:lang w:val="en-US" w:eastAsia="zh-CN"/>
              </w:rPr>
              <w:t>All the values in {4, 8, 12, 16, 24, 32} can be supported for K</w:t>
            </w:r>
            <w:r w:rsidRPr="009A03F2">
              <w:rPr>
                <w:rFonts w:ascii="Times New Roman" w:eastAsia="SimSun" w:hAnsi="Times New Roman"/>
                <w:sz w:val="22"/>
                <w:szCs w:val="22"/>
                <w:vertAlign w:val="subscript"/>
                <w:lang w:val="en-US" w:eastAsia="zh-CN"/>
              </w:rPr>
              <w:t>1</w:t>
            </w:r>
            <w:r w:rsidRPr="00E34745">
              <w:rPr>
                <w:rFonts w:ascii="Times New Roman" w:eastAsia="SimSun" w:hAnsi="Times New Roman"/>
                <w:sz w:val="22"/>
                <w:szCs w:val="22"/>
                <w:lang w:val="en-US" w:eastAsia="zh-CN"/>
              </w:rPr>
              <w:t xml:space="preserve"> where K</w:t>
            </w:r>
            <w:r w:rsidRPr="009A03F2">
              <w:rPr>
                <w:rFonts w:ascii="Times New Roman" w:eastAsia="SimSun" w:hAnsi="Times New Roman"/>
                <w:sz w:val="22"/>
                <w:szCs w:val="22"/>
                <w:vertAlign w:val="subscript"/>
                <w:lang w:val="en-US" w:eastAsia="zh-CN"/>
              </w:rPr>
              <w:t>1</w:t>
            </w:r>
            <w:r w:rsidRPr="00E34745">
              <w:rPr>
                <w:rFonts w:ascii="Times New Roman" w:eastAsia="SimSun" w:hAnsi="Times New Roman"/>
                <w:sz w:val="22"/>
                <w:szCs w:val="22"/>
                <w:lang w:val="en-US" w:eastAsia="zh-CN"/>
              </w:rPr>
              <w:t>&lt;=P</w:t>
            </w:r>
          </w:p>
        </w:tc>
      </w:tr>
      <w:tr w:rsidR="0074056B" w:rsidRPr="00E34745" w14:paraId="0E236EC1" w14:textId="77777777" w:rsidTr="00D219BC">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049EAE76" w14:textId="77777777" w:rsidR="0074056B" w:rsidRPr="009A03F2" w:rsidRDefault="0074056B" w:rsidP="00D219BC">
            <w:pPr>
              <w:spacing w:beforeLines="50" w:before="120"/>
              <w:ind w:left="0" w:firstLine="0"/>
              <w:jc w:val="center"/>
              <w:rPr>
                <w:rFonts w:ascii="Times New Roman" w:eastAsiaTheme="minorEastAsia" w:hAnsi="Times New Roman"/>
                <w:b/>
                <w:sz w:val="22"/>
                <w:szCs w:val="22"/>
                <w:lang w:val="en-US" w:eastAsia="zh-CN"/>
              </w:rPr>
            </w:pPr>
            <w:r w:rsidRPr="009A03F2">
              <w:rPr>
                <w:rFonts w:ascii="Times New Roman" w:eastAsiaTheme="minorEastAsia" w:hAnsi="Times New Roman"/>
                <w:b/>
                <w:sz w:val="22"/>
                <w:szCs w:val="22"/>
                <w:lang w:val="en-US" w:eastAsia="zh-CN"/>
              </w:rPr>
              <w:t>vivo</w:t>
            </w:r>
          </w:p>
        </w:tc>
        <w:tc>
          <w:tcPr>
            <w:tcW w:w="7757" w:type="dxa"/>
            <w:tcBorders>
              <w:top w:val="single" w:sz="4" w:space="0" w:color="000000"/>
              <w:left w:val="single" w:sz="4" w:space="0" w:color="000000"/>
              <w:bottom w:val="single" w:sz="4" w:space="0" w:color="000000"/>
              <w:right w:val="single" w:sz="4" w:space="0" w:color="000000"/>
            </w:tcBorders>
            <w:vAlign w:val="center"/>
          </w:tcPr>
          <w:p w14:paraId="56979D4A" w14:textId="77777777" w:rsidR="0074056B" w:rsidRPr="009A03F2" w:rsidRDefault="0074056B" w:rsidP="00D219BC">
            <w:pPr>
              <w:numPr>
                <w:ilvl w:val="0"/>
                <w:numId w:val="23"/>
              </w:numPr>
              <w:spacing w:beforeLines="50" w:before="120"/>
              <w:jc w:val="both"/>
              <w:rPr>
                <w:rFonts w:ascii="Times New Roman" w:eastAsia="SimSun" w:hAnsi="Times New Roman"/>
                <w:sz w:val="22"/>
                <w:szCs w:val="22"/>
                <w:lang w:val="en-US" w:eastAsia="zh-CN"/>
              </w:rPr>
            </w:pPr>
            <w:r w:rsidRPr="009A03F2">
              <w:rPr>
                <w:rFonts w:ascii="Times New Roman" w:eastAsia="SimSun" w:hAnsi="Times New Roman"/>
                <w:sz w:val="22"/>
                <w:szCs w:val="22"/>
                <w:lang w:val="en-US" w:eastAsia="zh-CN"/>
              </w:rPr>
              <w:t>At least 8 parameter combinations of (K</w:t>
            </w:r>
            <w:r w:rsidRPr="009A03F2">
              <w:rPr>
                <w:rFonts w:ascii="Times New Roman" w:eastAsia="SimSun" w:hAnsi="Times New Roman"/>
                <w:sz w:val="22"/>
                <w:szCs w:val="22"/>
                <w:vertAlign w:val="subscript"/>
                <w:lang w:val="en-US" w:eastAsia="zh-CN"/>
              </w:rPr>
              <w:t>1</w:t>
            </w:r>
            <w:r w:rsidRPr="009A03F2">
              <w:rPr>
                <w:rFonts w:ascii="Times New Roman" w:eastAsia="SimSun" w:hAnsi="Times New Roman"/>
                <w:sz w:val="22"/>
                <w:szCs w:val="22"/>
                <w:lang w:val="en-US" w:eastAsia="zh-CN"/>
              </w:rPr>
              <w:t>,Mv, Beta) can be supported as (4,2,0.5), (8,2,0.25), (8,1,1), (12,1,0.5), (8,2,0.5), (12,1,0.75), (12,2,0.5), (16,2,0.75).</w:t>
            </w:r>
          </w:p>
          <w:p w14:paraId="1179F11C" w14:textId="77777777" w:rsidR="0074056B" w:rsidRPr="009A03F2" w:rsidRDefault="0074056B" w:rsidP="00D219BC">
            <w:pPr>
              <w:numPr>
                <w:ilvl w:val="0"/>
                <w:numId w:val="23"/>
              </w:numPr>
              <w:spacing w:beforeLines="50" w:before="120"/>
              <w:jc w:val="both"/>
              <w:rPr>
                <w:rFonts w:ascii="Times New Roman" w:eastAsia="SimSun" w:hAnsi="Times New Roman"/>
                <w:i/>
                <w:sz w:val="22"/>
                <w:szCs w:val="22"/>
                <w:lang w:val="en-US" w:eastAsia="zh-CN"/>
              </w:rPr>
            </w:pPr>
            <w:r w:rsidRPr="009A03F2">
              <w:rPr>
                <w:rFonts w:ascii="Times New Roman" w:eastAsia="SimSun" w:hAnsi="Times New Roman"/>
                <w:sz w:val="22"/>
                <w:szCs w:val="22"/>
                <w:lang w:val="en-US" w:eastAsia="zh-CN"/>
              </w:rPr>
              <w:t>K</w:t>
            </w:r>
            <w:r w:rsidRPr="009A03F2">
              <w:rPr>
                <w:rFonts w:ascii="Times New Roman" w:eastAsia="SimSun" w:hAnsi="Times New Roman"/>
                <w:sz w:val="22"/>
                <w:szCs w:val="22"/>
                <w:vertAlign w:val="subscript"/>
                <w:lang w:val="en-US" w:eastAsia="zh-CN"/>
              </w:rPr>
              <w:t>1</w:t>
            </w:r>
            <w:r w:rsidRPr="009A03F2">
              <w:rPr>
                <w:rFonts w:ascii="Times New Roman" w:eastAsia="SimSun" w:hAnsi="Times New Roman"/>
                <w:sz w:val="22"/>
                <w:szCs w:val="22"/>
                <w:lang w:val="en-US" w:eastAsia="zh-CN"/>
              </w:rPr>
              <w:t xml:space="preserve"> can be limited to no more than half of the number of CSI-RS ports.</w:t>
            </w:r>
          </w:p>
        </w:tc>
      </w:tr>
      <w:tr w:rsidR="0074056B" w:rsidRPr="00E34745" w14:paraId="052E850D" w14:textId="77777777" w:rsidTr="00D219BC">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005CA2B5" w14:textId="77777777" w:rsidR="0074056B" w:rsidRPr="00E34745" w:rsidRDefault="0074056B" w:rsidP="00D219BC">
            <w:pPr>
              <w:spacing w:beforeLines="50" w:before="120"/>
              <w:ind w:left="0" w:firstLine="0"/>
              <w:jc w:val="center"/>
              <w:rPr>
                <w:rFonts w:ascii="Times New Roman" w:eastAsiaTheme="minorEastAsia" w:hAnsi="Times New Roman"/>
                <w:b/>
                <w:szCs w:val="20"/>
                <w:lang w:val="en-US" w:eastAsia="zh-CN"/>
              </w:rPr>
            </w:pPr>
            <w:r w:rsidRPr="00E34745">
              <w:rPr>
                <w:rFonts w:ascii="Times New Roman" w:eastAsiaTheme="minorEastAsia" w:hAnsi="Times New Roman"/>
                <w:b/>
                <w:szCs w:val="20"/>
                <w:lang w:val="en-US" w:eastAsia="zh-CN"/>
              </w:rPr>
              <w:t>Samsung</w:t>
            </w:r>
          </w:p>
        </w:tc>
        <w:tc>
          <w:tcPr>
            <w:tcW w:w="7757" w:type="dxa"/>
            <w:tcBorders>
              <w:top w:val="single" w:sz="4" w:space="0" w:color="000000"/>
              <w:left w:val="single" w:sz="4" w:space="0" w:color="000000"/>
              <w:bottom w:val="single" w:sz="4" w:space="0" w:color="000000"/>
              <w:right w:val="single" w:sz="4" w:space="0" w:color="000000"/>
            </w:tcBorders>
            <w:vAlign w:val="center"/>
          </w:tcPr>
          <w:p w14:paraId="7CDA9CE4" w14:textId="77777777" w:rsidR="0074056B" w:rsidRPr="009A03F2" w:rsidRDefault="0074056B" w:rsidP="00D219BC">
            <w:pPr>
              <w:numPr>
                <w:ilvl w:val="0"/>
                <w:numId w:val="23"/>
              </w:numPr>
              <w:spacing w:beforeLines="50" w:before="120"/>
              <w:jc w:val="both"/>
              <w:rPr>
                <w:rFonts w:ascii="Times New Roman" w:hAnsi="Times New Roman"/>
                <w:bCs/>
                <w:sz w:val="22"/>
                <w:szCs w:val="22"/>
              </w:rPr>
            </w:pPr>
            <w:r w:rsidRPr="009A03F2">
              <w:rPr>
                <w:rFonts w:ascii="Times New Roman" w:hAnsi="Times New Roman"/>
                <w:bCs/>
                <w:sz w:val="22"/>
                <w:szCs w:val="22"/>
              </w:rPr>
              <w:t>Regarding Rel. 17 codebook parameters,</w:t>
            </w:r>
          </w:p>
          <w:p w14:paraId="69C1DE4C" w14:textId="77777777" w:rsidR="0074056B" w:rsidRPr="009A03F2" w:rsidRDefault="0074056B" w:rsidP="00D219BC">
            <w:pPr>
              <w:numPr>
                <w:ilvl w:val="1"/>
                <w:numId w:val="122"/>
              </w:numPr>
              <w:spacing w:beforeLines="50" w:before="120"/>
              <w:jc w:val="both"/>
              <w:rPr>
                <w:rFonts w:ascii="Times New Roman" w:hAnsi="Times New Roman"/>
                <w:bCs/>
                <w:sz w:val="22"/>
                <w:szCs w:val="22"/>
              </w:rPr>
            </w:pPr>
            <w:r w:rsidRPr="009A03F2">
              <w:rPr>
                <w:rFonts w:ascii="Times New Roman" w:hAnsi="Times New Roman"/>
                <w:bCs/>
                <w:sz w:val="22"/>
                <w:szCs w:val="22"/>
              </w:rPr>
              <w:t>support P from {2,4,8,12,16,24,32}</w:t>
            </w:r>
          </w:p>
          <w:p w14:paraId="4D7A016B" w14:textId="77777777" w:rsidR="0074056B" w:rsidRPr="009A03F2" w:rsidRDefault="0074056B" w:rsidP="00D219BC">
            <w:pPr>
              <w:numPr>
                <w:ilvl w:val="1"/>
                <w:numId w:val="122"/>
              </w:numPr>
              <w:spacing w:beforeLines="50" w:before="120"/>
              <w:jc w:val="both"/>
              <w:rPr>
                <w:rFonts w:ascii="Times New Roman" w:hAnsi="Times New Roman"/>
                <w:bCs/>
                <w:sz w:val="22"/>
                <w:szCs w:val="22"/>
              </w:rPr>
            </w:pPr>
            <w:r w:rsidRPr="009A03F2">
              <w:rPr>
                <w:rFonts w:ascii="Times New Roman" w:hAnsi="Times New Roman"/>
                <w:bCs/>
                <w:sz w:val="22"/>
                <w:szCs w:val="22"/>
              </w:rPr>
              <w:t>parameterize K_1 as K_1=αP_CSIRS</w:t>
            </w:r>
          </w:p>
          <w:p w14:paraId="5C9550B8" w14:textId="77777777" w:rsidR="0074056B" w:rsidRPr="009A03F2" w:rsidRDefault="0074056B" w:rsidP="00D219BC">
            <w:pPr>
              <w:numPr>
                <w:ilvl w:val="1"/>
                <w:numId w:val="122"/>
              </w:numPr>
              <w:spacing w:beforeLines="50" w:before="120"/>
              <w:jc w:val="both"/>
              <w:rPr>
                <w:rFonts w:ascii="Times New Roman" w:hAnsi="Times New Roman"/>
                <w:bCs/>
                <w:sz w:val="22"/>
                <w:szCs w:val="22"/>
              </w:rPr>
            </w:pPr>
            <w:r w:rsidRPr="009A03F2">
              <w:rPr>
                <w:rFonts w:ascii="Times New Roman" w:hAnsi="Times New Roman"/>
                <w:bCs/>
                <w:sz w:val="22"/>
                <w:szCs w:val="22"/>
              </w:rPr>
              <w:t>parameter combinat</w:t>
            </w:r>
            <w:r w:rsidRPr="00E34745">
              <w:rPr>
                <w:rFonts w:ascii="Times New Roman" w:hAnsi="Times New Roman"/>
                <w:bCs/>
                <w:sz w:val="22"/>
                <w:szCs w:val="22"/>
              </w:rPr>
              <w:t>ions correspond to triples (α,</w:t>
            </w:r>
            <w:proofErr w:type="spellStart"/>
            <w:r w:rsidRPr="00E34745">
              <w:rPr>
                <w:rFonts w:ascii="Times New Roman" w:hAnsi="Times New Roman"/>
                <w:bCs/>
                <w:sz w:val="22"/>
                <w:szCs w:val="22"/>
              </w:rPr>
              <w:t>M</w:t>
            </w:r>
            <w:r w:rsidRPr="009A03F2">
              <w:rPr>
                <w:rFonts w:ascii="Times New Roman" w:hAnsi="Times New Roman"/>
                <w:bCs/>
                <w:sz w:val="22"/>
                <w:szCs w:val="22"/>
              </w:rPr>
              <w:t>υ</w:t>
            </w:r>
            <w:proofErr w:type="spellEnd"/>
            <w:r w:rsidRPr="009A03F2">
              <w:rPr>
                <w:rFonts w:ascii="Times New Roman" w:hAnsi="Times New Roman"/>
                <w:bCs/>
                <w:sz w:val="22"/>
                <w:szCs w:val="22"/>
              </w:rPr>
              <w:t>,β), where the candidate values for down-selection are as follows:</w:t>
            </w:r>
          </w:p>
          <w:p w14:paraId="67467D6E" w14:textId="77777777" w:rsidR="0074056B" w:rsidRPr="009A03F2" w:rsidRDefault="0074056B" w:rsidP="00D219BC">
            <w:pPr>
              <w:numPr>
                <w:ilvl w:val="2"/>
                <w:numId w:val="123"/>
              </w:numPr>
              <w:spacing w:beforeLines="50" w:before="120"/>
              <w:jc w:val="both"/>
              <w:rPr>
                <w:rFonts w:ascii="Times New Roman" w:hAnsi="Times New Roman"/>
                <w:bCs/>
                <w:sz w:val="22"/>
                <w:szCs w:val="22"/>
              </w:rPr>
            </w:pPr>
            <w:r w:rsidRPr="009A03F2">
              <w:rPr>
                <w:rFonts w:ascii="Times New Roman" w:hAnsi="Times New Roman" w:hint="eastAsia"/>
                <w:bCs/>
                <w:sz w:val="22"/>
                <w:szCs w:val="22"/>
              </w:rPr>
              <w:t>α</w:t>
            </w:r>
            <w:r w:rsidRPr="009A03F2">
              <w:rPr>
                <w:rFonts w:ascii="Times New Roman" w:hAnsi="Times New Roman"/>
                <w:bCs/>
                <w:sz w:val="22"/>
                <w:szCs w:val="22"/>
              </w:rPr>
              <w:t>=1,3/4,1/2</w:t>
            </w:r>
          </w:p>
          <w:p w14:paraId="1646D5F5" w14:textId="77777777" w:rsidR="0074056B" w:rsidRPr="009A03F2" w:rsidRDefault="0074056B" w:rsidP="00D219BC">
            <w:pPr>
              <w:numPr>
                <w:ilvl w:val="2"/>
                <w:numId w:val="123"/>
              </w:numPr>
              <w:spacing w:beforeLines="50" w:before="120"/>
              <w:jc w:val="both"/>
              <w:rPr>
                <w:rFonts w:ascii="Times New Roman" w:hAnsi="Times New Roman"/>
                <w:bCs/>
                <w:sz w:val="22"/>
                <w:szCs w:val="22"/>
              </w:rPr>
            </w:pPr>
            <w:r w:rsidRPr="009A03F2">
              <w:rPr>
                <w:rFonts w:ascii="Times New Roman" w:hAnsi="Times New Roman" w:hint="eastAsia"/>
                <w:bCs/>
                <w:sz w:val="22"/>
                <w:szCs w:val="22"/>
              </w:rPr>
              <w:t>β</w:t>
            </w:r>
            <w:r w:rsidRPr="009A03F2">
              <w:rPr>
                <w:rFonts w:ascii="Times New Roman" w:hAnsi="Times New Roman"/>
                <w:bCs/>
                <w:sz w:val="22"/>
                <w:szCs w:val="22"/>
              </w:rPr>
              <w:t>=1,3/4,1/2</w:t>
            </w:r>
          </w:p>
          <w:p w14:paraId="368AC82F" w14:textId="77777777" w:rsidR="0074056B" w:rsidRPr="00E34745" w:rsidRDefault="0074056B" w:rsidP="00D219BC">
            <w:pPr>
              <w:numPr>
                <w:ilvl w:val="2"/>
                <w:numId w:val="123"/>
              </w:numPr>
              <w:spacing w:beforeLines="50" w:before="120"/>
              <w:jc w:val="both"/>
              <w:rPr>
                <w:rFonts w:ascii="Times New Roman" w:hAnsi="Times New Roman"/>
                <w:bCs/>
                <w:szCs w:val="20"/>
              </w:rPr>
            </w:pPr>
            <w:proofErr w:type="spellStart"/>
            <w:r w:rsidRPr="00E34745">
              <w:rPr>
                <w:rFonts w:ascii="Times New Roman" w:hAnsi="Times New Roman"/>
                <w:bCs/>
                <w:sz w:val="22"/>
                <w:szCs w:val="22"/>
              </w:rPr>
              <w:t>M</w:t>
            </w:r>
            <w:r w:rsidRPr="009A03F2">
              <w:rPr>
                <w:rFonts w:ascii="Times New Roman" w:hAnsi="Times New Roman"/>
                <w:bCs/>
                <w:sz w:val="22"/>
                <w:szCs w:val="22"/>
              </w:rPr>
              <w:t>υ</w:t>
            </w:r>
            <w:proofErr w:type="spellEnd"/>
            <w:r w:rsidRPr="009A03F2">
              <w:rPr>
                <w:rFonts w:ascii="Times New Roman" w:hAnsi="Times New Roman"/>
                <w:bCs/>
                <w:sz w:val="22"/>
                <w:szCs w:val="22"/>
              </w:rPr>
              <w:t>=1, 2</w:t>
            </w:r>
          </w:p>
        </w:tc>
      </w:tr>
      <w:tr w:rsidR="0074056B" w:rsidRPr="00E34745" w14:paraId="10E1D44B" w14:textId="77777777" w:rsidTr="00D219BC">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64B2EC42" w14:textId="77777777" w:rsidR="0074056B" w:rsidRPr="00E34745" w:rsidRDefault="0074056B" w:rsidP="00D219BC">
            <w:pPr>
              <w:spacing w:beforeLines="50" w:before="120"/>
              <w:ind w:left="0" w:firstLine="0"/>
              <w:jc w:val="center"/>
              <w:rPr>
                <w:rFonts w:ascii="Times New Roman" w:eastAsiaTheme="minorEastAsia" w:hAnsi="Times New Roman"/>
                <w:b/>
                <w:szCs w:val="20"/>
                <w:lang w:val="en-US" w:eastAsia="zh-CN"/>
              </w:rPr>
            </w:pPr>
            <w:r w:rsidRPr="00E34745">
              <w:rPr>
                <w:rFonts w:ascii="Times New Roman" w:eastAsiaTheme="minorEastAsia" w:hAnsi="Times New Roman"/>
                <w:b/>
                <w:szCs w:val="20"/>
                <w:lang w:val="en-US" w:eastAsia="zh-CN"/>
              </w:rPr>
              <w:t>CATT</w:t>
            </w:r>
          </w:p>
        </w:tc>
        <w:tc>
          <w:tcPr>
            <w:tcW w:w="7757" w:type="dxa"/>
            <w:tcBorders>
              <w:top w:val="single" w:sz="4" w:space="0" w:color="000000"/>
              <w:left w:val="single" w:sz="4" w:space="0" w:color="000000"/>
              <w:bottom w:val="single" w:sz="4" w:space="0" w:color="000000"/>
              <w:right w:val="single" w:sz="4" w:space="0" w:color="000000"/>
            </w:tcBorders>
            <w:vAlign w:val="center"/>
          </w:tcPr>
          <w:p w14:paraId="3F1E8415" w14:textId="77777777" w:rsidR="0074056B" w:rsidRPr="009A03F2" w:rsidRDefault="0074056B" w:rsidP="00D219BC">
            <w:pPr>
              <w:numPr>
                <w:ilvl w:val="0"/>
                <w:numId w:val="23"/>
              </w:numPr>
              <w:spacing w:beforeLines="50" w:before="120"/>
              <w:jc w:val="both"/>
              <w:rPr>
                <w:rFonts w:ascii="Times New Roman" w:hAnsi="Times New Roman"/>
                <w:bCs/>
                <w:sz w:val="22"/>
                <w:szCs w:val="22"/>
              </w:rPr>
            </w:pPr>
            <w:r w:rsidRPr="009A03F2">
              <w:rPr>
                <w:rFonts w:ascii="Times New Roman" w:hAnsi="Times New Roman"/>
                <w:bCs/>
                <w:sz w:val="22"/>
                <w:szCs w:val="22"/>
              </w:rPr>
              <w:t xml:space="preserve">A new parameter </w:t>
            </w:r>
            <m:oMath>
              <m:r>
                <w:rPr>
                  <w:rFonts w:ascii="Cambria Math" w:hAnsi="Cambria Math"/>
                  <w:sz w:val="22"/>
                  <w:szCs w:val="22"/>
                </w:rPr>
                <m:t>α</m:t>
              </m:r>
            </m:oMath>
            <w:r w:rsidRPr="009A03F2">
              <w:rPr>
                <w:rFonts w:ascii="Times New Roman" w:hAnsi="Times New Roman"/>
                <w:bCs/>
                <w:sz w:val="22"/>
                <w:szCs w:val="22"/>
              </w:rPr>
              <w:t xml:space="preserve"> for determining the number of port selection K1 is introduced to limit the number of parameter combinations.</w:t>
            </w:r>
          </w:p>
          <w:p w14:paraId="10BDE6E2" w14:textId="77777777" w:rsidR="0074056B" w:rsidRPr="009A03F2" w:rsidRDefault="0074056B" w:rsidP="00D219BC">
            <w:pPr>
              <w:numPr>
                <w:ilvl w:val="0"/>
                <w:numId w:val="23"/>
              </w:numPr>
              <w:spacing w:beforeLines="50" w:before="120"/>
              <w:jc w:val="both"/>
              <w:rPr>
                <w:rFonts w:ascii="Times New Roman" w:hAnsi="Times New Roman"/>
                <w:bCs/>
                <w:sz w:val="22"/>
                <w:szCs w:val="22"/>
              </w:rPr>
            </w:pPr>
            <w:r w:rsidRPr="009A03F2">
              <w:rPr>
                <w:rFonts w:ascii="Times New Roman" w:hAnsi="Times New Roman"/>
                <w:bCs/>
                <w:sz w:val="22"/>
                <w:szCs w:val="22"/>
              </w:rPr>
              <w:t xml:space="preserve">For </w:t>
            </w:r>
            <m:oMath>
              <m:sSub>
                <m:sSubPr>
                  <m:ctrlPr>
                    <w:rPr>
                      <w:rFonts w:ascii="Cambria Math" w:hAnsi="Cambria Math"/>
                      <w:bCs/>
                      <w:sz w:val="22"/>
                      <w:szCs w:val="22"/>
                    </w:rPr>
                  </m:ctrlPr>
                </m:sSubPr>
                <m:e>
                  <m:r>
                    <w:rPr>
                      <w:rFonts w:ascii="Cambria Math" w:hAnsi="Cambria Math"/>
                      <w:sz w:val="22"/>
                      <w:szCs w:val="22"/>
                    </w:rPr>
                    <m:t>M</m:t>
                  </m:r>
                </m:e>
                <m:sub>
                  <m:r>
                    <w:rPr>
                      <w:rFonts w:ascii="Cambria Math" w:hAnsi="Cambria Math"/>
                      <w:sz w:val="22"/>
                      <w:szCs w:val="22"/>
                    </w:rPr>
                    <m:t>v</m:t>
                  </m:r>
                </m:sub>
              </m:sSub>
            </m:oMath>
            <w:r w:rsidRPr="009A03F2">
              <w:rPr>
                <w:rFonts w:ascii="Times New Roman" w:hAnsi="Times New Roman"/>
                <w:bCs/>
                <w:sz w:val="22"/>
                <w:szCs w:val="22"/>
              </w:rPr>
              <w:t xml:space="preserve">=1, when </w:t>
            </w:r>
            <m:oMath>
              <m:r>
                <w:rPr>
                  <w:rFonts w:ascii="Cambria Math" w:hAnsi="Cambria Math"/>
                  <w:sz w:val="22"/>
                  <w:szCs w:val="22"/>
                </w:rPr>
                <m:t>P</m:t>
              </m:r>
              <m:r>
                <m:rPr>
                  <m:sty m:val="p"/>
                </m:rPr>
                <w:rPr>
                  <w:rFonts w:ascii="Cambria Math" w:hAnsi="Cambria Math"/>
                  <w:sz w:val="22"/>
                  <w:szCs w:val="22"/>
                </w:rPr>
                <m:t>&gt;4</m:t>
              </m:r>
            </m:oMath>
            <w:r w:rsidRPr="009A03F2">
              <w:rPr>
                <w:rFonts w:ascii="Times New Roman" w:hAnsi="Times New Roman" w:hint="eastAsia"/>
                <w:bCs/>
                <w:sz w:val="22"/>
                <w:szCs w:val="22"/>
              </w:rPr>
              <w:t>，</w:t>
            </w:r>
            <m:oMath>
              <m:r>
                <w:rPr>
                  <w:rFonts w:ascii="Cambria Math" w:hAnsi="Cambria Math"/>
                  <w:sz w:val="22"/>
                  <w:szCs w:val="22"/>
                </w:rPr>
                <m:t>α</m:t>
              </m:r>
              <m:r>
                <m:rPr>
                  <m:sty m:val="p"/>
                </m:rPr>
                <w:rPr>
                  <w:rFonts w:ascii="Cambria Math" w:hAnsi="Cambria Math"/>
                  <w:sz w:val="22"/>
                  <w:szCs w:val="22"/>
                </w:rPr>
                <m:t>=</m:t>
              </m:r>
            </m:oMath>
            <w:r w:rsidRPr="009A03F2">
              <w:rPr>
                <w:rFonts w:ascii="Times New Roman" w:hAnsi="Times New Roman"/>
                <w:bCs/>
                <w:sz w:val="22"/>
                <w:szCs w:val="22"/>
              </w:rPr>
              <w:t xml:space="preserve">1/2, 3/4 and </w:t>
            </w:r>
            <m:oMath>
              <m:r>
                <m:rPr>
                  <m:sty m:val="p"/>
                </m:rPr>
                <w:rPr>
                  <w:rFonts w:ascii="Cambria Math" w:hAnsi="Cambria Math"/>
                  <w:sz w:val="22"/>
                  <w:szCs w:val="22"/>
                </w:rPr>
                <m:t>1</m:t>
              </m:r>
            </m:oMath>
            <w:r w:rsidRPr="009A03F2">
              <w:rPr>
                <w:rFonts w:ascii="Times New Roman" w:hAnsi="Times New Roman"/>
                <w:bCs/>
                <w:sz w:val="22"/>
                <w:szCs w:val="22"/>
              </w:rPr>
              <w:t xml:space="preserve"> can be considered, and when </w:t>
            </w:r>
            <m:oMath>
              <m:r>
                <w:rPr>
                  <w:rFonts w:ascii="Cambria Math" w:hAnsi="Cambria Math"/>
                  <w:sz w:val="22"/>
                  <w:szCs w:val="22"/>
                </w:rPr>
                <m:t>P</m:t>
              </m:r>
              <m:r>
                <m:rPr>
                  <m:sty m:val="p"/>
                </m:rPr>
                <w:rPr>
                  <w:rFonts w:ascii="Cambria Math" w:hAnsi="Cambria Math"/>
                  <w:sz w:val="22"/>
                  <w:szCs w:val="22"/>
                </w:rPr>
                <m:t>=4</m:t>
              </m:r>
            </m:oMath>
            <w:r w:rsidRPr="009A03F2">
              <w:rPr>
                <w:rFonts w:ascii="Times New Roman" w:hAnsi="Times New Roman"/>
                <w:bCs/>
                <w:sz w:val="22"/>
                <w:szCs w:val="22"/>
              </w:rPr>
              <w:t xml:space="preserve">, </w:t>
            </w:r>
            <m:oMath>
              <m:r>
                <w:rPr>
                  <w:rFonts w:ascii="Cambria Math" w:hAnsi="Cambria Math"/>
                  <w:sz w:val="22"/>
                  <w:szCs w:val="22"/>
                </w:rPr>
                <m:t>α</m:t>
              </m:r>
            </m:oMath>
            <w:r w:rsidRPr="009A03F2">
              <w:rPr>
                <w:rFonts w:ascii="Times New Roman" w:hAnsi="Times New Roman"/>
                <w:bCs/>
                <w:sz w:val="22"/>
                <w:szCs w:val="22"/>
              </w:rPr>
              <w:t xml:space="preserve"> is configured as 3/4 and 1.</w:t>
            </w:r>
          </w:p>
          <w:p w14:paraId="604F29FE" w14:textId="77777777" w:rsidR="0074056B" w:rsidRPr="009A03F2" w:rsidRDefault="0074056B" w:rsidP="00D219BC">
            <w:pPr>
              <w:numPr>
                <w:ilvl w:val="0"/>
                <w:numId w:val="23"/>
              </w:numPr>
              <w:spacing w:beforeLines="50" w:before="120"/>
              <w:jc w:val="both"/>
              <w:rPr>
                <w:rFonts w:ascii="Times New Roman" w:hAnsi="Times New Roman"/>
                <w:bCs/>
                <w:sz w:val="22"/>
                <w:szCs w:val="22"/>
              </w:rPr>
            </w:pPr>
            <w:r w:rsidRPr="009A03F2">
              <w:rPr>
                <w:rFonts w:ascii="Times New Roman" w:hAnsi="Times New Roman"/>
                <w:bCs/>
                <w:sz w:val="22"/>
                <w:szCs w:val="22"/>
              </w:rPr>
              <w:t xml:space="preserve">When </w:t>
            </w:r>
            <m:oMath>
              <m:sSub>
                <m:sSubPr>
                  <m:ctrlPr>
                    <w:rPr>
                      <w:rFonts w:ascii="Cambria Math" w:hAnsi="Cambria Math"/>
                      <w:bCs/>
                      <w:sz w:val="22"/>
                      <w:szCs w:val="22"/>
                    </w:rPr>
                  </m:ctrlPr>
                </m:sSubPr>
                <m:e>
                  <m:r>
                    <w:rPr>
                      <w:rFonts w:ascii="Cambria Math" w:hAnsi="Cambria Math"/>
                      <w:sz w:val="22"/>
                      <w:szCs w:val="22"/>
                    </w:rPr>
                    <m:t>M</m:t>
                  </m:r>
                </m:e>
                <m:sub>
                  <m:r>
                    <w:rPr>
                      <w:rFonts w:ascii="Cambria Math" w:hAnsi="Cambria Math"/>
                      <w:sz w:val="22"/>
                      <w:szCs w:val="22"/>
                    </w:rPr>
                    <m:t>v</m:t>
                  </m:r>
                </m:sub>
              </m:sSub>
              <m:r>
                <m:rPr>
                  <m:sty m:val="p"/>
                </m:rPr>
                <w:rPr>
                  <w:rFonts w:ascii="Cambria Math" w:hAnsi="Cambria Math"/>
                  <w:sz w:val="22"/>
                  <w:szCs w:val="22"/>
                </w:rPr>
                <m:t>=1</m:t>
              </m:r>
            </m:oMath>
            <w:r w:rsidRPr="009A03F2">
              <w:rPr>
                <w:rFonts w:ascii="Times New Roman" w:hAnsi="Times New Roman"/>
                <w:bCs/>
                <w:sz w:val="22"/>
                <w:szCs w:val="22"/>
              </w:rPr>
              <w:t>, the following parameter combinations can be considered.</w:t>
            </w:r>
          </w:p>
          <w:tbl>
            <w:tblPr>
              <w:tblStyle w:val="1"/>
              <w:tblW w:w="0" w:type="auto"/>
              <w:jc w:val="center"/>
              <w:tblLook w:val="04A0" w:firstRow="1" w:lastRow="0" w:firstColumn="1" w:lastColumn="0" w:noHBand="0" w:noVBand="1"/>
            </w:tblPr>
            <w:tblGrid>
              <w:gridCol w:w="2751"/>
              <w:gridCol w:w="1849"/>
            </w:tblGrid>
            <w:tr w:rsidR="0074056B" w:rsidRPr="00E34745" w14:paraId="49D005AD" w14:textId="77777777" w:rsidTr="00D219BC">
              <w:trPr>
                <w:jc w:val="center"/>
              </w:trPr>
              <w:tc>
                <w:tcPr>
                  <w:tcW w:w="2751" w:type="dxa"/>
                </w:tcPr>
                <w:p w14:paraId="580AD076" w14:textId="77777777" w:rsidR="0074056B" w:rsidRPr="00E34745" w:rsidRDefault="0074056B" w:rsidP="00D219BC">
                  <w:pPr>
                    <w:tabs>
                      <w:tab w:val="left" w:pos="5893"/>
                    </w:tabs>
                    <w:spacing w:beforeLines="50" w:before="120"/>
                    <w:ind w:left="0" w:firstLine="0"/>
                    <w:jc w:val="both"/>
                    <w:rPr>
                      <w:rFonts w:ascii="Times New Roman" w:hAnsi="Times New Roman"/>
                      <w:b/>
                      <w:szCs w:val="20"/>
                      <w:lang w:val="en-US" w:eastAsia="zh-CN"/>
                    </w:rPr>
                  </w:pPr>
                  <m:oMathPara>
                    <m:oMath>
                      <m:r>
                        <m:rPr>
                          <m:sty m:val="b"/>
                        </m:rPr>
                        <w:rPr>
                          <w:rFonts w:ascii="Cambria Math" w:hAnsi="Cambria Math"/>
                          <w:lang w:val="en-US" w:eastAsia="zh-CN"/>
                        </w:rPr>
                        <m:t>α</m:t>
                      </m:r>
                    </m:oMath>
                  </m:oMathPara>
                </w:p>
              </w:tc>
              <w:tc>
                <w:tcPr>
                  <w:tcW w:w="1849" w:type="dxa"/>
                </w:tcPr>
                <w:p w14:paraId="31EC1AE1" w14:textId="77777777" w:rsidR="0074056B" w:rsidRPr="00E34745" w:rsidRDefault="0074056B" w:rsidP="00D219BC">
                  <w:pPr>
                    <w:tabs>
                      <w:tab w:val="left" w:pos="5893"/>
                    </w:tabs>
                    <w:spacing w:beforeLines="50" w:before="120"/>
                    <w:ind w:left="0" w:firstLine="0"/>
                    <w:jc w:val="both"/>
                    <w:rPr>
                      <w:rFonts w:ascii="Times New Roman" w:hAnsi="Times New Roman"/>
                      <w:b/>
                      <w:szCs w:val="20"/>
                      <w:lang w:val="en-US" w:eastAsia="zh-CN"/>
                    </w:rPr>
                  </w:pPr>
                  <m:oMathPara>
                    <m:oMath>
                      <m:r>
                        <m:rPr>
                          <m:sty m:val="b"/>
                        </m:rPr>
                        <w:rPr>
                          <w:rFonts w:ascii="Cambria Math" w:hAnsi="Cambria Math"/>
                          <w:lang w:val="en-US" w:eastAsia="zh-CN"/>
                        </w:rPr>
                        <m:t>β</m:t>
                      </m:r>
                    </m:oMath>
                  </m:oMathPara>
                </w:p>
              </w:tc>
            </w:tr>
            <w:tr w:rsidR="0074056B" w:rsidRPr="00E34745" w14:paraId="095DB32C" w14:textId="77777777" w:rsidTr="00D219BC">
              <w:trPr>
                <w:jc w:val="center"/>
              </w:trPr>
              <w:tc>
                <w:tcPr>
                  <w:tcW w:w="2751" w:type="dxa"/>
                </w:tcPr>
                <w:p w14:paraId="4C7692D1" w14:textId="77777777" w:rsidR="0074056B" w:rsidRPr="00E34745" w:rsidRDefault="0074056B" w:rsidP="00D219BC">
                  <w:pPr>
                    <w:tabs>
                      <w:tab w:val="left" w:pos="5893"/>
                    </w:tabs>
                    <w:spacing w:beforeLines="50" w:before="120"/>
                    <w:ind w:left="0" w:firstLine="0"/>
                    <w:jc w:val="both"/>
                    <w:rPr>
                      <w:rFonts w:ascii="Times New Roman" w:hAnsi="Times New Roman"/>
                      <w:b/>
                      <w:i/>
                      <w:szCs w:val="20"/>
                      <w:lang w:val="en-US" w:eastAsia="zh-CN"/>
                    </w:rPr>
                  </w:pPr>
                  <w:r w:rsidRPr="00E34745">
                    <w:rPr>
                      <w:rFonts w:ascii="Times New Roman" w:hAnsi="Times New Roman"/>
                      <w:b/>
                      <w:i/>
                      <w:szCs w:val="20"/>
                      <w:lang w:val="en-US" w:eastAsia="zh-CN"/>
                    </w:rPr>
                    <w:t>1/2</w:t>
                  </w:r>
                </w:p>
              </w:tc>
              <w:tc>
                <w:tcPr>
                  <w:tcW w:w="1849" w:type="dxa"/>
                  <w:vMerge w:val="restart"/>
                </w:tcPr>
                <w:p w14:paraId="7BEB3503" w14:textId="77777777" w:rsidR="0074056B" w:rsidRPr="00E34745" w:rsidRDefault="0074056B" w:rsidP="00D219BC">
                  <w:pPr>
                    <w:tabs>
                      <w:tab w:val="left" w:pos="5893"/>
                    </w:tabs>
                    <w:spacing w:beforeLines="50" w:before="120"/>
                    <w:ind w:left="0" w:firstLine="0"/>
                    <w:jc w:val="both"/>
                    <w:rPr>
                      <w:rFonts w:ascii="Times New Roman" w:hAnsi="Times New Roman"/>
                      <w:b/>
                      <w:i/>
                      <w:szCs w:val="20"/>
                      <w:lang w:val="en-US" w:eastAsia="zh-CN"/>
                    </w:rPr>
                  </w:pPr>
                  <w:r w:rsidRPr="00E34745">
                    <w:rPr>
                      <w:rFonts w:ascii="Times New Roman" w:hAnsi="Times New Roman"/>
                      <w:b/>
                      <w:i/>
                      <w:szCs w:val="20"/>
                      <w:lang w:val="en-US" w:eastAsia="zh-CN"/>
                    </w:rPr>
                    <w:t>1</w:t>
                  </w:r>
                </w:p>
              </w:tc>
            </w:tr>
            <w:tr w:rsidR="0074056B" w:rsidRPr="00E34745" w14:paraId="2634A606" w14:textId="77777777" w:rsidTr="00D219BC">
              <w:trPr>
                <w:jc w:val="center"/>
              </w:trPr>
              <w:tc>
                <w:tcPr>
                  <w:tcW w:w="2751" w:type="dxa"/>
                </w:tcPr>
                <w:p w14:paraId="6AAF54DB" w14:textId="77777777" w:rsidR="0074056B" w:rsidRPr="00E34745" w:rsidRDefault="0074056B" w:rsidP="00D219BC">
                  <w:pPr>
                    <w:tabs>
                      <w:tab w:val="left" w:pos="5893"/>
                    </w:tabs>
                    <w:spacing w:beforeLines="50" w:before="120"/>
                    <w:ind w:left="0" w:firstLine="0"/>
                    <w:jc w:val="both"/>
                    <w:rPr>
                      <w:rFonts w:ascii="Times New Roman" w:hAnsi="Times New Roman"/>
                      <w:b/>
                      <w:i/>
                      <w:szCs w:val="20"/>
                      <w:lang w:val="en-US" w:eastAsia="zh-CN"/>
                    </w:rPr>
                  </w:pPr>
                  <w:r w:rsidRPr="00E34745">
                    <w:rPr>
                      <w:rFonts w:ascii="Times New Roman" w:hAnsi="Times New Roman"/>
                      <w:b/>
                      <w:i/>
                      <w:szCs w:val="20"/>
                      <w:lang w:val="en-US" w:eastAsia="zh-CN"/>
                    </w:rPr>
                    <w:t>3/4</w:t>
                  </w:r>
                </w:p>
              </w:tc>
              <w:tc>
                <w:tcPr>
                  <w:tcW w:w="1849" w:type="dxa"/>
                  <w:vMerge/>
                </w:tcPr>
                <w:p w14:paraId="63574666" w14:textId="77777777" w:rsidR="0074056B" w:rsidRPr="00E34745" w:rsidRDefault="0074056B" w:rsidP="00D219BC">
                  <w:pPr>
                    <w:tabs>
                      <w:tab w:val="left" w:pos="5893"/>
                    </w:tabs>
                    <w:spacing w:beforeLines="50" w:before="120"/>
                    <w:ind w:left="0" w:firstLine="0"/>
                    <w:jc w:val="both"/>
                    <w:rPr>
                      <w:rFonts w:ascii="Times New Roman" w:hAnsi="Times New Roman"/>
                      <w:b/>
                      <w:i/>
                      <w:szCs w:val="20"/>
                      <w:lang w:val="en-US" w:eastAsia="zh-CN"/>
                    </w:rPr>
                  </w:pPr>
                </w:p>
              </w:tc>
            </w:tr>
            <w:tr w:rsidR="0074056B" w:rsidRPr="00E34745" w14:paraId="71365140" w14:textId="77777777" w:rsidTr="00D219BC">
              <w:trPr>
                <w:jc w:val="center"/>
              </w:trPr>
              <w:tc>
                <w:tcPr>
                  <w:tcW w:w="2751" w:type="dxa"/>
                </w:tcPr>
                <w:p w14:paraId="4CD20E65" w14:textId="77777777" w:rsidR="0074056B" w:rsidRPr="00E34745" w:rsidRDefault="0074056B" w:rsidP="00D219BC">
                  <w:pPr>
                    <w:tabs>
                      <w:tab w:val="left" w:pos="5893"/>
                    </w:tabs>
                    <w:spacing w:beforeLines="50" w:before="120"/>
                    <w:ind w:left="0" w:firstLine="0"/>
                    <w:jc w:val="both"/>
                    <w:rPr>
                      <w:rFonts w:ascii="Times New Roman" w:hAnsi="Times New Roman"/>
                      <w:b/>
                      <w:i/>
                      <w:szCs w:val="20"/>
                      <w:lang w:val="en-US" w:eastAsia="zh-CN"/>
                    </w:rPr>
                  </w:pPr>
                  <w:r w:rsidRPr="00E34745">
                    <w:rPr>
                      <w:rFonts w:ascii="Times New Roman" w:hAnsi="Times New Roman"/>
                      <w:b/>
                      <w:i/>
                      <w:szCs w:val="20"/>
                      <w:lang w:val="en-US" w:eastAsia="zh-CN"/>
                    </w:rPr>
                    <w:t>1</w:t>
                  </w:r>
                </w:p>
              </w:tc>
              <w:tc>
                <w:tcPr>
                  <w:tcW w:w="1849" w:type="dxa"/>
                  <w:vMerge/>
                </w:tcPr>
                <w:p w14:paraId="317F06D8" w14:textId="77777777" w:rsidR="0074056B" w:rsidRPr="00E34745" w:rsidRDefault="0074056B" w:rsidP="00D219BC">
                  <w:pPr>
                    <w:tabs>
                      <w:tab w:val="left" w:pos="5893"/>
                    </w:tabs>
                    <w:spacing w:beforeLines="50" w:before="120"/>
                    <w:ind w:left="0" w:firstLine="0"/>
                    <w:jc w:val="both"/>
                    <w:rPr>
                      <w:rFonts w:ascii="Times New Roman" w:hAnsi="Times New Roman"/>
                      <w:b/>
                      <w:i/>
                      <w:szCs w:val="20"/>
                      <w:lang w:val="en-US" w:eastAsia="zh-CN"/>
                    </w:rPr>
                  </w:pPr>
                </w:p>
              </w:tc>
            </w:tr>
            <w:tr w:rsidR="0074056B" w:rsidRPr="00E34745" w14:paraId="7201A165" w14:textId="77777777" w:rsidTr="00D219BC">
              <w:trPr>
                <w:jc w:val="center"/>
              </w:trPr>
              <w:tc>
                <w:tcPr>
                  <w:tcW w:w="4600" w:type="dxa"/>
                  <w:gridSpan w:val="2"/>
                </w:tcPr>
                <w:p w14:paraId="4BD7FAB6" w14:textId="77777777" w:rsidR="0074056B" w:rsidRPr="00E34745" w:rsidRDefault="0074056B" w:rsidP="00D219BC">
                  <w:pPr>
                    <w:tabs>
                      <w:tab w:val="left" w:pos="5893"/>
                    </w:tabs>
                    <w:spacing w:beforeLines="50" w:before="120"/>
                    <w:ind w:left="0" w:firstLine="0"/>
                    <w:jc w:val="both"/>
                    <w:rPr>
                      <w:rFonts w:ascii="Times New Roman" w:hAnsi="Times New Roman"/>
                      <w:b/>
                      <w:i/>
                      <w:sz w:val="16"/>
                      <w:szCs w:val="16"/>
                      <w:lang w:val="en-US" w:eastAsia="zh-CN"/>
                    </w:rPr>
                  </w:pPr>
                  <w:r w:rsidRPr="00E34745">
                    <w:rPr>
                      <w:rFonts w:ascii="Times New Roman" w:hAnsi="Times New Roman"/>
                      <w:b/>
                      <w:i/>
                      <w:sz w:val="16"/>
                      <w:szCs w:val="16"/>
                      <w:lang w:val="en-US" w:eastAsia="zh-CN"/>
                    </w:rPr>
                    <w:t xml:space="preserve">Note: </w:t>
                  </w:r>
                </w:p>
                <w:p w14:paraId="37B9F8B3" w14:textId="77777777" w:rsidR="0074056B" w:rsidRPr="00E34745" w:rsidRDefault="0074056B" w:rsidP="00D219BC">
                  <w:pPr>
                    <w:numPr>
                      <w:ilvl w:val="0"/>
                      <w:numId w:val="58"/>
                    </w:numPr>
                    <w:tabs>
                      <w:tab w:val="left" w:pos="5893"/>
                    </w:tabs>
                    <w:spacing w:beforeLines="50" w:before="120"/>
                    <w:jc w:val="both"/>
                    <w:rPr>
                      <w:rFonts w:ascii="Times New Roman" w:hAnsi="Times New Roman"/>
                      <w:b/>
                      <w:i/>
                      <w:sz w:val="16"/>
                      <w:szCs w:val="16"/>
                      <w:lang w:val="en-US" w:eastAsia="zh-CN"/>
                    </w:rPr>
                  </w:pPr>
                  <w:r w:rsidRPr="00E34745">
                    <w:rPr>
                      <w:rFonts w:ascii="Times New Roman" w:hAnsi="Times New Roman"/>
                      <w:b/>
                      <w:i/>
                      <w:sz w:val="16"/>
                      <w:szCs w:val="16"/>
                      <w:lang w:val="en-US" w:eastAsia="zh-CN"/>
                    </w:rPr>
                    <w:t xml:space="preserve">When P=4, </w:t>
                  </w:r>
                  <m:oMath>
                    <m:r>
                      <m:rPr>
                        <m:sty m:val="b"/>
                      </m:rPr>
                      <w:rPr>
                        <w:rFonts w:ascii="Cambria Math" w:hAnsi="Cambria Math"/>
                        <w:sz w:val="16"/>
                        <w:szCs w:val="16"/>
                        <w:lang w:val="en-US" w:eastAsia="zh-CN"/>
                      </w:rPr>
                      <m:t>α=1/2</m:t>
                    </m:r>
                  </m:oMath>
                  <w:r w:rsidRPr="00E34745">
                    <w:rPr>
                      <w:rFonts w:ascii="Times New Roman" w:hAnsi="Times New Roman"/>
                      <w:b/>
                      <w:i/>
                      <w:sz w:val="16"/>
                      <w:szCs w:val="16"/>
                      <w:lang w:val="en-US" w:eastAsia="zh-CN"/>
                    </w:rPr>
                    <w:t xml:space="preserve"> is not supported.</w:t>
                  </w:r>
                </w:p>
                <w:p w14:paraId="7486CA09" w14:textId="77777777" w:rsidR="0074056B" w:rsidRPr="00E34745" w:rsidRDefault="00843D8F" w:rsidP="00D219BC">
                  <w:pPr>
                    <w:numPr>
                      <w:ilvl w:val="0"/>
                      <w:numId w:val="58"/>
                    </w:numPr>
                    <w:tabs>
                      <w:tab w:val="left" w:pos="5893"/>
                    </w:tabs>
                    <w:spacing w:beforeLines="50" w:before="120"/>
                    <w:jc w:val="both"/>
                    <w:rPr>
                      <w:rFonts w:ascii="Times New Roman" w:hAnsi="Times New Roman"/>
                      <w:b/>
                      <w:i/>
                      <w:szCs w:val="20"/>
                      <w:lang w:val="en-US" w:eastAsia="zh-CN"/>
                    </w:rPr>
                  </w:pPr>
                  <m:oMath>
                    <m:sSub>
                      <m:sSubPr>
                        <m:ctrlPr>
                          <w:rPr>
                            <w:rFonts w:ascii="Cambria Math" w:hAnsi="Cambria Math"/>
                            <w:b/>
                            <w:i/>
                            <w:sz w:val="16"/>
                            <w:szCs w:val="16"/>
                            <w:lang w:val="en-US" w:eastAsia="zh-CN"/>
                          </w:rPr>
                        </m:ctrlPr>
                      </m:sSubPr>
                      <m:e>
                        <m:r>
                          <m:rPr>
                            <m:sty m:val="bi"/>
                          </m:rPr>
                          <w:rPr>
                            <w:rFonts w:ascii="Cambria Math" w:hAnsi="Cambria Math"/>
                            <w:sz w:val="16"/>
                            <w:szCs w:val="16"/>
                            <w:lang w:val="en-US" w:eastAsia="zh-CN"/>
                          </w:rPr>
                          <m:t>K</m:t>
                        </m:r>
                      </m:e>
                      <m:sub>
                        <m:r>
                          <m:rPr>
                            <m:sty m:val="bi"/>
                          </m:rPr>
                          <w:rPr>
                            <w:rFonts w:ascii="Cambria Math" w:hAnsi="Cambria Math"/>
                            <w:sz w:val="16"/>
                            <w:szCs w:val="16"/>
                            <w:lang w:val="en-US" w:eastAsia="zh-CN"/>
                          </w:rPr>
                          <m:t>1</m:t>
                        </m:r>
                      </m:sub>
                    </m:sSub>
                    <m:r>
                      <m:rPr>
                        <m:sty m:val="bi"/>
                      </m:rPr>
                      <w:rPr>
                        <w:rFonts w:ascii="Cambria Math" w:hAnsi="Cambria Math"/>
                        <w:sz w:val="16"/>
                        <w:szCs w:val="16"/>
                        <w:lang w:val="en-US" w:eastAsia="zh-CN"/>
                      </w:rPr>
                      <m:t xml:space="preserve"> </m:t>
                    </m:r>
                  </m:oMath>
                  <w:r w:rsidR="0074056B" w:rsidRPr="00E34745">
                    <w:rPr>
                      <w:rFonts w:ascii="Times New Roman" w:hAnsi="Times New Roman"/>
                      <w:b/>
                      <w:i/>
                      <w:sz w:val="16"/>
                      <w:szCs w:val="16"/>
                      <w:lang w:val="en-US" w:eastAsia="zh-CN"/>
                    </w:rPr>
                    <w:t xml:space="preserve">is selected as the largest value in </w:t>
                  </w:r>
                  <w:r w:rsidR="0074056B" w:rsidRPr="00E34745">
                    <w:rPr>
                      <w:rFonts w:ascii="Times New Roman" w:eastAsia="MS Mincho" w:hAnsi="Times New Roman"/>
                      <w:b/>
                      <w:i/>
                      <w:iCs/>
                      <w:sz w:val="16"/>
                      <w:szCs w:val="16"/>
                      <w:lang w:val="en-US"/>
                    </w:rPr>
                    <w:t>{</w:t>
                  </w:r>
                  <w:r w:rsidR="0074056B" w:rsidRPr="00E34745">
                    <w:rPr>
                      <w:rFonts w:ascii="Times New Roman" w:eastAsia="MS Mincho" w:hAnsi="Times New Roman"/>
                      <w:b/>
                      <w:bCs/>
                      <w:i/>
                      <w:iCs/>
                      <w:sz w:val="16"/>
                      <w:szCs w:val="16"/>
                      <w:lang w:val="en-US"/>
                    </w:rPr>
                    <w:t>2,</w:t>
                  </w:r>
                  <w:r w:rsidR="0074056B" w:rsidRPr="00E34745">
                    <w:rPr>
                      <w:rFonts w:ascii="Times New Roman" w:eastAsia="MS Mincho" w:hAnsi="Times New Roman"/>
                      <w:b/>
                      <w:i/>
                      <w:iCs/>
                      <w:sz w:val="16"/>
                      <w:szCs w:val="16"/>
                      <w:lang w:val="en-US"/>
                    </w:rPr>
                    <w:t xml:space="preserve"> 4, 8, 12, 16, 24, 32}</w:t>
                  </w:r>
                  <w:r w:rsidR="0074056B" w:rsidRPr="00E34745">
                    <w:rPr>
                      <w:rFonts w:ascii="Times New Roman" w:hAnsi="Times New Roman"/>
                      <w:b/>
                      <w:i/>
                      <w:iCs/>
                      <w:sz w:val="16"/>
                      <w:szCs w:val="16"/>
                      <w:lang w:val="en-US" w:eastAsia="zh-CN"/>
                    </w:rPr>
                    <w:t xml:space="preserve">  and</w:t>
                  </w:r>
                  <m:oMath>
                    <m:sSub>
                      <m:sSubPr>
                        <m:ctrlPr>
                          <w:rPr>
                            <w:rFonts w:ascii="Cambria Math" w:hAnsi="Cambria Math"/>
                            <w:b/>
                            <w:i/>
                            <w:sz w:val="16"/>
                            <w:szCs w:val="16"/>
                            <w:lang w:val="en-US" w:eastAsia="zh-CN"/>
                          </w:rPr>
                        </m:ctrlPr>
                      </m:sSubPr>
                      <m:e>
                        <m:r>
                          <m:rPr>
                            <m:sty m:val="bi"/>
                          </m:rPr>
                          <w:rPr>
                            <w:rFonts w:ascii="Cambria Math" w:hAnsi="Cambria Math"/>
                            <w:sz w:val="16"/>
                            <w:szCs w:val="16"/>
                            <w:lang w:val="en-US" w:eastAsia="zh-CN"/>
                          </w:rPr>
                          <m:t xml:space="preserve"> K</m:t>
                        </m:r>
                      </m:e>
                      <m:sub>
                        <m:r>
                          <m:rPr>
                            <m:sty m:val="bi"/>
                          </m:rPr>
                          <w:rPr>
                            <w:rFonts w:ascii="Cambria Math" w:hAnsi="Cambria Math"/>
                            <w:sz w:val="16"/>
                            <w:szCs w:val="16"/>
                            <w:lang w:val="en-US" w:eastAsia="zh-CN"/>
                          </w:rPr>
                          <m:t xml:space="preserve">1 </m:t>
                        </m:r>
                      </m:sub>
                    </m:sSub>
                    <m:r>
                      <m:rPr>
                        <m:sty m:val="b"/>
                      </m:rPr>
                      <w:rPr>
                        <w:rFonts w:ascii="Cambria Math" w:hAnsi="Cambria Math" w:hint="eastAsia"/>
                        <w:sz w:val="16"/>
                        <w:szCs w:val="16"/>
                        <w:lang w:val="en-US" w:eastAsia="zh-CN"/>
                      </w:rPr>
                      <m:t>≤</m:t>
                    </m:r>
                    <m:r>
                      <m:rPr>
                        <m:sty m:val="b"/>
                      </m:rPr>
                      <w:rPr>
                        <w:rFonts w:ascii="Cambria Math" w:hAnsi="Cambria Math"/>
                        <w:sz w:val="16"/>
                        <w:szCs w:val="16"/>
                        <w:lang w:val="en-US" w:eastAsia="zh-CN"/>
                      </w:rPr>
                      <m:t>αP</m:t>
                    </m:r>
                  </m:oMath>
                  <w:r w:rsidR="0074056B" w:rsidRPr="00E34745">
                    <w:rPr>
                      <w:rFonts w:ascii="Times New Roman" w:hAnsi="Times New Roman"/>
                      <w:b/>
                      <w:i/>
                      <w:iCs/>
                      <w:sz w:val="16"/>
                      <w:szCs w:val="16"/>
                      <w:lang w:val="en-US" w:eastAsia="zh-CN"/>
                    </w:rPr>
                    <w:t>.</w:t>
                  </w:r>
                </w:p>
              </w:tc>
            </w:tr>
          </w:tbl>
          <w:p w14:paraId="43998FB6" w14:textId="77777777" w:rsidR="0074056B" w:rsidRPr="009A03F2" w:rsidRDefault="0074056B" w:rsidP="00D219BC">
            <w:pPr>
              <w:numPr>
                <w:ilvl w:val="0"/>
                <w:numId w:val="23"/>
              </w:numPr>
              <w:spacing w:beforeLines="50" w:before="120"/>
              <w:jc w:val="both"/>
              <w:rPr>
                <w:rFonts w:ascii="Times New Roman" w:hAnsi="Times New Roman"/>
                <w:bCs/>
                <w:sz w:val="22"/>
                <w:szCs w:val="22"/>
              </w:rPr>
            </w:pPr>
            <w:r w:rsidRPr="009A03F2">
              <w:rPr>
                <w:rFonts w:ascii="Times New Roman" w:hAnsi="Times New Roman"/>
                <w:bCs/>
                <w:sz w:val="22"/>
                <w:szCs w:val="22"/>
              </w:rPr>
              <w:lastRenderedPageBreak/>
              <w:t>When</w:t>
            </w:r>
            <m:oMath>
              <m:sSub>
                <m:sSubPr>
                  <m:ctrlPr>
                    <w:rPr>
                      <w:rFonts w:ascii="Cambria Math" w:hAnsi="Cambria Math"/>
                      <w:bCs/>
                      <w:sz w:val="22"/>
                      <w:szCs w:val="22"/>
                    </w:rPr>
                  </m:ctrlPr>
                </m:sSubPr>
                <m:e>
                  <m:r>
                    <m:rPr>
                      <m:sty m:val="p"/>
                    </m:rPr>
                    <w:rPr>
                      <w:rFonts w:ascii="Cambria Math" w:hAnsi="Cambria Math"/>
                      <w:sz w:val="22"/>
                      <w:szCs w:val="22"/>
                    </w:rPr>
                    <m:t xml:space="preserve"> </m:t>
                  </m:r>
                  <m:r>
                    <w:rPr>
                      <w:rFonts w:ascii="Cambria Math" w:hAnsi="Cambria Math"/>
                      <w:sz w:val="22"/>
                      <w:szCs w:val="22"/>
                    </w:rPr>
                    <m:t>M</m:t>
                  </m:r>
                </m:e>
                <m:sub>
                  <m:r>
                    <w:rPr>
                      <w:rFonts w:ascii="Cambria Math" w:hAnsi="Cambria Math"/>
                      <w:sz w:val="22"/>
                      <w:szCs w:val="22"/>
                    </w:rPr>
                    <m:t>v</m:t>
                  </m:r>
                </m:sub>
              </m:sSub>
              <m:r>
                <m:rPr>
                  <m:sty m:val="p"/>
                </m:rPr>
                <w:rPr>
                  <w:rFonts w:ascii="Cambria Math" w:hAnsi="Cambria Math"/>
                  <w:sz w:val="22"/>
                  <w:szCs w:val="22"/>
                </w:rPr>
                <m:t>=2</m:t>
              </m:r>
            </m:oMath>
            <w:r w:rsidRPr="009A03F2">
              <w:rPr>
                <w:rFonts w:ascii="Times New Roman" w:hAnsi="Times New Roman"/>
                <w:bCs/>
                <w:sz w:val="22"/>
                <w:szCs w:val="22"/>
              </w:rPr>
              <w:t>, the following parameter combinations can be considered.</w:t>
            </w:r>
          </w:p>
          <w:tbl>
            <w:tblPr>
              <w:tblStyle w:val="20"/>
              <w:tblW w:w="0" w:type="auto"/>
              <w:jc w:val="center"/>
              <w:tblLook w:val="04A0" w:firstRow="1" w:lastRow="0" w:firstColumn="1" w:lastColumn="0" w:noHBand="0" w:noVBand="1"/>
            </w:tblPr>
            <w:tblGrid>
              <w:gridCol w:w="2372"/>
              <w:gridCol w:w="1556"/>
            </w:tblGrid>
            <w:tr w:rsidR="0074056B" w:rsidRPr="00E34745" w14:paraId="58BA0151" w14:textId="77777777" w:rsidTr="00D219BC">
              <w:trPr>
                <w:jc w:val="center"/>
              </w:trPr>
              <w:tc>
                <w:tcPr>
                  <w:tcW w:w="2372" w:type="dxa"/>
                </w:tcPr>
                <w:p w14:paraId="752B01DF" w14:textId="77777777" w:rsidR="0074056B" w:rsidRPr="00E34745" w:rsidRDefault="0074056B" w:rsidP="00D219BC">
                  <w:pPr>
                    <w:tabs>
                      <w:tab w:val="left" w:pos="5893"/>
                    </w:tabs>
                    <w:spacing w:beforeLines="50" w:before="120"/>
                    <w:ind w:left="0" w:firstLine="0"/>
                    <w:jc w:val="both"/>
                    <w:rPr>
                      <w:rFonts w:ascii="Times New Roman" w:hAnsi="Times New Roman"/>
                      <w:b/>
                      <w:szCs w:val="20"/>
                      <w:lang w:val="en-US" w:eastAsia="zh-CN"/>
                    </w:rPr>
                  </w:pPr>
                  <m:oMath>
                    <m:r>
                      <m:rPr>
                        <m:sty m:val="b"/>
                      </m:rPr>
                      <w:rPr>
                        <w:rFonts w:ascii="Cambria Math" w:hAnsi="Cambria Math"/>
                        <w:lang w:val="en-US" w:eastAsia="zh-CN"/>
                      </w:rPr>
                      <m:t>α=</m:t>
                    </m:r>
                  </m:oMath>
                  <w:r w:rsidRPr="00E34745">
                    <w:rPr>
                      <w:rFonts w:ascii="Times New Roman" w:hAnsi="Times New Roman"/>
                      <w:b/>
                      <w:lang w:val="en-US" w:eastAsia="zh-CN"/>
                    </w:rPr>
                    <w:t>1</w:t>
                  </w:r>
                </w:p>
              </w:tc>
              <w:tc>
                <w:tcPr>
                  <w:tcW w:w="1556" w:type="dxa"/>
                </w:tcPr>
                <w:p w14:paraId="0DF3B02A" w14:textId="77777777" w:rsidR="0074056B" w:rsidRPr="00E34745" w:rsidRDefault="0074056B" w:rsidP="00D219BC">
                  <w:pPr>
                    <w:tabs>
                      <w:tab w:val="left" w:pos="5893"/>
                    </w:tabs>
                    <w:spacing w:beforeLines="50" w:before="120"/>
                    <w:ind w:left="0" w:firstLine="0"/>
                    <w:jc w:val="both"/>
                    <w:rPr>
                      <w:rFonts w:ascii="Times New Roman" w:eastAsia="MS Mincho" w:hAnsi="Times New Roman"/>
                      <w:b/>
                      <w:lang w:val="en-US" w:eastAsia="zh-CN"/>
                    </w:rPr>
                  </w:pPr>
                  <m:oMathPara>
                    <m:oMath>
                      <m:r>
                        <m:rPr>
                          <m:sty m:val="b"/>
                        </m:rPr>
                        <w:rPr>
                          <w:rFonts w:ascii="Cambria Math" w:hAnsi="Cambria Math"/>
                          <w:lang w:val="en-US" w:eastAsia="zh-CN"/>
                        </w:rPr>
                        <m:t>β</m:t>
                      </m:r>
                    </m:oMath>
                  </m:oMathPara>
                </w:p>
              </w:tc>
            </w:tr>
            <w:tr w:rsidR="0074056B" w:rsidRPr="00E34745" w14:paraId="20815D91" w14:textId="77777777" w:rsidTr="00D219BC">
              <w:trPr>
                <w:trHeight w:val="88"/>
                <w:jc w:val="center"/>
              </w:trPr>
              <w:tc>
                <w:tcPr>
                  <w:tcW w:w="2372" w:type="dxa"/>
                  <w:vMerge w:val="restart"/>
                </w:tcPr>
                <w:p w14:paraId="72D153E5" w14:textId="77777777" w:rsidR="0074056B" w:rsidRPr="00E34745" w:rsidRDefault="0074056B" w:rsidP="00D219BC">
                  <w:pPr>
                    <w:tabs>
                      <w:tab w:val="left" w:pos="5893"/>
                    </w:tabs>
                    <w:spacing w:beforeLines="50" w:before="120"/>
                    <w:ind w:left="0" w:firstLine="0"/>
                    <w:jc w:val="both"/>
                    <w:rPr>
                      <w:rFonts w:ascii="Times New Roman" w:hAnsi="Times New Roman"/>
                      <w:b/>
                      <w:i/>
                      <w:szCs w:val="20"/>
                      <w:lang w:val="en-US" w:eastAsia="zh-CN"/>
                    </w:rPr>
                  </w:pPr>
                  <w:r w:rsidRPr="00E34745">
                    <w:rPr>
                      <w:rFonts w:ascii="Times New Roman" w:hAnsi="Times New Roman"/>
                      <w:b/>
                      <w:i/>
                      <w:szCs w:val="20"/>
                      <w:lang w:val="en-US" w:eastAsia="zh-CN"/>
                    </w:rPr>
                    <w:t>1</w:t>
                  </w:r>
                </w:p>
                <w:p w14:paraId="638C5F5E" w14:textId="77777777" w:rsidR="0074056B" w:rsidRPr="00E34745" w:rsidRDefault="0074056B" w:rsidP="00D219BC">
                  <w:pPr>
                    <w:tabs>
                      <w:tab w:val="left" w:pos="5893"/>
                    </w:tabs>
                    <w:spacing w:beforeLines="50" w:before="120"/>
                    <w:ind w:left="0" w:firstLine="0"/>
                    <w:jc w:val="both"/>
                    <w:rPr>
                      <w:rFonts w:ascii="Times New Roman" w:hAnsi="Times New Roman"/>
                      <w:b/>
                      <w:i/>
                      <w:szCs w:val="20"/>
                      <w:lang w:val="en-US" w:eastAsia="zh-CN"/>
                    </w:rPr>
                  </w:pPr>
                </w:p>
              </w:tc>
              <w:tc>
                <w:tcPr>
                  <w:tcW w:w="1556" w:type="dxa"/>
                </w:tcPr>
                <w:p w14:paraId="1B3377A3" w14:textId="77777777" w:rsidR="0074056B" w:rsidRPr="00E34745" w:rsidRDefault="0074056B" w:rsidP="00D219BC">
                  <w:pPr>
                    <w:tabs>
                      <w:tab w:val="left" w:pos="5893"/>
                    </w:tabs>
                    <w:spacing w:beforeLines="50" w:before="120"/>
                    <w:ind w:left="0" w:firstLine="0"/>
                    <w:jc w:val="both"/>
                    <w:rPr>
                      <w:rFonts w:ascii="Times New Roman" w:hAnsi="Times New Roman"/>
                      <w:b/>
                      <w:i/>
                      <w:szCs w:val="20"/>
                      <w:lang w:val="en-US" w:eastAsia="zh-CN"/>
                    </w:rPr>
                  </w:pPr>
                  <w:r w:rsidRPr="00E34745">
                    <w:rPr>
                      <w:rFonts w:ascii="Times New Roman" w:hAnsi="Times New Roman"/>
                      <w:b/>
                      <w:i/>
                      <w:szCs w:val="20"/>
                      <w:lang w:val="en-US" w:eastAsia="zh-CN"/>
                    </w:rPr>
                    <w:t>1/2</w:t>
                  </w:r>
                </w:p>
              </w:tc>
            </w:tr>
            <w:tr w:rsidR="0074056B" w:rsidRPr="00E34745" w14:paraId="39AD2321" w14:textId="77777777" w:rsidTr="00D219BC">
              <w:trPr>
                <w:trHeight w:val="87"/>
                <w:jc w:val="center"/>
              </w:trPr>
              <w:tc>
                <w:tcPr>
                  <w:tcW w:w="2372" w:type="dxa"/>
                  <w:vMerge/>
                </w:tcPr>
                <w:p w14:paraId="1DEF43BE" w14:textId="77777777" w:rsidR="0074056B" w:rsidRPr="00E34745" w:rsidRDefault="0074056B" w:rsidP="00D219BC">
                  <w:pPr>
                    <w:tabs>
                      <w:tab w:val="left" w:pos="5893"/>
                    </w:tabs>
                    <w:spacing w:beforeLines="50" w:before="120"/>
                    <w:ind w:left="0" w:firstLine="0"/>
                    <w:jc w:val="both"/>
                    <w:rPr>
                      <w:rFonts w:ascii="Times New Roman" w:hAnsi="Times New Roman"/>
                      <w:b/>
                      <w:i/>
                      <w:szCs w:val="20"/>
                      <w:lang w:val="en-US" w:eastAsia="zh-CN"/>
                    </w:rPr>
                  </w:pPr>
                </w:p>
              </w:tc>
              <w:tc>
                <w:tcPr>
                  <w:tcW w:w="1556" w:type="dxa"/>
                </w:tcPr>
                <w:p w14:paraId="7F068F1C" w14:textId="77777777" w:rsidR="0074056B" w:rsidRPr="00E34745" w:rsidRDefault="0074056B" w:rsidP="00D219BC">
                  <w:pPr>
                    <w:tabs>
                      <w:tab w:val="left" w:pos="5893"/>
                    </w:tabs>
                    <w:spacing w:beforeLines="50" w:before="120"/>
                    <w:ind w:left="0" w:firstLine="0"/>
                    <w:jc w:val="both"/>
                    <w:rPr>
                      <w:rFonts w:ascii="Times New Roman" w:hAnsi="Times New Roman"/>
                      <w:b/>
                      <w:i/>
                      <w:szCs w:val="20"/>
                      <w:lang w:val="en-US" w:eastAsia="zh-CN"/>
                    </w:rPr>
                  </w:pPr>
                  <w:r w:rsidRPr="00E34745">
                    <w:rPr>
                      <w:rFonts w:ascii="Times New Roman" w:hAnsi="Times New Roman"/>
                      <w:b/>
                      <w:i/>
                      <w:szCs w:val="20"/>
                      <w:lang w:val="en-US" w:eastAsia="zh-CN"/>
                    </w:rPr>
                    <w:t>3/4</w:t>
                  </w:r>
                </w:p>
              </w:tc>
            </w:tr>
            <w:tr w:rsidR="0074056B" w:rsidRPr="00E34745" w14:paraId="1536FA49" w14:textId="77777777" w:rsidTr="00D219BC">
              <w:trPr>
                <w:trHeight w:val="264"/>
                <w:jc w:val="center"/>
              </w:trPr>
              <w:tc>
                <w:tcPr>
                  <w:tcW w:w="2372" w:type="dxa"/>
                  <w:vMerge/>
                </w:tcPr>
                <w:p w14:paraId="42296980" w14:textId="77777777" w:rsidR="0074056B" w:rsidRPr="00E34745" w:rsidRDefault="0074056B" w:rsidP="00D219BC">
                  <w:pPr>
                    <w:tabs>
                      <w:tab w:val="left" w:pos="5893"/>
                    </w:tabs>
                    <w:spacing w:beforeLines="50" w:before="120"/>
                    <w:ind w:left="0" w:firstLine="0"/>
                    <w:jc w:val="both"/>
                    <w:rPr>
                      <w:rFonts w:ascii="Times New Roman" w:hAnsi="Times New Roman"/>
                      <w:b/>
                      <w:i/>
                      <w:szCs w:val="20"/>
                      <w:lang w:val="en-US" w:eastAsia="zh-CN"/>
                    </w:rPr>
                  </w:pPr>
                </w:p>
              </w:tc>
              <w:tc>
                <w:tcPr>
                  <w:tcW w:w="1556" w:type="dxa"/>
                </w:tcPr>
                <w:p w14:paraId="49C13C66" w14:textId="77777777" w:rsidR="0074056B" w:rsidRPr="00E34745" w:rsidRDefault="0074056B" w:rsidP="00D219BC">
                  <w:pPr>
                    <w:tabs>
                      <w:tab w:val="left" w:pos="5893"/>
                    </w:tabs>
                    <w:spacing w:beforeLines="50" w:before="120"/>
                    <w:ind w:left="0" w:firstLine="0"/>
                    <w:jc w:val="both"/>
                    <w:rPr>
                      <w:rFonts w:ascii="Times New Roman" w:hAnsi="Times New Roman"/>
                      <w:b/>
                      <w:i/>
                      <w:szCs w:val="20"/>
                      <w:lang w:val="en-US" w:eastAsia="zh-CN"/>
                    </w:rPr>
                  </w:pPr>
                  <w:r w:rsidRPr="00E34745">
                    <w:rPr>
                      <w:rFonts w:ascii="Times New Roman" w:hAnsi="Times New Roman"/>
                      <w:b/>
                      <w:i/>
                      <w:szCs w:val="20"/>
                      <w:lang w:val="en-US" w:eastAsia="zh-CN"/>
                    </w:rPr>
                    <w:t>1</w:t>
                  </w:r>
                </w:p>
              </w:tc>
            </w:tr>
            <w:tr w:rsidR="0074056B" w:rsidRPr="00E34745" w14:paraId="42EE3A9D" w14:textId="77777777" w:rsidTr="00D219BC">
              <w:trPr>
                <w:trHeight w:val="264"/>
                <w:jc w:val="center"/>
              </w:trPr>
              <w:tc>
                <w:tcPr>
                  <w:tcW w:w="3928" w:type="dxa"/>
                  <w:gridSpan w:val="2"/>
                </w:tcPr>
                <w:p w14:paraId="792C8534" w14:textId="77777777" w:rsidR="0074056B" w:rsidRPr="00E34745" w:rsidRDefault="0074056B" w:rsidP="00D219BC">
                  <w:pPr>
                    <w:tabs>
                      <w:tab w:val="left" w:pos="5893"/>
                    </w:tabs>
                    <w:spacing w:beforeLines="50" w:before="120"/>
                    <w:ind w:left="0" w:firstLine="0"/>
                    <w:jc w:val="both"/>
                    <w:rPr>
                      <w:rFonts w:ascii="Times New Roman" w:hAnsi="Times New Roman"/>
                      <w:b/>
                      <w:i/>
                      <w:sz w:val="16"/>
                      <w:szCs w:val="16"/>
                      <w:lang w:val="en-US" w:eastAsia="zh-CN"/>
                    </w:rPr>
                  </w:pPr>
                  <w:r w:rsidRPr="00E34745">
                    <w:rPr>
                      <w:rFonts w:ascii="Times New Roman" w:hAnsi="Times New Roman"/>
                      <w:b/>
                      <w:i/>
                      <w:sz w:val="16"/>
                      <w:szCs w:val="16"/>
                      <w:lang w:val="en-US" w:eastAsia="zh-CN"/>
                    </w:rPr>
                    <w:t>Note: the following combinations is not supported</w:t>
                  </w:r>
                </w:p>
                <w:p w14:paraId="3BFF0F0E" w14:textId="77777777" w:rsidR="0074056B" w:rsidRPr="00E34745" w:rsidRDefault="0074056B" w:rsidP="00D219BC">
                  <w:pPr>
                    <w:numPr>
                      <w:ilvl w:val="0"/>
                      <w:numId w:val="59"/>
                    </w:numPr>
                    <w:tabs>
                      <w:tab w:val="left" w:pos="5893"/>
                    </w:tabs>
                    <w:spacing w:beforeLines="50" w:before="120"/>
                    <w:jc w:val="both"/>
                    <w:rPr>
                      <w:rFonts w:ascii="Times New Roman" w:hAnsi="Times New Roman"/>
                      <w:b/>
                      <w:i/>
                      <w:sz w:val="16"/>
                      <w:szCs w:val="16"/>
                      <w:lang w:val="en-US" w:eastAsia="zh-CN"/>
                    </w:rPr>
                  </w:pPr>
                  <w:r w:rsidRPr="00E34745">
                    <w:rPr>
                      <w:rFonts w:ascii="Times New Roman" w:hAnsi="Times New Roman"/>
                      <w:b/>
                      <w:i/>
                      <w:sz w:val="16"/>
                      <w:szCs w:val="16"/>
                      <w:lang w:val="en-US" w:eastAsia="zh-CN"/>
                    </w:rPr>
                    <w:t>P</w:t>
                  </w:r>
                  <m:oMath>
                    <m:r>
                      <m:rPr>
                        <m:sty m:val="b"/>
                      </m:rPr>
                      <w:rPr>
                        <w:rFonts w:ascii="Cambria Math" w:hAnsi="Cambria Math" w:hint="eastAsia"/>
                        <w:sz w:val="16"/>
                        <w:szCs w:val="16"/>
                        <w:lang w:val="en-US" w:eastAsia="zh-CN"/>
                      </w:rPr>
                      <m:t>≥</m:t>
                    </m:r>
                    <m:r>
                      <m:rPr>
                        <m:sty m:val="b"/>
                      </m:rPr>
                      <w:rPr>
                        <w:rFonts w:ascii="Cambria Math" w:hAnsi="Cambria Math"/>
                        <w:sz w:val="16"/>
                        <w:szCs w:val="16"/>
                        <w:lang w:val="en-US" w:eastAsia="zh-CN"/>
                      </w:rPr>
                      <m:t>16</m:t>
                    </m:r>
                  </m:oMath>
                  <w:r w:rsidRPr="00E34745">
                    <w:rPr>
                      <w:rFonts w:ascii="Times New Roman" w:hAnsi="Times New Roman"/>
                      <w:b/>
                      <w:i/>
                      <w:sz w:val="16"/>
                      <w:szCs w:val="16"/>
                      <w:lang w:val="en-US" w:eastAsia="zh-CN"/>
                    </w:rPr>
                    <w:t>,</w:t>
                  </w:r>
                  <m:oMath>
                    <m:r>
                      <m:rPr>
                        <m:sty m:val="b"/>
                      </m:rPr>
                      <w:rPr>
                        <w:rFonts w:ascii="Cambria Math" w:hAnsi="Cambria Math"/>
                        <w:lang w:val="en-US" w:eastAsia="zh-CN"/>
                      </w:rPr>
                      <m:t xml:space="preserve"> α=</m:t>
                    </m:r>
                  </m:oMath>
                  <w:r w:rsidRPr="00E34745">
                    <w:rPr>
                      <w:rFonts w:ascii="Times New Roman" w:hAnsi="Times New Roman"/>
                      <w:b/>
                      <w:lang w:val="en-US" w:eastAsia="zh-CN"/>
                    </w:rPr>
                    <w:t>1,</w:t>
                  </w:r>
                  <w:r w:rsidRPr="00E34745">
                    <w:rPr>
                      <w:rFonts w:ascii="Times New Roman" w:hAnsi="Times New Roman"/>
                      <w:b/>
                      <w:i/>
                      <w:sz w:val="16"/>
                      <w:szCs w:val="16"/>
                      <w:lang w:val="en-US" w:eastAsia="zh-CN"/>
                    </w:rPr>
                    <w:t xml:space="preserve"> </w:t>
                  </w:r>
                  <m:oMath>
                    <m:r>
                      <m:rPr>
                        <m:sty m:val="b"/>
                      </m:rPr>
                      <w:rPr>
                        <w:rFonts w:ascii="Cambria Math" w:hAnsi="Cambria Math"/>
                        <w:sz w:val="16"/>
                        <w:szCs w:val="16"/>
                        <w:lang w:val="en-US" w:eastAsia="zh-CN"/>
                      </w:rPr>
                      <m:t>β=1</m:t>
                    </m:r>
                  </m:oMath>
                  <w:r w:rsidRPr="00E34745">
                    <w:rPr>
                      <w:rFonts w:ascii="Times New Roman" w:hAnsi="Times New Roman"/>
                      <w:b/>
                      <w:i/>
                      <w:sz w:val="16"/>
                      <w:szCs w:val="16"/>
                      <w:lang w:val="en-US" w:eastAsia="zh-CN"/>
                    </w:rPr>
                    <w:t>.</w:t>
                  </w:r>
                </w:p>
                <w:p w14:paraId="42F16CF8" w14:textId="77777777" w:rsidR="0074056B" w:rsidRPr="00E34745" w:rsidRDefault="0074056B" w:rsidP="00D219BC">
                  <w:pPr>
                    <w:numPr>
                      <w:ilvl w:val="0"/>
                      <w:numId w:val="59"/>
                    </w:numPr>
                    <w:tabs>
                      <w:tab w:val="left" w:pos="5893"/>
                    </w:tabs>
                    <w:spacing w:beforeLines="50" w:before="120"/>
                    <w:jc w:val="both"/>
                    <w:rPr>
                      <w:rFonts w:ascii="Times New Roman" w:hAnsi="Times New Roman"/>
                      <w:b/>
                      <w:i/>
                      <w:sz w:val="16"/>
                      <w:szCs w:val="16"/>
                      <w:lang w:val="en-US" w:eastAsia="zh-CN"/>
                    </w:rPr>
                  </w:pPr>
                  <w:r w:rsidRPr="00E34745">
                    <w:rPr>
                      <w:rFonts w:ascii="Times New Roman" w:hAnsi="Times New Roman"/>
                      <w:b/>
                      <w:i/>
                      <w:sz w:val="16"/>
                      <w:szCs w:val="16"/>
                      <w:lang w:val="en-US" w:eastAsia="zh-CN"/>
                    </w:rPr>
                    <w:t>P</w:t>
                  </w:r>
                  <m:oMath>
                    <m:r>
                      <m:rPr>
                        <m:sty m:val="b"/>
                      </m:rPr>
                      <w:rPr>
                        <w:rFonts w:ascii="Cambria Math" w:hAnsi="Cambria Math"/>
                        <w:sz w:val="16"/>
                        <w:szCs w:val="16"/>
                        <w:lang w:val="en-US" w:eastAsia="zh-CN"/>
                      </w:rPr>
                      <m:t>=</m:t>
                    </m:r>
                  </m:oMath>
                  <w:r w:rsidRPr="00E34745">
                    <w:rPr>
                      <w:rFonts w:ascii="Times New Roman" w:hAnsi="Times New Roman"/>
                      <w:b/>
                      <w:i/>
                      <w:sz w:val="16"/>
                      <w:szCs w:val="16"/>
                      <w:lang w:val="en-US" w:eastAsia="zh-CN"/>
                    </w:rPr>
                    <w:t xml:space="preserve">32, </w:t>
                  </w:r>
                  <m:oMath>
                    <m:r>
                      <m:rPr>
                        <m:sty m:val="b"/>
                      </m:rPr>
                      <w:rPr>
                        <w:rFonts w:ascii="Cambria Math" w:hAnsi="Cambria Math"/>
                        <w:lang w:val="en-US" w:eastAsia="zh-CN"/>
                      </w:rPr>
                      <m:t xml:space="preserve"> α=</m:t>
                    </m:r>
                  </m:oMath>
                  <w:r w:rsidRPr="00E34745">
                    <w:rPr>
                      <w:rFonts w:ascii="Times New Roman" w:hAnsi="Times New Roman"/>
                      <w:b/>
                      <w:lang w:val="en-US" w:eastAsia="zh-CN"/>
                    </w:rPr>
                    <w:t>1,</w:t>
                  </w:r>
                  <w:r w:rsidRPr="00E34745">
                    <w:rPr>
                      <w:rFonts w:ascii="Times New Roman" w:hAnsi="Times New Roman"/>
                      <w:b/>
                      <w:i/>
                      <w:sz w:val="16"/>
                      <w:szCs w:val="16"/>
                      <w:lang w:val="en-US" w:eastAsia="zh-CN"/>
                    </w:rPr>
                    <w:t xml:space="preserve"> </w:t>
                  </w:r>
                  <m:oMath>
                    <m:r>
                      <m:rPr>
                        <m:sty m:val="b"/>
                      </m:rPr>
                      <w:rPr>
                        <w:rFonts w:ascii="Cambria Math" w:hAnsi="Cambria Math"/>
                        <w:sz w:val="16"/>
                        <w:szCs w:val="16"/>
                        <w:lang w:val="en-US" w:eastAsia="zh-CN"/>
                      </w:rPr>
                      <m:t>β=3/4</m:t>
                    </m:r>
                  </m:oMath>
                </w:p>
              </w:tc>
            </w:tr>
          </w:tbl>
          <w:p w14:paraId="484B6EAE" w14:textId="77777777" w:rsidR="0074056B" w:rsidRPr="00E34745" w:rsidRDefault="0074056B" w:rsidP="00D219BC">
            <w:pPr>
              <w:spacing w:beforeLines="50" w:before="120"/>
              <w:ind w:left="420" w:firstLine="0"/>
              <w:jc w:val="both"/>
              <w:rPr>
                <w:rFonts w:ascii="Times New Roman" w:hAnsi="Times New Roman"/>
                <w:bCs/>
                <w:szCs w:val="20"/>
              </w:rPr>
            </w:pPr>
          </w:p>
        </w:tc>
      </w:tr>
      <w:tr w:rsidR="0074056B" w:rsidRPr="00E34745" w14:paraId="51732B9E" w14:textId="77777777" w:rsidTr="00D219BC">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4299F4DF" w14:textId="77777777" w:rsidR="0074056B" w:rsidRPr="009A03F2" w:rsidRDefault="0074056B" w:rsidP="00D219BC">
            <w:pPr>
              <w:spacing w:beforeLines="50" w:before="120"/>
              <w:ind w:left="0" w:firstLine="0"/>
              <w:jc w:val="center"/>
              <w:rPr>
                <w:rFonts w:ascii="Times New Roman" w:eastAsiaTheme="minorEastAsia" w:hAnsi="Times New Roman"/>
                <w:b/>
                <w:sz w:val="22"/>
                <w:szCs w:val="22"/>
                <w:lang w:val="en-US" w:eastAsia="zh-CN"/>
              </w:rPr>
            </w:pPr>
            <w:r w:rsidRPr="009A03F2">
              <w:rPr>
                <w:rFonts w:ascii="Times New Roman" w:eastAsiaTheme="minorEastAsia" w:hAnsi="Times New Roman"/>
                <w:b/>
                <w:sz w:val="22"/>
                <w:szCs w:val="22"/>
                <w:lang w:val="en-US" w:eastAsia="zh-CN"/>
              </w:rPr>
              <w:lastRenderedPageBreak/>
              <w:t>OPPO</w:t>
            </w:r>
          </w:p>
        </w:tc>
        <w:tc>
          <w:tcPr>
            <w:tcW w:w="7757" w:type="dxa"/>
            <w:tcBorders>
              <w:top w:val="single" w:sz="4" w:space="0" w:color="000000"/>
              <w:left w:val="single" w:sz="4" w:space="0" w:color="000000"/>
              <w:bottom w:val="single" w:sz="4" w:space="0" w:color="000000"/>
              <w:right w:val="single" w:sz="4" w:space="0" w:color="000000"/>
            </w:tcBorders>
            <w:vAlign w:val="center"/>
          </w:tcPr>
          <w:p w14:paraId="2753EE9F" w14:textId="77777777" w:rsidR="0074056B" w:rsidRPr="009A03F2" w:rsidRDefault="0074056B" w:rsidP="00D219BC">
            <w:pPr>
              <w:numPr>
                <w:ilvl w:val="0"/>
                <w:numId w:val="23"/>
              </w:numPr>
              <w:spacing w:beforeLines="50" w:before="120"/>
              <w:jc w:val="both"/>
              <w:rPr>
                <w:rFonts w:ascii="Times New Roman" w:hAnsi="Times New Roman"/>
                <w:bCs/>
                <w:sz w:val="22"/>
                <w:szCs w:val="22"/>
              </w:rPr>
            </w:pPr>
            <w:r w:rsidRPr="009A03F2">
              <w:rPr>
                <w:rFonts w:ascii="Times New Roman" w:hAnsi="Times New Roman"/>
                <w:bCs/>
                <w:sz w:val="22"/>
                <w:szCs w:val="22"/>
              </w:rPr>
              <w:t>Support K</w:t>
            </w:r>
            <w:r w:rsidRPr="009A03F2">
              <w:rPr>
                <w:rFonts w:ascii="Times New Roman" w:hAnsi="Times New Roman"/>
                <w:bCs/>
                <w:sz w:val="22"/>
                <w:szCs w:val="22"/>
                <w:vertAlign w:val="subscript"/>
              </w:rPr>
              <w:t>1</w:t>
            </w:r>
            <w:r w:rsidRPr="009A03F2">
              <w:rPr>
                <w:rFonts w:ascii="Times New Roman" w:hAnsi="Times New Roman"/>
                <w:bCs/>
                <w:sz w:val="22"/>
                <w:szCs w:val="22"/>
              </w:rPr>
              <w:t xml:space="preserve"> = {8, 16, 24} for Rel-17 codebook.</w:t>
            </w:r>
          </w:p>
          <w:p w14:paraId="59F61AE8" w14:textId="77777777" w:rsidR="0074056B" w:rsidRPr="00E34745" w:rsidRDefault="0074056B" w:rsidP="00D219BC">
            <w:pPr>
              <w:numPr>
                <w:ilvl w:val="0"/>
                <w:numId w:val="23"/>
              </w:numPr>
              <w:spacing w:beforeLines="50" w:before="120"/>
              <w:jc w:val="both"/>
              <w:rPr>
                <w:rFonts w:ascii="Times New Roman" w:hAnsi="Times New Roman"/>
                <w:bCs/>
                <w:szCs w:val="20"/>
              </w:rPr>
            </w:pPr>
            <w:r w:rsidRPr="009A03F2">
              <w:rPr>
                <w:rFonts w:ascii="Times New Roman" w:hAnsi="Times New Roman"/>
                <w:bCs/>
                <w:sz w:val="22"/>
                <w:szCs w:val="22"/>
              </w:rPr>
              <w:t>Support beta=3/4 for Rel-17 codebook.</w:t>
            </w:r>
          </w:p>
        </w:tc>
      </w:tr>
      <w:tr w:rsidR="0074056B" w:rsidRPr="00E34745" w14:paraId="6367703D" w14:textId="77777777" w:rsidTr="00D219BC">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4A5D3778" w14:textId="77777777" w:rsidR="0074056B" w:rsidRPr="00E34745" w:rsidRDefault="0074056B" w:rsidP="00D219BC">
            <w:pPr>
              <w:spacing w:beforeLines="50" w:before="120"/>
              <w:ind w:left="0" w:firstLine="0"/>
              <w:jc w:val="center"/>
              <w:rPr>
                <w:rFonts w:ascii="Times New Roman" w:eastAsiaTheme="minorEastAsia" w:hAnsi="Times New Roman"/>
                <w:b/>
                <w:sz w:val="22"/>
                <w:szCs w:val="22"/>
                <w:lang w:val="en-US" w:eastAsia="zh-CN"/>
              </w:rPr>
            </w:pPr>
            <w:r w:rsidRPr="00E34745">
              <w:rPr>
                <w:rFonts w:ascii="Times New Roman" w:eastAsiaTheme="minorEastAsia" w:hAnsi="Times New Roman"/>
                <w:b/>
                <w:sz w:val="22"/>
                <w:szCs w:val="22"/>
                <w:lang w:val="en-US" w:eastAsia="zh-CN"/>
              </w:rPr>
              <w:t>MTK</w:t>
            </w:r>
          </w:p>
        </w:tc>
        <w:tc>
          <w:tcPr>
            <w:tcW w:w="7757" w:type="dxa"/>
            <w:tcBorders>
              <w:top w:val="single" w:sz="4" w:space="0" w:color="000000"/>
              <w:left w:val="single" w:sz="4" w:space="0" w:color="000000"/>
              <w:bottom w:val="single" w:sz="4" w:space="0" w:color="000000"/>
              <w:right w:val="single" w:sz="4" w:space="0" w:color="000000"/>
            </w:tcBorders>
            <w:vAlign w:val="center"/>
          </w:tcPr>
          <w:p w14:paraId="7525E616" w14:textId="77777777" w:rsidR="0074056B" w:rsidRPr="00E34745" w:rsidRDefault="0074056B" w:rsidP="00D219BC">
            <w:pPr>
              <w:pStyle w:val="ListParagraph"/>
              <w:numPr>
                <w:ilvl w:val="0"/>
                <w:numId w:val="23"/>
              </w:numPr>
              <w:spacing w:beforeLines="50" w:before="120"/>
              <w:ind w:leftChars="0"/>
              <w:rPr>
                <w:rFonts w:ascii="Times New Roman" w:eastAsia="Yu Mincho" w:hAnsi="Times New Roman"/>
                <w:sz w:val="22"/>
                <w:szCs w:val="22"/>
                <w:lang w:val="en-US" w:eastAsia="ja-JP"/>
              </w:rPr>
            </w:pPr>
            <w:r w:rsidRPr="00E34745">
              <w:rPr>
                <w:rFonts w:ascii="Times New Roman" w:eastAsia="Yu Mincho" w:hAnsi="Times New Roman"/>
                <w:sz w:val="22"/>
                <w:szCs w:val="22"/>
                <w:lang w:val="en-US" w:eastAsia="ja-JP"/>
              </w:rPr>
              <w:t>β=1/4 can be supported when the number of CSI-RS ports P (or number of selected ports K</w:t>
            </w:r>
            <w:r w:rsidRPr="00E34745">
              <w:rPr>
                <w:rFonts w:ascii="Times New Roman" w:eastAsia="Yu Mincho" w:hAnsi="Times New Roman"/>
                <w:sz w:val="22"/>
                <w:szCs w:val="22"/>
                <w:vertAlign w:val="subscript"/>
                <w:lang w:val="en-US" w:eastAsia="ja-JP"/>
              </w:rPr>
              <w:t>1</w:t>
            </w:r>
            <w:r w:rsidRPr="00E34745">
              <w:rPr>
                <w:rFonts w:ascii="Times New Roman" w:eastAsia="Yu Mincho" w:hAnsi="Times New Roman"/>
                <w:sz w:val="22"/>
                <w:szCs w:val="22"/>
                <w:lang w:val="en-US" w:eastAsia="ja-JP"/>
              </w:rPr>
              <w:t>) is equal to or more than 16 or when Mv=1.</w:t>
            </w:r>
          </w:p>
          <w:p w14:paraId="49F8BE9F" w14:textId="77777777" w:rsidR="0074056B" w:rsidRPr="00E34745" w:rsidRDefault="0074056B" w:rsidP="00D219BC">
            <w:pPr>
              <w:pStyle w:val="ListParagraph"/>
              <w:numPr>
                <w:ilvl w:val="0"/>
                <w:numId w:val="23"/>
              </w:numPr>
              <w:spacing w:beforeLines="50" w:before="120"/>
              <w:ind w:leftChars="0"/>
              <w:rPr>
                <w:rFonts w:ascii="Times New Roman" w:eastAsia="Yu Mincho" w:hAnsi="Times New Roman"/>
                <w:sz w:val="22"/>
                <w:szCs w:val="22"/>
                <w:lang w:val="en-US" w:eastAsia="ja-JP"/>
              </w:rPr>
            </w:pPr>
            <w:r w:rsidRPr="00E34745">
              <w:rPr>
                <w:rFonts w:ascii="Times New Roman" w:eastAsia="Yu Mincho" w:hAnsi="Times New Roman"/>
                <w:sz w:val="22"/>
                <w:szCs w:val="22"/>
                <w:lang w:val="en-US" w:eastAsia="ja-JP"/>
              </w:rPr>
              <w:t>Parameterize K</w:t>
            </w:r>
            <w:r w:rsidRPr="00E34745">
              <w:rPr>
                <w:rFonts w:ascii="Times New Roman" w:eastAsia="Yu Mincho" w:hAnsi="Times New Roman"/>
                <w:sz w:val="22"/>
                <w:szCs w:val="22"/>
                <w:vertAlign w:val="subscript"/>
                <w:lang w:val="en-US" w:eastAsia="ja-JP"/>
              </w:rPr>
              <w:t>1</w:t>
            </w:r>
            <w:r w:rsidRPr="00E34745">
              <w:rPr>
                <w:rFonts w:ascii="Times New Roman" w:eastAsia="Yu Mincho" w:hAnsi="Times New Roman"/>
                <w:sz w:val="22"/>
                <w:szCs w:val="22"/>
                <w:lang w:val="en-US" w:eastAsia="ja-JP"/>
              </w:rPr>
              <w:t xml:space="preserve"> as K</w:t>
            </w:r>
            <w:r w:rsidRPr="00E34745">
              <w:rPr>
                <w:rFonts w:ascii="Times New Roman" w:eastAsia="Yu Mincho" w:hAnsi="Times New Roman"/>
                <w:sz w:val="22"/>
                <w:szCs w:val="22"/>
                <w:vertAlign w:val="subscript"/>
                <w:lang w:val="en-US" w:eastAsia="ja-JP"/>
              </w:rPr>
              <w:t>1</w:t>
            </w:r>
            <w:r w:rsidRPr="00E34745">
              <w:rPr>
                <w:rFonts w:ascii="Times New Roman" w:eastAsia="Yu Mincho" w:hAnsi="Times New Roman"/>
                <w:sz w:val="22"/>
                <w:szCs w:val="22"/>
                <w:lang w:val="en-US" w:eastAsia="ja-JP"/>
              </w:rPr>
              <w:t>=αP, and support candidate values of α={[1/2],3/4,1}.</w:t>
            </w:r>
          </w:p>
          <w:p w14:paraId="66B5B180" w14:textId="77777777" w:rsidR="0074056B" w:rsidRPr="00E34745" w:rsidRDefault="0074056B" w:rsidP="00D219BC">
            <w:pPr>
              <w:numPr>
                <w:ilvl w:val="0"/>
                <w:numId w:val="23"/>
              </w:numPr>
              <w:spacing w:beforeLines="50" w:before="120"/>
              <w:jc w:val="both"/>
              <w:rPr>
                <w:rFonts w:ascii="Times New Roman" w:hAnsi="Times New Roman"/>
                <w:bCs/>
                <w:sz w:val="22"/>
                <w:szCs w:val="22"/>
              </w:rPr>
            </w:pPr>
            <w:r w:rsidRPr="00E34745">
              <w:rPr>
                <w:rFonts w:ascii="Times New Roman" w:eastAsia="Yu Mincho" w:hAnsi="Times New Roman"/>
                <w:sz w:val="22"/>
                <w:szCs w:val="22"/>
                <w:lang w:val="en-US" w:eastAsia="ja-JP"/>
              </w:rPr>
              <w:t>Support a triplet of parameters (α, β, Mv) for the Rel-17 PS CB.</w:t>
            </w:r>
          </w:p>
        </w:tc>
      </w:tr>
      <w:tr w:rsidR="0074056B" w:rsidRPr="00E34745" w14:paraId="0C975719" w14:textId="77777777" w:rsidTr="00D219BC">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1249ADDA" w14:textId="77777777" w:rsidR="0074056B" w:rsidRPr="009A03F2" w:rsidRDefault="0074056B" w:rsidP="00D219BC">
            <w:pPr>
              <w:spacing w:beforeLines="50" w:before="120"/>
              <w:ind w:left="0" w:firstLine="0"/>
              <w:jc w:val="center"/>
              <w:rPr>
                <w:rFonts w:ascii="Times New Roman" w:eastAsiaTheme="minorEastAsia" w:hAnsi="Times New Roman"/>
                <w:b/>
                <w:sz w:val="22"/>
                <w:szCs w:val="22"/>
                <w:lang w:val="en-US" w:eastAsia="zh-CN"/>
              </w:rPr>
            </w:pPr>
            <w:r w:rsidRPr="009A03F2">
              <w:rPr>
                <w:rFonts w:ascii="Times New Roman" w:eastAsiaTheme="minorEastAsia" w:hAnsi="Times New Roman"/>
                <w:b/>
                <w:sz w:val="22"/>
                <w:szCs w:val="22"/>
                <w:lang w:val="en-US" w:eastAsia="zh-CN"/>
              </w:rPr>
              <w:t>QC</w:t>
            </w:r>
          </w:p>
        </w:tc>
        <w:tc>
          <w:tcPr>
            <w:tcW w:w="7757" w:type="dxa"/>
            <w:tcBorders>
              <w:top w:val="single" w:sz="4" w:space="0" w:color="000000"/>
              <w:left w:val="single" w:sz="4" w:space="0" w:color="000000"/>
              <w:bottom w:val="single" w:sz="4" w:space="0" w:color="000000"/>
              <w:right w:val="single" w:sz="4" w:space="0" w:color="000000"/>
            </w:tcBorders>
            <w:vAlign w:val="center"/>
          </w:tcPr>
          <w:p w14:paraId="2F9F47EF" w14:textId="77777777" w:rsidR="0074056B" w:rsidRPr="009A03F2" w:rsidRDefault="0074056B" w:rsidP="00D219BC">
            <w:pPr>
              <w:pStyle w:val="ListParagraph"/>
              <w:numPr>
                <w:ilvl w:val="0"/>
                <w:numId w:val="23"/>
              </w:numPr>
              <w:autoSpaceDE w:val="0"/>
              <w:autoSpaceDN w:val="0"/>
              <w:adjustRightInd w:val="0"/>
              <w:snapToGrid w:val="0"/>
              <w:spacing w:beforeLines="50" w:before="120"/>
              <w:ind w:leftChars="0"/>
              <w:jc w:val="both"/>
              <w:rPr>
                <w:rFonts w:ascii="Times New Roman" w:eastAsia="SimSun" w:hAnsi="Times New Roman"/>
                <w:sz w:val="22"/>
                <w:szCs w:val="22"/>
                <w:lang w:val="en-US" w:eastAsia="zh-CN"/>
              </w:rPr>
            </w:pPr>
            <w:r w:rsidRPr="009A03F2">
              <w:rPr>
                <w:rFonts w:ascii="Times New Roman" w:eastAsia="SimSun" w:hAnsi="Times New Roman"/>
                <w:sz w:val="22"/>
                <w:szCs w:val="22"/>
                <w:lang w:val="en-US" w:eastAsia="zh-CN"/>
              </w:rPr>
              <w:t>Support parameter combinations of {K</w:t>
            </w:r>
            <w:r w:rsidRPr="009A03F2">
              <w:rPr>
                <w:rFonts w:ascii="Times New Roman" w:eastAsia="SimSun" w:hAnsi="Times New Roman"/>
                <w:sz w:val="22"/>
                <w:szCs w:val="22"/>
                <w:vertAlign w:val="subscript"/>
                <w:lang w:val="en-US" w:eastAsia="zh-CN"/>
              </w:rPr>
              <w:t>1</w:t>
            </w:r>
            <w:r w:rsidRPr="009A03F2">
              <w:rPr>
                <w:rFonts w:ascii="Times New Roman" w:eastAsia="SimSun" w:hAnsi="Times New Roman"/>
                <w:sz w:val="22"/>
                <w:szCs w:val="22"/>
                <w:lang w:val="en-US" w:eastAsia="zh-CN"/>
              </w:rPr>
              <w:t xml:space="preserve">, beta, M}, and total number of different combinations should not exceed Rel-16 </w:t>
            </w:r>
            <w:proofErr w:type="spellStart"/>
            <w:r w:rsidRPr="009A03F2">
              <w:rPr>
                <w:rFonts w:ascii="Times New Roman" w:eastAsia="SimSun" w:hAnsi="Times New Roman"/>
                <w:sz w:val="22"/>
                <w:szCs w:val="22"/>
                <w:lang w:val="en-US" w:eastAsia="zh-CN"/>
              </w:rPr>
              <w:t>eType</w:t>
            </w:r>
            <w:proofErr w:type="spellEnd"/>
            <w:r w:rsidRPr="009A03F2">
              <w:rPr>
                <w:rFonts w:ascii="Times New Roman" w:eastAsia="SimSun" w:hAnsi="Times New Roman"/>
                <w:sz w:val="22"/>
                <w:szCs w:val="22"/>
                <w:lang w:val="en-US" w:eastAsia="zh-CN"/>
              </w:rPr>
              <w:t xml:space="preserve"> II codebook (regardless of number of CSI-RS ports).</w:t>
            </w:r>
          </w:p>
        </w:tc>
      </w:tr>
      <w:tr w:rsidR="0074056B" w:rsidRPr="00E34745" w14:paraId="1A8D8532" w14:textId="77777777" w:rsidTr="00D219BC">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24F50132" w14:textId="77777777" w:rsidR="0074056B" w:rsidRPr="009A03F2" w:rsidRDefault="0074056B" w:rsidP="00D219BC">
            <w:pPr>
              <w:spacing w:beforeLines="50" w:before="120"/>
              <w:ind w:left="0" w:firstLine="0"/>
              <w:jc w:val="center"/>
              <w:rPr>
                <w:rFonts w:ascii="Times New Roman" w:eastAsiaTheme="minorEastAsia" w:hAnsi="Times New Roman"/>
                <w:b/>
                <w:sz w:val="22"/>
                <w:szCs w:val="22"/>
                <w:lang w:val="en-US" w:eastAsia="zh-CN"/>
              </w:rPr>
            </w:pPr>
            <w:r w:rsidRPr="00E34745">
              <w:rPr>
                <w:rFonts w:ascii="Times New Roman" w:eastAsiaTheme="minorEastAsia" w:hAnsi="Times New Roman"/>
                <w:b/>
                <w:sz w:val="22"/>
                <w:szCs w:val="22"/>
                <w:lang w:val="en-US" w:eastAsia="zh-CN"/>
              </w:rPr>
              <w:t>Nokia, Nokia Shanghai Bell</w:t>
            </w:r>
          </w:p>
        </w:tc>
        <w:tc>
          <w:tcPr>
            <w:tcW w:w="7757" w:type="dxa"/>
            <w:tcBorders>
              <w:top w:val="single" w:sz="4" w:space="0" w:color="000000"/>
              <w:left w:val="single" w:sz="4" w:space="0" w:color="000000"/>
              <w:bottom w:val="single" w:sz="4" w:space="0" w:color="000000"/>
              <w:right w:val="single" w:sz="4" w:space="0" w:color="000000"/>
            </w:tcBorders>
            <w:vAlign w:val="center"/>
          </w:tcPr>
          <w:p w14:paraId="663BADF5" w14:textId="77777777" w:rsidR="0074056B" w:rsidRPr="009A03F2" w:rsidRDefault="0074056B" w:rsidP="00D219BC">
            <w:pPr>
              <w:pStyle w:val="ListParagraph"/>
              <w:numPr>
                <w:ilvl w:val="0"/>
                <w:numId w:val="124"/>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9A03F2">
              <w:rPr>
                <w:rFonts w:ascii="Times New Roman" w:eastAsia="SimSun" w:hAnsi="Times New Roman"/>
                <w:bCs/>
                <w:sz w:val="22"/>
                <w:szCs w:val="22"/>
              </w:rPr>
              <w:fldChar w:fldCharType="begin"/>
            </w:r>
            <w:r w:rsidRPr="009A03F2">
              <w:rPr>
                <w:rFonts w:ascii="Times New Roman" w:eastAsia="SimSun" w:hAnsi="Times New Roman"/>
                <w:bCs/>
                <w:sz w:val="22"/>
                <w:szCs w:val="22"/>
              </w:rPr>
              <w:instrText xml:space="preserve"> REF _Ref79170269 \h  \* MERGEFORMAT </w:instrText>
            </w:r>
            <w:r w:rsidRPr="009A03F2">
              <w:rPr>
                <w:rFonts w:ascii="Times New Roman" w:eastAsia="SimSun" w:hAnsi="Times New Roman"/>
                <w:bCs/>
                <w:sz w:val="22"/>
                <w:szCs w:val="22"/>
              </w:rPr>
            </w:r>
            <w:r w:rsidRPr="009A03F2">
              <w:rPr>
                <w:rFonts w:ascii="Times New Roman" w:eastAsia="SimSun" w:hAnsi="Times New Roman"/>
                <w:bCs/>
                <w:sz w:val="22"/>
                <w:szCs w:val="22"/>
              </w:rPr>
              <w:fldChar w:fldCharType="separate"/>
            </w:r>
            <w:r w:rsidRPr="009A03F2">
              <w:rPr>
                <w:rFonts w:ascii="Times New Roman" w:eastAsia="SimSun" w:hAnsi="Times New Roman"/>
                <w:bCs/>
                <w:sz w:val="22"/>
                <w:szCs w:val="22"/>
              </w:rPr>
              <w:t xml:space="preserve">Regarding the port selection parameter </w:t>
            </w:r>
            <m:oMath>
              <m:sSub>
                <m:sSubPr>
                  <m:ctrlPr>
                    <w:rPr>
                      <w:rFonts w:ascii="Cambria Math" w:eastAsia="SimSun" w:hAnsi="Cambria Math"/>
                      <w:bCs/>
                      <w:i/>
                      <w:sz w:val="22"/>
                      <w:szCs w:val="22"/>
                    </w:rPr>
                  </m:ctrlPr>
                </m:sSubPr>
                <m:e>
                  <m:r>
                    <m:rPr>
                      <m:sty m:val="p"/>
                    </m:rPr>
                    <w:rPr>
                      <w:rFonts w:ascii="Cambria Math" w:eastAsia="SimSun" w:hAnsi="Cambria Math"/>
                      <w:sz w:val="22"/>
                      <w:szCs w:val="22"/>
                    </w:rPr>
                    <m:t>K</m:t>
                  </m:r>
                </m:e>
                <m:sub>
                  <m:r>
                    <m:rPr>
                      <m:sty m:val="p"/>
                    </m:rPr>
                    <w:rPr>
                      <w:rFonts w:ascii="Cambria Math" w:eastAsia="SimSun" w:hAnsi="Cambria Math"/>
                      <w:sz w:val="22"/>
                      <w:szCs w:val="22"/>
                    </w:rPr>
                    <m:t>1</m:t>
                  </m:r>
                </m:sub>
              </m:sSub>
            </m:oMath>
            <w:r w:rsidRPr="009A03F2">
              <w:rPr>
                <w:rFonts w:ascii="Times New Roman" w:eastAsia="SimSun" w:hAnsi="Times New Roman"/>
                <w:bCs/>
                <w:sz w:val="22"/>
                <w:szCs w:val="22"/>
              </w:rPr>
              <w:t xml:space="preserve">, consider the parameter formula: </w:t>
            </w:r>
            <m:oMath>
              <m:sSub>
                <m:sSubPr>
                  <m:ctrlPr>
                    <w:rPr>
                      <w:rFonts w:ascii="Cambria Math" w:eastAsia="SimSun" w:hAnsi="Cambria Math"/>
                      <w:bCs/>
                      <w:i/>
                      <w:sz w:val="22"/>
                      <w:szCs w:val="22"/>
                    </w:rPr>
                  </m:ctrlPr>
                </m:sSubPr>
                <m:e>
                  <m:r>
                    <m:rPr>
                      <m:sty m:val="p"/>
                    </m:rPr>
                    <w:rPr>
                      <w:rFonts w:ascii="Cambria Math" w:eastAsia="SimSun" w:hAnsi="Cambria Math"/>
                      <w:sz w:val="22"/>
                      <w:szCs w:val="22"/>
                    </w:rPr>
                    <m:t>K</m:t>
                  </m:r>
                </m:e>
                <m:sub>
                  <m:r>
                    <m:rPr>
                      <m:sty m:val="p"/>
                    </m:rPr>
                    <w:rPr>
                      <w:rFonts w:ascii="Cambria Math" w:eastAsia="SimSun" w:hAnsi="Cambria Math"/>
                      <w:sz w:val="22"/>
                      <w:szCs w:val="22"/>
                    </w:rPr>
                    <m:t>1</m:t>
                  </m:r>
                </m:sub>
              </m:sSub>
              <m:r>
                <m:rPr>
                  <m:sty m:val="p"/>
                </m:rPr>
                <w:rPr>
                  <w:rFonts w:ascii="Cambria Math" w:eastAsia="SimSun" w:hAnsi="Cambria Math"/>
                  <w:sz w:val="22"/>
                  <w:szCs w:val="22"/>
                </w:rPr>
                <m:t>=</m:t>
              </m:r>
              <m:d>
                <m:dPr>
                  <m:begChr m:val="⌈"/>
                  <m:endChr m:val="⌉"/>
                  <m:ctrlPr>
                    <w:rPr>
                      <w:rFonts w:ascii="Cambria Math" w:eastAsia="SimSun" w:hAnsi="Cambria Math"/>
                      <w:bCs/>
                      <w:i/>
                      <w:sz w:val="22"/>
                      <w:szCs w:val="22"/>
                    </w:rPr>
                  </m:ctrlPr>
                </m:dPr>
                <m:e>
                  <m:r>
                    <m:rPr>
                      <m:sty m:val="p"/>
                    </m:rPr>
                    <w:rPr>
                      <w:rFonts w:ascii="Cambria Math" w:eastAsia="SimSun" w:hAnsi="Cambria Math"/>
                      <w:sz w:val="22"/>
                      <w:szCs w:val="22"/>
                    </w:rPr>
                    <m:t>αP</m:t>
                  </m:r>
                </m:e>
              </m:d>
            </m:oMath>
            <w:r w:rsidRPr="009A03F2">
              <w:rPr>
                <w:rFonts w:ascii="Times New Roman" w:eastAsia="SimSun" w:hAnsi="Times New Roman"/>
                <w:bCs/>
                <w:sz w:val="22"/>
                <w:szCs w:val="22"/>
              </w:rPr>
              <w:t xml:space="preserve">, with </w:t>
            </w:r>
            <m:oMath>
              <m:r>
                <m:rPr>
                  <m:sty m:val="p"/>
                </m:rPr>
                <w:rPr>
                  <w:rFonts w:ascii="Cambria Math" w:eastAsia="SimSun" w:hAnsi="Cambria Math"/>
                  <w:sz w:val="22"/>
                  <w:szCs w:val="22"/>
                </w:rPr>
                <m:t>α=1</m:t>
              </m:r>
            </m:oMath>
            <w:r w:rsidRPr="009A03F2">
              <w:rPr>
                <w:rFonts w:ascii="Times New Roman" w:eastAsia="SimSun" w:hAnsi="Times New Roman"/>
                <w:bCs/>
                <w:sz w:val="22"/>
                <w:szCs w:val="22"/>
              </w:rPr>
              <w:t xml:space="preserve"> for </w:t>
            </w:r>
            <m:oMath>
              <m:r>
                <m:rPr>
                  <m:sty m:val="p"/>
                </m:rPr>
                <w:rPr>
                  <w:rFonts w:ascii="Cambria Math" w:eastAsia="SimSun" w:hAnsi="Cambria Math"/>
                  <w:sz w:val="22"/>
                  <w:szCs w:val="22"/>
                </w:rPr>
                <m:t>P</m:t>
              </m:r>
              <m:r>
                <m:rPr>
                  <m:sty m:val="p"/>
                </m:rPr>
                <w:rPr>
                  <w:rFonts w:ascii="Cambria Math" w:eastAsia="SimSun" w:hAnsi="Cambria Math" w:hint="eastAsia"/>
                  <w:sz w:val="22"/>
                  <w:szCs w:val="22"/>
                </w:rPr>
                <m:t>≤</m:t>
              </m:r>
              <m:r>
                <m:rPr>
                  <m:sty m:val="p"/>
                </m:rPr>
                <w:rPr>
                  <w:rFonts w:ascii="Cambria Math" w:eastAsia="SimSun" w:hAnsi="Cambria Math"/>
                  <w:sz w:val="22"/>
                  <w:szCs w:val="22"/>
                </w:rPr>
                <m:t>12</m:t>
              </m:r>
            </m:oMath>
            <w:r w:rsidRPr="009A03F2">
              <w:rPr>
                <w:rFonts w:ascii="Times New Roman" w:eastAsia="SimSun" w:hAnsi="Times New Roman"/>
                <w:bCs/>
                <w:sz w:val="22"/>
                <w:szCs w:val="22"/>
              </w:rPr>
              <w:t xml:space="preserve"> and </w:t>
            </w:r>
            <m:oMath>
              <m:r>
                <m:rPr>
                  <m:sty m:val="p"/>
                </m:rPr>
                <w:rPr>
                  <w:rFonts w:ascii="Cambria Math" w:eastAsia="SimSun" w:hAnsi="Cambria Math" w:hint="eastAsia"/>
                  <w:sz w:val="22"/>
                  <w:szCs w:val="22"/>
                </w:rPr>
                <m:t>α∈</m:t>
              </m:r>
              <m:d>
                <m:dPr>
                  <m:begChr m:val="{"/>
                  <m:endChr m:val="}"/>
                  <m:ctrlPr>
                    <w:rPr>
                      <w:rFonts w:ascii="Cambria Math" w:eastAsia="SimSun" w:hAnsi="Cambria Math"/>
                      <w:bCs/>
                      <w:i/>
                      <w:sz w:val="22"/>
                      <w:szCs w:val="22"/>
                    </w:rPr>
                  </m:ctrlPr>
                </m:dPr>
                <m:e>
                  <m:r>
                    <m:rPr>
                      <m:sty m:val="p"/>
                    </m:rPr>
                    <w:rPr>
                      <w:rFonts w:ascii="Cambria Math" w:eastAsia="SimSun" w:hAnsi="Cambria Math"/>
                      <w:sz w:val="22"/>
                      <w:szCs w:val="22"/>
                    </w:rPr>
                    <m:t>1,</m:t>
                  </m:r>
                  <m:f>
                    <m:fPr>
                      <m:ctrlPr>
                        <w:rPr>
                          <w:rFonts w:ascii="Cambria Math" w:eastAsia="SimSun" w:hAnsi="Cambria Math"/>
                          <w:bCs/>
                          <w:i/>
                          <w:sz w:val="22"/>
                          <w:szCs w:val="22"/>
                        </w:rPr>
                      </m:ctrlPr>
                    </m:fPr>
                    <m:num>
                      <m:r>
                        <m:rPr>
                          <m:sty m:val="p"/>
                        </m:rPr>
                        <w:rPr>
                          <w:rFonts w:ascii="Cambria Math" w:eastAsia="SimSun" w:hAnsi="Cambria Math"/>
                          <w:sz w:val="22"/>
                          <w:szCs w:val="22"/>
                        </w:rPr>
                        <m:t>1</m:t>
                      </m:r>
                    </m:num>
                    <m:den>
                      <m:r>
                        <m:rPr>
                          <m:sty m:val="p"/>
                        </m:rPr>
                        <w:rPr>
                          <w:rFonts w:ascii="Cambria Math" w:eastAsia="SimSun" w:hAnsi="Cambria Math"/>
                          <w:sz w:val="22"/>
                          <w:szCs w:val="22"/>
                        </w:rPr>
                        <m:t>2</m:t>
                      </m:r>
                    </m:den>
                  </m:f>
                </m:e>
              </m:d>
            </m:oMath>
            <w:r w:rsidRPr="009A03F2">
              <w:rPr>
                <w:rFonts w:ascii="Times New Roman" w:eastAsia="SimSun" w:hAnsi="Times New Roman"/>
                <w:bCs/>
                <w:sz w:val="22"/>
                <w:szCs w:val="22"/>
              </w:rPr>
              <w:t xml:space="preserve"> for </w:t>
            </w:r>
            <m:oMath>
              <m:r>
                <m:rPr>
                  <m:sty m:val="p"/>
                </m:rPr>
                <w:rPr>
                  <w:rFonts w:ascii="Cambria Math" w:eastAsia="SimSun" w:hAnsi="Cambria Math"/>
                  <w:sz w:val="22"/>
                  <w:szCs w:val="22"/>
                </w:rPr>
                <m:t>P&gt;12</m:t>
              </m:r>
            </m:oMath>
            <w:r w:rsidRPr="009A03F2">
              <w:rPr>
                <w:rFonts w:ascii="Times New Roman" w:eastAsia="SimSun" w:hAnsi="Times New Roman"/>
                <w:bCs/>
                <w:sz w:val="22"/>
                <w:szCs w:val="22"/>
              </w:rPr>
              <w:t>.</w:t>
            </w:r>
            <w:r w:rsidRPr="009A03F2">
              <w:rPr>
                <w:rFonts w:ascii="Times New Roman" w:eastAsia="SimSun" w:hAnsi="Times New Roman"/>
                <w:bCs/>
                <w:sz w:val="22"/>
                <w:szCs w:val="22"/>
              </w:rPr>
              <w:fldChar w:fldCharType="end"/>
            </w:r>
          </w:p>
        </w:tc>
      </w:tr>
    </w:tbl>
    <w:p w14:paraId="423B85F0" w14:textId="77777777" w:rsidR="0074056B" w:rsidRPr="009A03F2" w:rsidRDefault="0074056B" w:rsidP="0074056B">
      <w:pPr>
        <w:spacing w:beforeLines="50" w:before="120"/>
        <w:ind w:left="0" w:firstLine="0"/>
        <w:jc w:val="both"/>
        <w:rPr>
          <w:rFonts w:ascii="Times New Roman" w:eastAsia="MS Mincho" w:hAnsi="Times New Roman"/>
          <w:sz w:val="22"/>
          <w:szCs w:val="22"/>
          <w:lang w:eastAsia="ja-JP"/>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74056B" w:rsidRPr="00305777" w14:paraId="0DB0B1BB" w14:textId="77777777" w:rsidTr="00D219BC">
        <w:tc>
          <w:tcPr>
            <w:tcW w:w="1384" w:type="dxa"/>
            <w:shd w:val="clear" w:color="auto" w:fill="auto"/>
          </w:tcPr>
          <w:p w14:paraId="008E1990" w14:textId="77777777" w:rsidR="0074056B" w:rsidRPr="00305777" w:rsidRDefault="0074056B" w:rsidP="00D219BC">
            <w:pPr>
              <w:autoSpaceDE w:val="0"/>
              <w:autoSpaceDN w:val="0"/>
              <w:adjustRightInd w:val="0"/>
              <w:snapToGrid w:val="0"/>
              <w:spacing w:beforeLines="50" w:before="120"/>
              <w:jc w:val="both"/>
              <w:rPr>
                <w:rFonts w:ascii="Times New Roman" w:eastAsia="SimSun" w:hAnsi="Times New Roman"/>
                <w:sz w:val="22"/>
                <w:szCs w:val="22"/>
              </w:rPr>
            </w:pPr>
            <w:r w:rsidRPr="00305777">
              <w:rPr>
                <w:rFonts w:ascii="Times New Roman" w:eastAsia="SimSun" w:hAnsi="Times New Roman"/>
                <w:sz w:val="22"/>
                <w:szCs w:val="22"/>
              </w:rPr>
              <w:t>Company</w:t>
            </w:r>
          </w:p>
        </w:tc>
        <w:tc>
          <w:tcPr>
            <w:tcW w:w="8250" w:type="dxa"/>
            <w:shd w:val="clear" w:color="auto" w:fill="auto"/>
          </w:tcPr>
          <w:p w14:paraId="667766D4" w14:textId="77777777" w:rsidR="0074056B" w:rsidRPr="00305777" w:rsidRDefault="0074056B" w:rsidP="00D219BC">
            <w:pPr>
              <w:autoSpaceDE w:val="0"/>
              <w:autoSpaceDN w:val="0"/>
              <w:adjustRightInd w:val="0"/>
              <w:snapToGrid w:val="0"/>
              <w:spacing w:beforeLines="50" w:before="120"/>
              <w:jc w:val="both"/>
              <w:rPr>
                <w:rFonts w:ascii="Times New Roman" w:eastAsia="SimSun" w:hAnsi="Times New Roman"/>
                <w:sz w:val="22"/>
                <w:szCs w:val="22"/>
              </w:rPr>
            </w:pPr>
            <w:r w:rsidRPr="00305777">
              <w:rPr>
                <w:rFonts w:ascii="Times New Roman" w:eastAsia="SimSun" w:hAnsi="Times New Roman"/>
                <w:sz w:val="22"/>
                <w:szCs w:val="22"/>
              </w:rPr>
              <w:t>Comments</w:t>
            </w:r>
          </w:p>
        </w:tc>
      </w:tr>
      <w:tr w:rsidR="0074056B" w:rsidRPr="00305777" w14:paraId="1CA25A55" w14:textId="77777777" w:rsidTr="00D219BC">
        <w:tc>
          <w:tcPr>
            <w:tcW w:w="1384" w:type="dxa"/>
            <w:shd w:val="clear" w:color="auto" w:fill="auto"/>
          </w:tcPr>
          <w:p w14:paraId="4E9F024A" w14:textId="77777777" w:rsidR="0074056B" w:rsidRPr="00305777" w:rsidRDefault="0074056B" w:rsidP="00D219BC">
            <w:pPr>
              <w:autoSpaceDE w:val="0"/>
              <w:autoSpaceDN w:val="0"/>
              <w:adjustRightInd w:val="0"/>
              <w:snapToGrid w:val="0"/>
              <w:spacing w:beforeLines="50" w:before="120"/>
              <w:jc w:val="both"/>
              <w:rPr>
                <w:rFonts w:ascii="Times New Roman" w:eastAsia="SimSun" w:hAnsi="Times New Roman"/>
                <w:sz w:val="22"/>
                <w:szCs w:val="22"/>
              </w:rPr>
            </w:pPr>
            <w:r w:rsidRPr="00305777">
              <w:rPr>
                <w:rFonts w:ascii="Times New Roman" w:eastAsia="SimSun" w:hAnsi="Times New Roman"/>
                <w:sz w:val="22"/>
                <w:szCs w:val="22"/>
              </w:rPr>
              <w:t>Mod</w:t>
            </w:r>
          </w:p>
        </w:tc>
        <w:tc>
          <w:tcPr>
            <w:tcW w:w="8250" w:type="dxa"/>
            <w:shd w:val="clear" w:color="auto" w:fill="auto"/>
          </w:tcPr>
          <w:p w14:paraId="4527A2EE" w14:textId="77777777" w:rsidR="00C86EA6" w:rsidRPr="00305777" w:rsidRDefault="0074056B">
            <w:pPr>
              <w:autoSpaceDE w:val="0"/>
              <w:autoSpaceDN w:val="0"/>
              <w:adjustRightInd w:val="0"/>
              <w:snapToGrid w:val="0"/>
              <w:spacing w:beforeLines="50" w:before="120"/>
              <w:ind w:left="0" w:firstLine="0"/>
              <w:jc w:val="both"/>
              <w:rPr>
                <w:rFonts w:ascii="Times New Roman" w:eastAsia="SimSun" w:hAnsi="Times New Roman"/>
                <w:sz w:val="22"/>
                <w:szCs w:val="22"/>
              </w:rPr>
            </w:pPr>
            <w:r>
              <w:rPr>
                <w:rFonts w:ascii="Times New Roman" w:hAnsi="Times New Roman"/>
                <w:sz w:val="22"/>
                <w:szCs w:val="22"/>
              </w:rPr>
              <w:t>The discussion/design of p</w:t>
            </w:r>
            <w:r w:rsidRPr="0074056B">
              <w:rPr>
                <w:rFonts w:ascii="Times New Roman" w:hAnsi="Times New Roman"/>
                <w:sz w:val="22"/>
                <w:szCs w:val="22"/>
              </w:rPr>
              <w:t>arameter combination</w:t>
            </w:r>
            <w:r>
              <w:rPr>
                <w:rFonts w:ascii="Times New Roman" w:hAnsi="Times New Roman"/>
                <w:sz w:val="22"/>
                <w:szCs w:val="22"/>
              </w:rPr>
              <w:t xml:space="preserve">s will be kicked off </w:t>
            </w:r>
            <w:r w:rsidR="00C86EA6">
              <w:rPr>
                <w:rFonts w:ascii="Times New Roman" w:hAnsi="Times New Roman"/>
                <w:sz w:val="22"/>
                <w:szCs w:val="22"/>
              </w:rPr>
              <w:t xml:space="preserve">in RAN1 106bis, starting from general considerations of parameter combinations and companies interests, once overall design is roughly complete. Final design will be made in RAN1 107. It is highly welcome to consider them right now. </w:t>
            </w:r>
          </w:p>
        </w:tc>
      </w:tr>
      <w:tr w:rsidR="0074056B" w:rsidRPr="00305777" w14:paraId="65AFA05B" w14:textId="77777777" w:rsidTr="00D219BC">
        <w:tc>
          <w:tcPr>
            <w:tcW w:w="1384" w:type="dxa"/>
            <w:shd w:val="clear" w:color="auto" w:fill="auto"/>
          </w:tcPr>
          <w:p w14:paraId="1B702880" w14:textId="17DE554F" w:rsidR="0074056B" w:rsidRPr="00305777" w:rsidRDefault="00476EC3" w:rsidP="00D219BC">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Samsung</w:t>
            </w:r>
          </w:p>
        </w:tc>
        <w:tc>
          <w:tcPr>
            <w:tcW w:w="8250" w:type="dxa"/>
            <w:shd w:val="clear" w:color="auto" w:fill="auto"/>
          </w:tcPr>
          <w:p w14:paraId="48A4AF42" w14:textId="44620651" w:rsidR="00476EC3" w:rsidRDefault="00476EC3" w:rsidP="00476EC3">
            <w:pPr>
              <w:autoSpaceDE w:val="0"/>
              <w:autoSpaceDN w:val="0"/>
              <w:adjustRightInd w:val="0"/>
              <w:snapToGrid w:val="0"/>
              <w:spacing w:beforeLines="50" w:before="120"/>
              <w:ind w:left="0" w:firstLine="0"/>
              <w:jc w:val="both"/>
              <w:rPr>
                <w:rFonts w:ascii="Times New Roman" w:eastAsia="SimSun" w:hAnsi="Times New Roman"/>
                <w:sz w:val="22"/>
                <w:szCs w:val="22"/>
              </w:rPr>
            </w:pPr>
            <w:r w:rsidRPr="00476EC3">
              <w:rPr>
                <w:rFonts w:ascii="Times New Roman" w:hAnsi="Times New Roman"/>
                <w:sz w:val="22"/>
                <w:szCs w:val="22"/>
              </w:rPr>
              <w:t xml:space="preserve">It seems that </w:t>
            </w:r>
            <w:r w:rsidR="00642CA4">
              <w:rPr>
                <w:rFonts w:ascii="Times New Roman" w:hAnsi="Times New Roman"/>
                <w:sz w:val="22"/>
                <w:szCs w:val="22"/>
              </w:rPr>
              <w:t>a</w:t>
            </w:r>
            <w:r w:rsidRPr="00476EC3">
              <w:rPr>
                <w:rFonts w:ascii="Times New Roman" w:hAnsi="Times New Roman"/>
                <w:sz w:val="22"/>
                <w:szCs w:val="22"/>
              </w:rPr>
              <w:t xml:space="preserve"> good number of companies </w:t>
            </w:r>
            <w:r w:rsidR="00642CA4">
              <w:rPr>
                <w:rFonts w:ascii="Times New Roman" w:hAnsi="Times New Roman"/>
                <w:sz w:val="22"/>
                <w:szCs w:val="22"/>
              </w:rPr>
              <w:t xml:space="preserve">are </w:t>
            </w:r>
            <w:r w:rsidRPr="00476EC3">
              <w:rPr>
                <w:rFonts w:ascii="Times New Roman" w:hAnsi="Times New Roman"/>
                <w:sz w:val="22"/>
                <w:szCs w:val="22"/>
              </w:rPr>
              <w:t xml:space="preserve">proposing </w:t>
            </w:r>
            <m:oMath>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1</m:t>
                  </m:r>
                </m:sub>
              </m:sSub>
              <m:r>
                <w:rPr>
                  <w:rFonts w:ascii="Cambria Math" w:hAnsi="Cambria Math"/>
                  <w:sz w:val="22"/>
                  <w:szCs w:val="22"/>
                </w:rPr>
                <m:t>=</m:t>
              </m:r>
              <m:d>
                <m:dPr>
                  <m:begChr m:val="⌈"/>
                  <m:endChr m:val="⌉"/>
                  <m:ctrlPr>
                    <w:rPr>
                      <w:rFonts w:ascii="Cambria Math" w:eastAsia="SimSun" w:hAnsi="Cambria Math"/>
                      <w:bCs/>
                      <w:i/>
                      <w:sz w:val="22"/>
                      <w:szCs w:val="22"/>
                    </w:rPr>
                  </m:ctrlPr>
                </m:dPr>
                <m:e>
                  <m:r>
                    <w:rPr>
                      <w:rFonts w:ascii="Cambria Math" w:eastAsia="SimSun" w:hAnsi="Cambria Math"/>
                      <w:sz w:val="22"/>
                      <w:szCs w:val="22"/>
                    </w:rPr>
                    <m:t>αP</m:t>
                  </m:r>
                </m:e>
              </m:d>
            </m:oMath>
            <w:r w:rsidRPr="00476EC3">
              <w:rPr>
                <w:rFonts w:ascii="Times New Roman" w:eastAsia="SimSun" w:hAnsi="Times New Roman"/>
                <w:bCs/>
                <w:i/>
                <w:sz w:val="22"/>
                <w:szCs w:val="22"/>
              </w:rPr>
              <w:t>,</w:t>
            </w:r>
            <w:r w:rsidRPr="00476EC3">
              <w:rPr>
                <w:rFonts w:ascii="Times New Roman" w:eastAsia="SimSun" w:hAnsi="Times New Roman"/>
                <w:bCs/>
                <w:sz w:val="22"/>
                <w:szCs w:val="22"/>
              </w:rPr>
              <w:t xml:space="preserve"> with </w:t>
            </w:r>
            <m:oMath>
              <m:r>
                <w:rPr>
                  <w:rFonts w:ascii="Cambria Math" w:eastAsia="SimSun" w:hAnsi="Cambria Math"/>
                  <w:sz w:val="22"/>
                  <w:szCs w:val="22"/>
                </w:rPr>
                <m:t>α≤1</m:t>
              </m:r>
            </m:oMath>
            <w:r>
              <w:rPr>
                <w:rFonts w:ascii="Times New Roman" w:eastAsia="SimSun" w:hAnsi="Times New Roman"/>
                <w:sz w:val="22"/>
                <w:szCs w:val="22"/>
              </w:rPr>
              <w:t xml:space="preserve">. We suggest </w:t>
            </w:r>
            <w:r w:rsidR="00981658">
              <w:rPr>
                <w:rFonts w:ascii="Times New Roman" w:eastAsia="SimSun" w:hAnsi="Times New Roman"/>
                <w:sz w:val="22"/>
                <w:szCs w:val="22"/>
              </w:rPr>
              <w:t xml:space="preserve">to agree to </w:t>
            </w:r>
            <w:r>
              <w:rPr>
                <w:rFonts w:ascii="Times New Roman" w:eastAsia="SimSun" w:hAnsi="Times New Roman"/>
                <w:sz w:val="22"/>
                <w:szCs w:val="22"/>
              </w:rPr>
              <w:t>the following</w:t>
            </w:r>
            <w:r w:rsidR="00981658">
              <w:rPr>
                <w:rFonts w:ascii="Times New Roman" w:eastAsia="SimSun" w:hAnsi="Times New Roman"/>
                <w:sz w:val="22"/>
                <w:szCs w:val="22"/>
              </w:rPr>
              <w:t xml:space="preserve"> so that companies can study </w:t>
            </w:r>
            <m:oMath>
              <m:d>
                <m:dPr>
                  <m:ctrlPr>
                    <w:rPr>
                      <w:rFonts w:ascii="Cambria Math" w:eastAsia="SimSun" w:hAnsi="Cambria Math"/>
                      <w:i/>
                      <w:sz w:val="22"/>
                      <w:szCs w:val="22"/>
                    </w:rPr>
                  </m:ctrlPr>
                </m:dPr>
                <m:e>
                  <m:r>
                    <w:rPr>
                      <w:rFonts w:ascii="Cambria Math" w:eastAsia="SimSun" w:hAnsi="Cambria Math"/>
                      <w:sz w:val="22"/>
                      <w:szCs w:val="22"/>
                    </w:rPr>
                    <m:t>α,</m:t>
                  </m:r>
                  <m:sSub>
                    <m:sSubPr>
                      <m:ctrlPr>
                        <w:rPr>
                          <w:rFonts w:ascii="Cambria Math" w:eastAsia="SimSun" w:hAnsi="Cambria Math"/>
                          <w:i/>
                          <w:sz w:val="22"/>
                          <w:szCs w:val="22"/>
                        </w:rPr>
                      </m:ctrlPr>
                    </m:sSubPr>
                    <m:e>
                      <m:r>
                        <w:rPr>
                          <w:rFonts w:ascii="Cambria Math" w:eastAsia="SimSun" w:hAnsi="Cambria Math"/>
                          <w:sz w:val="22"/>
                          <w:szCs w:val="22"/>
                        </w:rPr>
                        <m:t>M</m:t>
                      </m:r>
                    </m:e>
                    <m:sub>
                      <m:r>
                        <w:rPr>
                          <w:rFonts w:ascii="Cambria Math" w:eastAsia="SimSun" w:hAnsi="Cambria Math"/>
                          <w:sz w:val="22"/>
                          <w:szCs w:val="22"/>
                        </w:rPr>
                        <m:t>υ</m:t>
                      </m:r>
                    </m:sub>
                  </m:sSub>
                  <m:r>
                    <w:rPr>
                      <w:rFonts w:ascii="Cambria Math" w:eastAsia="SimSun" w:hAnsi="Cambria Math"/>
                      <w:sz w:val="22"/>
                      <w:szCs w:val="22"/>
                    </w:rPr>
                    <m:t>,β</m:t>
                  </m:r>
                </m:e>
              </m:d>
            </m:oMath>
            <w:r w:rsidR="00981658">
              <w:rPr>
                <w:rFonts w:ascii="Times New Roman" w:eastAsia="SimSun" w:hAnsi="Times New Roman"/>
                <w:sz w:val="22"/>
                <w:szCs w:val="22"/>
              </w:rPr>
              <w:t xml:space="preserve"> for parameter combinations</w:t>
            </w:r>
            <w:r>
              <w:rPr>
                <w:rFonts w:ascii="Times New Roman" w:eastAsia="SimSun" w:hAnsi="Times New Roman"/>
                <w:sz w:val="22"/>
                <w:szCs w:val="22"/>
              </w:rPr>
              <w:t>:</w:t>
            </w:r>
          </w:p>
          <w:p w14:paraId="4F815CDF" w14:textId="48377BA4" w:rsidR="00476EC3" w:rsidRDefault="00476EC3" w:rsidP="00476EC3">
            <w:pPr>
              <w:autoSpaceDE w:val="0"/>
              <w:autoSpaceDN w:val="0"/>
              <w:adjustRightInd w:val="0"/>
              <w:snapToGrid w:val="0"/>
              <w:spacing w:beforeLines="50" w:before="120"/>
              <w:ind w:left="0" w:firstLine="0"/>
              <w:jc w:val="both"/>
              <w:rPr>
                <w:rFonts w:ascii="Times New Roman" w:eastAsia="SimSun" w:hAnsi="Times New Roman"/>
                <w:bCs/>
                <w:sz w:val="22"/>
                <w:szCs w:val="22"/>
              </w:rPr>
            </w:pPr>
            <w:r w:rsidRPr="00476EC3">
              <w:rPr>
                <w:rFonts w:ascii="Times New Roman" w:eastAsia="SimSun" w:hAnsi="Times New Roman"/>
                <w:b/>
                <w:sz w:val="22"/>
                <w:szCs w:val="22"/>
              </w:rPr>
              <w:t>Proposal</w:t>
            </w:r>
            <w:r>
              <w:rPr>
                <w:rFonts w:ascii="Times New Roman" w:eastAsia="SimSun" w:hAnsi="Times New Roman"/>
                <w:sz w:val="22"/>
                <w:szCs w:val="22"/>
              </w:rPr>
              <w:t xml:space="preserve">: parameterize </w:t>
            </w:r>
            <m:oMath>
              <m:sSub>
                <m:sSubPr>
                  <m:ctrlPr>
                    <w:rPr>
                      <w:rFonts w:ascii="Cambria Math" w:eastAsia="SimSun" w:hAnsi="Cambria Math"/>
                      <w:i/>
                      <w:sz w:val="22"/>
                      <w:szCs w:val="22"/>
                    </w:rPr>
                  </m:ctrlPr>
                </m:sSubPr>
                <m:e>
                  <m:r>
                    <w:rPr>
                      <w:rFonts w:ascii="Cambria Math" w:eastAsia="SimSun" w:hAnsi="Cambria Math"/>
                      <w:sz w:val="22"/>
                      <w:szCs w:val="22"/>
                    </w:rPr>
                    <m:t>K</m:t>
                  </m:r>
                </m:e>
                <m:sub>
                  <m:r>
                    <w:rPr>
                      <w:rFonts w:ascii="Cambria Math" w:eastAsia="SimSun" w:hAnsi="Cambria Math"/>
                      <w:sz w:val="22"/>
                      <w:szCs w:val="22"/>
                    </w:rPr>
                    <m:t>1</m:t>
                  </m:r>
                </m:sub>
              </m:sSub>
            </m:oMath>
            <w:r>
              <w:rPr>
                <w:rFonts w:ascii="Times New Roman" w:eastAsia="SimSun" w:hAnsi="Times New Roman"/>
                <w:sz w:val="22"/>
                <w:szCs w:val="22"/>
              </w:rPr>
              <w:t xml:space="preserve"> as </w:t>
            </w:r>
            <m:oMath>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1</m:t>
                  </m:r>
                </m:sub>
              </m:sSub>
              <m:r>
                <w:rPr>
                  <w:rFonts w:ascii="Cambria Math" w:hAnsi="Cambria Math"/>
                  <w:sz w:val="22"/>
                  <w:szCs w:val="22"/>
                </w:rPr>
                <m:t>=</m:t>
              </m:r>
              <m:d>
                <m:dPr>
                  <m:begChr m:val="⌈"/>
                  <m:endChr m:val="⌉"/>
                  <m:ctrlPr>
                    <w:rPr>
                      <w:rFonts w:ascii="Cambria Math" w:eastAsia="SimSun" w:hAnsi="Cambria Math"/>
                      <w:bCs/>
                      <w:i/>
                      <w:sz w:val="22"/>
                      <w:szCs w:val="22"/>
                    </w:rPr>
                  </m:ctrlPr>
                </m:dPr>
                <m:e>
                  <m:r>
                    <w:rPr>
                      <w:rFonts w:ascii="Cambria Math" w:eastAsia="SimSun" w:hAnsi="Cambria Math"/>
                      <w:sz w:val="22"/>
                      <w:szCs w:val="22"/>
                    </w:rPr>
                    <m:t>αP</m:t>
                  </m:r>
                </m:e>
              </m:d>
            </m:oMath>
            <w:r w:rsidR="00287860">
              <w:rPr>
                <w:rFonts w:ascii="Times New Roman" w:eastAsia="SimSun" w:hAnsi="Times New Roman"/>
                <w:bCs/>
                <w:sz w:val="22"/>
                <w:szCs w:val="22"/>
              </w:rPr>
              <w:t xml:space="preserve"> for parameter combinations </w:t>
            </w:r>
            <m:oMath>
              <m:d>
                <m:dPr>
                  <m:ctrlPr>
                    <w:rPr>
                      <w:rFonts w:ascii="Cambria Math" w:eastAsia="SimSun" w:hAnsi="Cambria Math"/>
                      <w:i/>
                      <w:sz w:val="22"/>
                      <w:szCs w:val="22"/>
                    </w:rPr>
                  </m:ctrlPr>
                </m:dPr>
                <m:e>
                  <m:r>
                    <w:rPr>
                      <w:rFonts w:ascii="Cambria Math" w:eastAsia="SimSun" w:hAnsi="Cambria Math"/>
                      <w:sz w:val="22"/>
                      <w:szCs w:val="22"/>
                    </w:rPr>
                    <m:t>α,</m:t>
                  </m:r>
                  <m:sSub>
                    <m:sSubPr>
                      <m:ctrlPr>
                        <w:rPr>
                          <w:rFonts w:ascii="Cambria Math" w:eastAsia="SimSun" w:hAnsi="Cambria Math"/>
                          <w:i/>
                          <w:sz w:val="22"/>
                          <w:szCs w:val="22"/>
                        </w:rPr>
                      </m:ctrlPr>
                    </m:sSubPr>
                    <m:e>
                      <m:r>
                        <w:rPr>
                          <w:rFonts w:ascii="Cambria Math" w:eastAsia="SimSun" w:hAnsi="Cambria Math"/>
                          <w:sz w:val="22"/>
                          <w:szCs w:val="22"/>
                        </w:rPr>
                        <m:t>M</m:t>
                      </m:r>
                    </m:e>
                    <m:sub>
                      <m:r>
                        <w:rPr>
                          <w:rFonts w:ascii="Cambria Math" w:eastAsia="SimSun" w:hAnsi="Cambria Math"/>
                          <w:sz w:val="22"/>
                          <w:szCs w:val="22"/>
                        </w:rPr>
                        <m:t>υ</m:t>
                      </m:r>
                    </m:sub>
                  </m:sSub>
                  <m:r>
                    <w:rPr>
                      <w:rFonts w:ascii="Cambria Math" w:eastAsia="SimSun" w:hAnsi="Cambria Math"/>
                      <w:sz w:val="22"/>
                      <w:szCs w:val="22"/>
                    </w:rPr>
                    <m:t>,β</m:t>
                  </m:r>
                </m:e>
              </m:d>
            </m:oMath>
          </w:p>
          <w:p w14:paraId="38CE8420" w14:textId="66A6B407" w:rsidR="00476EC3" w:rsidRPr="00476EC3" w:rsidRDefault="00476EC3" w:rsidP="00476EC3">
            <w:pPr>
              <w:pStyle w:val="ListParagraph"/>
              <w:numPr>
                <w:ilvl w:val="0"/>
                <w:numId w:val="175"/>
              </w:numPr>
              <w:autoSpaceDE w:val="0"/>
              <w:autoSpaceDN w:val="0"/>
              <w:adjustRightInd w:val="0"/>
              <w:snapToGrid w:val="0"/>
              <w:spacing w:beforeLines="50" w:before="120"/>
              <w:ind w:leftChars="0"/>
              <w:jc w:val="both"/>
              <w:rPr>
                <w:rFonts w:ascii="Times New Roman" w:eastAsia="SimSun" w:hAnsi="Times New Roman"/>
                <w:sz w:val="22"/>
                <w:szCs w:val="22"/>
              </w:rPr>
            </w:pPr>
            <w:r>
              <w:rPr>
                <w:rFonts w:ascii="Times New Roman" w:eastAsia="SimSun" w:hAnsi="Times New Roman"/>
                <w:sz w:val="22"/>
                <w:szCs w:val="22"/>
              </w:rPr>
              <w:t xml:space="preserve">The candidate values of </w:t>
            </w:r>
            <m:oMath>
              <m:r>
                <w:rPr>
                  <w:rFonts w:ascii="Cambria Math" w:eastAsia="SimSun" w:hAnsi="Cambria Math"/>
                  <w:sz w:val="22"/>
                  <w:szCs w:val="22"/>
                </w:rPr>
                <m:t>α</m:t>
              </m:r>
            </m:oMath>
            <w:r>
              <w:rPr>
                <w:rFonts w:ascii="Times New Roman" w:eastAsia="SimSun" w:hAnsi="Times New Roman"/>
                <w:sz w:val="22"/>
                <w:szCs w:val="22"/>
              </w:rPr>
              <w:t xml:space="preserve"> are </w:t>
            </w:r>
            <m:oMath>
              <m:d>
                <m:dPr>
                  <m:begChr m:val="{"/>
                  <m:endChr m:val="}"/>
                  <m:ctrlPr>
                    <w:rPr>
                      <w:rFonts w:ascii="Cambria Math" w:eastAsia="SimSun" w:hAnsi="Cambria Math"/>
                      <w:i/>
                      <w:sz w:val="22"/>
                      <w:szCs w:val="22"/>
                    </w:rPr>
                  </m:ctrlPr>
                </m:dPr>
                <m:e>
                  <m:f>
                    <m:fPr>
                      <m:ctrlPr>
                        <w:rPr>
                          <w:rFonts w:ascii="Cambria Math" w:eastAsia="SimSun" w:hAnsi="Cambria Math"/>
                          <w:i/>
                          <w:sz w:val="22"/>
                          <w:szCs w:val="22"/>
                        </w:rPr>
                      </m:ctrlPr>
                    </m:fPr>
                    <m:num>
                      <m:r>
                        <w:rPr>
                          <w:rFonts w:ascii="Cambria Math" w:eastAsia="SimSun" w:hAnsi="Cambria Math"/>
                          <w:sz w:val="22"/>
                          <w:szCs w:val="22"/>
                        </w:rPr>
                        <m:t>1</m:t>
                      </m:r>
                    </m:num>
                    <m:den>
                      <m:r>
                        <w:rPr>
                          <w:rFonts w:ascii="Cambria Math" w:eastAsia="SimSun" w:hAnsi="Cambria Math"/>
                          <w:sz w:val="22"/>
                          <w:szCs w:val="22"/>
                        </w:rPr>
                        <m:t>2</m:t>
                      </m:r>
                    </m:den>
                  </m:f>
                  <m:r>
                    <w:rPr>
                      <w:rFonts w:ascii="Cambria Math" w:eastAsia="SimSun" w:hAnsi="Cambria Math"/>
                      <w:sz w:val="22"/>
                      <w:szCs w:val="22"/>
                    </w:rPr>
                    <m:t>,</m:t>
                  </m:r>
                  <m:f>
                    <m:fPr>
                      <m:ctrlPr>
                        <w:rPr>
                          <w:rFonts w:ascii="Cambria Math" w:eastAsia="SimSun" w:hAnsi="Cambria Math"/>
                          <w:i/>
                          <w:sz w:val="22"/>
                          <w:szCs w:val="22"/>
                        </w:rPr>
                      </m:ctrlPr>
                    </m:fPr>
                    <m:num>
                      <m:r>
                        <w:rPr>
                          <w:rFonts w:ascii="Cambria Math" w:eastAsia="SimSun" w:hAnsi="Cambria Math"/>
                          <w:sz w:val="22"/>
                          <w:szCs w:val="22"/>
                        </w:rPr>
                        <m:t>3</m:t>
                      </m:r>
                    </m:num>
                    <m:den>
                      <m:r>
                        <w:rPr>
                          <w:rFonts w:ascii="Cambria Math" w:eastAsia="SimSun" w:hAnsi="Cambria Math"/>
                          <w:sz w:val="22"/>
                          <w:szCs w:val="22"/>
                        </w:rPr>
                        <m:t>4</m:t>
                      </m:r>
                    </m:den>
                  </m:f>
                  <m:r>
                    <w:rPr>
                      <w:rFonts w:ascii="Cambria Math" w:eastAsia="SimSun" w:hAnsi="Cambria Math"/>
                      <w:sz w:val="22"/>
                      <w:szCs w:val="22"/>
                    </w:rPr>
                    <m:t>,1</m:t>
                  </m:r>
                </m:e>
              </m:d>
            </m:oMath>
            <w:r>
              <w:rPr>
                <w:rFonts w:ascii="Times New Roman" w:eastAsia="SimSun" w:hAnsi="Times New Roman"/>
                <w:sz w:val="22"/>
                <w:szCs w:val="22"/>
              </w:rPr>
              <w:t>.</w:t>
            </w:r>
          </w:p>
        </w:tc>
      </w:tr>
      <w:tr w:rsidR="007C6BD2" w:rsidRPr="00305777" w14:paraId="315723FA" w14:textId="77777777" w:rsidTr="00D219BC">
        <w:tc>
          <w:tcPr>
            <w:tcW w:w="1384" w:type="dxa"/>
            <w:shd w:val="clear" w:color="auto" w:fill="auto"/>
          </w:tcPr>
          <w:p w14:paraId="700E0801" w14:textId="61D4C1ED" w:rsidR="007C6BD2" w:rsidRDefault="007C6BD2" w:rsidP="00D219BC">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MediaTek</w:t>
            </w:r>
          </w:p>
        </w:tc>
        <w:tc>
          <w:tcPr>
            <w:tcW w:w="8250" w:type="dxa"/>
            <w:shd w:val="clear" w:color="auto" w:fill="auto"/>
          </w:tcPr>
          <w:p w14:paraId="65560DAA" w14:textId="136475E7" w:rsidR="007C6BD2" w:rsidRPr="00476EC3" w:rsidRDefault="007C6BD2" w:rsidP="00476EC3">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 xml:space="preserve">As supported and evaluated by many companies, a triplet of parameters </w:t>
            </w:r>
            <m:oMath>
              <m:d>
                <m:dPr>
                  <m:ctrlPr>
                    <w:rPr>
                      <w:rFonts w:ascii="Cambria Math" w:eastAsia="SimSun" w:hAnsi="Cambria Math"/>
                      <w:i/>
                      <w:sz w:val="22"/>
                      <w:szCs w:val="22"/>
                    </w:rPr>
                  </m:ctrlPr>
                </m:dPr>
                <m:e>
                  <m:r>
                    <w:rPr>
                      <w:rFonts w:ascii="Cambria Math" w:eastAsia="SimSun" w:hAnsi="Cambria Math"/>
                      <w:sz w:val="22"/>
                      <w:szCs w:val="22"/>
                    </w:rPr>
                    <m:t>α,</m:t>
                  </m:r>
                  <m:sSub>
                    <m:sSubPr>
                      <m:ctrlPr>
                        <w:rPr>
                          <w:rFonts w:ascii="Cambria Math" w:eastAsia="SimSun" w:hAnsi="Cambria Math"/>
                          <w:i/>
                          <w:sz w:val="22"/>
                          <w:szCs w:val="22"/>
                        </w:rPr>
                      </m:ctrlPr>
                    </m:sSubPr>
                    <m:e>
                      <m:r>
                        <w:rPr>
                          <w:rFonts w:ascii="Cambria Math" w:eastAsia="SimSun" w:hAnsi="Cambria Math"/>
                          <w:sz w:val="22"/>
                          <w:szCs w:val="22"/>
                        </w:rPr>
                        <m:t>M</m:t>
                      </m:r>
                    </m:e>
                    <m:sub>
                      <m:r>
                        <w:rPr>
                          <w:rFonts w:ascii="Cambria Math" w:eastAsia="SimSun" w:hAnsi="Cambria Math"/>
                          <w:sz w:val="22"/>
                          <w:szCs w:val="22"/>
                        </w:rPr>
                        <m:t>υ</m:t>
                      </m:r>
                    </m:sub>
                  </m:sSub>
                  <m:r>
                    <w:rPr>
                      <w:rFonts w:ascii="Cambria Math" w:eastAsia="SimSun" w:hAnsi="Cambria Math"/>
                      <w:sz w:val="22"/>
                      <w:szCs w:val="22"/>
                    </w:rPr>
                    <m:t>,β</m:t>
                  </m:r>
                </m:e>
              </m:d>
            </m:oMath>
            <w:r>
              <w:rPr>
                <w:rFonts w:ascii="Times New Roman" w:hAnsi="Times New Roman"/>
                <w:sz w:val="22"/>
                <w:szCs w:val="22"/>
              </w:rPr>
              <w:t xml:space="preserve"> can be considered for Rel-17 CB.</w:t>
            </w:r>
          </w:p>
        </w:tc>
      </w:tr>
      <w:tr w:rsidR="00490855" w:rsidRPr="00305777" w14:paraId="0E3F28D1" w14:textId="77777777" w:rsidTr="00D219BC">
        <w:tc>
          <w:tcPr>
            <w:tcW w:w="1384" w:type="dxa"/>
            <w:shd w:val="clear" w:color="auto" w:fill="auto"/>
          </w:tcPr>
          <w:p w14:paraId="0AA0E4F5" w14:textId="6A1AB1B3" w:rsidR="00490855" w:rsidRDefault="00490855" w:rsidP="00D219BC">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Ericsson</w:t>
            </w:r>
          </w:p>
        </w:tc>
        <w:tc>
          <w:tcPr>
            <w:tcW w:w="8250" w:type="dxa"/>
            <w:shd w:val="clear" w:color="auto" w:fill="auto"/>
          </w:tcPr>
          <w:p w14:paraId="597C3D0E" w14:textId="4B931AB0" w:rsidR="00490855" w:rsidRDefault="00490855" w:rsidP="00476EC3">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Support Samsung proposal</w:t>
            </w:r>
            <w:r w:rsidR="003C0E05">
              <w:rPr>
                <w:rFonts w:ascii="Times New Roman" w:hAnsi="Times New Roman"/>
                <w:sz w:val="22"/>
                <w:szCs w:val="22"/>
              </w:rPr>
              <w:t xml:space="preserve"> where the candidates values are input to further possible down-selection in the next meeting. </w:t>
            </w:r>
          </w:p>
        </w:tc>
      </w:tr>
    </w:tbl>
    <w:p w14:paraId="1DA7B002" w14:textId="77777777" w:rsidR="0074056B" w:rsidRPr="00E34745" w:rsidRDefault="0074056B" w:rsidP="0074056B">
      <w:pPr>
        <w:spacing w:beforeLines="50" w:before="120"/>
        <w:ind w:left="0" w:firstLine="0"/>
        <w:rPr>
          <w:rFonts w:ascii="Times New Roman" w:eastAsiaTheme="minorEastAsia" w:hAnsi="Times New Roman"/>
          <w:lang w:eastAsia="zh-CN"/>
        </w:rPr>
      </w:pPr>
    </w:p>
    <w:p w14:paraId="4517F440" w14:textId="77777777" w:rsidR="00D1128D" w:rsidRDefault="00776720" w:rsidP="009A03F2">
      <w:pPr>
        <w:pStyle w:val="Heading1"/>
        <w:spacing w:beforeLines="50" w:before="120" w:after="0"/>
        <w:ind w:left="431" w:hanging="431"/>
        <w:jc w:val="both"/>
        <w:rPr>
          <w:rFonts w:ascii="Times New Roman" w:hAnsi="Times New Roman"/>
          <w:sz w:val="28"/>
          <w:szCs w:val="28"/>
        </w:rPr>
      </w:pPr>
      <w:r w:rsidRPr="00E34745">
        <w:rPr>
          <w:rFonts w:ascii="Times New Roman" w:hAnsi="Times New Roman"/>
          <w:sz w:val="28"/>
          <w:szCs w:val="28"/>
        </w:rPr>
        <w:t xml:space="preserve">Summary of </w:t>
      </w:r>
      <w:r w:rsidR="004443D2" w:rsidRPr="00E34745">
        <w:rPr>
          <w:rFonts w:ascii="Times New Roman" w:hAnsi="Times New Roman"/>
          <w:sz w:val="28"/>
          <w:szCs w:val="28"/>
        </w:rPr>
        <w:t xml:space="preserve">CSI enhancement for </w:t>
      </w:r>
      <w:r w:rsidR="003F2FE8" w:rsidRPr="00E34745">
        <w:rPr>
          <w:rFonts w:ascii="Times New Roman" w:hAnsi="Times New Roman"/>
          <w:sz w:val="28"/>
          <w:szCs w:val="28"/>
        </w:rPr>
        <w:t>M</w:t>
      </w:r>
      <w:r w:rsidR="004443D2" w:rsidRPr="00E34745">
        <w:rPr>
          <w:rFonts w:ascii="Times New Roman" w:hAnsi="Times New Roman"/>
          <w:sz w:val="28"/>
          <w:szCs w:val="28"/>
        </w:rPr>
        <w:t>ulti-TRP</w:t>
      </w:r>
    </w:p>
    <w:p w14:paraId="43020594" w14:textId="77777777" w:rsidR="0000598C" w:rsidRPr="006573A0" w:rsidRDefault="0000598C" w:rsidP="006573A0">
      <w:pPr>
        <w:pStyle w:val="Heading2"/>
        <w:spacing w:beforeLines="50" w:before="120" w:after="0"/>
        <w:rPr>
          <w:rFonts w:ascii="Times New Roman" w:eastAsia="SimSun" w:hAnsi="Times New Roman"/>
          <w:i w:val="0"/>
          <w:sz w:val="26"/>
          <w:szCs w:val="26"/>
          <w:lang w:eastAsia="zh-CN"/>
        </w:rPr>
      </w:pPr>
      <w:r w:rsidRPr="006573A0">
        <w:rPr>
          <w:rFonts w:ascii="Times New Roman" w:eastAsia="SimSun" w:hAnsi="Times New Roman"/>
          <w:i w:val="0"/>
          <w:sz w:val="26"/>
          <w:szCs w:val="26"/>
          <w:lang w:eastAsia="zh-CN"/>
        </w:rPr>
        <w:t>CSI Measurement Enhancement and CSI framework for Multi-TRP</w:t>
      </w:r>
    </w:p>
    <w:p w14:paraId="3F9CDFCC" w14:textId="77777777" w:rsidR="0000598C" w:rsidRPr="0014787F" w:rsidRDefault="0000598C" w:rsidP="0000598C">
      <w:pPr>
        <w:tabs>
          <w:tab w:val="num" w:pos="576"/>
        </w:tabs>
        <w:ind w:left="0" w:firstLine="0"/>
        <w:jc w:val="both"/>
        <w:rPr>
          <w:rFonts w:ascii="Times New Roman" w:eastAsia="Malgun Gothic" w:hAnsi="Times New Roman"/>
          <w:bCs/>
          <w:kern w:val="2"/>
          <w:sz w:val="22"/>
          <w:szCs w:val="22"/>
          <w:lang w:eastAsia="zh-CN"/>
        </w:rPr>
      </w:pPr>
      <w:r w:rsidRPr="0014787F">
        <w:rPr>
          <w:rFonts w:ascii="Times New Roman" w:eastAsia="Malgun Gothic" w:hAnsi="Times New Roman"/>
          <w:bCs/>
          <w:kern w:val="2"/>
          <w:sz w:val="22"/>
          <w:szCs w:val="22"/>
          <w:lang w:eastAsia="zh-CN"/>
        </w:rPr>
        <w:t xml:space="preserve">For  a CSI-RS resource set with Ks NZP CSI-RS resources configured for CMR and N NZP CSI-RS resource pairs configured for NCJT measurement hypotheses, the default value of </w:t>
      </w:r>
      <w:r w:rsidRPr="0014787F">
        <w:rPr>
          <w:rFonts w:ascii="Times New Roman" w:eastAsia="Malgun Gothic" w:hAnsi="Times New Roman"/>
          <w:bCs/>
          <w:i/>
          <w:kern w:val="2"/>
          <w:sz w:val="22"/>
          <w:szCs w:val="22"/>
          <w:lang w:eastAsia="zh-CN"/>
        </w:rPr>
        <w:t>K</w:t>
      </w:r>
      <w:r w:rsidRPr="0014787F">
        <w:rPr>
          <w:rFonts w:ascii="Times New Roman" w:eastAsia="Malgun Gothic" w:hAnsi="Times New Roman"/>
          <w:bCs/>
          <w:i/>
          <w:kern w:val="2"/>
          <w:sz w:val="22"/>
          <w:szCs w:val="22"/>
          <w:vertAlign w:val="subscript"/>
          <w:lang w:eastAsia="zh-CN"/>
        </w:rPr>
        <w:t>s, max</w:t>
      </w:r>
      <w:r w:rsidRPr="0014787F">
        <w:rPr>
          <w:rFonts w:ascii="Times New Roman" w:eastAsia="Malgun Gothic" w:hAnsi="Times New Roman"/>
          <w:bCs/>
          <w:kern w:val="2"/>
          <w:sz w:val="22"/>
          <w:szCs w:val="22"/>
          <w:lang w:eastAsia="zh-CN"/>
        </w:rPr>
        <w:t xml:space="preserve"> can be one of the following 3 Alts: </w:t>
      </w:r>
    </w:p>
    <w:p w14:paraId="00427792" w14:textId="77777777" w:rsidR="0000598C" w:rsidRPr="0014787F" w:rsidRDefault="0000598C" w:rsidP="0000598C">
      <w:pPr>
        <w:pStyle w:val="NormalWeb"/>
        <w:numPr>
          <w:ilvl w:val="0"/>
          <w:numId w:val="39"/>
        </w:numPr>
        <w:spacing w:before="0" w:beforeAutospacing="0" w:after="0" w:afterAutospacing="0"/>
        <w:rPr>
          <w:rFonts w:ascii="Times New Roman" w:eastAsiaTheme="minorEastAsia" w:hAnsi="Times New Roman" w:cs="Times New Roman"/>
          <w:iCs/>
          <w:color w:val="auto"/>
          <w:kern w:val="2"/>
          <w:sz w:val="22"/>
          <w:szCs w:val="22"/>
          <w:lang w:val="en-GB"/>
        </w:rPr>
      </w:pPr>
      <w:r w:rsidRPr="0014787F">
        <w:rPr>
          <w:rFonts w:ascii="Times New Roman" w:eastAsiaTheme="minorEastAsia" w:hAnsi="Times New Roman" w:cs="Times New Roman"/>
          <w:iCs/>
          <w:color w:val="auto"/>
          <w:kern w:val="2"/>
          <w:sz w:val="22"/>
          <w:szCs w:val="22"/>
          <w:lang w:val="en-GB"/>
        </w:rPr>
        <w:t xml:space="preserve">Alt 1: </w:t>
      </w:r>
      <w:r w:rsidRPr="0014787F">
        <w:rPr>
          <w:rFonts w:ascii="Times New Roman" w:eastAsia="Malgun Gothic" w:hAnsi="Times New Roman" w:cs="Times New Roman"/>
          <w:bCs/>
          <w:i/>
          <w:kern w:val="2"/>
          <w:sz w:val="22"/>
          <w:szCs w:val="22"/>
        </w:rPr>
        <w:t>K</w:t>
      </w:r>
      <w:r w:rsidRPr="0014787F">
        <w:rPr>
          <w:rFonts w:ascii="Times New Roman" w:eastAsia="Malgun Gothic" w:hAnsi="Times New Roman" w:cs="Times New Roman"/>
          <w:bCs/>
          <w:i/>
          <w:kern w:val="2"/>
          <w:sz w:val="22"/>
          <w:szCs w:val="22"/>
          <w:vertAlign w:val="subscript"/>
        </w:rPr>
        <w:t>s, max</w:t>
      </w:r>
      <w:r w:rsidRPr="0014787F">
        <w:rPr>
          <w:rFonts w:ascii="Times New Roman" w:eastAsiaTheme="minorEastAsia" w:hAnsi="Times New Roman" w:cs="Times New Roman"/>
          <w:iCs/>
          <w:color w:val="auto"/>
          <w:kern w:val="2"/>
          <w:sz w:val="22"/>
          <w:szCs w:val="22"/>
          <w:lang w:val="en-GB"/>
        </w:rPr>
        <w:t xml:space="preserve"> = 4</w:t>
      </w:r>
    </w:p>
    <w:p w14:paraId="10F1C314" w14:textId="77777777" w:rsidR="0000598C" w:rsidRPr="0014787F" w:rsidRDefault="0000598C" w:rsidP="0000598C">
      <w:pPr>
        <w:pStyle w:val="NormalWeb"/>
        <w:numPr>
          <w:ilvl w:val="0"/>
          <w:numId w:val="39"/>
        </w:numPr>
        <w:spacing w:before="0" w:beforeAutospacing="0" w:after="0" w:afterAutospacing="0"/>
        <w:rPr>
          <w:rFonts w:ascii="Times New Roman" w:eastAsiaTheme="minorEastAsia" w:hAnsi="Times New Roman" w:cs="Times New Roman"/>
          <w:iCs/>
          <w:color w:val="auto"/>
          <w:kern w:val="2"/>
          <w:sz w:val="22"/>
          <w:szCs w:val="22"/>
          <w:lang w:val="en-GB"/>
        </w:rPr>
      </w:pPr>
      <w:r w:rsidRPr="0014787F">
        <w:rPr>
          <w:rFonts w:ascii="Times New Roman" w:eastAsiaTheme="minorEastAsia" w:hAnsi="Times New Roman" w:cs="Times New Roman"/>
          <w:iCs/>
          <w:color w:val="auto"/>
          <w:kern w:val="2"/>
          <w:sz w:val="22"/>
          <w:szCs w:val="22"/>
          <w:lang w:val="en-GB"/>
        </w:rPr>
        <w:t xml:space="preserve">Alt 2: </w:t>
      </w:r>
      <w:r w:rsidRPr="0014787F">
        <w:rPr>
          <w:rFonts w:ascii="Times New Roman" w:eastAsia="Malgun Gothic" w:hAnsi="Times New Roman" w:cs="Times New Roman"/>
          <w:bCs/>
          <w:i/>
          <w:kern w:val="2"/>
          <w:sz w:val="22"/>
          <w:szCs w:val="22"/>
        </w:rPr>
        <w:t>K</w:t>
      </w:r>
      <w:r w:rsidRPr="0014787F">
        <w:rPr>
          <w:rFonts w:ascii="Times New Roman" w:eastAsia="Malgun Gothic" w:hAnsi="Times New Roman" w:cs="Times New Roman"/>
          <w:bCs/>
          <w:i/>
          <w:kern w:val="2"/>
          <w:sz w:val="22"/>
          <w:szCs w:val="22"/>
          <w:vertAlign w:val="subscript"/>
        </w:rPr>
        <w:t>s, max</w:t>
      </w:r>
      <w:r w:rsidRPr="0014787F">
        <w:rPr>
          <w:rFonts w:ascii="Times New Roman" w:eastAsiaTheme="minorEastAsia" w:hAnsi="Times New Roman" w:cs="Times New Roman"/>
          <w:iCs/>
          <w:color w:val="auto"/>
          <w:kern w:val="2"/>
          <w:sz w:val="22"/>
          <w:szCs w:val="22"/>
          <w:lang w:val="en-GB"/>
        </w:rPr>
        <w:t xml:space="preserve"> = 2</w:t>
      </w:r>
    </w:p>
    <w:p w14:paraId="25D5A219" w14:textId="77777777" w:rsidR="0000598C" w:rsidRPr="0014787F" w:rsidRDefault="0000598C" w:rsidP="0000598C">
      <w:pPr>
        <w:pStyle w:val="NormalWeb"/>
        <w:numPr>
          <w:ilvl w:val="0"/>
          <w:numId w:val="39"/>
        </w:numPr>
        <w:spacing w:before="0" w:beforeAutospacing="0" w:after="0" w:afterAutospacing="0"/>
        <w:rPr>
          <w:rFonts w:ascii="Times New Roman" w:eastAsiaTheme="minorEastAsia" w:hAnsi="Times New Roman" w:cs="Times New Roman"/>
          <w:iCs/>
          <w:color w:val="auto"/>
          <w:kern w:val="2"/>
          <w:sz w:val="22"/>
          <w:szCs w:val="22"/>
          <w:lang w:val="en-GB"/>
        </w:rPr>
      </w:pPr>
      <w:r w:rsidRPr="0014787F">
        <w:rPr>
          <w:rFonts w:ascii="Times New Roman" w:eastAsiaTheme="minorEastAsia" w:hAnsi="Times New Roman" w:cs="Times New Roman"/>
          <w:iCs/>
          <w:color w:val="auto"/>
          <w:kern w:val="2"/>
          <w:sz w:val="22"/>
          <w:szCs w:val="22"/>
          <w:lang w:val="en-GB"/>
        </w:rPr>
        <w:t xml:space="preserve">Alt 3: </w:t>
      </w:r>
      <w:r w:rsidRPr="0014787F">
        <w:rPr>
          <w:rFonts w:ascii="Times New Roman" w:eastAsia="Malgun Gothic" w:hAnsi="Times New Roman" w:cs="Times New Roman"/>
          <w:bCs/>
          <w:i/>
          <w:kern w:val="2"/>
          <w:sz w:val="22"/>
          <w:szCs w:val="22"/>
        </w:rPr>
        <w:t>K</w:t>
      </w:r>
      <w:r w:rsidRPr="0014787F">
        <w:rPr>
          <w:rFonts w:ascii="Times New Roman" w:eastAsia="Malgun Gothic" w:hAnsi="Times New Roman" w:cs="Times New Roman"/>
          <w:bCs/>
          <w:i/>
          <w:kern w:val="2"/>
          <w:sz w:val="22"/>
          <w:szCs w:val="22"/>
          <w:vertAlign w:val="subscript"/>
        </w:rPr>
        <w:t>s, max</w:t>
      </w:r>
      <w:r w:rsidRPr="0014787F">
        <w:rPr>
          <w:rFonts w:ascii="Times New Roman" w:eastAsiaTheme="minorEastAsia" w:hAnsi="Times New Roman" w:cs="Times New Roman"/>
          <w:iCs/>
          <w:color w:val="auto"/>
          <w:kern w:val="2"/>
          <w:sz w:val="22"/>
          <w:szCs w:val="22"/>
          <w:lang w:val="en-GB"/>
        </w:rPr>
        <w:t xml:space="preserve"> = 4 for FR2, and </w:t>
      </w:r>
      <w:r w:rsidRPr="0014787F">
        <w:rPr>
          <w:rFonts w:ascii="Times New Roman" w:eastAsia="Malgun Gothic" w:hAnsi="Times New Roman" w:cs="Times New Roman"/>
          <w:bCs/>
          <w:i/>
          <w:kern w:val="2"/>
          <w:sz w:val="22"/>
          <w:szCs w:val="22"/>
        </w:rPr>
        <w:t>K</w:t>
      </w:r>
      <w:r w:rsidRPr="0014787F">
        <w:rPr>
          <w:rFonts w:ascii="Times New Roman" w:eastAsia="Malgun Gothic" w:hAnsi="Times New Roman" w:cs="Times New Roman"/>
          <w:bCs/>
          <w:i/>
          <w:kern w:val="2"/>
          <w:sz w:val="22"/>
          <w:szCs w:val="22"/>
          <w:vertAlign w:val="subscript"/>
        </w:rPr>
        <w:t>s, max</w:t>
      </w:r>
      <w:r w:rsidRPr="0014787F">
        <w:rPr>
          <w:rFonts w:ascii="Times New Roman" w:eastAsiaTheme="minorEastAsia" w:hAnsi="Times New Roman" w:cs="Times New Roman"/>
          <w:iCs/>
          <w:color w:val="auto"/>
          <w:kern w:val="2"/>
          <w:sz w:val="22"/>
          <w:szCs w:val="22"/>
          <w:lang w:val="en-GB"/>
        </w:rPr>
        <w:t xml:space="preserve"> = 2 for FR1</w:t>
      </w:r>
    </w:p>
    <w:tbl>
      <w:tblPr>
        <w:tblStyle w:val="TableGrid"/>
        <w:tblW w:w="0" w:type="auto"/>
        <w:tblLook w:val="04A0" w:firstRow="1" w:lastRow="0" w:firstColumn="1" w:lastColumn="0" w:noHBand="0" w:noVBand="1"/>
      </w:tblPr>
      <w:tblGrid>
        <w:gridCol w:w="3114"/>
        <w:gridCol w:w="6481"/>
      </w:tblGrid>
      <w:tr w:rsidR="0000598C" w:rsidRPr="0014787F" w14:paraId="1FAFB6B7" w14:textId="77777777" w:rsidTr="00D219BC">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FB85409" w14:textId="77777777" w:rsidR="0000598C" w:rsidRPr="0014787F" w:rsidRDefault="0000598C" w:rsidP="00D219BC">
            <w:pPr>
              <w:spacing w:line="288" w:lineRule="auto"/>
              <w:ind w:left="0" w:firstLine="0"/>
              <w:jc w:val="center"/>
              <w:rPr>
                <w:rFonts w:ascii="Times New Roman" w:eastAsiaTheme="minorEastAsia" w:hAnsi="Times New Roman"/>
                <w:b/>
                <w:sz w:val="22"/>
                <w:szCs w:val="22"/>
                <w:lang w:val="en-US" w:eastAsia="zh-CN"/>
              </w:rPr>
            </w:pPr>
            <w:r w:rsidRPr="0014787F">
              <w:rPr>
                <w:rFonts w:ascii="Times New Roman" w:eastAsiaTheme="minorEastAsia" w:hAnsi="Times New Roman"/>
                <w:b/>
                <w:sz w:val="22"/>
                <w:szCs w:val="22"/>
                <w:lang w:val="en-US" w:eastAsia="zh-CN"/>
              </w:rPr>
              <w:lastRenderedPageBreak/>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D7C96BE" w14:textId="77777777" w:rsidR="0000598C" w:rsidRPr="0014787F" w:rsidRDefault="0000598C" w:rsidP="00D219BC">
            <w:pPr>
              <w:spacing w:line="288" w:lineRule="auto"/>
              <w:ind w:left="0" w:firstLine="0"/>
              <w:jc w:val="center"/>
              <w:rPr>
                <w:rFonts w:ascii="Times New Roman" w:eastAsia="Malgun Gothic" w:hAnsi="Times New Roman"/>
                <w:b/>
                <w:sz w:val="22"/>
                <w:szCs w:val="22"/>
                <w:lang w:val="en-US"/>
              </w:rPr>
            </w:pPr>
            <w:r w:rsidRPr="0014787F">
              <w:rPr>
                <w:rFonts w:ascii="Times New Roman" w:eastAsia="Malgun Gothic" w:hAnsi="Times New Roman"/>
                <w:b/>
                <w:sz w:val="22"/>
                <w:szCs w:val="22"/>
                <w:lang w:val="en-US"/>
              </w:rPr>
              <w:t>Companies</w:t>
            </w:r>
          </w:p>
        </w:tc>
      </w:tr>
      <w:tr w:rsidR="0000598C" w:rsidRPr="0014787F" w14:paraId="52E6A126" w14:textId="77777777" w:rsidTr="00D219BC">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33014D18" w14:textId="77777777" w:rsidR="0000598C" w:rsidRPr="0014787F" w:rsidRDefault="0000598C" w:rsidP="00D219BC">
            <w:pPr>
              <w:spacing w:line="288" w:lineRule="auto"/>
              <w:ind w:left="0" w:firstLine="0"/>
              <w:jc w:val="center"/>
              <w:rPr>
                <w:rFonts w:ascii="Times New Roman" w:hAnsi="Times New Roman"/>
                <w:b/>
                <w:iCs/>
                <w:sz w:val="22"/>
                <w:szCs w:val="22"/>
              </w:rPr>
            </w:pPr>
            <w:r w:rsidRPr="0014787F">
              <w:rPr>
                <w:rFonts w:ascii="Times New Roman" w:eastAsia="Malgun Gothic" w:hAnsi="Times New Roman"/>
                <w:b/>
                <w:sz w:val="22"/>
                <w:szCs w:val="22"/>
                <w:lang w:val="en-US"/>
              </w:rPr>
              <w:t xml:space="preserve">Alt 1 </w:t>
            </w:r>
            <w:r w:rsidRPr="0014787F">
              <w:rPr>
                <w:rFonts w:ascii="Times New Roman" w:eastAsia="Malgun Gothic" w:hAnsi="Times New Roman"/>
                <w:sz w:val="22"/>
                <w:szCs w:val="22"/>
                <w:lang w:val="en-US"/>
              </w:rPr>
              <w:t>(8)</w:t>
            </w:r>
          </w:p>
        </w:tc>
        <w:tc>
          <w:tcPr>
            <w:tcW w:w="6481" w:type="dxa"/>
            <w:tcBorders>
              <w:top w:val="single" w:sz="4" w:space="0" w:color="000000"/>
              <w:left w:val="single" w:sz="4" w:space="0" w:color="000000"/>
              <w:bottom w:val="single" w:sz="4" w:space="0" w:color="000000"/>
              <w:right w:val="single" w:sz="4" w:space="0" w:color="000000"/>
            </w:tcBorders>
            <w:vAlign w:val="center"/>
          </w:tcPr>
          <w:p w14:paraId="53F7578D" w14:textId="77777777" w:rsidR="0000598C" w:rsidRPr="0014787F" w:rsidRDefault="0000598C" w:rsidP="00D219BC">
            <w:pPr>
              <w:spacing w:line="288" w:lineRule="auto"/>
              <w:ind w:left="0" w:firstLine="0"/>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Vivo, CMCC, Fraunhofer IIS, Fraunhofer HHI, DoCoMo, Nokia, NSB,  Ericsson</w:t>
            </w:r>
          </w:p>
        </w:tc>
      </w:tr>
      <w:tr w:rsidR="0000598C" w:rsidRPr="0014787F" w14:paraId="713907FF" w14:textId="77777777" w:rsidTr="00D219BC">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74C12257" w14:textId="77777777" w:rsidR="0000598C" w:rsidRPr="0014787F" w:rsidRDefault="0000598C" w:rsidP="00D219BC">
            <w:pPr>
              <w:spacing w:line="288" w:lineRule="auto"/>
              <w:ind w:left="0" w:firstLine="0"/>
              <w:jc w:val="center"/>
              <w:rPr>
                <w:rFonts w:ascii="Times New Roman" w:eastAsiaTheme="minorEastAsia" w:hAnsi="Times New Roman"/>
                <w:b/>
                <w:sz w:val="22"/>
                <w:szCs w:val="22"/>
                <w:lang w:val="en-US" w:eastAsia="zh-CN"/>
              </w:rPr>
            </w:pPr>
            <w:r w:rsidRPr="0014787F">
              <w:rPr>
                <w:rFonts w:ascii="Times New Roman" w:hAnsi="Times New Roman"/>
                <w:b/>
                <w:iCs/>
                <w:sz w:val="22"/>
                <w:szCs w:val="22"/>
              </w:rPr>
              <w:t xml:space="preserve">Alt 2 </w:t>
            </w:r>
            <w:r w:rsidRPr="0014787F">
              <w:rPr>
                <w:rFonts w:ascii="Times New Roman" w:hAnsi="Times New Roman"/>
                <w:iCs/>
                <w:sz w:val="22"/>
                <w:szCs w:val="22"/>
              </w:rPr>
              <w:t>(5)</w:t>
            </w:r>
          </w:p>
        </w:tc>
        <w:tc>
          <w:tcPr>
            <w:tcW w:w="6481" w:type="dxa"/>
            <w:tcBorders>
              <w:top w:val="single" w:sz="4" w:space="0" w:color="000000"/>
              <w:left w:val="single" w:sz="4" w:space="0" w:color="000000"/>
              <w:bottom w:val="single" w:sz="4" w:space="0" w:color="000000"/>
              <w:right w:val="single" w:sz="4" w:space="0" w:color="000000"/>
            </w:tcBorders>
            <w:vAlign w:val="center"/>
          </w:tcPr>
          <w:p w14:paraId="304F6741" w14:textId="77777777" w:rsidR="0000598C" w:rsidRPr="0014787F" w:rsidRDefault="0000598C" w:rsidP="00D219BC">
            <w:pPr>
              <w:spacing w:line="288" w:lineRule="auto"/>
              <w:ind w:left="0" w:firstLine="0"/>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 xml:space="preserve">InterDigital, </w:t>
            </w:r>
            <w:proofErr w:type="spellStart"/>
            <w:r w:rsidRPr="0014787F">
              <w:rPr>
                <w:rFonts w:ascii="Times New Roman" w:eastAsiaTheme="minorEastAsia" w:hAnsi="Times New Roman"/>
                <w:sz w:val="22"/>
                <w:szCs w:val="22"/>
                <w:lang w:val="en-US" w:eastAsia="zh-CN"/>
              </w:rPr>
              <w:t>Spreadtrum</w:t>
            </w:r>
            <w:proofErr w:type="spellEnd"/>
            <w:r w:rsidRPr="0014787F">
              <w:rPr>
                <w:rFonts w:ascii="Times New Roman" w:eastAsiaTheme="minorEastAsia" w:hAnsi="Times New Roman"/>
                <w:sz w:val="22"/>
                <w:szCs w:val="22"/>
                <w:lang w:val="en-US" w:eastAsia="zh-CN"/>
              </w:rPr>
              <w:t xml:space="preserve">, OPPO, Qualcomm, MediaTek, </w:t>
            </w:r>
          </w:p>
        </w:tc>
      </w:tr>
      <w:tr w:rsidR="0000598C" w:rsidRPr="0014787F" w14:paraId="7FE016DE" w14:textId="77777777" w:rsidTr="00D219BC">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33F4A43E" w14:textId="77777777" w:rsidR="0000598C" w:rsidRPr="0014787F" w:rsidRDefault="0000598C" w:rsidP="00D219BC">
            <w:pPr>
              <w:spacing w:line="288" w:lineRule="auto"/>
              <w:ind w:left="0" w:firstLine="0"/>
              <w:jc w:val="center"/>
              <w:rPr>
                <w:rFonts w:ascii="Times New Roman" w:eastAsiaTheme="minorEastAsia" w:hAnsi="Times New Roman"/>
                <w:b/>
                <w:iCs/>
                <w:sz w:val="22"/>
                <w:szCs w:val="22"/>
                <w:lang w:eastAsia="zh-CN"/>
              </w:rPr>
            </w:pPr>
            <w:r w:rsidRPr="0014787F">
              <w:rPr>
                <w:rFonts w:ascii="Times New Roman" w:eastAsiaTheme="minorEastAsia" w:hAnsi="Times New Roman"/>
                <w:b/>
                <w:iCs/>
                <w:sz w:val="22"/>
                <w:szCs w:val="22"/>
                <w:lang w:eastAsia="zh-CN"/>
              </w:rPr>
              <w:t xml:space="preserve">Alt 3 </w:t>
            </w:r>
            <w:r w:rsidRPr="0014787F">
              <w:rPr>
                <w:rFonts w:ascii="Times New Roman" w:eastAsiaTheme="minorEastAsia" w:hAnsi="Times New Roman"/>
                <w:iCs/>
                <w:sz w:val="22"/>
                <w:szCs w:val="22"/>
                <w:lang w:eastAsia="zh-CN"/>
              </w:rPr>
              <w:t>(5)</w:t>
            </w:r>
          </w:p>
        </w:tc>
        <w:tc>
          <w:tcPr>
            <w:tcW w:w="6481" w:type="dxa"/>
            <w:tcBorders>
              <w:top w:val="single" w:sz="4" w:space="0" w:color="000000"/>
              <w:left w:val="single" w:sz="4" w:space="0" w:color="000000"/>
              <w:bottom w:val="single" w:sz="4" w:space="0" w:color="000000"/>
              <w:right w:val="single" w:sz="4" w:space="0" w:color="000000"/>
            </w:tcBorders>
            <w:vAlign w:val="center"/>
          </w:tcPr>
          <w:p w14:paraId="4B4DB9DC" w14:textId="77777777" w:rsidR="0000598C" w:rsidRPr="0014787F" w:rsidRDefault="0000598C" w:rsidP="00D219BC">
            <w:pPr>
              <w:spacing w:line="288" w:lineRule="auto"/>
              <w:ind w:left="0" w:firstLine="0"/>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 xml:space="preserve">ZTE, </w:t>
            </w:r>
            <w:proofErr w:type="spellStart"/>
            <w:r w:rsidRPr="0014787F">
              <w:rPr>
                <w:rFonts w:ascii="Times New Roman" w:eastAsiaTheme="minorEastAsia" w:hAnsi="Times New Roman"/>
                <w:sz w:val="22"/>
                <w:szCs w:val="22"/>
                <w:lang w:val="en-US" w:eastAsia="zh-CN"/>
              </w:rPr>
              <w:t>Spreadtrum</w:t>
            </w:r>
            <w:proofErr w:type="spellEnd"/>
            <w:r w:rsidRPr="0014787F">
              <w:rPr>
                <w:rFonts w:ascii="Times New Roman" w:eastAsiaTheme="minorEastAsia" w:hAnsi="Times New Roman"/>
                <w:sz w:val="22"/>
                <w:szCs w:val="22"/>
                <w:lang w:val="en-US" w:eastAsia="zh-CN"/>
              </w:rPr>
              <w:t xml:space="preserve">, Lenovo, </w:t>
            </w:r>
            <w:proofErr w:type="spellStart"/>
            <w:r w:rsidRPr="0014787F">
              <w:rPr>
                <w:rFonts w:ascii="Times New Roman" w:eastAsiaTheme="minorEastAsia" w:hAnsi="Times New Roman"/>
                <w:sz w:val="22"/>
                <w:szCs w:val="22"/>
                <w:lang w:val="en-US" w:eastAsia="zh-CN"/>
              </w:rPr>
              <w:t>MotM</w:t>
            </w:r>
            <w:proofErr w:type="spellEnd"/>
            <w:r w:rsidRPr="0014787F">
              <w:rPr>
                <w:rFonts w:ascii="Times New Roman" w:eastAsiaTheme="minorEastAsia" w:hAnsi="Times New Roman"/>
                <w:sz w:val="22"/>
                <w:szCs w:val="22"/>
                <w:lang w:val="en-US" w:eastAsia="zh-CN"/>
              </w:rPr>
              <w:t>, CMCC</w:t>
            </w:r>
          </w:p>
        </w:tc>
      </w:tr>
    </w:tbl>
    <w:p w14:paraId="52DA3CB5" w14:textId="77777777" w:rsidR="0000598C" w:rsidRPr="0014787F" w:rsidRDefault="0000598C" w:rsidP="0000598C">
      <w:pPr>
        <w:pStyle w:val="NormalWeb"/>
        <w:spacing w:before="0" w:beforeAutospacing="0" w:after="0" w:afterAutospacing="0"/>
        <w:ind w:left="0" w:firstLine="0"/>
        <w:rPr>
          <w:rFonts w:ascii="Times New Roman" w:eastAsiaTheme="minorEastAsia" w:hAnsi="Times New Roman" w:cs="Times New Roman"/>
          <w:sz w:val="22"/>
          <w:szCs w:val="22"/>
          <w:lang w:val="en-GB"/>
        </w:rPr>
      </w:pPr>
    </w:p>
    <w:p w14:paraId="1957C18D" w14:textId="77777777" w:rsidR="0000598C" w:rsidRPr="0014787F" w:rsidRDefault="0000598C" w:rsidP="0000598C">
      <w:pPr>
        <w:autoSpaceDE w:val="0"/>
        <w:autoSpaceDN w:val="0"/>
        <w:adjustRightInd w:val="0"/>
        <w:snapToGrid w:val="0"/>
        <w:ind w:left="0" w:firstLine="0"/>
        <w:rPr>
          <w:rFonts w:ascii="Times New Roman" w:eastAsia="SimSun" w:hAnsi="Times New Roman"/>
          <w:sz w:val="22"/>
          <w:szCs w:val="22"/>
          <w:lang w:eastAsia="zh-CN"/>
        </w:rPr>
      </w:pPr>
      <w:r w:rsidRPr="0014787F">
        <w:rPr>
          <w:rFonts w:ascii="Times New Roman" w:eastAsia="SimSun" w:hAnsi="Times New Roman"/>
          <w:sz w:val="22"/>
          <w:szCs w:val="22"/>
          <w:lang w:eastAsia="zh-CN"/>
        </w:rPr>
        <w:t>Based on above companies’ views, the following proposal is suggested:</w:t>
      </w:r>
    </w:p>
    <w:p w14:paraId="56A8F0E0" w14:textId="77777777" w:rsidR="0000598C" w:rsidRPr="0014787F" w:rsidRDefault="0000598C" w:rsidP="0000598C">
      <w:pPr>
        <w:tabs>
          <w:tab w:val="num" w:pos="576"/>
        </w:tabs>
        <w:ind w:left="0" w:firstLine="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 xml:space="preserve">Conclusion #1: Given that there is no clear majority and urgency to make an immediate decision in RAN1 106e, default value of </w:t>
      </w:r>
      <w:r w:rsidRPr="0014787F">
        <w:rPr>
          <w:rFonts w:ascii="Times New Roman" w:eastAsia="Malgun Gothic" w:hAnsi="Times New Roman"/>
          <w:b/>
          <w:bCs/>
          <w:i/>
          <w:kern w:val="2"/>
          <w:sz w:val="22"/>
          <w:szCs w:val="22"/>
          <w:lang w:eastAsia="zh-CN"/>
        </w:rPr>
        <w:t>K</w:t>
      </w:r>
      <w:r w:rsidRPr="0014787F">
        <w:rPr>
          <w:rFonts w:ascii="Times New Roman" w:eastAsia="Malgun Gothic" w:hAnsi="Times New Roman"/>
          <w:b/>
          <w:bCs/>
          <w:i/>
          <w:kern w:val="2"/>
          <w:sz w:val="22"/>
          <w:szCs w:val="22"/>
          <w:vertAlign w:val="subscript"/>
          <w:lang w:eastAsia="zh-CN"/>
        </w:rPr>
        <w:t xml:space="preserve">s, max  </w:t>
      </w:r>
      <w:r w:rsidRPr="0014787F">
        <w:rPr>
          <w:rFonts w:ascii="Times New Roman" w:eastAsiaTheme="minorEastAsia" w:hAnsi="Times New Roman"/>
          <w:b/>
          <w:i/>
          <w:sz w:val="22"/>
          <w:szCs w:val="22"/>
          <w:lang w:eastAsia="zh-CN"/>
        </w:rPr>
        <w:t xml:space="preserve"> can be discussed later with Rel-17 MIMO UE capability. </w:t>
      </w:r>
    </w:p>
    <w:p w14:paraId="2A2D9320" w14:textId="77777777" w:rsidR="0000598C" w:rsidRPr="0014787F" w:rsidRDefault="0000598C" w:rsidP="0000598C">
      <w:pPr>
        <w:autoSpaceDE w:val="0"/>
        <w:autoSpaceDN w:val="0"/>
        <w:adjustRightInd w:val="0"/>
        <w:snapToGrid w:val="0"/>
        <w:ind w:left="0" w:firstLine="0"/>
        <w:jc w:val="both"/>
        <w:rPr>
          <w:rFonts w:ascii="Times New Roman" w:eastAsia="SimSun" w:hAnsi="Times New Roman"/>
          <w:sz w:val="22"/>
          <w:szCs w:val="22"/>
          <w:lang w:val="en-US" w:eastAsia="zh-CN"/>
        </w:rPr>
      </w:pPr>
    </w:p>
    <w:tbl>
      <w:tblPr>
        <w:tblStyle w:val="TableGrid6"/>
        <w:tblW w:w="9634" w:type="dxa"/>
        <w:tblLayout w:type="fixed"/>
        <w:tblLook w:val="04A0" w:firstRow="1" w:lastRow="0" w:firstColumn="1" w:lastColumn="0" w:noHBand="0" w:noVBand="1"/>
      </w:tblPr>
      <w:tblGrid>
        <w:gridCol w:w="2122"/>
        <w:gridCol w:w="7512"/>
      </w:tblGrid>
      <w:tr w:rsidR="0000598C" w:rsidRPr="0014787F" w14:paraId="687765C6" w14:textId="77777777" w:rsidTr="00DB074A">
        <w:tc>
          <w:tcPr>
            <w:tcW w:w="2122" w:type="dxa"/>
          </w:tcPr>
          <w:p w14:paraId="3171EC9F" w14:textId="77777777" w:rsidR="0000598C" w:rsidRPr="0014787F" w:rsidRDefault="0000598C" w:rsidP="00D219BC">
            <w:pPr>
              <w:autoSpaceDE w:val="0"/>
              <w:autoSpaceDN w:val="0"/>
              <w:adjustRightInd w:val="0"/>
              <w:snapToGrid w:val="0"/>
              <w:spacing w:before="60"/>
              <w:jc w:val="both"/>
              <w:rPr>
                <w:rFonts w:ascii="Times New Roman" w:hAnsi="Times New Roman"/>
                <w:sz w:val="22"/>
                <w:szCs w:val="22"/>
              </w:rPr>
            </w:pPr>
            <w:r w:rsidRPr="0014787F">
              <w:rPr>
                <w:rFonts w:ascii="Times New Roman" w:hAnsi="Times New Roman"/>
                <w:sz w:val="22"/>
                <w:szCs w:val="22"/>
              </w:rPr>
              <w:t>Company</w:t>
            </w:r>
          </w:p>
        </w:tc>
        <w:tc>
          <w:tcPr>
            <w:tcW w:w="7512" w:type="dxa"/>
          </w:tcPr>
          <w:p w14:paraId="7A8F59DD" w14:textId="77777777" w:rsidR="0000598C" w:rsidRPr="0014787F" w:rsidRDefault="0000598C" w:rsidP="00D219BC">
            <w:pPr>
              <w:autoSpaceDE w:val="0"/>
              <w:autoSpaceDN w:val="0"/>
              <w:adjustRightInd w:val="0"/>
              <w:snapToGrid w:val="0"/>
              <w:spacing w:before="60"/>
              <w:jc w:val="both"/>
              <w:rPr>
                <w:rFonts w:ascii="Times New Roman" w:hAnsi="Times New Roman"/>
                <w:sz w:val="22"/>
                <w:szCs w:val="22"/>
              </w:rPr>
            </w:pPr>
            <w:r w:rsidRPr="0014787F">
              <w:rPr>
                <w:rFonts w:ascii="Times New Roman" w:hAnsi="Times New Roman"/>
                <w:sz w:val="22"/>
                <w:szCs w:val="22"/>
              </w:rPr>
              <w:t>Comments</w:t>
            </w:r>
          </w:p>
        </w:tc>
      </w:tr>
      <w:tr w:rsidR="0000598C" w:rsidRPr="0014787F" w14:paraId="6335CFEF" w14:textId="77777777" w:rsidTr="00DB074A">
        <w:tc>
          <w:tcPr>
            <w:tcW w:w="2122" w:type="dxa"/>
          </w:tcPr>
          <w:p w14:paraId="47884BC0" w14:textId="77777777" w:rsidR="0000598C" w:rsidRPr="0014787F" w:rsidRDefault="0000598C" w:rsidP="00D219BC">
            <w:pPr>
              <w:autoSpaceDE w:val="0"/>
              <w:autoSpaceDN w:val="0"/>
              <w:adjustRightInd w:val="0"/>
              <w:snapToGrid w:val="0"/>
              <w:jc w:val="both"/>
              <w:rPr>
                <w:rFonts w:ascii="Times New Roman" w:hAnsi="Times New Roman"/>
                <w:sz w:val="22"/>
                <w:szCs w:val="22"/>
              </w:rPr>
            </w:pPr>
            <w:r w:rsidRPr="0014787F">
              <w:rPr>
                <w:rFonts w:ascii="Times New Roman" w:hAnsi="Times New Roman"/>
                <w:sz w:val="22"/>
                <w:szCs w:val="22"/>
              </w:rPr>
              <w:t>Mod</w:t>
            </w:r>
          </w:p>
        </w:tc>
        <w:tc>
          <w:tcPr>
            <w:tcW w:w="7512" w:type="dxa"/>
          </w:tcPr>
          <w:p w14:paraId="52CED107" w14:textId="77777777" w:rsidR="0000598C" w:rsidRPr="0014787F" w:rsidRDefault="0000598C" w:rsidP="00D219BC">
            <w:pPr>
              <w:autoSpaceDE w:val="0"/>
              <w:autoSpaceDN w:val="0"/>
              <w:adjustRightInd w:val="0"/>
              <w:snapToGrid w:val="0"/>
              <w:jc w:val="both"/>
              <w:rPr>
                <w:rFonts w:ascii="Times New Roman" w:hAnsi="Times New Roman"/>
                <w:sz w:val="22"/>
                <w:szCs w:val="22"/>
              </w:rPr>
            </w:pPr>
            <w:r w:rsidRPr="0014787F">
              <w:rPr>
                <w:rFonts w:ascii="Times New Roman" w:hAnsi="Times New Roman"/>
                <w:sz w:val="22"/>
                <w:szCs w:val="22"/>
              </w:rPr>
              <w:t xml:space="preserve">Related discussion seems not be urgent and clearly companies have diverse views. </w:t>
            </w:r>
          </w:p>
        </w:tc>
      </w:tr>
      <w:tr w:rsidR="0000598C" w:rsidRPr="0014787F" w14:paraId="0D6E8331" w14:textId="77777777" w:rsidTr="00DB074A">
        <w:tc>
          <w:tcPr>
            <w:tcW w:w="2122" w:type="dxa"/>
          </w:tcPr>
          <w:p w14:paraId="2276EE39" w14:textId="77777777" w:rsidR="0000598C" w:rsidRPr="0014787F" w:rsidRDefault="00A27A04" w:rsidP="00D219BC">
            <w:pPr>
              <w:autoSpaceDE w:val="0"/>
              <w:autoSpaceDN w:val="0"/>
              <w:adjustRightInd w:val="0"/>
              <w:snapToGrid w:val="0"/>
              <w:jc w:val="both"/>
              <w:rPr>
                <w:rFonts w:ascii="Times New Roman" w:hAnsi="Times New Roman"/>
                <w:sz w:val="22"/>
                <w:szCs w:val="22"/>
              </w:rPr>
            </w:pPr>
            <w:r>
              <w:rPr>
                <w:rFonts w:ascii="Times New Roman" w:hAnsi="Times New Roman"/>
                <w:sz w:val="22"/>
                <w:szCs w:val="22"/>
              </w:rPr>
              <w:t>MediaTek</w:t>
            </w:r>
          </w:p>
        </w:tc>
        <w:tc>
          <w:tcPr>
            <w:tcW w:w="7512" w:type="dxa"/>
          </w:tcPr>
          <w:p w14:paraId="479DD7D9" w14:textId="77777777" w:rsidR="0000598C" w:rsidRPr="0014787F" w:rsidRDefault="00A27A04" w:rsidP="00A277F0">
            <w:pPr>
              <w:autoSpaceDE w:val="0"/>
              <w:autoSpaceDN w:val="0"/>
              <w:adjustRightInd w:val="0"/>
              <w:snapToGrid w:val="0"/>
              <w:jc w:val="both"/>
              <w:rPr>
                <w:rFonts w:ascii="Times New Roman" w:hAnsi="Times New Roman"/>
                <w:sz w:val="22"/>
                <w:szCs w:val="22"/>
              </w:rPr>
            </w:pPr>
            <w:r>
              <w:rPr>
                <w:rFonts w:ascii="Times New Roman" w:hAnsi="Times New Roman"/>
                <w:sz w:val="22"/>
                <w:szCs w:val="22"/>
              </w:rPr>
              <w:t xml:space="preserve">Fine with </w:t>
            </w:r>
            <w:r w:rsidR="00A277F0">
              <w:rPr>
                <w:rFonts w:ascii="Times New Roman" w:hAnsi="Times New Roman"/>
                <w:sz w:val="22"/>
                <w:szCs w:val="22"/>
              </w:rPr>
              <w:t>the c</w:t>
            </w:r>
            <w:r>
              <w:rPr>
                <w:rFonts w:ascii="Times New Roman" w:hAnsi="Times New Roman"/>
                <w:sz w:val="22"/>
                <w:szCs w:val="22"/>
              </w:rPr>
              <w:t>onclusion.</w:t>
            </w:r>
          </w:p>
        </w:tc>
      </w:tr>
      <w:tr w:rsidR="00AD5195" w:rsidRPr="0014787F" w14:paraId="6403C5B5" w14:textId="77777777" w:rsidTr="00DB074A">
        <w:tc>
          <w:tcPr>
            <w:tcW w:w="2122" w:type="dxa"/>
          </w:tcPr>
          <w:p w14:paraId="63AB9CBB" w14:textId="77777777" w:rsidR="00AD5195" w:rsidRDefault="001F0467" w:rsidP="00301D60">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V</w:t>
            </w:r>
            <w:r w:rsidR="00AD5195">
              <w:rPr>
                <w:rFonts w:ascii="Times New Roman" w:hAnsi="Times New Roman"/>
                <w:sz w:val="22"/>
                <w:szCs w:val="22"/>
                <w:lang w:eastAsia="zh-CN"/>
              </w:rPr>
              <w:t>ivo</w:t>
            </w:r>
          </w:p>
        </w:tc>
        <w:tc>
          <w:tcPr>
            <w:tcW w:w="7512" w:type="dxa"/>
          </w:tcPr>
          <w:p w14:paraId="49A89909" w14:textId="77777777" w:rsidR="00AD5195" w:rsidRDefault="00AD5195" w:rsidP="00301D60">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Fine to delay the issue to UE capability.</w:t>
            </w:r>
          </w:p>
        </w:tc>
      </w:tr>
      <w:tr w:rsidR="001C57BB" w:rsidRPr="0014787F" w14:paraId="141FFDBD" w14:textId="77777777" w:rsidTr="00DB074A">
        <w:tc>
          <w:tcPr>
            <w:tcW w:w="2122" w:type="dxa"/>
          </w:tcPr>
          <w:p w14:paraId="7FC4AFFB" w14:textId="77777777" w:rsidR="001C57BB" w:rsidRDefault="001C57BB" w:rsidP="00301D60">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QC</w:t>
            </w:r>
          </w:p>
        </w:tc>
        <w:tc>
          <w:tcPr>
            <w:tcW w:w="7512" w:type="dxa"/>
          </w:tcPr>
          <w:p w14:paraId="37A01A5C" w14:textId="77777777" w:rsidR="001C57BB" w:rsidRDefault="001C57BB" w:rsidP="00301D60">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Ok to delay. We do not see the logic of Alt1/3 when NCJT CSI can still be supported with 2 CMRs.</w:t>
            </w:r>
          </w:p>
        </w:tc>
      </w:tr>
      <w:tr w:rsidR="007C63D5" w:rsidRPr="0014787F" w14:paraId="6A089E3D" w14:textId="77777777" w:rsidTr="00DB074A">
        <w:tc>
          <w:tcPr>
            <w:tcW w:w="2122" w:type="dxa"/>
          </w:tcPr>
          <w:p w14:paraId="2A55E59F" w14:textId="77777777" w:rsidR="007C63D5" w:rsidRDefault="007C63D5" w:rsidP="007C63D5">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rPr>
              <w:t>Nokia/NSB</w:t>
            </w:r>
          </w:p>
        </w:tc>
        <w:tc>
          <w:tcPr>
            <w:tcW w:w="7512" w:type="dxa"/>
          </w:tcPr>
          <w:p w14:paraId="3C56D3D0" w14:textId="77777777" w:rsidR="007C63D5" w:rsidRDefault="007C63D5" w:rsidP="007C63D5">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rPr>
              <w:t>Ok with the proposed conclusion</w:t>
            </w:r>
          </w:p>
        </w:tc>
      </w:tr>
      <w:tr w:rsidR="00301D60" w:rsidRPr="0014787F" w14:paraId="2C96DB4A" w14:textId="77777777" w:rsidTr="00DB074A">
        <w:tc>
          <w:tcPr>
            <w:tcW w:w="2122" w:type="dxa"/>
          </w:tcPr>
          <w:p w14:paraId="67AB7588" w14:textId="77777777" w:rsidR="00301D60" w:rsidRDefault="00301D60" w:rsidP="007C63D5">
            <w:pPr>
              <w:autoSpaceDE w:val="0"/>
              <w:autoSpaceDN w:val="0"/>
              <w:adjustRightInd w:val="0"/>
              <w:snapToGrid w:val="0"/>
              <w:jc w:val="both"/>
              <w:rPr>
                <w:rFonts w:ascii="Times New Roman" w:hAnsi="Times New Roman"/>
                <w:sz w:val="22"/>
                <w:szCs w:val="22"/>
              </w:rPr>
            </w:pPr>
            <w:r>
              <w:rPr>
                <w:rFonts w:ascii="Times New Roman" w:hAnsi="Times New Roman"/>
                <w:sz w:val="22"/>
                <w:szCs w:val="22"/>
              </w:rPr>
              <w:t>Lenovo/Mot</w:t>
            </w:r>
          </w:p>
        </w:tc>
        <w:tc>
          <w:tcPr>
            <w:tcW w:w="7512" w:type="dxa"/>
          </w:tcPr>
          <w:p w14:paraId="37C8C769" w14:textId="77777777" w:rsidR="00301D60" w:rsidRDefault="00301D60" w:rsidP="007C63D5">
            <w:pPr>
              <w:autoSpaceDE w:val="0"/>
              <w:autoSpaceDN w:val="0"/>
              <w:adjustRightInd w:val="0"/>
              <w:snapToGrid w:val="0"/>
              <w:jc w:val="both"/>
              <w:rPr>
                <w:rFonts w:ascii="Times New Roman" w:hAnsi="Times New Roman"/>
                <w:sz w:val="22"/>
                <w:szCs w:val="22"/>
              </w:rPr>
            </w:pPr>
            <w:r>
              <w:rPr>
                <w:rFonts w:ascii="Times New Roman" w:hAnsi="Times New Roman"/>
                <w:sz w:val="22"/>
                <w:szCs w:val="22"/>
              </w:rPr>
              <w:t>Support the conclusion</w:t>
            </w:r>
          </w:p>
        </w:tc>
      </w:tr>
      <w:tr w:rsidR="001F0467" w:rsidRPr="0014787F" w14:paraId="59F0B11C" w14:textId="77777777" w:rsidTr="00DB074A">
        <w:tc>
          <w:tcPr>
            <w:tcW w:w="2122" w:type="dxa"/>
          </w:tcPr>
          <w:p w14:paraId="32677F0C" w14:textId="77777777" w:rsidR="001F0467" w:rsidRDefault="001F0467" w:rsidP="007C63D5">
            <w:pPr>
              <w:autoSpaceDE w:val="0"/>
              <w:autoSpaceDN w:val="0"/>
              <w:adjustRightInd w:val="0"/>
              <w:snapToGrid w:val="0"/>
              <w:jc w:val="both"/>
              <w:rPr>
                <w:rFonts w:ascii="Times New Roman" w:hAnsi="Times New Roman"/>
                <w:sz w:val="22"/>
                <w:szCs w:val="22"/>
              </w:rPr>
            </w:pPr>
            <w:proofErr w:type="spellStart"/>
            <w:r>
              <w:rPr>
                <w:rFonts w:ascii="Times New Roman" w:hAnsi="Times New Roman"/>
                <w:sz w:val="22"/>
                <w:szCs w:val="22"/>
              </w:rPr>
              <w:t>Futurewei</w:t>
            </w:r>
            <w:proofErr w:type="spellEnd"/>
          </w:p>
        </w:tc>
        <w:tc>
          <w:tcPr>
            <w:tcW w:w="7512" w:type="dxa"/>
          </w:tcPr>
          <w:p w14:paraId="4781CF0B" w14:textId="77777777" w:rsidR="001F0467" w:rsidRDefault="001F0467" w:rsidP="007C63D5">
            <w:pPr>
              <w:autoSpaceDE w:val="0"/>
              <w:autoSpaceDN w:val="0"/>
              <w:adjustRightInd w:val="0"/>
              <w:snapToGrid w:val="0"/>
              <w:jc w:val="both"/>
              <w:rPr>
                <w:rFonts w:ascii="Times New Roman" w:hAnsi="Times New Roman"/>
                <w:sz w:val="22"/>
                <w:szCs w:val="22"/>
              </w:rPr>
            </w:pPr>
            <w:r>
              <w:rPr>
                <w:rFonts w:ascii="Times New Roman" w:hAnsi="Times New Roman"/>
                <w:sz w:val="22"/>
                <w:szCs w:val="22"/>
              </w:rPr>
              <w:t>Ok with the conclusion.</w:t>
            </w:r>
          </w:p>
        </w:tc>
      </w:tr>
      <w:tr w:rsidR="00D2297C" w:rsidRPr="0014787F" w14:paraId="461EB51E" w14:textId="77777777" w:rsidTr="00DB074A">
        <w:tc>
          <w:tcPr>
            <w:tcW w:w="2122" w:type="dxa"/>
          </w:tcPr>
          <w:p w14:paraId="01C77065" w14:textId="77777777" w:rsidR="00D2297C" w:rsidRDefault="00D2297C" w:rsidP="007C63D5">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OCOMO</w:t>
            </w:r>
          </w:p>
        </w:tc>
        <w:tc>
          <w:tcPr>
            <w:tcW w:w="7512" w:type="dxa"/>
          </w:tcPr>
          <w:p w14:paraId="5B2F7169" w14:textId="77777777" w:rsidR="00D2297C" w:rsidRDefault="00D2297C" w:rsidP="007C63D5">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k with the conclusion.</w:t>
            </w:r>
          </w:p>
        </w:tc>
      </w:tr>
      <w:tr w:rsidR="002D3E1D" w:rsidRPr="0014787F" w14:paraId="26641807" w14:textId="77777777" w:rsidTr="00DB074A">
        <w:tc>
          <w:tcPr>
            <w:tcW w:w="2122" w:type="dxa"/>
          </w:tcPr>
          <w:p w14:paraId="231726ED" w14:textId="77777777" w:rsidR="002D3E1D" w:rsidRDefault="002D3E1D" w:rsidP="007C63D5">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OPPO</w:t>
            </w:r>
          </w:p>
        </w:tc>
        <w:tc>
          <w:tcPr>
            <w:tcW w:w="7512" w:type="dxa"/>
          </w:tcPr>
          <w:p w14:paraId="4A3D2292" w14:textId="77777777" w:rsidR="002D3E1D" w:rsidRDefault="002D3E1D" w:rsidP="007C63D5">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Fine with the conclusion</w:t>
            </w:r>
            <w:r w:rsidR="006A2CC8">
              <w:rPr>
                <w:rFonts w:ascii="Times New Roman" w:hAnsi="Times New Roman" w:hint="eastAsia"/>
                <w:sz w:val="22"/>
                <w:szCs w:val="22"/>
                <w:lang w:eastAsia="zh-CN"/>
              </w:rPr>
              <w:t>.</w:t>
            </w:r>
          </w:p>
        </w:tc>
      </w:tr>
      <w:tr w:rsidR="000B39F2" w:rsidRPr="0014787F" w14:paraId="12699484" w14:textId="77777777" w:rsidTr="00DB074A">
        <w:tc>
          <w:tcPr>
            <w:tcW w:w="2122" w:type="dxa"/>
          </w:tcPr>
          <w:p w14:paraId="68FA87FA" w14:textId="77777777" w:rsidR="000B39F2" w:rsidRDefault="000B39F2" w:rsidP="007C63D5">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Intel</w:t>
            </w:r>
          </w:p>
        </w:tc>
        <w:tc>
          <w:tcPr>
            <w:tcW w:w="7512" w:type="dxa"/>
          </w:tcPr>
          <w:p w14:paraId="6E3F6DF0" w14:textId="77777777" w:rsidR="000B39F2" w:rsidRDefault="000B39F2" w:rsidP="007C63D5">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OK</w:t>
            </w:r>
          </w:p>
        </w:tc>
      </w:tr>
      <w:tr w:rsidR="00FA0DAC" w:rsidRPr="0014787F" w14:paraId="6F693CA2" w14:textId="77777777" w:rsidTr="00DB074A">
        <w:tc>
          <w:tcPr>
            <w:tcW w:w="2122" w:type="dxa"/>
          </w:tcPr>
          <w:p w14:paraId="77733709" w14:textId="77777777" w:rsidR="00FA0DAC" w:rsidRDefault="00FA0DAC" w:rsidP="007C63D5">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Z</w:t>
            </w:r>
            <w:r>
              <w:rPr>
                <w:rFonts w:ascii="Times New Roman" w:hAnsi="Times New Roman"/>
                <w:sz w:val="22"/>
                <w:szCs w:val="22"/>
                <w:lang w:eastAsia="zh-CN"/>
              </w:rPr>
              <w:t>TE</w:t>
            </w:r>
          </w:p>
        </w:tc>
        <w:tc>
          <w:tcPr>
            <w:tcW w:w="7512" w:type="dxa"/>
          </w:tcPr>
          <w:p w14:paraId="1A133F1F" w14:textId="77777777" w:rsidR="00FA0DAC" w:rsidRDefault="00FA0DAC" w:rsidP="007C63D5">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K</w:t>
            </w:r>
          </w:p>
        </w:tc>
      </w:tr>
      <w:tr w:rsidR="005E28D7" w:rsidRPr="0014787F" w14:paraId="7A479076" w14:textId="77777777" w:rsidTr="00DB074A">
        <w:tc>
          <w:tcPr>
            <w:tcW w:w="2122" w:type="dxa"/>
          </w:tcPr>
          <w:p w14:paraId="334811C8" w14:textId="77777777" w:rsidR="005E28D7" w:rsidRDefault="005E28D7" w:rsidP="005E28D7">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Fraunhofer IIS/HHI</w:t>
            </w:r>
          </w:p>
        </w:tc>
        <w:tc>
          <w:tcPr>
            <w:tcW w:w="7512" w:type="dxa"/>
          </w:tcPr>
          <w:p w14:paraId="6EDEF41B" w14:textId="77777777" w:rsidR="005E28D7" w:rsidRDefault="005E28D7" w:rsidP="007C63D5">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Support the conclusion.</w:t>
            </w:r>
          </w:p>
        </w:tc>
      </w:tr>
      <w:tr w:rsidR="00D6405B" w:rsidRPr="0014787F" w14:paraId="619ED1F2" w14:textId="77777777" w:rsidTr="00DB074A">
        <w:tc>
          <w:tcPr>
            <w:tcW w:w="2122" w:type="dxa"/>
          </w:tcPr>
          <w:p w14:paraId="267E0B5C" w14:textId="77777777" w:rsidR="00D6405B" w:rsidRDefault="00D6405B" w:rsidP="005E28D7">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7512" w:type="dxa"/>
          </w:tcPr>
          <w:p w14:paraId="4C869213" w14:textId="77777777" w:rsidR="00D6405B" w:rsidRDefault="00D6405B" w:rsidP="007C63D5">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i</w:t>
            </w:r>
            <w:r>
              <w:rPr>
                <w:rFonts w:ascii="Times New Roman" w:hAnsi="Times New Roman"/>
                <w:sz w:val="22"/>
                <w:szCs w:val="22"/>
                <w:lang w:eastAsia="zh-CN"/>
              </w:rPr>
              <w:t>ne with the conclusion.</w:t>
            </w:r>
          </w:p>
        </w:tc>
      </w:tr>
      <w:tr w:rsidR="00F543CD" w14:paraId="5FB204B1" w14:textId="77777777" w:rsidTr="00F543CD">
        <w:tc>
          <w:tcPr>
            <w:tcW w:w="2122" w:type="dxa"/>
          </w:tcPr>
          <w:p w14:paraId="24E91219" w14:textId="77777777" w:rsidR="00F543CD" w:rsidRDefault="00F543CD" w:rsidP="002B61D6">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InterDigital</w:t>
            </w:r>
          </w:p>
        </w:tc>
        <w:tc>
          <w:tcPr>
            <w:tcW w:w="7512" w:type="dxa"/>
          </w:tcPr>
          <w:p w14:paraId="1C68131D" w14:textId="77777777" w:rsidR="00F543CD" w:rsidRDefault="00F543CD" w:rsidP="002B61D6">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 xml:space="preserve">Ok with the conclusion. </w:t>
            </w:r>
          </w:p>
        </w:tc>
      </w:tr>
      <w:tr w:rsidR="006C1E0A" w14:paraId="55D31716" w14:textId="77777777" w:rsidTr="00F543CD">
        <w:tc>
          <w:tcPr>
            <w:tcW w:w="2122" w:type="dxa"/>
          </w:tcPr>
          <w:p w14:paraId="13A633C1" w14:textId="316E4B13" w:rsidR="006C1E0A" w:rsidRDefault="006C1E0A" w:rsidP="006C1E0A">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rPr>
              <w:t>Samsung</w:t>
            </w:r>
          </w:p>
        </w:tc>
        <w:tc>
          <w:tcPr>
            <w:tcW w:w="7512" w:type="dxa"/>
          </w:tcPr>
          <w:p w14:paraId="6A1C2C0E" w14:textId="6F42EA79" w:rsidR="006C1E0A" w:rsidRDefault="006C1E0A" w:rsidP="006C1E0A">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rPr>
              <w:t xml:space="preserve">Fine with treating this issue later. </w:t>
            </w:r>
          </w:p>
        </w:tc>
      </w:tr>
      <w:tr w:rsidR="000F70E7" w14:paraId="3824C346" w14:textId="77777777" w:rsidTr="00F543CD">
        <w:tc>
          <w:tcPr>
            <w:tcW w:w="2122" w:type="dxa"/>
          </w:tcPr>
          <w:p w14:paraId="787ACDB9" w14:textId="75641FCE" w:rsidR="000F70E7" w:rsidRPr="000F70E7" w:rsidRDefault="000F70E7" w:rsidP="006C1E0A">
            <w:pPr>
              <w:autoSpaceDE w:val="0"/>
              <w:autoSpaceDN w:val="0"/>
              <w:adjustRightInd w:val="0"/>
              <w:snapToGrid w:val="0"/>
              <w:jc w:val="both"/>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LG</w:t>
            </w:r>
          </w:p>
        </w:tc>
        <w:tc>
          <w:tcPr>
            <w:tcW w:w="7512" w:type="dxa"/>
          </w:tcPr>
          <w:p w14:paraId="1A332BD1" w14:textId="1D2517B3" w:rsidR="000F70E7" w:rsidRPr="000F70E7" w:rsidRDefault="000F70E7" w:rsidP="006C1E0A">
            <w:pPr>
              <w:autoSpaceDE w:val="0"/>
              <w:autoSpaceDN w:val="0"/>
              <w:adjustRightInd w:val="0"/>
              <w:snapToGrid w:val="0"/>
              <w:jc w:val="both"/>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 xml:space="preserve">Fine with the conclusion </w:t>
            </w:r>
          </w:p>
        </w:tc>
      </w:tr>
      <w:tr w:rsidR="00CD56A7" w14:paraId="4FC7618B" w14:textId="77777777" w:rsidTr="00F543CD">
        <w:tc>
          <w:tcPr>
            <w:tcW w:w="2122" w:type="dxa"/>
          </w:tcPr>
          <w:p w14:paraId="5D235594" w14:textId="4CB16B9F" w:rsidR="00CD56A7" w:rsidRDefault="00CD56A7" w:rsidP="00CD56A7">
            <w:pPr>
              <w:autoSpaceDE w:val="0"/>
              <w:autoSpaceDN w:val="0"/>
              <w:adjustRightInd w:val="0"/>
              <w:snapToGrid w:val="0"/>
              <w:jc w:val="both"/>
              <w:rPr>
                <w:rFonts w:ascii="Times New Roman" w:eastAsia="Malgun Gothic"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7512" w:type="dxa"/>
          </w:tcPr>
          <w:p w14:paraId="2F9705D4" w14:textId="4D7A8735" w:rsidR="00CD56A7" w:rsidRDefault="00CD56A7" w:rsidP="00CD56A7">
            <w:pPr>
              <w:autoSpaceDE w:val="0"/>
              <w:autoSpaceDN w:val="0"/>
              <w:adjustRightInd w:val="0"/>
              <w:snapToGrid w:val="0"/>
              <w:jc w:val="both"/>
              <w:rPr>
                <w:rFonts w:ascii="Times New Roman" w:eastAsia="Malgun Gothic"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ine with the conclusion</w:t>
            </w:r>
          </w:p>
        </w:tc>
      </w:tr>
      <w:tr w:rsidR="00740225" w14:paraId="07935F9E" w14:textId="77777777" w:rsidTr="00F543CD">
        <w:tc>
          <w:tcPr>
            <w:tcW w:w="2122" w:type="dxa"/>
          </w:tcPr>
          <w:p w14:paraId="04C5836B" w14:textId="3E72AC18" w:rsidR="00740225" w:rsidRDefault="00740225" w:rsidP="00CD56A7">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Ericsson</w:t>
            </w:r>
          </w:p>
        </w:tc>
        <w:tc>
          <w:tcPr>
            <w:tcW w:w="7512" w:type="dxa"/>
          </w:tcPr>
          <w:p w14:paraId="284F5C44" w14:textId="58017CF4" w:rsidR="00740225" w:rsidRDefault="00740225" w:rsidP="00CD56A7">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Ok with the conclusion</w:t>
            </w:r>
          </w:p>
        </w:tc>
      </w:tr>
    </w:tbl>
    <w:p w14:paraId="4B6AED3E" w14:textId="77777777" w:rsidR="0000598C" w:rsidRPr="00AD5195" w:rsidRDefault="0000598C" w:rsidP="0000598C">
      <w:pPr>
        <w:tabs>
          <w:tab w:val="num" w:pos="576"/>
        </w:tabs>
        <w:ind w:left="0" w:firstLine="0"/>
        <w:jc w:val="both"/>
        <w:rPr>
          <w:rFonts w:ascii="Times New Roman" w:eastAsiaTheme="minorEastAsia" w:hAnsi="Times New Roman"/>
          <w:sz w:val="22"/>
          <w:szCs w:val="22"/>
          <w:lang w:eastAsia="zh-CN"/>
        </w:rPr>
      </w:pPr>
    </w:p>
    <w:p w14:paraId="601C2F6D" w14:textId="77777777" w:rsidR="0000598C" w:rsidRPr="0014787F" w:rsidRDefault="0000598C" w:rsidP="0000598C">
      <w:pPr>
        <w:tabs>
          <w:tab w:val="num" w:pos="576"/>
        </w:tabs>
        <w:ind w:left="0" w:firstLine="0"/>
        <w:jc w:val="both"/>
        <w:rPr>
          <w:rFonts w:ascii="Times New Roman" w:eastAsiaTheme="minorEastAsia" w:hAnsi="Times New Roman"/>
          <w:sz w:val="22"/>
          <w:szCs w:val="22"/>
          <w:lang w:eastAsia="zh-CN"/>
        </w:rPr>
      </w:pPr>
      <w:r w:rsidRPr="0014787F">
        <w:rPr>
          <w:rFonts w:ascii="Times New Roman" w:eastAsiaTheme="minorEastAsia" w:hAnsi="Times New Roman"/>
          <w:sz w:val="22"/>
          <w:szCs w:val="22"/>
          <w:lang w:eastAsia="zh-CN"/>
        </w:rPr>
        <w:t>For CSI measurement associated with a CSI-</w:t>
      </w:r>
      <w:proofErr w:type="spellStart"/>
      <w:r w:rsidRPr="0014787F">
        <w:rPr>
          <w:rFonts w:ascii="Times New Roman" w:eastAsiaTheme="minorEastAsia" w:hAnsi="Times New Roman"/>
          <w:sz w:val="22"/>
          <w:szCs w:val="22"/>
          <w:lang w:eastAsia="zh-CN"/>
        </w:rPr>
        <w:t>ReportingConfig</w:t>
      </w:r>
      <w:proofErr w:type="spellEnd"/>
      <w:r w:rsidRPr="0014787F">
        <w:rPr>
          <w:rFonts w:ascii="Times New Roman" w:eastAsiaTheme="minorEastAsia" w:hAnsi="Times New Roman"/>
          <w:sz w:val="22"/>
          <w:szCs w:val="22"/>
          <w:lang w:eastAsia="zh-CN"/>
        </w:rPr>
        <w:t xml:space="preserve"> for NC-JT, the methods of the CMR sharing between single-TRP and NCJT measurement hypotheses are agreed in RAN1 #105e:</w:t>
      </w:r>
    </w:p>
    <w:p w14:paraId="34544283" w14:textId="77777777" w:rsidR="0000598C" w:rsidRPr="0014787F" w:rsidRDefault="0000598C" w:rsidP="0000598C">
      <w:pPr>
        <w:jc w:val="both"/>
        <w:rPr>
          <w:rFonts w:ascii="Times New Roman" w:eastAsia="Times New Roman" w:hAnsi="Times New Roman"/>
          <w:bCs/>
          <w:iCs/>
          <w:sz w:val="22"/>
          <w:szCs w:val="22"/>
          <w:highlight w:val="green"/>
        </w:rPr>
      </w:pPr>
      <w:r w:rsidRPr="0014787F">
        <w:rPr>
          <w:rFonts w:ascii="Times New Roman" w:eastAsia="Times New Roman" w:hAnsi="Times New Roman"/>
          <w:b/>
          <w:bCs/>
          <w:iCs/>
          <w:sz w:val="22"/>
          <w:szCs w:val="22"/>
          <w:highlight w:val="green"/>
        </w:rPr>
        <w:t xml:space="preserve">Agreement </w:t>
      </w:r>
    </w:p>
    <w:p w14:paraId="1F88743B" w14:textId="77777777" w:rsidR="0000598C" w:rsidRPr="0014787F" w:rsidRDefault="0000598C" w:rsidP="0000598C">
      <w:pPr>
        <w:ind w:left="0" w:firstLine="0"/>
        <w:jc w:val="both"/>
        <w:rPr>
          <w:rFonts w:ascii="Times New Roman" w:eastAsia="Times New Roman" w:hAnsi="Times New Roman"/>
          <w:sz w:val="22"/>
          <w:szCs w:val="22"/>
        </w:rPr>
      </w:pPr>
      <w:r w:rsidRPr="0014787F">
        <w:rPr>
          <w:rFonts w:ascii="Times New Roman" w:eastAsia="Times New Roman" w:hAnsi="Times New Roman"/>
          <w:iCs/>
          <w:sz w:val="22"/>
          <w:szCs w:val="22"/>
        </w:rPr>
        <w:t>For CSI measurement associated with a CSI-ReportConfig for NC-JT, down-select one or more Alts in RAN1#106-e:</w:t>
      </w:r>
    </w:p>
    <w:p w14:paraId="50DFD0B4" w14:textId="77777777" w:rsidR="0000598C" w:rsidRPr="0014787F" w:rsidRDefault="0000598C" w:rsidP="0000598C">
      <w:pPr>
        <w:pStyle w:val="ListParagraph"/>
        <w:numPr>
          <w:ilvl w:val="0"/>
          <w:numId w:val="108"/>
        </w:numPr>
        <w:ind w:leftChars="0"/>
        <w:jc w:val="both"/>
        <w:rPr>
          <w:rFonts w:ascii="Times New Roman" w:eastAsia="Times New Roman" w:hAnsi="Times New Roman"/>
          <w:sz w:val="22"/>
          <w:szCs w:val="22"/>
        </w:rPr>
      </w:pPr>
      <w:r w:rsidRPr="0014787F">
        <w:rPr>
          <w:rFonts w:ascii="Times New Roman" w:eastAsia="Times New Roman" w:hAnsi="Times New Roman"/>
          <w:iCs/>
          <w:sz w:val="22"/>
          <w:szCs w:val="22"/>
        </w:rPr>
        <w:t>Alt 2: additional RRC signalling is needed to configure M (M</w:t>
      </w:r>
      <w:r w:rsidRPr="0014787F">
        <w:rPr>
          <w:rFonts w:ascii="Times New Roman" w:eastAsia="Times New Roman" w:hAnsi="Times New Roman" w:hint="eastAsia"/>
          <w:iCs/>
          <w:sz w:val="22"/>
          <w:szCs w:val="22"/>
        </w:rPr>
        <w:t>≤</w:t>
      </w:r>
      <w:r w:rsidRPr="0014787F">
        <w:rPr>
          <w:rFonts w:ascii="Times New Roman" w:eastAsia="Times New Roman" w:hAnsi="Times New Roman"/>
          <w:iCs/>
          <w:sz w:val="22"/>
          <w:szCs w:val="22"/>
        </w:rPr>
        <w:t xml:space="preserve"> Ks) CMRs from the CSI-RS resource set for CMR for Single-TRP measurement hypotheses</w:t>
      </w:r>
    </w:p>
    <w:p w14:paraId="355657FE" w14:textId="77777777" w:rsidR="0000598C" w:rsidRPr="0014787F" w:rsidRDefault="0000598C" w:rsidP="0000598C">
      <w:pPr>
        <w:pStyle w:val="ListParagraph"/>
        <w:numPr>
          <w:ilvl w:val="1"/>
          <w:numId w:val="108"/>
        </w:numPr>
        <w:ind w:leftChars="0"/>
        <w:jc w:val="both"/>
        <w:rPr>
          <w:rFonts w:ascii="Times New Roman" w:eastAsia="Times New Roman" w:hAnsi="Times New Roman"/>
          <w:sz w:val="22"/>
          <w:szCs w:val="22"/>
        </w:rPr>
      </w:pPr>
      <w:r w:rsidRPr="0014787F">
        <w:rPr>
          <w:rFonts w:ascii="Times New Roman" w:eastAsia="Times New Roman" w:hAnsi="Times New Roman"/>
          <w:sz w:val="22"/>
          <w:szCs w:val="22"/>
        </w:rPr>
        <w:t xml:space="preserve">Example: For a given set of {{#0, #1}, {#2, #3}} with N=1, {#0, #2} are for NCJT measurement hypothesis. Additional RRC signalling may select {#0,#3} (if sharing is allowed), or {#1, #3} (if not allowed), or </w:t>
      </w:r>
      <w:r w:rsidRPr="0014787F">
        <w:rPr>
          <w:rFonts w:ascii="Times New Roman" w:eastAsia="Times New Roman" w:hAnsi="Times New Roman"/>
          <w:bCs/>
          <w:sz w:val="22"/>
          <w:szCs w:val="22"/>
        </w:rPr>
        <w:t xml:space="preserve">select any from the set </w:t>
      </w:r>
      <w:r w:rsidRPr="0014787F">
        <w:rPr>
          <w:rFonts w:ascii="Times New Roman" w:eastAsia="Times New Roman" w:hAnsi="Times New Roman"/>
          <w:sz w:val="22"/>
          <w:szCs w:val="22"/>
        </w:rPr>
        <w:t xml:space="preserve">for single-TRP measurement hypotheses. </w:t>
      </w:r>
    </w:p>
    <w:p w14:paraId="4C7A7381" w14:textId="77777777" w:rsidR="0000598C" w:rsidRPr="0014787F" w:rsidRDefault="0000598C" w:rsidP="0000598C">
      <w:pPr>
        <w:pStyle w:val="ListParagraph"/>
        <w:numPr>
          <w:ilvl w:val="0"/>
          <w:numId w:val="108"/>
        </w:numPr>
        <w:ind w:leftChars="0"/>
        <w:jc w:val="both"/>
        <w:rPr>
          <w:rFonts w:ascii="Times New Roman" w:eastAsia="Times New Roman" w:hAnsi="Times New Roman"/>
          <w:sz w:val="22"/>
          <w:szCs w:val="22"/>
        </w:rPr>
      </w:pPr>
      <w:r w:rsidRPr="0014787F">
        <w:rPr>
          <w:rFonts w:ascii="Times New Roman" w:eastAsia="Times New Roman" w:hAnsi="Times New Roman"/>
          <w:iCs/>
          <w:sz w:val="22"/>
          <w:szCs w:val="22"/>
        </w:rPr>
        <w:t>Alt 3: For CMRs configured in the CSI-RS resource set, support RRC signalling to enable/disable single-TRP measurement hypothesis using CMR configured within CMR pairs for NCJT measurement hypothesis</w:t>
      </w:r>
    </w:p>
    <w:p w14:paraId="10ADF99A" w14:textId="77777777" w:rsidR="0000598C" w:rsidRPr="0014787F" w:rsidRDefault="0000598C" w:rsidP="0000598C">
      <w:pPr>
        <w:pStyle w:val="ListParagraph"/>
        <w:numPr>
          <w:ilvl w:val="1"/>
          <w:numId w:val="108"/>
        </w:numPr>
        <w:ind w:leftChars="0"/>
        <w:jc w:val="both"/>
        <w:rPr>
          <w:rFonts w:ascii="Times New Roman" w:eastAsia="Times New Roman" w:hAnsi="Times New Roman"/>
          <w:sz w:val="22"/>
          <w:szCs w:val="22"/>
        </w:rPr>
      </w:pPr>
      <w:r w:rsidRPr="0014787F">
        <w:rPr>
          <w:rFonts w:ascii="Times New Roman" w:eastAsia="Times New Roman" w:hAnsi="Times New Roman"/>
          <w:sz w:val="22"/>
          <w:szCs w:val="22"/>
        </w:rPr>
        <w:t xml:space="preserve">Example: For a given set of {{#0, #1}, {#2, #3}} with N=1, {#0, #2} are for NCJT measurement hypothesis. If gNB enables the sharing, {#0, #1, #2, #3} are for single-TRP measurement. If gNB disable the sharing, {#1, #3} are for single-TRP measurement hypotheses. </w:t>
      </w:r>
    </w:p>
    <w:p w14:paraId="7D4D4556" w14:textId="77777777" w:rsidR="0000598C" w:rsidRPr="0014787F" w:rsidRDefault="0000598C" w:rsidP="0000598C">
      <w:pPr>
        <w:pStyle w:val="ListParagraph"/>
        <w:numPr>
          <w:ilvl w:val="0"/>
          <w:numId w:val="108"/>
        </w:numPr>
        <w:ind w:leftChars="0"/>
        <w:jc w:val="both"/>
        <w:rPr>
          <w:rFonts w:ascii="Times New Roman" w:eastAsia="Times New Roman" w:hAnsi="Times New Roman"/>
          <w:sz w:val="22"/>
          <w:szCs w:val="22"/>
        </w:rPr>
      </w:pPr>
      <w:r w:rsidRPr="0014787F">
        <w:rPr>
          <w:rFonts w:ascii="Times New Roman" w:eastAsia="Times New Roman" w:hAnsi="Times New Roman"/>
          <w:iCs/>
          <w:sz w:val="22"/>
          <w:szCs w:val="22"/>
        </w:rPr>
        <w:t>Alt 4: CMR sharing between single-TRP measurement hypothesis and NCJT measurement hypothesis is realized by configuring the same value of CMR ID for single-TRP CMR and NCJT CMR pair.</w:t>
      </w:r>
    </w:p>
    <w:p w14:paraId="1869DD85" w14:textId="77777777" w:rsidR="0000598C" w:rsidRPr="0014787F" w:rsidRDefault="0000598C" w:rsidP="0000598C">
      <w:pPr>
        <w:pStyle w:val="ListParagraph"/>
        <w:numPr>
          <w:ilvl w:val="1"/>
          <w:numId w:val="108"/>
        </w:numPr>
        <w:ind w:leftChars="0"/>
        <w:jc w:val="both"/>
        <w:rPr>
          <w:rFonts w:ascii="Times New Roman" w:eastAsia="Times New Roman" w:hAnsi="Times New Roman"/>
          <w:sz w:val="22"/>
          <w:szCs w:val="22"/>
        </w:rPr>
      </w:pPr>
      <w:r w:rsidRPr="0014787F">
        <w:rPr>
          <w:rFonts w:ascii="Times New Roman" w:eastAsia="Times New Roman" w:hAnsi="Times New Roman"/>
          <w:sz w:val="22"/>
          <w:szCs w:val="22"/>
        </w:rPr>
        <w:lastRenderedPageBreak/>
        <w:t xml:space="preserve">Example: When the UE supports sharing, for a given set of {{#0, #0}, {#2, #3}} with N=1, {#0, #2} are for NCJT measurement hypotheses, the rest {#0, #3} are for single-TRP measurement hypotheses. </w:t>
      </w:r>
      <w:r w:rsidRPr="0014787F">
        <w:rPr>
          <w:rFonts w:ascii="Times New Roman" w:eastAsia="Times New Roman" w:hAnsi="Times New Roman"/>
          <w:bCs/>
          <w:iCs/>
          <w:sz w:val="22"/>
          <w:szCs w:val="22"/>
        </w:rPr>
        <w:t>The CMRs for STRP can be updated by re-configuring the CSI resource set.</w:t>
      </w:r>
    </w:p>
    <w:p w14:paraId="3063F2BC" w14:textId="77777777" w:rsidR="0000598C" w:rsidRPr="0014787F" w:rsidRDefault="0000598C" w:rsidP="0000598C">
      <w:pPr>
        <w:jc w:val="both"/>
        <w:rPr>
          <w:rFonts w:ascii="Times New Roman" w:eastAsia="Times New Roman" w:hAnsi="Times New Roman"/>
          <w:color w:val="000000"/>
          <w:sz w:val="22"/>
          <w:szCs w:val="22"/>
        </w:rPr>
      </w:pPr>
      <w:r w:rsidRPr="0014787F">
        <w:rPr>
          <w:rFonts w:ascii="Times New Roman" w:eastAsia="Times New Roman" w:hAnsi="Times New Roman"/>
          <w:sz w:val="22"/>
          <w:szCs w:val="22"/>
        </w:rPr>
        <w:t>Note that above examples are only for the purpose of illustrating/discussing Alternatives.</w:t>
      </w:r>
      <w:r w:rsidRPr="0014787F">
        <w:rPr>
          <w:rFonts w:ascii="Times New Roman" w:eastAsia="Times New Roman" w:hAnsi="Times New Roman"/>
          <w:color w:val="000000"/>
          <w:sz w:val="22"/>
          <w:szCs w:val="22"/>
        </w:rPr>
        <w:t xml:space="preserve"> </w:t>
      </w:r>
    </w:p>
    <w:p w14:paraId="0563F1B7" w14:textId="77777777" w:rsidR="0000598C" w:rsidRPr="0014787F" w:rsidRDefault="0000598C" w:rsidP="0000598C">
      <w:pPr>
        <w:pStyle w:val="NormalWeb"/>
        <w:spacing w:before="0" w:beforeAutospacing="0" w:after="0" w:afterAutospacing="0"/>
        <w:ind w:left="0" w:firstLine="0"/>
        <w:jc w:val="both"/>
        <w:rPr>
          <w:rFonts w:ascii="Times New Roman" w:eastAsiaTheme="minorEastAsia" w:hAnsi="Times New Roman" w:cs="Times New Roman"/>
          <w:iCs/>
          <w:color w:val="auto"/>
          <w:kern w:val="2"/>
          <w:sz w:val="22"/>
          <w:szCs w:val="22"/>
          <w:lang w:val="en-GB"/>
        </w:rPr>
      </w:pPr>
    </w:p>
    <w:p w14:paraId="663C9DAB" w14:textId="77777777" w:rsidR="0000598C" w:rsidRPr="0014787F" w:rsidRDefault="0000598C" w:rsidP="0000598C">
      <w:pPr>
        <w:jc w:val="both"/>
        <w:rPr>
          <w:rFonts w:ascii="Times New Roman" w:eastAsiaTheme="minorEastAsia" w:hAnsi="Times New Roman"/>
          <w:iCs/>
          <w:kern w:val="2"/>
          <w:sz w:val="22"/>
          <w:szCs w:val="22"/>
        </w:rPr>
      </w:pPr>
      <w:r w:rsidRPr="0014787F">
        <w:rPr>
          <w:rFonts w:ascii="Times New Roman" w:eastAsia="Times New Roman" w:hAnsi="Times New Roman"/>
          <w:sz w:val="22"/>
          <w:szCs w:val="22"/>
        </w:rPr>
        <w:t xml:space="preserve">In RAN1 106e, companies’ preferences for CMR sharing mechanism is summarized as following: </w:t>
      </w:r>
    </w:p>
    <w:tbl>
      <w:tblPr>
        <w:tblStyle w:val="TableGrid"/>
        <w:tblW w:w="0" w:type="auto"/>
        <w:tblLook w:val="04A0" w:firstRow="1" w:lastRow="0" w:firstColumn="1" w:lastColumn="0" w:noHBand="0" w:noVBand="1"/>
      </w:tblPr>
      <w:tblGrid>
        <w:gridCol w:w="3114"/>
        <w:gridCol w:w="6481"/>
      </w:tblGrid>
      <w:tr w:rsidR="0000598C" w:rsidRPr="0014787F" w14:paraId="259B1B06" w14:textId="77777777" w:rsidTr="00D219BC">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E799F0F" w14:textId="77777777" w:rsidR="0000598C" w:rsidRPr="0014787F" w:rsidRDefault="0000598C" w:rsidP="00D219BC">
            <w:pPr>
              <w:spacing w:line="288" w:lineRule="auto"/>
              <w:ind w:left="0" w:firstLine="0"/>
              <w:jc w:val="center"/>
              <w:rPr>
                <w:rFonts w:ascii="Times New Roman" w:eastAsiaTheme="minorEastAsia" w:hAnsi="Times New Roman"/>
                <w:b/>
                <w:sz w:val="22"/>
                <w:szCs w:val="22"/>
                <w:lang w:val="en-US" w:eastAsia="zh-CN"/>
              </w:rPr>
            </w:pPr>
            <w:r w:rsidRPr="0014787F">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AD7D88A" w14:textId="77777777" w:rsidR="0000598C" w:rsidRPr="0014787F" w:rsidRDefault="0000598C" w:rsidP="00D219BC">
            <w:pPr>
              <w:spacing w:line="288" w:lineRule="auto"/>
              <w:ind w:left="0" w:firstLine="0"/>
              <w:jc w:val="center"/>
              <w:rPr>
                <w:rFonts w:ascii="Times New Roman" w:eastAsia="Malgun Gothic" w:hAnsi="Times New Roman"/>
                <w:b/>
                <w:sz w:val="22"/>
                <w:szCs w:val="22"/>
                <w:lang w:val="en-US"/>
              </w:rPr>
            </w:pPr>
            <w:r w:rsidRPr="0014787F">
              <w:rPr>
                <w:rFonts w:ascii="Times New Roman" w:eastAsia="Malgun Gothic" w:hAnsi="Times New Roman"/>
                <w:b/>
                <w:sz w:val="22"/>
                <w:szCs w:val="22"/>
                <w:lang w:val="en-US"/>
              </w:rPr>
              <w:t>Companies</w:t>
            </w:r>
          </w:p>
        </w:tc>
      </w:tr>
      <w:tr w:rsidR="0000598C" w:rsidRPr="00DB074A" w14:paraId="7706DCA9" w14:textId="77777777" w:rsidTr="00D219BC">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4A687671" w14:textId="77777777" w:rsidR="0000598C" w:rsidRPr="0014787F" w:rsidRDefault="0000598C" w:rsidP="00D219BC">
            <w:pPr>
              <w:spacing w:line="288" w:lineRule="auto"/>
              <w:ind w:left="0" w:firstLine="0"/>
              <w:jc w:val="center"/>
              <w:rPr>
                <w:rFonts w:ascii="Times New Roman" w:hAnsi="Times New Roman"/>
                <w:b/>
                <w:iCs/>
                <w:sz w:val="22"/>
                <w:szCs w:val="22"/>
              </w:rPr>
            </w:pPr>
            <w:r w:rsidRPr="0014787F">
              <w:rPr>
                <w:rFonts w:ascii="Times New Roman" w:eastAsia="Malgun Gothic" w:hAnsi="Times New Roman"/>
                <w:b/>
                <w:sz w:val="22"/>
                <w:szCs w:val="22"/>
                <w:lang w:val="en-US"/>
              </w:rPr>
              <w:t xml:space="preserve">Alt 2 </w:t>
            </w:r>
            <w:r w:rsidRPr="0014787F">
              <w:rPr>
                <w:rFonts w:ascii="Times New Roman" w:eastAsia="Malgun Gothic" w:hAnsi="Times New Roman"/>
                <w:sz w:val="22"/>
                <w:szCs w:val="22"/>
                <w:lang w:val="en-US"/>
              </w:rPr>
              <w:t>(8)</w:t>
            </w:r>
          </w:p>
        </w:tc>
        <w:tc>
          <w:tcPr>
            <w:tcW w:w="6481" w:type="dxa"/>
            <w:tcBorders>
              <w:top w:val="single" w:sz="4" w:space="0" w:color="000000"/>
              <w:left w:val="single" w:sz="4" w:space="0" w:color="000000"/>
              <w:bottom w:val="single" w:sz="4" w:space="0" w:color="000000"/>
              <w:right w:val="single" w:sz="4" w:space="0" w:color="000000"/>
            </w:tcBorders>
            <w:vAlign w:val="center"/>
          </w:tcPr>
          <w:p w14:paraId="2494AEE9" w14:textId="77777777" w:rsidR="0000598C" w:rsidRPr="005E28D7" w:rsidRDefault="0000598C" w:rsidP="00D219BC">
            <w:pPr>
              <w:spacing w:line="288" w:lineRule="auto"/>
              <w:ind w:left="0" w:firstLine="0"/>
              <w:jc w:val="both"/>
              <w:rPr>
                <w:rFonts w:ascii="Times New Roman" w:eastAsiaTheme="minorEastAsia" w:hAnsi="Times New Roman"/>
                <w:sz w:val="22"/>
                <w:szCs w:val="22"/>
                <w:lang w:val="de-DE" w:eastAsia="zh-CN"/>
              </w:rPr>
            </w:pPr>
            <w:r w:rsidRPr="005E28D7">
              <w:rPr>
                <w:rFonts w:ascii="Times New Roman" w:eastAsiaTheme="minorEastAsia" w:hAnsi="Times New Roman"/>
                <w:sz w:val="22"/>
                <w:szCs w:val="22"/>
                <w:lang w:val="de-DE" w:eastAsia="zh-CN"/>
              </w:rPr>
              <w:t>ZTE, InterDigital, CMCC, Intel, LGE, DoCoMo, Nokia, NSB,</w:t>
            </w:r>
          </w:p>
        </w:tc>
      </w:tr>
      <w:tr w:rsidR="0000598C" w:rsidRPr="0014787F" w14:paraId="40904F52" w14:textId="77777777" w:rsidTr="00D219BC">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5D4C2C30" w14:textId="77777777" w:rsidR="0000598C" w:rsidRPr="0014787F" w:rsidRDefault="0000598C" w:rsidP="00D219BC">
            <w:pPr>
              <w:spacing w:line="288" w:lineRule="auto"/>
              <w:ind w:left="0" w:firstLine="0"/>
              <w:jc w:val="center"/>
              <w:rPr>
                <w:rFonts w:ascii="Times New Roman" w:eastAsiaTheme="minorEastAsia" w:hAnsi="Times New Roman"/>
                <w:b/>
                <w:sz w:val="22"/>
                <w:szCs w:val="22"/>
                <w:lang w:val="en-US" w:eastAsia="zh-CN"/>
              </w:rPr>
            </w:pPr>
            <w:r w:rsidRPr="0014787F">
              <w:rPr>
                <w:rFonts w:ascii="Times New Roman" w:hAnsi="Times New Roman"/>
                <w:b/>
                <w:iCs/>
                <w:sz w:val="22"/>
                <w:szCs w:val="22"/>
              </w:rPr>
              <w:t xml:space="preserve">Alt 3 </w:t>
            </w:r>
            <w:r w:rsidRPr="0014787F">
              <w:rPr>
                <w:rFonts w:ascii="Times New Roman" w:hAnsi="Times New Roman"/>
                <w:iCs/>
                <w:sz w:val="22"/>
                <w:szCs w:val="22"/>
              </w:rPr>
              <w:t>(10)</w:t>
            </w:r>
          </w:p>
        </w:tc>
        <w:tc>
          <w:tcPr>
            <w:tcW w:w="6481" w:type="dxa"/>
            <w:tcBorders>
              <w:top w:val="single" w:sz="4" w:space="0" w:color="000000"/>
              <w:left w:val="single" w:sz="4" w:space="0" w:color="000000"/>
              <w:bottom w:val="single" w:sz="4" w:space="0" w:color="000000"/>
              <w:right w:val="single" w:sz="4" w:space="0" w:color="000000"/>
            </w:tcBorders>
            <w:vAlign w:val="center"/>
          </w:tcPr>
          <w:p w14:paraId="4E4823C0" w14:textId="77777777" w:rsidR="0000598C" w:rsidRPr="0014787F" w:rsidRDefault="0000598C" w:rsidP="00D219BC">
            <w:pPr>
              <w:spacing w:line="288" w:lineRule="auto"/>
              <w:ind w:left="0" w:firstLine="0"/>
              <w:jc w:val="both"/>
              <w:rPr>
                <w:rFonts w:ascii="Times New Roman" w:eastAsiaTheme="minorEastAsia" w:hAnsi="Times New Roman"/>
                <w:sz w:val="22"/>
                <w:szCs w:val="22"/>
                <w:lang w:val="en-US" w:eastAsia="zh-CN"/>
              </w:rPr>
            </w:pPr>
            <w:proofErr w:type="spellStart"/>
            <w:r w:rsidRPr="0014787F">
              <w:rPr>
                <w:rFonts w:ascii="Times New Roman" w:eastAsiaTheme="minorEastAsia" w:hAnsi="Times New Roman"/>
                <w:sz w:val="22"/>
                <w:szCs w:val="22"/>
                <w:lang w:val="en-US" w:eastAsia="zh-CN"/>
              </w:rPr>
              <w:t>Spreadtrum</w:t>
            </w:r>
            <w:proofErr w:type="spellEnd"/>
            <w:r w:rsidRPr="0014787F">
              <w:rPr>
                <w:rFonts w:ascii="Times New Roman" w:eastAsiaTheme="minorEastAsia" w:hAnsi="Times New Roman"/>
                <w:sz w:val="22"/>
                <w:szCs w:val="22"/>
                <w:lang w:val="en-US" w:eastAsia="zh-CN"/>
              </w:rPr>
              <w:t xml:space="preserve">, Samsung, CATT, </w:t>
            </w:r>
            <w:proofErr w:type="spellStart"/>
            <w:r w:rsidRPr="0014787F">
              <w:rPr>
                <w:rFonts w:ascii="Times New Roman" w:eastAsiaTheme="minorEastAsia" w:hAnsi="Times New Roman"/>
                <w:sz w:val="22"/>
                <w:szCs w:val="22"/>
                <w:lang w:val="en-US" w:eastAsia="zh-CN"/>
              </w:rPr>
              <w:t>Futurewei</w:t>
            </w:r>
            <w:proofErr w:type="spellEnd"/>
            <w:r w:rsidRPr="0014787F">
              <w:rPr>
                <w:rFonts w:ascii="Times New Roman" w:eastAsiaTheme="minorEastAsia" w:hAnsi="Times New Roman"/>
                <w:sz w:val="22"/>
                <w:szCs w:val="22"/>
                <w:lang w:val="en-US" w:eastAsia="zh-CN"/>
              </w:rPr>
              <w:t xml:space="preserve">, Lenovo, </w:t>
            </w:r>
            <w:proofErr w:type="spellStart"/>
            <w:r w:rsidRPr="0014787F">
              <w:rPr>
                <w:rFonts w:ascii="Times New Roman" w:eastAsiaTheme="minorEastAsia" w:hAnsi="Times New Roman"/>
                <w:sz w:val="22"/>
                <w:szCs w:val="22"/>
                <w:lang w:val="en-US" w:eastAsia="zh-CN"/>
              </w:rPr>
              <w:t>MotM</w:t>
            </w:r>
            <w:proofErr w:type="spellEnd"/>
            <w:r w:rsidRPr="0014787F">
              <w:rPr>
                <w:rFonts w:ascii="Times New Roman" w:eastAsiaTheme="minorEastAsia" w:hAnsi="Times New Roman"/>
                <w:sz w:val="22"/>
                <w:szCs w:val="22"/>
                <w:lang w:val="en-US" w:eastAsia="zh-CN"/>
              </w:rPr>
              <w:t>, OPPO, Qualcomm, MediaTek, Ericsson</w:t>
            </w:r>
          </w:p>
        </w:tc>
      </w:tr>
      <w:tr w:rsidR="0000598C" w:rsidRPr="00DB074A" w14:paraId="0F2F80E2" w14:textId="77777777" w:rsidTr="00D219BC">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7B3FDD12" w14:textId="77777777" w:rsidR="0000598C" w:rsidRPr="0014787F" w:rsidRDefault="0000598C" w:rsidP="00D219BC">
            <w:pPr>
              <w:spacing w:line="288" w:lineRule="auto"/>
              <w:ind w:left="0" w:firstLine="0"/>
              <w:jc w:val="center"/>
              <w:rPr>
                <w:rFonts w:ascii="Times New Roman" w:eastAsiaTheme="minorEastAsia" w:hAnsi="Times New Roman"/>
                <w:b/>
                <w:iCs/>
                <w:sz w:val="22"/>
                <w:szCs w:val="22"/>
                <w:lang w:eastAsia="zh-CN"/>
              </w:rPr>
            </w:pPr>
            <w:r w:rsidRPr="0014787F">
              <w:rPr>
                <w:rFonts w:ascii="Times New Roman" w:eastAsiaTheme="minorEastAsia" w:hAnsi="Times New Roman"/>
                <w:b/>
                <w:iCs/>
                <w:sz w:val="22"/>
                <w:szCs w:val="22"/>
                <w:lang w:eastAsia="zh-CN"/>
              </w:rPr>
              <w:t xml:space="preserve">Alt 4 </w:t>
            </w:r>
            <w:r w:rsidRPr="0014787F">
              <w:rPr>
                <w:rFonts w:ascii="Times New Roman" w:eastAsiaTheme="minorEastAsia" w:hAnsi="Times New Roman"/>
                <w:iCs/>
                <w:sz w:val="22"/>
                <w:szCs w:val="22"/>
                <w:lang w:eastAsia="zh-CN"/>
              </w:rPr>
              <w:t>(3)</w:t>
            </w:r>
          </w:p>
        </w:tc>
        <w:tc>
          <w:tcPr>
            <w:tcW w:w="6481" w:type="dxa"/>
            <w:tcBorders>
              <w:top w:val="single" w:sz="4" w:space="0" w:color="000000"/>
              <w:left w:val="single" w:sz="4" w:space="0" w:color="000000"/>
              <w:bottom w:val="single" w:sz="4" w:space="0" w:color="000000"/>
              <w:right w:val="single" w:sz="4" w:space="0" w:color="000000"/>
            </w:tcBorders>
            <w:vAlign w:val="center"/>
          </w:tcPr>
          <w:p w14:paraId="5C10E509" w14:textId="77777777" w:rsidR="0000598C" w:rsidRPr="005E28D7" w:rsidRDefault="0000598C" w:rsidP="00D219BC">
            <w:pPr>
              <w:spacing w:line="288" w:lineRule="auto"/>
              <w:ind w:left="0" w:firstLine="0"/>
              <w:jc w:val="both"/>
              <w:rPr>
                <w:rFonts w:ascii="Times New Roman" w:eastAsiaTheme="minorEastAsia" w:hAnsi="Times New Roman"/>
                <w:sz w:val="22"/>
                <w:szCs w:val="22"/>
                <w:lang w:val="de-DE" w:eastAsia="zh-CN"/>
              </w:rPr>
            </w:pPr>
            <w:r w:rsidRPr="005E28D7">
              <w:rPr>
                <w:rFonts w:ascii="Times New Roman" w:eastAsiaTheme="minorEastAsia" w:hAnsi="Times New Roman"/>
                <w:sz w:val="22"/>
                <w:szCs w:val="22"/>
                <w:lang w:val="de-DE" w:eastAsia="zh-CN"/>
              </w:rPr>
              <w:t>Vivo, Fraunhofer IIS, Fraunhofer HHI</w:t>
            </w:r>
          </w:p>
        </w:tc>
      </w:tr>
    </w:tbl>
    <w:p w14:paraId="2C70262F" w14:textId="77777777" w:rsidR="0000598C" w:rsidRPr="005E28D7" w:rsidRDefault="0000598C" w:rsidP="0000598C">
      <w:pPr>
        <w:jc w:val="both"/>
        <w:rPr>
          <w:rFonts w:ascii="Times New Roman" w:eastAsiaTheme="minorEastAsia" w:hAnsi="Times New Roman"/>
          <w:sz w:val="22"/>
          <w:szCs w:val="22"/>
          <w:lang w:val="de-DE" w:eastAsia="zh-CN"/>
        </w:rPr>
      </w:pPr>
    </w:p>
    <w:p w14:paraId="6575A8DF" w14:textId="77777777" w:rsidR="0000598C" w:rsidRPr="0014787F" w:rsidRDefault="0000598C" w:rsidP="0000598C">
      <w:pPr>
        <w:jc w:val="both"/>
        <w:rPr>
          <w:rFonts w:ascii="Times New Roman" w:eastAsiaTheme="minorEastAsia" w:hAnsi="Times New Roman"/>
          <w:sz w:val="22"/>
          <w:szCs w:val="22"/>
          <w:lang w:eastAsia="zh-CN"/>
        </w:rPr>
      </w:pPr>
      <w:r w:rsidRPr="0014787F">
        <w:rPr>
          <w:rFonts w:ascii="Times New Roman" w:eastAsiaTheme="minorEastAsia" w:hAnsi="Times New Roman"/>
          <w:sz w:val="22"/>
          <w:szCs w:val="22"/>
          <w:lang w:eastAsia="zh-CN"/>
        </w:rPr>
        <w:t>Companies supporting Alt 2 have the following considerations:</w:t>
      </w:r>
    </w:p>
    <w:p w14:paraId="6DDC5E02" w14:textId="77777777" w:rsidR="0000598C" w:rsidRPr="0014787F" w:rsidRDefault="0000598C" w:rsidP="0000598C">
      <w:pPr>
        <w:pStyle w:val="ListParagraph"/>
        <w:numPr>
          <w:ilvl w:val="0"/>
          <w:numId w:val="131"/>
        </w:numPr>
        <w:ind w:leftChars="0"/>
        <w:jc w:val="both"/>
        <w:rPr>
          <w:rFonts w:ascii="Times New Roman" w:eastAsiaTheme="minorEastAsia" w:hAnsi="Times New Roman"/>
          <w:sz w:val="22"/>
          <w:szCs w:val="22"/>
          <w:lang w:eastAsia="zh-CN"/>
        </w:rPr>
      </w:pPr>
      <w:r w:rsidRPr="0014787F">
        <w:rPr>
          <w:rFonts w:ascii="Times New Roman" w:eastAsiaTheme="minorEastAsia" w:hAnsi="Times New Roman"/>
          <w:sz w:val="22"/>
          <w:szCs w:val="22"/>
          <w:lang w:eastAsia="zh-CN"/>
        </w:rPr>
        <w:t xml:space="preserve">ZTE proposes that </w:t>
      </w:r>
      <w:r w:rsidRPr="0014787F">
        <w:rPr>
          <w:rFonts w:ascii="Times New Roman" w:eastAsia="SimSun" w:hAnsi="Times New Roman"/>
          <w:iCs/>
          <w:sz w:val="22"/>
          <w:szCs w:val="22"/>
        </w:rPr>
        <w:t>not all resources in resource group 0 and group1 can always be used for STRP measurements in some case, especially when some transmitted beams may only be suitable for MTRP transmission according to group based beam reporting. gNB may use some dedicated beams only used for group based beam reporting, while each individual ones of these beams may not be the strongest ones for STRP transmission. Thus, it is better and more flexible to introduce two independent bitmaps for MTRP CSI and STRP CSI respectively.</w:t>
      </w:r>
    </w:p>
    <w:p w14:paraId="3A0F5B41" w14:textId="77777777" w:rsidR="0000598C" w:rsidRPr="0014787F" w:rsidRDefault="0000598C" w:rsidP="0000598C">
      <w:pPr>
        <w:pStyle w:val="ListParagraph"/>
        <w:numPr>
          <w:ilvl w:val="0"/>
          <w:numId w:val="131"/>
        </w:numPr>
        <w:ind w:leftChars="0"/>
        <w:jc w:val="both"/>
        <w:rPr>
          <w:rFonts w:ascii="Times New Roman" w:eastAsiaTheme="minorEastAsia" w:hAnsi="Times New Roman"/>
          <w:sz w:val="22"/>
          <w:szCs w:val="22"/>
          <w:lang w:eastAsia="zh-CN"/>
        </w:rPr>
      </w:pPr>
      <w:r w:rsidRPr="0014787F">
        <w:rPr>
          <w:rFonts w:ascii="Times New Roman" w:eastAsiaTheme="minorEastAsia" w:hAnsi="Times New Roman"/>
          <w:sz w:val="22"/>
          <w:szCs w:val="22"/>
          <w:lang w:eastAsia="zh-CN"/>
        </w:rPr>
        <w:t xml:space="preserve">Some companies (CMCC, Intel, DoCoMo) propose that due to inter-beam interference, the </w:t>
      </w:r>
      <w:r w:rsidRPr="0014787F">
        <w:rPr>
          <w:rFonts w:ascii="Times New Roman" w:hAnsi="Times New Roman"/>
          <w:sz w:val="22"/>
          <w:szCs w:val="22"/>
        </w:rPr>
        <w:t xml:space="preserve">CMRs for single-TRP might not be suitable to be used for NC-JT. On the contrary, the CMR pairs for NCJT maybe not proper to be used for single-TRP as well. </w:t>
      </w:r>
      <w:r w:rsidRPr="0014787F">
        <w:rPr>
          <w:rFonts w:ascii="Times New Roman" w:eastAsia="Times New Roman" w:hAnsi="Times New Roman"/>
          <w:sz w:val="22"/>
          <w:szCs w:val="22"/>
        </w:rPr>
        <w:t>In such case subset of CMRs is used for NCJT only and other subset of CMRs is used for STRP only.</w:t>
      </w:r>
    </w:p>
    <w:p w14:paraId="7A2C8F12" w14:textId="77777777" w:rsidR="0000598C" w:rsidRPr="0014787F" w:rsidRDefault="0000598C" w:rsidP="0000598C">
      <w:pPr>
        <w:pStyle w:val="ListParagraph"/>
        <w:numPr>
          <w:ilvl w:val="0"/>
          <w:numId w:val="131"/>
        </w:numPr>
        <w:ind w:leftChars="0"/>
        <w:jc w:val="both"/>
        <w:rPr>
          <w:rFonts w:ascii="Times New Roman" w:eastAsiaTheme="minorEastAsia" w:hAnsi="Times New Roman"/>
          <w:sz w:val="22"/>
          <w:szCs w:val="22"/>
          <w:lang w:eastAsia="zh-CN"/>
        </w:rPr>
      </w:pPr>
      <w:r w:rsidRPr="0014787F">
        <w:rPr>
          <w:rFonts w:ascii="Times New Roman" w:eastAsia="Times New Roman" w:hAnsi="Times New Roman"/>
          <w:sz w:val="22"/>
          <w:szCs w:val="22"/>
        </w:rPr>
        <w:t xml:space="preserve">Some companies (Intel and LGE) propose that selection of </w:t>
      </w:r>
      <w:r w:rsidRPr="0014787F">
        <w:rPr>
          <w:rFonts w:ascii="Times New Roman" w:eastAsia="Times New Roman" w:hAnsi="Times New Roman"/>
          <w:i/>
          <w:iCs/>
          <w:sz w:val="22"/>
          <w:szCs w:val="22"/>
        </w:rPr>
        <w:t>M</w:t>
      </w:r>
      <w:r w:rsidRPr="0014787F">
        <w:rPr>
          <w:rFonts w:ascii="Times New Roman" w:eastAsia="Times New Roman" w:hAnsi="Times New Roman"/>
          <w:sz w:val="22"/>
          <w:szCs w:val="22"/>
        </w:rPr>
        <w:t xml:space="preserve"> CMRs for STRP can be used in order to reduce the complexity of CSI calculation and achieve more efficient CSI calculation at the UE side.</w:t>
      </w:r>
    </w:p>
    <w:p w14:paraId="1A79AA2A" w14:textId="77777777" w:rsidR="0000598C" w:rsidRPr="0014787F" w:rsidRDefault="0000598C" w:rsidP="0000598C">
      <w:pPr>
        <w:pStyle w:val="ListParagraph"/>
        <w:numPr>
          <w:ilvl w:val="0"/>
          <w:numId w:val="131"/>
        </w:numPr>
        <w:ind w:leftChars="0"/>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 xml:space="preserve">Nokia proposes that by Alt 3, </w:t>
      </w:r>
      <w:r w:rsidRPr="0014787F">
        <w:rPr>
          <w:rFonts w:ascii="Times New Roman" w:hAnsi="Times New Roman"/>
          <w:iCs/>
          <w:sz w:val="22"/>
          <w:szCs w:val="22"/>
        </w:rPr>
        <w:t xml:space="preserve">if CMR sharing is disabled, determining the value of </w:t>
      </w:r>
      <m:oMath>
        <m:r>
          <w:rPr>
            <w:rFonts w:ascii="Cambria Math" w:hAnsi="Cambria Math"/>
            <w:sz w:val="22"/>
            <w:szCs w:val="22"/>
          </w:rPr>
          <m:t>M</m:t>
        </m:r>
      </m:oMath>
      <w:r w:rsidRPr="0014787F">
        <w:rPr>
          <w:rFonts w:ascii="Times New Roman" w:hAnsi="Times New Roman"/>
          <w:iCs/>
          <w:sz w:val="22"/>
          <w:szCs w:val="22"/>
        </w:rPr>
        <w:t xml:space="preserve"> is more complicated as it depends on whether some CMRs are referred to by two NCJT pairs, which is feasible in FR1. In this case, one has to count the unique CMR IDs that are configured in the NCJT pairs, say </w:t>
      </w:r>
      <m:oMath>
        <m:sSup>
          <m:sSupPr>
            <m:ctrlPr>
              <w:rPr>
                <w:rFonts w:ascii="Cambria Math" w:hAnsi="Cambria Math"/>
                <w:i/>
                <w:iCs/>
                <w:sz w:val="22"/>
                <w:szCs w:val="22"/>
              </w:rPr>
            </m:ctrlPr>
          </m:sSupPr>
          <m:e>
            <m:r>
              <w:rPr>
                <w:rFonts w:ascii="Cambria Math" w:hAnsi="Cambria Math"/>
                <w:sz w:val="22"/>
                <w:szCs w:val="22"/>
              </w:rPr>
              <m:t>N</m:t>
            </m:r>
          </m:e>
          <m:sup>
            <m:r>
              <w:rPr>
                <w:rFonts w:ascii="Cambria Math" w:hAnsi="Cambria Math" w:hint="eastAsia"/>
                <w:sz w:val="22"/>
                <w:szCs w:val="22"/>
              </w:rPr>
              <m:t>'</m:t>
            </m:r>
          </m:sup>
        </m:sSup>
        <m:r>
          <w:rPr>
            <w:rFonts w:ascii="Cambria Math" w:hAnsi="Cambria Math"/>
            <w:sz w:val="22"/>
            <w:szCs w:val="22"/>
          </w:rPr>
          <m:t>&lt;2N</m:t>
        </m:r>
      </m:oMath>
      <w:r w:rsidRPr="0014787F">
        <w:rPr>
          <w:rFonts w:ascii="Times New Roman" w:hAnsi="Times New Roman"/>
          <w:iCs/>
          <w:sz w:val="22"/>
          <w:szCs w:val="22"/>
        </w:rPr>
        <w:t xml:space="preserve">, and the number of single-TRP hypotheses is given by </w:t>
      </w:r>
      <m:oMath>
        <m:sSub>
          <m:sSubPr>
            <m:ctrlPr>
              <w:rPr>
                <w:rFonts w:ascii="Cambria Math" w:hAnsi="Cambria Math"/>
                <w:i/>
                <w:iCs/>
                <w:sz w:val="22"/>
                <w:szCs w:val="22"/>
              </w:rPr>
            </m:ctrlPr>
          </m:sSubPr>
          <m:e>
            <m:r>
              <w:rPr>
                <w:rFonts w:ascii="Cambria Math" w:hAnsi="Cambria Math"/>
                <w:sz w:val="22"/>
                <w:szCs w:val="22"/>
              </w:rPr>
              <m:t>K</m:t>
            </m:r>
          </m:e>
          <m:sub>
            <m:r>
              <w:rPr>
                <w:rFonts w:ascii="Cambria Math" w:hAnsi="Cambria Math"/>
                <w:sz w:val="22"/>
                <w:szCs w:val="22"/>
              </w:rPr>
              <m:t>s</m:t>
            </m:r>
          </m:sub>
        </m:sSub>
        <m:r>
          <w:rPr>
            <w:rFonts w:ascii="Cambria Math" w:hAnsi="Cambria Math"/>
            <w:sz w:val="22"/>
            <w:szCs w:val="22"/>
          </w:rPr>
          <m:t>-N</m:t>
        </m:r>
        <m:r>
          <w:rPr>
            <w:rFonts w:ascii="Cambria Math" w:hAnsi="Cambria Math" w:hint="eastAsia"/>
            <w:sz w:val="22"/>
            <w:szCs w:val="22"/>
          </w:rPr>
          <m:t>'</m:t>
        </m:r>
      </m:oMath>
      <w:r w:rsidRPr="0014787F">
        <w:rPr>
          <w:rFonts w:ascii="Times New Roman" w:hAnsi="Times New Roman"/>
          <w:iCs/>
          <w:sz w:val="22"/>
          <w:szCs w:val="22"/>
        </w:rPr>
        <w:t>.</w:t>
      </w:r>
    </w:p>
    <w:p w14:paraId="4881D437" w14:textId="77777777" w:rsidR="0000598C" w:rsidRPr="0014787F" w:rsidRDefault="0000598C" w:rsidP="0000598C">
      <w:pPr>
        <w:ind w:left="0" w:firstLine="0"/>
        <w:jc w:val="both"/>
        <w:rPr>
          <w:rFonts w:ascii="Times New Roman" w:eastAsiaTheme="minorEastAsia" w:hAnsi="Times New Roman"/>
          <w:sz w:val="22"/>
          <w:szCs w:val="22"/>
          <w:lang w:eastAsia="zh-CN"/>
        </w:rPr>
      </w:pPr>
      <w:r w:rsidRPr="0014787F">
        <w:rPr>
          <w:rFonts w:ascii="Times New Roman" w:eastAsiaTheme="minorEastAsia" w:hAnsi="Times New Roman"/>
          <w:sz w:val="22"/>
          <w:szCs w:val="22"/>
          <w:lang w:eastAsia="zh-CN"/>
        </w:rPr>
        <w:t>Companies supporting Alt 3 have the following considerations:</w:t>
      </w:r>
    </w:p>
    <w:p w14:paraId="37B71C58" w14:textId="77777777" w:rsidR="0000598C" w:rsidRPr="0014787F" w:rsidRDefault="0000598C" w:rsidP="0000598C">
      <w:pPr>
        <w:pStyle w:val="ListParagraph"/>
        <w:numPr>
          <w:ilvl w:val="0"/>
          <w:numId w:val="131"/>
        </w:numPr>
        <w:ind w:leftChars="0"/>
        <w:jc w:val="both"/>
        <w:rPr>
          <w:rFonts w:ascii="Times New Roman" w:hAnsi="Times New Roman"/>
          <w:iCs/>
          <w:sz w:val="22"/>
          <w:szCs w:val="22"/>
        </w:rPr>
      </w:pPr>
      <w:r w:rsidRPr="0014787F">
        <w:rPr>
          <w:rFonts w:ascii="Times New Roman" w:hAnsi="Times New Roman"/>
          <w:iCs/>
          <w:sz w:val="22"/>
          <w:szCs w:val="22"/>
        </w:rPr>
        <w:t>Some companies (</w:t>
      </w:r>
      <w:proofErr w:type="spellStart"/>
      <w:r w:rsidRPr="0014787F">
        <w:rPr>
          <w:rFonts w:ascii="Times New Roman" w:hAnsi="Times New Roman"/>
          <w:iCs/>
          <w:sz w:val="22"/>
          <w:szCs w:val="22"/>
        </w:rPr>
        <w:t>Spreadtrum</w:t>
      </w:r>
      <w:proofErr w:type="spellEnd"/>
      <w:r w:rsidRPr="0014787F">
        <w:rPr>
          <w:rFonts w:ascii="Times New Roman" w:hAnsi="Times New Roman"/>
          <w:iCs/>
          <w:sz w:val="22"/>
          <w:szCs w:val="22"/>
        </w:rPr>
        <w:t xml:space="preserve">, </w:t>
      </w:r>
      <w:proofErr w:type="spellStart"/>
      <w:r w:rsidRPr="0014787F">
        <w:rPr>
          <w:rFonts w:ascii="Times New Roman" w:hAnsi="Times New Roman"/>
          <w:iCs/>
          <w:sz w:val="22"/>
          <w:szCs w:val="22"/>
        </w:rPr>
        <w:t>Futurewei</w:t>
      </w:r>
      <w:proofErr w:type="spellEnd"/>
      <w:r w:rsidRPr="0014787F">
        <w:rPr>
          <w:rFonts w:ascii="Times New Roman" w:hAnsi="Times New Roman"/>
          <w:iCs/>
          <w:sz w:val="22"/>
          <w:szCs w:val="22"/>
        </w:rPr>
        <w:t xml:space="preserve">, Lenovo, OPPO, Qualcomm, MediaTek, and Ericsson) prefer the simplicity of signalling and consistency with existing UE capability agreement. </w:t>
      </w:r>
    </w:p>
    <w:p w14:paraId="06C7380F" w14:textId="77777777" w:rsidR="0000598C" w:rsidRPr="0014787F" w:rsidRDefault="0000598C" w:rsidP="0000598C">
      <w:pPr>
        <w:pStyle w:val="ListParagraph"/>
        <w:numPr>
          <w:ilvl w:val="0"/>
          <w:numId w:val="131"/>
        </w:numPr>
        <w:ind w:leftChars="0"/>
        <w:jc w:val="both"/>
        <w:rPr>
          <w:rFonts w:ascii="Times New Roman" w:hAnsi="Times New Roman"/>
          <w:iCs/>
          <w:sz w:val="22"/>
          <w:szCs w:val="22"/>
        </w:rPr>
      </w:pPr>
      <w:r w:rsidRPr="0014787F">
        <w:rPr>
          <w:rFonts w:ascii="Times New Roman" w:hAnsi="Times New Roman"/>
          <w:iCs/>
          <w:sz w:val="22"/>
          <w:szCs w:val="22"/>
        </w:rPr>
        <w:t xml:space="preserve">Some companies (Samsung, CATT, </w:t>
      </w:r>
      <w:proofErr w:type="spellStart"/>
      <w:r w:rsidRPr="0014787F">
        <w:rPr>
          <w:rFonts w:ascii="Times New Roman" w:hAnsi="Times New Roman"/>
          <w:iCs/>
          <w:sz w:val="22"/>
          <w:szCs w:val="22"/>
        </w:rPr>
        <w:t>Futurewei</w:t>
      </w:r>
      <w:proofErr w:type="spellEnd"/>
      <w:r w:rsidRPr="0014787F">
        <w:rPr>
          <w:rFonts w:ascii="Times New Roman" w:hAnsi="Times New Roman"/>
          <w:iCs/>
          <w:sz w:val="22"/>
          <w:szCs w:val="22"/>
        </w:rPr>
        <w:t xml:space="preserve">) proposes that by </w:t>
      </w:r>
      <w:r w:rsidRPr="0014787F">
        <w:rPr>
          <w:rFonts w:ascii="Times New Roman" w:eastAsiaTheme="minorEastAsia" w:hAnsi="Times New Roman"/>
          <w:sz w:val="22"/>
          <w:szCs w:val="22"/>
          <w:lang w:eastAsia="zh-CN"/>
        </w:rPr>
        <w:t xml:space="preserve">Alt 4, </w:t>
      </w:r>
      <w:r w:rsidRPr="0014787F">
        <w:rPr>
          <w:rFonts w:ascii="Times New Roman" w:eastAsia="Times New Roman" w:hAnsi="Times New Roman"/>
          <w:iCs/>
          <w:color w:val="000000"/>
          <w:sz w:val="22"/>
          <w:szCs w:val="22"/>
        </w:rPr>
        <w:t xml:space="preserve">the number of CSI-RS resources for </w:t>
      </w:r>
      <w:proofErr w:type="spellStart"/>
      <w:r w:rsidRPr="0014787F">
        <w:rPr>
          <w:rFonts w:ascii="Times New Roman" w:eastAsia="Times New Roman" w:hAnsi="Times New Roman"/>
          <w:iCs/>
          <w:color w:val="000000"/>
          <w:sz w:val="22"/>
          <w:szCs w:val="22"/>
        </w:rPr>
        <w:t>sTRP</w:t>
      </w:r>
      <w:proofErr w:type="spellEnd"/>
      <w:r w:rsidRPr="0014787F">
        <w:rPr>
          <w:rFonts w:ascii="Times New Roman" w:eastAsia="Times New Roman" w:hAnsi="Times New Roman"/>
          <w:iCs/>
          <w:color w:val="000000"/>
          <w:sz w:val="22"/>
          <w:szCs w:val="22"/>
        </w:rPr>
        <w:t xml:space="preserve"> measurement hypotheses is limited when sharing is enabled</w:t>
      </w:r>
      <w:r w:rsidRPr="0014787F">
        <w:rPr>
          <w:rFonts w:ascii="Times New Roman" w:eastAsiaTheme="minorEastAsia" w:hAnsi="Times New Roman"/>
          <w:sz w:val="22"/>
          <w:szCs w:val="22"/>
          <w:lang w:eastAsia="zh-CN"/>
        </w:rPr>
        <w:t xml:space="preserve">. </w:t>
      </w:r>
      <w:proofErr w:type="spellStart"/>
      <w:r w:rsidRPr="0014787F">
        <w:rPr>
          <w:rFonts w:ascii="Times New Roman" w:hAnsi="Times New Roman"/>
          <w:iCs/>
          <w:sz w:val="22"/>
          <w:szCs w:val="22"/>
        </w:rPr>
        <w:t>Futurewei</w:t>
      </w:r>
      <w:proofErr w:type="spellEnd"/>
      <w:r w:rsidRPr="0014787F">
        <w:rPr>
          <w:rFonts w:ascii="Times New Roman" w:hAnsi="Times New Roman"/>
          <w:iCs/>
          <w:sz w:val="22"/>
          <w:szCs w:val="22"/>
        </w:rPr>
        <w:t xml:space="preserve"> proposes that Alt 4</w:t>
      </w:r>
      <w:r w:rsidRPr="0014787F">
        <w:rPr>
          <w:rFonts w:ascii="Times New Roman" w:hAnsi="Times New Roman"/>
          <w:sz w:val="22"/>
          <w:szCs w:val="22"/>
        </w:rPr>
        <w:t xml:space="preserve"> cannot work for small K</w:t>
      </w:r>
      <w:r w:rsidRPr="0014787F">
        <w:rPr>
          <w:rFonts w:ascii="Times New Roman" w:hAnsi="Times New Roman"/>
          <w:sz w:val="22"/>
          <w:szCs w:val="22"/>
          <w:vertAlign w:val="subscript"/>
        </w:rPr>
        <w:t xml:space="preserve">s </w:t>
      </w:r>
      <w:r w:rsidRPr="0014787F">
        <w:rPr>
          <w:rFonts w:ascii="Times New Roman" w:hAnsi="Times New Roman"/>
          <w:sz w:val="22"/>
          <w:szCs w:val="22"/>
        </w:rPr>
        <w:t>when the sharing is enabled, e.g., when K</w:t>
      </w:r>
      <w:r w:rsidRPr="0014787F">
        <w:rPr>
          <w:rFonts w:ascii="Times New Roman" w:hAnsi="Times New Roman"/>
          <w:sz w:val="22"/>
          <w:szCs w:val="22"/>
          <w:vertAlign w:val="subscript"/>
        </w:rPr>
        <w:t>s</w:t>
      </w:r>
      <w:r w:rsidRPr="0014787F">
        <w:rPr>
          <w:rFonts w:ascii="Times New Roman" w:hAnsi="Times New Roman"/>
          <w:sz w:val="22"/>
          <w:szCs w:val="22"/>
        </w:rPr>
        <w:t xml:space="preserve"> = 2.</w:t>
      </w:r>
    </w:p>
    <w:p w14:paraId="23BE53FE" w14:textId="77777777" w:rsidR="0000598C" w:rsidRPr="0014787F" w:rsidRDefault="0000598C" w:rsidP="0000598C">
      <w:pPr>
        <w:pStyle w:val="ListParagraph"/>
        <w:numPr>
          <w:ilvl w:val="0"/>
          <w:numId w:val="131"/>
        </w:numPr>
        <w:ind w:leftChars="0"/>
        <w:jc w:val="both"/>
        <w:rPr>
          <w:rFonts w:ascii="Times New Roman" w:hAnsi="Times New Roman"/>
          <w:iCs/>
          <w:sz w:val="22"/>
          <w:szCs w:val="22"/>
        </w:rPr>
      </w:pPr>
      <w:r w:rsidRPr="0014787F">
        <w:rPr>
          <w:rFonts w:ascii="Times New Roman" w:hAnsi="Times New Roman"/>
          <w:iCs/>
          <w:sz w:val="22"/>
          <w:szCs w:val="22"/>
        </w:rPr>
        <w:t xml:space="preserve">Samsung proposes that </w:t>
      </w:r>
      <w:r w:rsidRPr="0014787F">
        <w:rPr>
          <w:rFonts w:ascii="Times New Roman" w:eastAsia="Times New Roman" w:hAnsi="Times New Roman"/>
          <w:iCs/>
          <w:color w:val="000000"/>
          <w:sz w:val="22"/>
          <w:szCs w:val="22"/>
        </w:rPr>
        <w:t>the gNB can achieve the effect of Alt 2 by Alt 3 by properly configuring the number of CSI-RS resources in the set.</w:t>
      </w:r>
    </w:p>
    <w:p w14:paraId="57A9081F" w14:textId="77777777" w:rsidR="0000598C" w:rsidRPr="0014787F" w:rsidRDefault="0000598C" w:rsidP="0000598C">
      <w:pPr>
        <w:pStyle w:val="ListParagraph"/>
        <w:numPr>
          <w:ilvl w:val="0"/>
          <w:numId w:val="131"/>
        </w:numPr>
        <w:ind w:leftChars="0"/>
        <w:jc w:val="both"/>
        <w:rPr>
          <w:rFonts w:ascii="Times New Roman" w:hAnsi="Times New Roman"/>
          <w:iCs/>
          <w:sz w:val="22"/>
          <w:szCs w:val="22"/>
        </w:rPr>
      </w:pPr>
      <w:r w:rsidRPr="0014787F">
        <w:rPr>
          <w:rFonts w:ascii="Times New Roman" w:hAnsi="Times New Roman"/>
          <w:iCs/>
          <w:sz w:val="22"/>
          <w:szCs w:val="22"/>
        </w:rPr>
        <w:t>Qualcomm has concern that CMR(s) may be not used for either Single-TRP measurement hypothesis or NCJT measurement hypothesis in Alt 2</w:t>
      </w:r>
    </w:p>
    <w:p w14:paraId="0AA966BB" w14:textId="77777777" w:rsidR="0000598C" w:rsidRPr="0014787F" w:rsidRDefault="0000598C" w:rsidP="0000598C">
      <w:pPr>
        <w:ind w:left="0" w:firstLine="0"/>
        <w:jc w:val="both"/>
        <w:rPr>
          <w:rFonts w:ascii="Times New Roman" w:eastAsiaTheme="minorEastAsia" w:hAnsi="Times New Roman"/>
          <w:sz w:val="22"/>
          <w:szCs w:val="22"/>
          <w:lang w:eastAsia="zh-CN"/>
        </w:rPr>
      </w:pPr>
      <w:r w:rsidRPr="0014787F">
        <w:rPr>
          <w:rFonts w:ascii="Times New Roman" w:eastAsiaTheme="minorEastAsia" w:hAnsi="Times New Roman"/>
          <w:sz w:val="22"/>
          <w:szCs w:val="22"/>
          <w:lang w:eastAsia="zh-CN"/>
        </w:rPr>
        <w:t>Companies supporting Alt 4 have the following considerations:</w:t>
      </w:r>
    </w:p>
    <w:p w14:paraId="1FD6C2C4" w14:textId="77777777" w:rsidR="0000598C" w:rsidRPr="0014787F" w:rsidRDefault="0000598C" w:rsidP="0000598C">
      <w:pPr>
        <w:pStyle w:val="ListParagraph"/>
        <w:numPr>
          <w:ilvl w:val="0"/>
          <w:numId w:val="131"/>
        </w:numPr>
        <w:ind w:leftChars="0"/>
        <w:jc w:val="both"/>
        <w:rPr>
          <w:rFonts w:ascii="Times New Roman" w:hAnsi="Times New Roman"/>
          <w:iCs/>
          <w:sz w:val="22"/>
          <w:szCs w:val="22"/>
        </w:rPr>
      </w:pPr>
      <w:r w:rsidRPr="0014787F">
        <w:rPr>
          <w:rFonts w:ascii="Times New Roman" w:hAnsi="Times New Roman"/>
          <w:iCs/>
          <w:sz w:val="22"/>
          <w:szCs w:val="22"/>
        </w:rPr>
        <w:t>Vivo proposes that Alt 4 with higher configuration flexibility needs no additional RRC signalling with repeated CMR IDs are in the configuration. Vivo has concern that CMR(s) may be not used for either Single-TRP measurement hypothesis or NCJT measurement hypothesis</w:t>
      </w:r>
    </w:p>
    <w:p w14:paraId="0CFAA0D7" w14:textId="77777777" w:rsidR="0000598C" w:rsidRPr="0014787F" w:rsidRDefault="0000598C" w:rsidP="0000598C">
      <w:pPr>
        <w:autoSpaceDE w:val="0"/>
        <w:autoSpaceDN w:val="0"/>
        <w:adjustRightInd w:val="0"/>
        <w:snapToGrid w:val="0"/>
        <w:spacing w:after="48"/>
        <w:rPr>
          <w:rFonts w:ascii="Times New Roman" w:eastAsia="SimSun" w:hAnsi="Times New Roman"/>
          <w:sz w:val="22"/>
          <w:szCs w:val="22"/>
          <w:lang w:eastAsia="zh-CN"/>
        </w:rPr>
      </w:pPr>
    </w:p>
    <w:p w14:paraId="05F8FE19" w14:textId="77777777" w:rsidR="0000598C" w:rsidRPr="0014787F" w:rsidRDefault="0000598C" w:rsidP="0000598C">
      <w:pPr>
        <w:autoSpaceDE w:val="0"/>
        <w:autoSpaceDN w:val="0"/>
        <w:adjustRightInd w:val="0"/>
        <w:snapToGrid w:val="0"/>
        <w:rPr>
          <w:rFonts w:ascii="Times New Roman" w:eastAsia="SimSun" w:hAnsi="Times New Roman"/>
          <w:sz w:val="22"/>
          <w:szCs w:val="22"/>
          <w:lang w:eastAsia="zh-CN"/>
        </w:rPr>
      </w:pPr>
      <w:r w:rsidRPr="0014787F">
        <w:rPr>
          <w:rFonts w:ascii="Times New Roman" w:eastAsia="SimSun" w:hAnsi="Times New Roman"/>
          <w:sz w:val="22"/>
          <w:szCs w:val="22"/>
          <w:lang w:eastAsia="zh-CN"/>
        </w:rPr>
        <w:t>Based on above companies’ views, the following proposal is suggested:</w:t>
      </w:r>
    </w:p>
    <w:p w14:paraId="3C38BC14" w14:textId="77777777" w:rsidR="0000598C" w:rsidRPr="0014787F" w:rsidRDefault="0000598C" w:rsidP="0000598C">
      <w:pPr>
        <w:autoSpaceDE w:val="0"/>
        <w:autoSpaceDN w:val="0"/>
        <w:adjustRightInd w:val="0"/>
        <w:snapToGrid w:val="0"/>
        <w:ind w:left="0" w:firstLine="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Proposal 13: For CSI measurement associated with a CSI-</w:t>
      </w:r>
      <w:proofErr w:type="spellStart"/>
      <w:r w:rsidRPr="0014787F">
        <w:rPr>
          <w:rFonts w:ascii="Times New Roman" w:eastAsiaTheme="minorEastAsia" w:hAnsi="Times New Roman"/>
          <w:b/>
          <w:i/>
          <w:sz w:val="22"/>
          <w:szCs w:val="22"/>
          <w:lang w:eastAsia="zh-CN"/>
        </w:rPr>
        <w:t>ReportingConfig</w:t>
      </w:r>
      <w:proofErr w:type="spellEnd"/>
      <w:r w:rsidRPr="0014787F">
        <w:rPr>
          <w:rFonts w:ascii="Times New Roman" w:eastAsiaTheme="minorEastAsia" w:hAnsi="Times New Roman"/>
          <w:b/>
          <w:i/>
          <w:sz w:val="22"/>
          <w:szCs w:val="22"/>
          <w:lang w:eastAsia="zh-CN"/>
        </w:rPr>
        <w:t xml:space="preserve"> for NC-JT, down-select one from the following Alts:</w:t>
      </w:r>
    </w:p>
    <w:p w14:paraId="6794318A" w14:textId="77777777" w:rsidR="0000598C" w:rsidRPr="0014787F" w:rsidRDefault="0000598C" w:rsidP="0000598C">
      <w:pPr>
        <w:pStyle w:val="ListParagraph"/>
        <w:numPr>
          <w:ilvl w:val="0"/>
          <w:numId w:val="130"/>
        </w:numPr>
        <w:autoSpaceDE w:val="0"/>
        <w:autoSpaceDN w:val="0"/>
        <w:adjustRightInd w:val="0"/>
        <w:snapToGrid w:val="0"/>
        <w:ind w:leftChars="0"/>
        <w:jc w:val="both"/>
        <w:rPr>
          <w:rFonts w:ascii="Times New Roman" w:eastAsiaTheme="minorEastAsia" w:hAnsi="Times New Roman"/>
          <w:b/>
          <w:i/>
          <w:sz w:val="22"/>
          <w:szCs w:val="22"/>
        </w:rPr>
      </w:pPr>
      <w:r w:rsidRPr="0014787F">
        <w:rPr>
          <w:rFonts w:ascii="Times New Roman" w:eastAsiaTheme="minorEastAsia" w:hAnsi="Times New Roman"/>
          <w:b/>
          <w:i/>
          <w:sz w:val="22"/>
          <w:szCs w:val="22"/>
          <w:lang w:eastAsia="zh-CN"/>
        </w:rPr>
        <w:t>Alt 2: additional RRC signalling is needed to configure M (M</w:t>
      </w:r>
      <w:r w:rsidRPr="0014787F">
        <w:rPr>
          <w:rFonts w:ascii="Times New Roman" w:eastAsiaTheme="minorEastAsia" w:hAnsi="Times New Roman" w:hint="eastAsia"/>
          <w:b/>
          <w:i/>
          <w:sz w:val="22"/>
          <w:szCs w:val="22"/>
          <w:lang w:eastAsia="zh-CN"/>
        </w:rPr>
        <w:t>≤</w:t>
      </w:r>
      <w:r w:rsidRPr="0014787F">
        <w:rPr>
          <w:rFonts w:ascii="Times New Roman" w:eastAsiaTheme="minorEastAsia" w:hAnsi="Times New Roman"/>
          <w:b/>
          <w:i/>
          <w:sz w:val="22"/>
          <w:szCs w:val="22"/>
          <w:lang w:eastAsia="zh-CN"/>
        </w:rPr>
        <w:t xml:space="preserve"> Ks) CMRs from the CSI-RS resource set for CMR for Single-TRP measurement hypotheses</w:t>
      </w:r>
    </w:p>
    <w:p w14:paraId="3B3D7903" w14:textId="77777777" w:rsidR="0000598C" w:rsidRPr="0014787F" w:rsidRDefault="0000598C" w:rsidP="0000598C">
      <w:pPr>
        <w:pStyle w:val="ListParagraph"/>
        <w:numPr>
          <w:ilvl w:val="0"/>
          <w:numId w:val="130"/>
        </w:numPr>
        <w:autoSpaceDE w:val="0"/>
        <w:autoSpaceDN w:val="0"/>
        <w:adjustRightInd w:val="0"/>
        <w:snapToGrid w:val="0"/>
        <w:ind w:leftChars="0"/>
        <w:jc w:val="both"/>
        <w:rPr>
          <w:rFonts w:ascii="Times New Roman" w:eastAsiaTheme="minorEastAsia" w:hAnsi="Times New Roman"/>
          <w:b/>
          <w:i/>
          <w:sz w:val="22"/>
          <w:szCs w:val="22"/>
        </w:rPr>
      </w:pPr>
      <w:r w:rsidRPr="0014787F">
        <w:rPr>
          <w:rFonts w:ascii="Times New Roman" w:eastAsiaTheme="minorEastAsia" w:hAnsi="Times New Roman"/>
          <w:b/>
          <w:i/>
          <w:sz w:val="22"/>
          <w:szCs w:val="22"/>
          <w:lang w:eastAsia="zh-CN"/>
        </w:rPr>
        <w:lastRenderedPageBreak/>
        <w:t>Alt 3: For CMRs configured in the CSI-RS resource set, support RRC signalling to enable/disable single-TRP measurement hypothesis using CMR configured within CMR pairs for NCJT measurement hypothesis</w:t>
      </w:r>
    </w:p>
    <w:p w14:paraId="405847EC" w14:textId="77777777" w:rsidR="0000598C" w:rsidRPr="0014787F" w:rsidRDefault="0000598C" w:rsidP="0000598C">
      <w:pPr>
        <w:autoSpaceDE w:val="0"/>
        <w:autoSpaceDN w:val="0"/>
        <w:adjustRightInd w:val="0"/>
        <w:snapToGrid w:val="0"/>
        <w:ind w:left="0" w:firstLine="0"/>
        <w:jc w:val="both"/>
        <w:rPr>
          <w:rFonts w:ascii="Times New Roman" w:eastAsia="SimSun" w:hAnsi="Times New Roman"/>
          <w:sz w:val="22"/>
          <w:szCs w:val="22"/>
          <w:lang w:val="en-US" w:eastAsia="zh-CN"/>
        </w:rPr>
      </w:pPr>
    </w:p>
    <w:tbl>
      <w:tblPr>
        <w:tblStyle w:val="TableGrid6"/>
        <w:tblW w:w="9634" w:type="dxa"/>
        <w:tblLayout w:type="fixed"/>
        <w:tblLook w:val="04A0" w:firstRow="1" w:lastRow="0" w:firstColumn="1" w:lastColumn="0" w:noHBand="0" w:noVBand="1"/>
      </w:tblPr>
      <w:tblGrid>
        <w:gridCol w:w="1980"/>
        <w:gridCol w:w="7654"/>
      </w:tblGrid>
      <w:tr w:rsidR="0000598C" w:rsidRPr="0014787F" w14:paraId="126B8579" w14:textId="77777777" w:rsidTr="00DB074A">
        <w:tc>
          <w:tcPr>
            <w:tcW w:w="1980" w:type="dxa"/>
          </w:tcPr>
          <w:p w14:paraId="15CC0ECA" w14:textId="77777777" w:rsidR="0000598C" w:rsidRPr="0014787F" w:rsidRDefault="0000598C" w:rsidP="00D219BC">
            <w:pPr>
              <w:autoSpaceDE w:val="0"/>
              <w:autoSpaceDN w:val="0"/>
              <w:adjustRightInd w:val="0"/>
              <w:snapToGrid w:val="0"/>
              <w:spacing w:before="60"/>
              <w:jc w:val="both"/>
              <w:rPr>
                <w:rFonts w:ascii="Times New Roman" w:hAnsi="Times New Roman"/>
                <w:sz w:val="22"/>
                <w:szCs w:val="22"/>
              </w:rPr>
            </w:pPr>
            <w:r w:rsidRPr="0014787F">
              <w:rPr>
                <w:rFonts w:ascii="Times New Roman" w:hAnsi="Times New Roman"/>
                <w:sz w:val="22"/>
                <w:szCs w:val="22"/>
              </w:rPr>
              <w:t>Company</w:t>
            </w:r>
          </w:p>
        </w:tc>
        <w:tc>
          <w:tcPr>
            <w:tcW w:w="7654" w:type="dxa"/>
          </w:tcPr>
          <w:p w14:paraId="50601DFE" w14:textId="77777777" w:rsidR="0000598C" w:rsidRPr="0014787F" w:rsidRDefault="0000598C" w:rsidP="00D219BC">
            <w:pPr>
              <w:autoSpaceDE w:val="0"/>
              <w:autoSpaceDN w:val="0"/>
              <w:adjustRightInd w:val="0"/>
              <w:snapToGrid w:val="0"/>
              <w:spacing w:before="60"/>
              <w:jc w:val="both"/>
              <w:rPr>
                <w:rFonts w:ascii="Times New Roman" w:hAnsi="Times New Roman"/>
                <w:sz w:val="22"/>
                <w:szCs w:val="22"/>
              </w:rPr>
            </w:pPr>
            <w:r w:rsidRPr="0014787F">
              <w:rPr>
                <w:rFonts w:ascii="Times New Roman" w:hAnsi="Times New Roman"/>
                <w:sz w:val="22"/>
                <w:szCs w:val="22"/>
              </w:rPr>
              <w:t>Comments</w:t>
            </w:r>
          </w:p>
        </w:tc>
      </w:tr>
      <w:tr w:rsidR="0000598C" w:rsidRPr="0014787F" w14:paraId="0924E4D9" w14:textId="77777777" w:rsidTr="00DB074A">
        <w:tc>
          <w:tcPr>
            <w:tcW w:w="1980" w:type="dxa"/>
          </w:tcPr>
          <w:p w14:paraId="41EC3186" w14:textId="77777777" w:rsidR="0000598C" w:rsidRPr="0014787F" w:rsidRDefault="0000598C" w:rsidP="00D219BC">
            <w:pPr>
              <w:autoSpaceDE w:val="0"/>
              <w:autoSpaceDN w:val="0"/>
              <w:adjustRightInd w:val="0"/>
              <w:snapToGrid w:val="0"/>
              <w:jc w:val="both"/>
              <w:rPr>
                <w:rFonts w:ascii="Times New Roman" w:hAnsi="Times New Roman"/>
                <w:sz w:val="22"/>
                <w:szCs w:val="22"/>
              </w:rPr>
            </w:pPr>
            <w:r w:rsidRPr="0014787F">
              <w:rPr>
                <w:rFonts w:ascii="Times New Roman" w:hAnsi="Times New Roman"/>
                <w:sz w:val="22"/>
                <w:szCs w:val="22"/>
              </w:rPr>
              <w:t>Mod</w:t>
            </w:r>
          </w:p>
        </w:tc>
        <w:tc>
          <w:tcPr>
            <w:tcW w:w="7654" w:type="dxa"/>
          </w:tcPr>
          <w:p w14:paraId="1D34AEDC" w14:textId="77777777" w:rsidR="0000598C" w:rsidRPr="0014787F" w:rsidRDefault="0000598C" w:rsidP="00D219BC">
            <w:pPr>
              <w:autoSpaceDE w:val="0"/>
              <w:autoSpaceDN w:val="0"/>
              <w:adjustRightInd w:val="0"/>
              <w:snapToGrid w:val="0"/>
              <w:ind w:left="0" w:firstLine="0"/>
              <w:jc w:val="both"/>
              <w:rPr>
                <w:rFonts w:ascii="Times New Roman" w:hAnsi="Times New Roman"/>
                <w:sz w:val="22"/>
                <w:szCs w:val="22"/>
              </w:rPr>
            </w:pPr>
            <w:r w:rsidRPr="0014787F">
              <w:rPr>
                <w:rFonts w:ascii="Times New Roman" w:hAnsi="Times New Roman"/>
                <w:sz w:val="22"/>
                <w:szCs w:val="22"/>
              </w:rPr>
              <w:t xml:space="preserve">Proposal 13 is suggested based on the majority of Alt 2 and Alt 3 so far, although Alt 2 and Alt 3 does not have a clear winner. Given potential RRC impact and it has been discussed for a few meetings, we need to make a decision this meeting, either this way or another. </w:t>
            </w:r>
          </w:p>
        </w:tc>
      </w:tr>
      <w:tr w:rsidR="0000598C" w:rsidRPr="0014787F" w14:paraId="0EC70FF3" w14:textId="77777777" w:rsidTr="00DB074A">
        <w:tc>
          <w:tcPr>
            <w:tcW w:w="1980" w:type="dxa"/>
          </w:tcPr>
          <w:p w14:paraId="676C11C7" w14:textId="77777777" w:rsidR="0000598C" w:rsidRPr="0014787F" w:rsidRDefault="0091743C" w:rsidP="00D219BC">
            <w:pPr>
              <w:autoSpaceDE w:val="0"/>
              <w:autoSpaceDN w:val="0"/>
              <w:adjustRightInd w:val="0"/>
              <w:snapToGrid w:val="0"/>
              <w:jc w:val="both"/>
              <w:rPr>
                <w:rFonts w:ascii="Times New Roman" w:hAnsi="Times New Roman"/>
                <w:sz w:val="22"/>
                <w:szCs w:val="22"/>
              </w:rPr>
            </w:pPr>
            <w:r>
              <w:rPr>
                <w:rFonts w:ascii="Times New Roman" w:hAnsi="Times New Roman"/>
                <w:sz w:val="22"/>
                <w:szCs w:val="22"/>
              </w:rPr>
              <w:t>MediaTek</w:t>
            </w:r>
          </w:p>
        </w:tc>
        <w:tc>
          <w:tcPr>
            <w:tcW w:w="7654" w:type="dxa"/>
          </w:tcPr>
          <w:p w14:paraId="37F2DAEE" w14:textId="77777777" w:rsidR="002F7DC9" w:rsidRDefault="0091743C" w:rsidP="0091743C">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We support Alt. 3 in Proposal 13. </w:t>
            </w:r>
          </w:p>
          <w:p w14:paraId="7AC5BBEB" w14:textId="77777777" w:rsidR="0000598C" w:rsidRPr="0014787F" w:rsidRDefault="0091743C" w:rsidP="0091743C">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gNB can configure multiple CSI reporting setting</w:t>
            </w:r>
            <w:r w:rsidR="002F7DC9">
              <w:rPr>
                <w:rFonts w:ascii="Times New Roman" w:hAnsi="Times New Roman"/>
                <w:sz w:val="22"/>
                <w:szCs w:val="22"/>
              </w:rPr>
              <w:t>s</w:t>
            </w:r>
            <w:r>
              <w:rPr>
                <w:rFonts w:ascii="Times New Roman" w:hAnsi="Times New Roman"/>
                <w:sz w:val="22"/>
                <w:szCs w:val="22"/>
              </w:rPr>
              <w:t xml:space="preserve"> to realize Alt. 2</w:t>
            </w:r>
            <w:r w:rsidR="002F7DC9">
              <w:rPr>
                <w:rFonts w:ascii="Times New Roman" w:hAnsi="Times New Roman"/>
                <w:sz w:val="22"/>
                <w:szCs w:val="22"/>
              </w:rPr>
              <w:t>.</w:t>
            </w:r>
          </w:p>
        </w:tc>
      </w:tr>
      <w:tr w:rsidR="001D5FC5" w:rsidRPr="0014787F" w14:paraId="6F9CA120" w14:textId="77777777" w:rsidTr="00DB074A">
        <w:tc>
          <w:tcPr>
            <w:tcW w:w="1980" w:type="dxa"/>
          </w:tcPr>
          <w:p w14:paraId="05BB8E36" w14:textId="77777777" w:rsidR="001D5FC5" w:rsidRDefault="001D5FC5" w:rsidP="00D219BC">
            <w:pPr>
              <w:autoSpaceDE w:val="0"/>
              <w:autoSpaceDN w:val="0"/>
              <w:adjustRightInd w:val="0"/>
              <w:snapToGrid w:val="0"/>
              <w:jc w:val="both"/>
              <w:rPr>
                <w:rFonts w:ascii="Times New Roman" w:hAnsi="Times New Roman"/>
                <w:sz w:val="22"/>
                <w:szCs w:val="22"/>
              </w:rPr>
            </w:pPr>
            <w:r>
              <w:rPr>
                <w:rFonts w:ascii="Times New Roman" w:hAnsi="Times New Roman"/>
                <w:sz w:val="22"/>
                <w:szCs w:val="22"/>
              </w:rPr>
              <w:t>Apple</w:t>
            </w:r>
          </w:p>
        </w:tc>
        <w:tc>
          <w:tcPr>
            <w:tcW w:w="7654" w:type="dxa"/>
          </w:tcPr>
          <w:p w14:paraId="074B5230" w14:textId="77777777" w:rsidR="001D5FC5" w:rsidRDefault="008C0880" w:rsidP="0091743C">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Slightly</w:t>
            </w:r>
            <w:r w:rsidR="00924D38">
              <w:rPr>
                <w:rFonts w:ascii="Times New Roman" w:hAnsi="Times New Roman"/>
                <w:sz w:val="22"/>
                <w:szCs w:val="22"/>
              </w:rPr>
              <w:t xml:space="preserve"> prefer Alt 2. </w:t>
            </w:r>
          </w:p>
        </w:tc>
      </w:tr>
      <w:tr w:rsidR="00AD5195" w:rsidRPr="0014787F" w14:paraId="2069E457" w14:textId="77777777" w:rsidTr="00DB074A">
        <w:tc>
          <w:tcPr>
            <w:tcW w:w="1980" w:type="dxa"/>
          </w:tcPr>
          <w:p w14:paraId="66DE3079" w14:textId="77777777" w:rsidR="00AD5195" w:rsidRDefault="00ED5481" w:rsidP="00301D60">
            <w:pPr>
              <w:autoSpaceDE w:val="0"/>
              <w:autoSpaceDN w:val="0"/>
              <w:adjustRightInd w:val="0"/>
              <w:snapToGrid w:val="0"/>
              <w:jc w:val="both"/>
              <w:rPr>
                <w:rFonts w:ascii="Times New Roman" w:hAnsi="Times New Roman"/>
                <w:sz w:val="22"/>
                <w:szCs w:val="22"/>
              </w:rPr>
            </w:pPr>
            <w:r>
              <w:rPr>
                <w:rFonts w:ascii="Times New Roman" w:hAnsi="Times New Roman"/>
                <w:sz w:val="22"/>
                <w:szCs w:val="22"/>
              </w:rPr>
              <w:t>V</w:t>
            </w:r>
            <w:r w:rsidR="00AD5195">
              <w:rPr>
                <w:rFonts w:ascii="Times New Roman" w:hAnsi="Times New Roman"/>
                <w:sz w:val="22"/>
                <w:szCs w:val="22"/>
              </w:rPr>
              <w:t>ivo</w:t>
            </w:r>
          </w:p>
        </w:tc>
        <w:tc>
          <w:tcPr>
            <w:tcW w:w="7654" w:type="dxa"/>
          </w:tcPr>
          <w:p w14:paraId="74F688DE" w14:textId="77777777" w:rsidR="00AD5195" w:rsidRDefault="00AD5195" w:rsidP="00301D60">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We don’t support the proposal. We’d like to reconsider Alt 4.</w:t>
            </w:r>
          </w:p>
          <w:p w14:paraId="30ED909B" w14:textId="77777777" w:rsidR="00AD5195" w:rsidRDefault="00AD5195" w:rsidP="00301D60">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The benefit of Alt 4 is very obvious and clear.</w:t>
            </w:r>
          </w:p>
          <w:p w14:paraId="24D149C6" w14:textId="77777777" w:rsidR="00AD5195" w:rsidRPr="009D368F" w:rsidRDefault="00AD5195" w:rsidP="00301D60">
            <w:pPr>
              <w:pStyle w:val="ListParagraph"/>
              <w:numPr>
                <w:ilvl w:val="0"/>
                <w:numId w:val="168"/>
              </w:numPr>
              <w:autoSpaceDE w:val="0"/>
              <w:autoSpaceDN w:val="0"/>
              <w:adjustRightInd w:val="0"/>
              <w:snapToGrid w:val="0"/>
              <w:ind w:leftChars="0"/>
              <w:jc w:val="both"/>
              <w:rPr>
                <w:rFonts w:ascii="Times New Roman" w:hAnsi="Times New Roman"/>
                <w:sz w:val="22"/>
                <w:szCs w:val="22"/>
                <w:lang w:eastAsia="zh-CN"/>
              </w:rPr>
            </w:pPr>
            <w:r w:rsidRPr="009D368F">
              <w:rPr>
                <w:rFonts w:ascii="Times New Roman" w:hAnsi="Times New Roman"/>
                <w:sz w:val="22"/>
                <w:szCs w:val="22"/>
                <w:lang w:eastAsia="zh-CN"/>
              </w:rPr>
              <w:t>Alt 4 can achieve exactly same CMR configuration results as Alt 2, i.e., achieve the functionality of fully/partially/non-CMR sharing between NCJT and STRP</w:t>
            </w:r>
          </w:p>
          <w:p w14:paraId="0C080501" w14:textId="77777777" w:rsidR="00AD5195" w:rsidRPr="009D368F" w:rsidRDefault="00AD5195" w:rsidP="00301D60">
            <w:pPr>
              <w:pStyle w:val="ListParagraph"/>
              <w:numPr>
                <w:ilvl w:val="0"/>
                <w:numId w:val="168"/>
              </w:numPr>
              <w:autoSpaceDE w:val="0"/>
              <w:autoSpaceDN w:val="0"/>
              <w:adjustRightInd w:val="0"/>
              <w:snapToGrid w:val="0"/>
              <w:ind w:leftChars="0"/>
              <w:jc w:val="both"/>
              <w:rPr>
                <w:rFonts w:ascii="Times New Roman" w:hAnsi="Times New Roman"/>
                <w:sz w:val="22"/>
                <w:szCs w:val="22"/>
                <w:lang w:eastAsia="zh-CN"/>
              </w:rPr>
            </w:pPr>
            <w:r w:rsidRPr="009D368F">
              <w:rPr>
                <w:rFonts w:ascii="Times New Roman" w:hAnsi="Times New Roman"/>
                <w:sz w:val="22"/>
                <w:szCs w:val="22"/>
                <w:lang w:eastAsia="zh-CN"/>
              </w:rPr>
              <w:t>Alt 4 can exactly reuse Rel-15/16 CMR configuration with CMR group concept without introducing any new RRC signalling, which is has least spec efforts.</w:t>
            </w:r>
          </w:p>
          <w:p w14:paraId="2AB4A333" w14:textId="77777777" w:rsidR="00AD5195" w:rsidRPr="009D368F" w:rsidRDefault="00AD5195" w:rsidP="00301D60">
            <w:pPr>
              <w:pStyle w:val="ListParagraph"/>
              <w:numPr>
                <w:ilvl w:val="0"/>
                <w:numId w:val="168"/>
              </w:numPr>
              <w:autoSpaceDE w:val="0"/>
              <w:autoSpaceDN w:val="0"/>
              <w:adjustRightInd w:val="0"/>
              <w:snapToGrid w:val="0"/>
              <w:ind w:leftChars="0"/>
              <w:jc w:val="both"/>
              <w:rPr>
                <w:rFonts w:ascii="Times New Roman" w:hAnsi="Times New Roman"/>
                <w:sz w:val="22"/>
                <w:szCs w:val="22"/>
                <w:lang w:eastAsia="zh-CN"/>
              </w:rPr>
            </w:pPr>
            <w:r w:rsidRPr="009D368F">
              <w:rPr>
                <w:rFonts w:ascii="Times New Roman" w:hAnsi="Times New Roman"/>
                <w:sz w:val="22"/>
                <w:szCs w:val="22"/>
                <w:lang w:eastAsia="zh-CN"/>
              </w:rPr>
              <w:t xml:space="preserve">Alt 4 is </w:t>
            </w:r>
            <w:proofErr w:type="spellStart"/>
            <w:r w:rsidRPr="009D368F">
              <w:rPr>
                <w:rFonts w:ascii="Times New Roman" w:hAnsi="Times New Roman"/>
                <w:sz w:val="22"/>
                <w:szCs w:val="22"/>
                <w:lang w:eastAsia="zh-CN"/>
              </w:rPr>
              <w:t>inline</w:t>
            </w:r>
            <w:proofErr w:type="spellEnd"/>
            <w:r w:rsidRPr="009D368F">
              <w:rPr>
                <w:rFonts w:ascii="Times New Roman" w:hAnsi="Times New Roman"/>
                <w:sz w:val="22"/>
                <w:szCs w:val="22"/>
                <w:lang w:eastAsia="zh-CN"/>
              </w:rPr>
              <w:t xml:space="preserve"> with the </w:t>
            </w:r>
            <w:r>
              <w:rPr>
                <w:rFonts w:ascii="Times New Roman" w:hAnsi="Times New Roman"/>
                <w:sz w:val="22"/>
                <w:szCs w:val="22"/>
                <w:lang w:eastAsia="zh-CN"/>
              </w:rPr>
              <w:t xml:space="preserve">legacy </w:t>
            </w:r>
            <w:r w:rsidRPr="009D368F">
              <w:rPr>
                <w:rFonts w:ascii="Times New Roman" w:hAnsi="Times New Roman"/>
                <w:sz w:val="22"/>
                <w:szCs w:val="22"/>
                <w:lang w:eastAsia="zh-CN"/>
              </w:rPr>
              <w:t xml:space="preserve">CPU occupation rule in the sense that </w:t>
            </w:r>
            <w:r>
              <w:rPr>
                <w:rFonts w:ascii="Times New Roman" w:hAnsi="Times New Roman"/>
                <w:sz w:val="22"/>
                <w:szCs w:val="22"/>
                <w:lang w:eastAsia="zh-CN"/>
              </w:rPr>
              <w:t xml:space="preserve">the </w:t>
            </w:r>
            <w:r w:rsidRPr="009D368F">
              <w:rPr>
                <w:rFonts w:ascii="Times New Roman" w:hAnsi="Times New Roman"/>
                <w:sz w:val="22"/>
                <w:szCs w:val="22"/>
                <w:lang w:eastAsia="zh-CN"/>
              </w:rPr>
              <w:t>required number of CPUs</w:t>
            </w:r>
            <w:r>
              <w:rPr>
                <w:rFonts w:ascii="Times New Roman" w:hAnsi="Times New Roman"/>
                <w:sz w:val="22"/>
                <w:szCs w:val="22"/>
                <w:lang w:eastAsia="zh-CN"/>
              </w:rPr>
              <w:t xml:space="preserve"> for the CSI report</w:t>
            </w:r>
            <w:r w:rsidRPr="009D368F">
              <w:rPr>
                <w:rFonts w:ascii="Times New Roman" w:hAnsi="Times New Roman"/>
                <w:sz w:val="22"/>
                <w:szCs w:val="22"/>
                <w:lang w:eastAsia="zh-CN"/>
              </w:rPr>
              <w:t xml:space="preserve"> </w:t>
            </w:r>
            <w:r>
              <w:rPr>
                <w:rFonts w:ascii="Times New Roman" w:hAnsi="Times New Roman"/>
                <w:sz w:val="22"/>
                <w:szCs w:val="22"/>
                <w:lang w:eastAsia="zh-CN"/>
              </w:rPr>
              <w:t xml:space="preserve">is </w:t>
            </w:r>
            <w:r w:rsidRPr="009D368F">
              <w:rPr>
                <w:rFonts w:ascii="Times New Roman" w:hAnsi="Times New Roman"/>
                <w:sz w:val="22"/>
                <w:szCs w:val="22"/>
                <w:lang w:eastAsia="zh-CN"/>
              </w:rPr>
              <w:t>the number of CMRs, Ks. F</w:t>
            </w:r>
            <w:r w:rsidRPr="009D368F">
              <w:rPr>
                <w:rFonts w:ascii="Times New Roman" w:eastAsia="Times New Roman" w:hAnsi="Times New Roman"/>
                <w:sz w:val="22"/>
                <w:szCs w:val="22"/>
              </w:rPr>
              <w:t xml:space="preserve">or </w:t>
            </w:r>
            <w:r>
              <w:rPr>
                <w:rFonts w:ascii="Times New Roman" w:eastAsia="Times New Roman" w:hAnsi="Times New Roman"/>
                <w:sz w:val="22"/>
                <w:szCs w:val="22"/>
              </w:rPr>
              <w:t xml:space="preserve">the example given in Alt 4, </w:t>
            </w:r>
            <w:r w:rsidRPr="009D368F">
              <w:rPr>
                <w:rFonts w:ascii="Times New Roman" w:eastAsia="Times New Roman" w:hAnsi="Times New Roman"/>
                <w:sz w:val="22"/>
                <w:szCs w:val="22"/>
              </w:rPr>
              <w:t>a given set of {{#0, #0}, {#2, #3}} with N=1, {#0, #2} are for NCJT measurement hypotheses, the rest {#0, #3} are for single-TRP measurement hypotheses.</w:t>
            </w:r>
            <w:r>
              <w:rPr>
                <w:rFonts w:ascii="Times New Roman" w:eastAsia="Times New Roman" w:hAnsi="Times New Roman"/>
                <w:sz w:val="22"/>
                <w:szCs w:val="22"/>
              </w:rPr>
              <w:t xml:space="preserve"> Then the number of CPUs needed for the CSI report is 4 (2 for NCJT and 2 for STRP), which is the number of Ks in the resource set.</w:t>
            </w:r>
          </w:p>
          <w:p w14:paraId="6EE598F7" w14:textId="77777777" w:rsidR="00AD5195" w:rsidRDefault="00AD5195" w:rsidP="00301D60">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What we need to do is to re-interpret the Ks CMRs in the set into two groups and determine the CMP pairs for NJCT hypos.</w:t>
            </w:r>
          </w:p>
          <w:p w14:paraId="792A39D5" w14:textId="77777777" w:rsidR="00AD5195" w:rsidRDefault="00AD5195" w:rsidP="00301D60">
            <w:pPr>
              <w:autoSpaceDE w:val="0"/>
              <w:autoSpaceDN w:val="0"/>
              <w:adjustRightInd w:val="0"/>
              <w:snapToGrid w:val="0"/>
              <w:ind w:left="0" w:firstLine="0"/>
              <w:jc w:val="both"/>
              <w:rPr>
                <w:rFonts w:ascii="Times New Roman" w:hAnsi="Times New Roman"/>
                <w:sz w:val="22"/>
                <w:szCs w:val="22"/>
                <w:lang w:eastAsia="zh-CN"/>
              </w:rPr>
            </w:pPr>
          </w:p>
          <w:p w14:paraId="63F99531" w14:textId="77777777" w:rsidR="00AD5195" w:rsidRDefault="00AD5195" w:rsidP="00301D60">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For the concerns on Alt 4 raised by some companies, our reply is as follows:</w:t>
            </w:r>
          </w:p>
          <w:p w14:paraId="78DD5988" w14:textId="77777777" w:rsidR="00AD5195" w:rsidRDefault="00AD5195" w:rsidP="00301D60">
            <w:pPr>
              <w:pStyle w:val="ListParagraph"/>
              <w:numPr>
                <w:ilvl w:val="0"/>
                <w:numId w:val="169"/>
              </w:numPr>
              <w:autoSpaceDE w:val="0"/>
              <w:autoSpaceDN w:val="0"/>
              <w:adjustRightInd w:val="0"/>
              <w:snapToGrid w:val="0"/>
              <w:ind w:leftChars="0"/>
              <w:jc w:val="both"/>
              <w:rPr>
                <w:rFonts w:ascii="Times New Roman" w:hAnsi="Times New Roman"/>
                <w:sz w:val="22"/>
                <w:szCs w:val="22"/>
                <w:lang w:eastAsia="zh-CN"/>
              </w:rPr>
            </w:pPr>
            <w:r w:rsidRPr="00861E82">
              <w:rPr>
                <w:rFonts w:ascii="Times New Roman" w:hAnsi="Times New Roman"/>
                <w:sz w:val="22"/>
                <w:szCs w:val="22"/>
                <w:lang w:eastAsia="zh-CN"/>
              </w:rPr>
              <w:t>The</w:t>
            </w:r>
            <w:r>
              <w:rPr>
                <w:rFonts w:ascii="Times New Roman" w:hAnsi="Times New Roman"/>
                <w:sz w:val="22"/>
                <w:szCs w:val="22"/>
                <w:lang w:eastAsia="zh-CN"/>
              </w:rPr>
              <w:t xml:space="preserve"> </w:t>
            </w:r>
            <w:r w:rsidRPr="00861E82">
              <w:rPr>
                <w:rFonts w:ascii="Times New Roman" w:hAnsi="Times New Roman"/>
                <w:sz w:val="22"/>
                <w:szCs w:val="22"/>
                <w:lang w:eastAsia="zh-CN"/>
              </w:rPr>
              <w:t xml:space="preserve">number of CSI-RS resources for </w:t>
            </w:r>
            <w:proofErr w:type="spellStart"/>
            <w:r w:rsidRPr="00861E82">
              <w:rPr>
                <w:rFonts w:ascii="Times New Roman" w:hAnsi="Times New Roman"/>
                <w:sz w:val="22"/>
                <w:szCs w:val="22"/>
                <w:lang w:eastAsia="zh-CN"/>
              </w:rPr>
              <w:t>sTRP</w:t>
            </w:r>
            <w:proofErr w:type="spellEnd"/>
            <w:r w:rsidRPr="00861E82">
              <w:rPr>
                <w:rFonts w:ascii="Times New Roman" w:hAnsi="Times New Roman"/>
                <w:sz w:val="22"/>
                <w:szCs w:val="22"/>
                <w:lang w:eastAsia="zh-CN"/>
              </w:rPr>
              <w:t xml:space="preserve"> measurement hypotheses is limited when sharing is enabled</w:t>
            </w:r>
          </w:p>
          <w:p w14:paraId="5EC0A35A" w14:textId="77777777" w:rsidR="00AD5195" w:rsidRDefault="00AD5195" w:rsidP="00301D60">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[vivo] The issue is not a REAL issue at all. The sum number of CSI-RS resources for STRP and the number of CSI-RS resources for NCJT cannot exceed the number of CPUs which is up to 8, which is the maximum Ks in Rel-15/16. If N=2 CMR pairs are configured for NCJT, then at least 4 CPUs should be occupied for the CSI report and at most another 4 CMRs can be configured for the STRP. The number of </w:t>
            </w:r>
            <w:r w:rsidRPr="00861E82">
              <w:rPr>
                <w:rFonts w:ascii="Times New Roman" w:hAnsi="Times New Roman"/>
                <w:sz w:val="22"/>
                <w:szCs w:val="22"/>
                <w:lang w:eastAsia="zh-CN"/>
              </w:rPr>
              <w:t xml:space="preserve">CSI-RS resources for </w:t>
            </w:r>
            <w:proofErr w:type="spellStart"/>
            <w:r w:rsidRPr="00861E82">
              <w:rPr>
                <w:rFonts w:ascii="Times New Roman" w:hAnsi="Times New Roman"/>
                <w:sz w:val="22"/>
                <w:szCs w:val="22"/>
                <w:lang w:eastAsia="zh-CN"/>
              </w:rPr>
              <w:t>sTRP</w:t>
            </w:r>
            <w:proofErr w:type="spellEnd"/>
            <w:r w:rsidRPr="00861E82">
              <w:rPr>
                <w:rFonts w:ascii="Times New Roman" w:hAnsi="Times New Roman"/>
                <w:sz w:val="22"/>
                <w:szCs w:val="22"/>
                <w:lang w:eastAsia="zh-CN"/>
              </w:rPr>
              <w:t xml:space="preserve"> measurement hypotheses </w:t>
            </w:r>
            <w:r>
              <w:rPr>
                <w:rFonts w:ascii="Times New Roman" w:hAnsi="Times New Roman"/>
                <w:sz w:val="22"/>
                <w:szCs w:val="22"/>
                <w:lang w:eastAsia="zh-CN"/>
              </w:rPr>
              <w:t>is</w:t>
            </w:r>
            <w:r w:rsidRPr="00861E82">
              <w:rPr>
                <w:rFonts w:ascii="Times New Roman" w:hAnsi="Times New Roman"/>
                <w:sz w:val="22"/>
                <w:szCs w:val="22"/>
                <w:lang w:eastAsia="zh-CN"/>
              </w:rPr>
              <w:t xml:space="preserve"> limited</w:t>
            </w:r>
            <w:r>
              <w:rPr>
                <w:rFonts w:ascii="Times New Roman" w:hAnsi="Times New Roman"/>
                <w:sz w:val="22"/>
                <w:szCs w:val="22"/>
                <w:lang w:eastAsia="zh-CN"/>
              </w:rPr>
              <w:t xml:space="preserve"> by the number of CPUs</w:t>
            </w:r>
            <w:r>
              <w:rPr>
                <w:rFonts w:ascii="SimSun" w:hAnsi="SimSun" w:hint="eastAsia"/>
                <w:sz w:val="22"/>
                <w:szCs w:val="22"/>
                <w:lang w:eastAsia="zh-CN"/>
              </w:rPr>
              <w:t>–</w:t>
            </w:r>
            <w:r>
              <w:rPr>
                <w:rFonts w:ascii="Times New Roman" w:hAnsi="Times New Roman"/>
                <w:sz w:val="22"/>
                <w:szCs w:val="22"/>
                <w:lang w:eastAsia="zh-CN"/>
              </w:rPr>
              <w:t>2*N.</w:t>
            </w:r>
          </w:p>
          <w:p w14:paraId="1F4791BC" w14:textId="77777777" w:rsidR="00AD5195" w:rsidRPr="00861E82" w:rsidRDefault="00AD5195" w:rsidP="00301D60">
            <w:pPr>
              <w:autoSpaceDE w:val="0"/>
              <w:autoSpaceDN w:val="0"/>
              <w:adjustRightInd w:val="0"/>
              <w:snapToGrid w:val="0"/>
              <w:jc w:val="both"/>
              <w:rPr>
                <w:rFonts w:ascii="Times New Roman" w:hAnsi="Times New Roman"/>
                <w:sz w:val="22"/>
                <w:szCs w:val="22"/>
                <w:lang w:eastAsia="zh-CN"/>
              </w:rPr>
            </w:pPr>
          </w:p>
          <w:p w14:paraId="17AE8B34" w14:textId="77777777" w:rsidR="00AD5195" w:rsidRDefault="00AD5195" w:rsidP="00301D60">
            <w:pPr>
              <w:pStyle w:val="ListParagraph"/>
              <w:numPr>
                <w:ilvl w:val="0"/>
                <w:numId w:val="169"/>
              </w:numPr>
              <w:autoSpaceDE w:val="0"/>
              <w:autoSpaceDN w:val="0"/>
              <w:adjustRightInd w:val="0"/>
              <w:snapToGrid w:val="0"/>
              <w:ind w:leftChars="0"/>
              <w:jc w:val="both"/>
              <w:rPr>
                <w:rFonts w:ascii="Times New Roman" w:hAnsi="Times New Roman"/>
                <w:sz w:val="22"/>
                <w:szCs w:val="22"/>
                <w:lang w:eastAsia="zh-CN"/>
              </w:rPr>
            </w:pPr>
            <w:r w:rsidRPr="0014787F">
              <w:rPr>
                <w:rFonts w:ascii="Times New Roman" w:hAnsi="Times New Roman"/>
                <w:iCs/>
                <w:sz w:val="22"/>
                <w:szCs w:val="22"/>
              </w:rPr>
              <w:t>Alt 4</w:t>
            </w:r>
            <w:r w:rsidRPr="0014787F">
              <w:rPr>
                <w:rFonts w:ascii="Times New Roman" w:hAnsi="Times New Roman"/>
                <w:sz w:val="22"/>
                <w:szCs w:val="22"/>
              </w:rPr>
              <w:t xml:space="preserve"> cannot work for small K</w:t>
            </w:r>
            <w:r w:rsidRPr="0014787F">
              <w:rPr>
                <w:rFonts w:ascii="Times New Roman" w:hAnsi="Times New Roman"/>
                <w:sz w:val="22"/>
                <w:szCs w:val="22"/>
                <w:vertAlign w:val="subscript"/>
              </w:rPr>
              <w:t xml:space="preserve">s </w:t>
            </w:r>
            <w:r w:rsidRPr="0014787F">
              <w:rPr>
                <w:rFonts w:ascii="Times New Roman" w:hAnsi="Times New Roman"/>
                <w:sz w:val="22"/>
                <w:szCs w:val="22"/>
              </w:rPr>
              <w:t>when the sharing is enabled, e.g., when K</w:t>
            </w:r>
            <w:r w:rsidRPr="0014787F">
              <w:rPr>
                <w:rFonts w:ascii="Times New Roman" w:hAnsi="Times New Roman"/>
                <w:sz w:val="22"/>
                <w:szCs w:val="22"/>
                <w:vertAlign w:val="subscript"/>
              </w:rPr>
              <w:t>s</w:t>
            </w:r>
            <w:r w:rsidRPr="0014787F">
              <w:rPr>
                <w:rFonts w:ascii="Times New Roman" w:hAnsi="Times New Roman"/>
                <w:sz w:val="22"/>
                <w:szCs w:val="22"/>
              </w:rPr>
              <w:t xml:space="preserve"> = 2</w:t>
            </w:r>
          </w:p>
          <w:p w14:paraId="1E1EFC52" w14:textId="77777777" w:rsidR="00AD5195" w:rsidRDefault="00AD5195" w:rsidP="00301D60">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w:t>
            </w:r>
            <w:r>
              <w:rPr>
                <w:rFonts w:ascii="Times New Roman" w:hAnsi="Times New Roman"/>
                <w:sz w:val="22"/>
                <w:szCs w:val="22"/>
                <w:lang w:eastAsia="zh-CN"/>
              </w:rPr>
              <w:t>vivo] Alt 4 can work for Option 1 with X=0 when Ks=2. For Option 1 with X=1 and Option 2, at least Ks=3; for Option 1 with X=2, at least Ks=4. We can’t see any problem to configure Ks&gt;2 CMRs.</w:t>
            </w:r>
          </w:p>
          <w:p w14:paraId="25C292A2" w14:textId="77777777" w:rsidR="00AD5195" w:rsidRDefault="00AD5195" w:rsidP="00301D60">
            <w:pPr>
              <w:autoSpaceDE w:val="0"/>
              <w:autoSpaceDN w:val="0"/>
              <w:adjustRightInd w:val="0"/>
              <w:snapToGrid w:val="0"/>
              <w:ind w:left="0" w:firstLine="0"/>
              <w:jc w:val="both"/>
              <w:rPr>
                <w:rFonts w:ascii="Times New Roman" w:hAnsi="Times New Roman"/>
                <w:sz w:val="22"/>
                <w:szCs w:val="22"/>
                <w:lang w:eastAsia="zh-CN"/>
              </w:rPr>
            </w:pPr>
          </w:p>
          <w:p w14:paraId="34801736" w14:textId="77777777" w:rsidR="00AD5195" w:rsidRDefault="00AD5195" w:rsidP="00301D60">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The proponents on either side of Alt 2 </w:t>
            </w:r>
            <w:r>
              <w:rPr>
                <w:rFonts w:ascii="Times New Roman" w:hAnsi="Times New Roman" w:hint="eastAsia"/>
                <w:sz w:val="22"/>
                <w:szCs w:val="22"/>
                <w:lang w:eastAsia="zh-CN"/>
              </w:rPr>
              <w:t>and</w:t>
            </w:r>
            <w:r>
              <w:rPr>
                <w:rFonts w:ascii="Times New Roman" w:hAnsi="Times New Roman"/>
                <w:sz w:val="22"/>
                <w:szCs w:val="22"/>
                <w:lang w:eastAsia="zh-CN"/>
              </w:rPr>
              <w:t xml:space="preserve"> Alt 3 have pointed out the problems of the other alternative. In our view, </w:t>
            </w:r>
          </w:p>
          <w:p w14:paraId="31073B99" w14:textId="77777777" w:rsidR="00AD5195" w:rsidRDefault="00AD5195" w:rsidP="00301D60">
            <w:pPr>
              <w:autoSpaceDE w:val="0"/>
              <w:autoSpaceDN w:val="0"/>
              <w:adjustRightInd w:val="0"/>
              <w:snapToGrid w:val="0"/>
              <w:ind w:left="0" w:firstLine="0"/>
              <w:jc w:val="both"/>
              <w:rPr>
                <w:rFonts w:ascii="Times New Roman" w:eastAsia="Times New Roman" w:hAnsi="Times New Roman"/>
                <w:iCs/>
                <w:sz w:val="22"/>
                <w:szCs w:val="22"/>
              </w:rPr>
            </w:pPr>
            <w:r>
              <w:rPr>
                <w:rFonts w:ascii="Times New Roman" w:hAnsi="Times New Roman"/>
                <w:sz w:val="22"/>
                <w:szCs w:val="22"/>
                <w:lang w:eastAsia="zh-CN"/>
              </w:rPr>
              <w:t xml:space="preserve">Alt 2 requires additional </w:t>
            </w:r>
            <w:proofErr w:type="spellStart"/>
            <w:r>
              <w:rPr>
                <w:rFonts w:ascii="Times New Roman" w:hAnsi="Times New Roman"/>
                <w:sz w:val="22"/>
                <w:szCs w:val="22"/>
                <w:lang w:eastAsia="zh-CN"/>
              </w:rPr>
              <w:t>signaling</w:t>
            </w:r>
            <w:proofErr w:type="spellEnd"/>
            <w:r>
              <w:rPr>
                <w:rFonts w:ascii="Times New Roman" w:hAnsi="Times New Roman"/>
                <w:sz w:val="22"/>
                <w:szCs w:val="22"/>
                <w:lang w:eastAsia="zh-CN"/>
              </w:rPr>
              <w:t xml:space="preserve"> to </w:t>
            </w:r>
            <w:r w:rsidRPr="0014787F">
              <w:rPr>
                <w:rFonts w:ascii="Times New Roman" w:eastAsia="Times New Roman" w:hAnsi="Times New Roman"/>
                <w:iCs/>
                <w:sz w:val="22"/>
                <w:szCs w:val="22"/>
              </w:rPr>
              <w:t>configure M (M</w:t>
            </w:r>
            <w:r w:rsidRPr="0014787F">
              <w:rPr>
                <w:rFonts w:ascii="Times New Roman" w:eastAsia="Times New Roman" w:hAnsi="Times New Roman" w:hint="eastAsia"/>
                <w:iCs/>
                <w:sz w:val="22"/>
                <w:szCs w:val="22"/>
              </w:rPr>
              <w:t>≤</w:t>
            </w:r>
            <w:r w:rsidRPr="0014787F">
              <w:rPr>
                <w:rFonts w:ascii="Times New Roman" w:eastAsia="Times New Roman" w:hAnsi="Times New Roman"/>
                <w:iCs/>
                <w:sz w:val="22"/>
                <w:szCs w:val="22"/>
              </w:rPr>
              <w:t xml:space="preserve"> Ks) CMRs from the CSI-RS resource set for CMR for Single-TRP measurement hypotheses</w:t>
            </w:r>
            <w:r>
              <w:rPr>
                <w:rFonts w:ascii="Times New Roman" w:eastAsia="Times New Roman" w:hAnsi="Times New Roman"/>
                <w:iCs/>
                <w:sz w:val="22"/>
                <w:szCs w:val="22"/>
              </w:rPr>
              <w:t xml:space="preserve">, which will require much more spec efforts to decide on the </w:t>
            </w:r>
            <w:proofErr w:type="spellStart"/>
            <w:r>
              <w:rPr>
                <w:rFonts w:ascii="Times New Roman" w:eastAsia="Times New Roman" w:hAnsi="Times New Roman"/>
                <w:iCs/>
                <w:sz w:val="22"/>
                <w:szCs w:val="22"/>
              </w:rPr>
              <w:t>signaling</w:t>
            </w:r>
            <w:proofErr w:type="spellEnd"/>
            <w:r>
              <w:rPr>
                <w:rFonts w:ascii="Times New Roman" w:eastAsia="Times New Roman" w:hAnsi="Times New Roman"/>
                <w:iCs/>
                <w:sz w:val="22"/>
                <w:szCs w:val="22"/>
              </w:rPr>
              <w:t xml:space="preserve"> details.</w:t>
            </w:r>
          </w:p>
          <w:p w14:paraId="7D863345" w14:textId="77777777" w:rsidR="00AD5195" w:rsidRPr="00FC685C" w:rsidRDefault="00AD5195" w:rsidP="00301D60">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Alt 3 is lack of flexibility by restricting that all CMRs for NCJT should be shared for STRP if sharing is enabled, otherwise none of the CMRs for NCJT can be used for STRP.</w:t>
            </w:r>
          </w:p>
        </w:tc>
      </w:tr>
      <w:tr w:rsidR="001C57BB" w:rsidRPr="0014787F" w14:paraId="27E8DB60" w14:textId="77777777" w:rsidTr="00DB074A">
        <w:tc>
          <w:tcPr>
            <w:tcW w:w="1980" w:type="dxa"/>
          </w:tcPr>
          <w:p w14:paraId="1969A444" w14:textId="77777777" w:rsidR="001C57BB" w:rsidRDefault="001C57BB" w:rsidP="00301D60">
            <w:pPr>
              <w:autoSpaceDE w:val="0"/>
              <w:autoSpaceDN w:val="0"/>
              <w:adjustRightInd w:val="0"/>
              <w:snapToGrid w:val="0"/>
              <w:jc w:val="both"/>
              <w:rPr>
                <w:rFonts w:ascii="Times New Roman" w:hAnsi="Times New Roman"/>
                <w:sz w:val="22"/>
                <w:szCs w:val="22"/>
              </w:rPr>
            </w:pPr>
            <w:r>
              <w:rPr>
                <w:rFonts w:ascii="Times New Roman" w:hAnsi="Times New Roman"/>
                <w:sz w:val="22"/>
                <w:szCs w:val="22"/>
              </w:rPr>
              <w:t>QC</w:t>
            </w:r>
          </w:p>
        </w:tc>
        <w:tc>
          <w:tcPr>
            <w:tcW w:w="7654" w:type="dxa"/>
          </w:tcPr>
          <w:p w14:paraId="04CF8332" w14:textId="77777777" w:rsidR="001C57BB" w:rsidRDefault="001C57BB" w:rsidP="00301D60">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Prefer Alt3. Our second preference is Alt4. The use case for configuring a CMR but not using it at all is not clear. So, we think the flexibility of Alt3 is enough. At the </w:t>
            </w:r>
            <w:r>
              <w:rPr>
                <w:rFonts w:ascii="Times New Roman" w:hAnsi="Times New Roman"/>
                <w:sz w:val="22"/>
                <w:szCs w:val="22"/>
                <w:lang w:eastAsia="zh-CN"/>
              </w:rPr>
              <w:lastRenderedPageBreak/>
              <w:t>end, all alternatives can work, and we prefer to go with the majority view as th</w:t>
            </w:r>
            <w:r w:rsidR="006E5C90">
              <w:rPr>
                <w:rFonts w:ascii="Times New Roman" w:hAnsi="Times New Roman"/>
                <w:sz w:val="22"/>
                <w:szCs w:val="22"/>
                <w:lang w:eastAsia="zh-CN"/>
              </w:rPr>
              <w:t>ere</w:t>
            </w:r>
            <w:r>
              <w:rPr>
                <w:rFonts w:ascii="Times New Roman" w:hAnsi="Times New Roman"/>
                <w:sz w:val="22"/>
                <w:szCs w:val="22"/>
                <w:lang w:eastAsia="zh-CN"/>
              </w:rPr>
              <w:t xml:space="preserve"> is </w:t>
            </w:r>
            <w:r w:rsidR="006E5C90">
              <w:rPr>
                <w:rFonts w:ascii="Times New Roman" w:hAnsi="Times New Roman"/>
                <w:sz w:val="22"/>
                <w:szCs w:val="22"/>
                <w:lang w:eastAsia="zh-CN"/>
              </w:rPr>
              <w:t xml:space="preserve">no big difference among the Alts technically. </w:t>
            </w:r>
          </w:p>
        </w:tc>
      </w:tr>
      <w:tr w:rsidR="000A7E73" w:rsidRPr="0014787F" w14:paraId="7A8B7B71" w14:textId="77777777" w:rsidTr="00DB074A">
        <w:tc>
          <w:tcPr>
            <w:tcW w:w="1980" w:type="dxa"/>
          </w:tcPr>
          <w:p w14:paraId="2B34ACEC" w14:textId="77777777" w:rsidR="000A7E73" w:rsidRDefault="000A7E73" w:rsidP="000A7E73">
            <w:pPr>
              <w:autoSpaceDE w:val="0"/>
              <w:autoSpaceDN w:val="0"/>
              <w:adjustRightInd w:val="0"/>
              <w:snapToGrid w:val="0"/>
              <w:jc w:val="both"/>
              <w:rPr>
                <w:rFonts w:ascii="Times New Roman" w:hAnsi="Times New Roman"/>
                <w:sz w:val="22"/>
                <w:szCs w:val="22"/>
              </w:rPr>
            </w:pPr>
            <w:r>
              <w:rPr>
                <w:rFonts w:ascii="Times New Roman" w:hAnsi="Times New Roman"/>
                <w:sz w:val="22"/>
                <w:szCs w:val="22"/>
              </w:rPr>
              <w:lastRenderedPageBreak/>
              <w:t>Nokia/NSB</w:t>
            </w:r>
          </w:p>
        </w:tc>
        <w:tc>
          <w:tcPr>
            <w:tcW w:w="7654" w:type="dxa"/>
          </w:tcPr>
          <w:p w14:paraId="1EDA924F" w14:textId="77777777" w:rsidR="000A7E73" w:rsidRDefault="000A7E73" w:rsidP="000A7E73">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Support this down-selection</w:t>
            </w:r>
          </w:p>
          <w:p w14:paraId="422B997F" w14:textId="77777777" w:rsidR="000A7E73" w:rsidRDefault="000A7E73" w:rsidP="000A7E73">
            <w:pPr>
              <w:autoSpaceDE w:val="0"/>
              <w:autoSpaceDN w:val="0"/>
              <w:adjustRightInd w:val="0"/>
              <w:snapToGrid w:val="0"/>
              <w:ind w:left="0" w:firstLine="0"/>
              <w:jc w:val="both"/>
              <w:rPr>
                <w:rFonts w:ascii="Times New Roman" w:hAnsi="Times New Roman"/>
                <w:sz w:val="22"/>
                <w:szCs w:val="22"/>
              </w:rPr>
            </w:pPr>
          </w:p>
          <w:p w14:paraId="1DAC6AD7" w14:textId="77777777" w:rsidR="000A7E73" w:rsidRDefault="000A7E73" w:rsidP="000A7E73">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rPr>
              <w:t xml:space="preserve">We still prefer Alt 2 because it’s more flexible (partial sharing of some of the NCJT CMRs is not possible with Alt 3) and easier to determine the value of </w:t>
            </w:r>
            <m:oMath>
              <m:r>
                <w:rPr>
                  <w:rFonts w:ascii="Cambria Math" w:hAnsi="Cambria Math"/>
                  <w:sz w:val="22"/>
                  <w:szCs w:val="22"/>
                </w:rPr>
                <m:t>M</m:t>
              </m:r>
            </m:oMath>
            <w:r>
              <w:rPr>
                <w:rFonts w:ascii="Times New Roman" w:hAnsi="Times New Roman"/>
                <w:sz w:val="22"/>
                <w:szCs w:val="22"/>
              </w:rPr>
              <w:t xml:space="preserve"> (for CRI definition, CPU count, etc.)</w:t>
            </w:r>
          </w:p>
        </w:tc>
      </w:tr>
      <w:tr w:rsidR="00301D60" w:rsidRPr="0014787F" w14:paraId="587A9CE4" w14:textId="77777777" w:rsidTr="00DB074A">
        <w:tc>
          <w:tcPr>
            <w:tcW w:w="1980" w:type="dxa"/>
          </w:tcPr>
          <w:p w14:paraId="540B86E0" w14:textId="77777777" w:rsidR="00301D60" w:rsidRDefault="00301D60" w:rsidP="000A7E73">
            <w:pPr>
              <w:autoSpaceDE w:val="0"/>
              <w:autoSpaceDN w:val="0"/>
              <w:adjustRightInd w:val="0"/>
              <w:snapToGrid w:val="0"/>
              <w:jc w:val="both"/>
              <w:rPr>
                <w:rFonts w:ascii="Times New Roman" w:hAnsi="Times New Roman"/>
                <w:sz w:val="22"/>
                <w:szCs w:val="22"/>
              </w:rPr>
            </w:pPr>
            <w:r>
              <w:rPr>
                <w:rFonts w:ascii="Times New Roman" w:hAnsi="Times New Roman"/>
                <w:sz w:val="22"/>
                <w:szCs w:val="22"/>
              </w:rPr>
              <w:t>Lenovo/Mot</w:t>
            </w:r>
          </w:p>
        </w:tc>
        <w:tc>
          <w:tcPr>
            <w:tcW w:w="7654" w:type="dxa"/>
          </w:tcPr>
          <w:p w14:paraId="59421DB5" w14:textId="77777777" w:rsidR="00301D60" w:rsidRDefault="00301D60" w:rsidP="000A7E73">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OK to down select. Prefer Alt3</w:t>
            </w:r>
          </w:p>
        </w:tc>
      </w:tr>
      <w:tr w:rsidR="00ED5481" w:rsidRPr="0014787F" w14:paraId="0F827FBE" w14:textId="77777777" w:rsidTr="00DB074A">
        <w:tc>
          <w:tcPr>
            <w:tcW w:w="1980" w:type="dxa"/>
          </w:tcPr>
          <w:p w14:paraId="72E1C57F" w14:textId="77777777" w:rsidR="00ED5481" w:rsidRDefault="00ED5481" w:rsidP="000A7E73">
            <w:pPr>
              <w:autoSpaceDE w:val="0"/>
              <w:autoSpaceDN w:val="0"/>
              <w:adjustRightInd w:val="0"/>
              <w:snapToGrid w:val="0"/>
              <w:jc w:val="both"/>
              <w:rPr>
                <w:rFonts w:ascii="Times New Roman" w:hAnsi="Times New Roman"/>
                <w:sz w:val="22"/>
                <w:szCs w:val="22"/>
              </w:rPr>
            </w:pPr>
            <w:proofErr w:type="spellStart"/>
            <w:r>
              <w:rPr>
                <w:rFonts w:ascii="Times New Roman" w:hAnsi="Times New Roman"/>
                <w:sz w:val="22"/>
                <w:szCs w:val="22"/>
              </w:rPr>
              <w:t>Futurewei</w:t>
            </w:r>
            <w:proofErr w:type="spellEnd"/>
          </w:p>
        </w:tc>
        <w:tc>
          <w:tcPr>
            <w:tcW w:w="7654" w:type="dxa"/>
          </w:tcPr>
          <w:p w14:paraId="5A627DD7" w14:textId="77777777" w:rsidR="00ED5481" w:rsidRDefault="00ED5481" w:rsidP="000A7E73">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Support Proposal 13 and we prefer Alt 3.</w:t>
            </w:r>
          </w:p>
        </w:tc>
      </w:tr>
      <w:tr w:rsidR="00D2297C" w:rsidRPr="0014787F" w14:paraId="1450BF4F" w14:textId="77777777" w:rsidTr="00DB074A">
        <w:tc>
          <w:tcPr>
            <w:tcW w:w="1980" w:type="dxa"/>
          </w:tcPr>
          <w:p w14:paraId="1C6B5F50" w14:textId="77777777" w:rsidR="00D2297C" w:rsidRDefault="00D2297C" w:rsidP="000A7E73">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OCOMO</w:t>
            </w:r>
          </w:p>
        </w:tc>
        <w:tc>
          <w:tcPr>
            <w:tcW w:w="7654" w:type="dxa"/>
          </w:tcPr>
          <w:p w14:paraId="5E3437E2" w14:textId="77777777" w:rsidR="00D2297C" w:rsidRDefault="00D2297C" w:rsidP="000A7E73">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 Prefer Alt2.</w:t>
            </w:r>
          </w:p>
        </w:tc>
      </w:tr>
      <w:tr w:rsidR="006A2CC8" w:rsidRPr="0014787F" w14:paraId="305FB3EA" w14:textId="77777777" w:rsidTr="00DB074A">
        <w:tc>
          <w:tcPr>
            <w:tcW w:w="1980" w:type="dxa"/>
          </w:tcPr>
          <w:p w14:paraId="78C7E3E1" w14:textId="77777777" w:rsidR="006A2CC8" w:rsidRDefault="006A2CC8" w:rsidP="000A7E73">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OPPO</w:t>
            </w:r>
          </w:p>
        </w:tc>
        <w:tc>
          <w:tcPr>
            <w:tcW w:w="7654" w:type="dxa"/>
          </w:tcPr>
          <w:p w14:paraId="277E390F" w14:textId="77777777" w:rsidR="006A2CC8" w:rsidRDefault="006A2CC8" w:rsidP="000A7E73">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 xml:space="preserve">Support the proposal and agree with QC for Alt.3. </w:t>
            </w:r>
          </w:p>
        </w:tc>
      </w:tr>
      <w:tr w:rsidR="00CA5428" w:rsidRPr="0014787F" w14:paraId="1745CBAD" w14:textId="77777777" w:rsidTr="00DB074A">
        <w:tc>
          <w:tcPr>
            <w:tcW w:w="1980" w:type="dxa"/>
          </w:tcPr>
          <w:p w14:paraId="6285EC13" w14:textId="77777777" w:rsidR="00CA5428" w:rsidRDefault="00CA5428" w:rsidP="000A7E73">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Intel</w:t>
            </w:r>
          </w:p>
        </w:tc>
        <w:tc>
          <w:tcPr>
            <w:tcW w:w="7654" w:type="dxa"/>
          </w:tcPr>
          <w:p w14:paraId="46BE8D76" w14:textId="77777777" w:rsidR="00CA5428" w:rsidRDefault="00316B37" w:rsidP="000A7E73">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Support the proposal. Our first preference is Alt. 2.</w:t>
            </w:r>
          </w:p>
        </w:tc>
      </w:tr>
      <w:tr w:rsidR="003141EF" w:rsidRPr="0014787F" w14:paraId="24B41741" w14:textId="77777777" w:rsidTr="00DB074A">
        <w:tc>
          <w:tcPr>
            <w:tcW w:w="1980" w:type="dxa"/>
          </w:tcPr>
          <w:p w14:paraId="6BA35D39" w14:textId="77777777" w:rsidR="003141EF" w:rsidRDefault="003141EF" w:rsidP="000A7E73">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Z</w:t>
            </w:r>
            <w:r>
              <w:rPr>
                <w:rFonts w:ascii="Times New Roman" w:hAnsi="Times New Roman"/>
                <w:sz w:val="22"/>
                <w:szCs w:val="22"/>
                <w:lang w:eastAsia="zh-CN"/>
              </w:rPr>
              <w:t>TE</w:t>
            </w:r>
          </w:p>
        </w:tc>
        <w:tc>
          <w:tcPr>
            <w:tcW w:w="7654" w:type="dxa"/>
          </w:tcPr>
          <w:p w14:paraId="753C4871" w14:textId="77777777" w:rsidR="003141EF" w:rsidRDefault="00242B56" w:rsidP="00242B56">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Slightly p</w:t>
            </w:r>
            <w:r w:rsidR="003141EF">
              <w:rPr>
                <w:rFonts w:ascii="Times New Roman" w:hAnsi="Times New Roman"/>
                <w:sz w:val="22"/>
                <w:szCs w:val="22"/>
                <w:lang w:eastAsia="zh-CN"/>
              </w:rPr>
              <w:t>refer Alt</w:t>
            </w:r>
            <w:r w:rsidR="00672049">
              <w:rPr>
                <w:rFonts w:ascii="Times New Roman" w:hAnsi="Times New Roman"/>
                <w:sz w:val="22"/>
                <w:szCs w:val="22"/>
                <w:lang w:eastAsia="zh-CN"/>
              </w:rPr>
              <w:t>2.  Also fine</w:t>
            </w:r>
            <w:r w:rsidR="003141EF">
              <w:rPr>
                <w:rFonts w:ascii="Times New Roman" w:hAnsi="Times New Roman"/>
                <w:sz w:val="22"/>
                <w:szCs w:val="22"/>
                <w:lang w:eastAsia="zh-CN"/>
              </w:rPr>
              <w:t xml:space="preserve"> to go for majority</w:t>
            </w:r>
          </w:p>
        </w:tc>
      </w:tr>
      <w:tr w:rsidR="005E28D7" w:rsidRPr="0014787F" w14:paraId="64B5E1C2" w14:textId="77777777" w:rsidTr="00DB074A">
        <w:tc>
          <w:tcPr>
            <w:tcW w:w="1980" w:type="dxa"/>
          </w:tcPr>
          <w:p w14:paraId="2BECEA5D" w14:textId="77777777" w:rsidR="005E28D7" w:rsidRDefault="005E28D7" w:rsidP="000A7E73">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Fraunhofer IIS/HHI</w:t>
            </w:r>
          </w:p>
        </w:tc>
        <w:tc>
          <w:tcPr>
            <w:tcW w:w="7654" w:type="dxa"/>
          </w:tcPr>
          <w:p w14:paraId="3AE7ABC8" w14:textId="77777777" w:rsidR="005E28D7" w:rsidRDefault="005E28D7" w:rsidP="00242B56">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Prefer Alt4. Second preference is Alt3. </w:t>
            </w:r>
          </w:p>
        </w:tc>
      </w:tr>
      <w:tr w:rsidR="006D7EB0" w:rsidRPr="0014787F" w14:paraId="3D796080" w14:textId="77777777" w:rsidTr="00DB074A">
        <w:tc>
          <w:tcPr>
            <w:tcW w:w="1980" w:type="dxa"/>
          </w:tcPr>
          <w:p w14:paraId="30A2C1F8" w14:textId="77777777" w:rsidR="006D7EB0" w:rsidRDefault="006D7EB0" w:rsidP="000A7E73">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NEC</w:t>
            </w:r>
          </w:p>
        </w:tc>
        <w:tc>
          <w:tcPr>
            <w:tcW w:w="7654" w:type="dxa"/>
          </w:tcPr>
          <w:p w14:paraId="6EF80F8C" w14:textId="77777777" w:rsidR="006D7EB0" w:rsidRDefault="006D7EB0" w:rsidP="00242B56">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u</w:t>
            </w:r>
            <w:r>
              <w:rPr>
                <w:rFonts w:ascii="Times New Roman" w:hAnsi="Times New Roman"/>
                <w:sz w:val="22"/>
                <w:szCs w:val="22"/>
                <w:lang w:eastAsia="zh-CN"/>
              </w:rPr>
              <w:t>pport the proposal, and prefer Alt 3.</w:t>
            </w:r>
          </w:p>
        </w:tc>
      </w:tr>
      <w:tr w:rsidR="00F543CD" w14:paraId="66510124" w14:textId="77777777" w:rsidTr="00F543CD">
        <w:tc>
          <w:tcPr>
            <w:tcW w:w="1980" w:type="dxa"/>
          </w:tcPr>
          <w:p w14:paraId="7477E50A" w14:textId="77777777" w:rsidR="00F543CD" w:rsidRDefault="00F543CD" w:rsidP="002B61D6">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InterDigital</w:t>
            </w:r>
          </w:p>
        </w:tc>
        <w:tc>
          <w:tcPr>
            <w:tcW w:w="7654" w:type="dxa"/>
          </w:tcPr>
          <w:p w14:paraId="369AA8F8" w14:textId="77777777" w:rsidR="00F543CD" w:rsidRDefault="00F543CD" w:rsidP="002B61D6">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Support FL’s proposal. Our preference is Alt2. </w:t>
            </w:r>
          </w:p>
        </w:tc>
      </w:tr>
      <w:tr w:rsidR="006C1E0A" w14:paraId="17D4AA13" w14:textId="77777777" w:rsidTr="00F543CD">
        <w:tc>
          <w:tcPr>
            <w:tcW w:w="1980" w:type="dxa"/>
          </w:tcPr>
          <w:p w14:paraId="370AE097" w14:textId="17D35516" w:rsidR="006C1E0A" w:rsidRDefault="006C1E0A" w:rsidP="006C1E0A">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rPr>
              <w:t xml:space="preserve">Samsung </w:t>
            </w:r>
          </w:p>
        </w:tc>
        <w:tc>
          <w:tcPr>
            <w:tcW w:w="7654" w:type="dxa"/>
          </w:tcPr>
          <w:p w14:paraId="3756CBC9" w14:textId="2173F96C" w:rsidR="006C1E0A" w:rsidRDefault="006C1E0A" w:rsidP="006C1E0A">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rPr>
              <w:t>We support the down</w:t>
            </w:r>
            <w:r>
              <w:rPr>
                <w:rFonts w:ascii="Times New Roman" w:hAnsi="Times New Roman"/>
                <w:sz w:val="22"/>
                <w:szCs w:val="22"/>
              </w:rPr>
              <w:t xml:space="preserve"> </w:t>
            </w:r>
            <w:r>
              <w:rPr>
                <w:rFonts w:ascii="Times New Roman" w:hAnsi="Times New Roman" w:hint="eastAsia"/>
                <w:sz w:val="22"/>
                <w:szCs w:val="22"/>
              </w:rPr>
              <w:t xml:space="preserve">selection. </w:t>
            </w:r>
            <w:r>
              <w:rPr>
                <w:rFonts w:ascii="Times New Roman" w:hAnsi="Times New Roman"/>
                <w:sz w:val="22"/>
                <w:szCs w:val="22"/>
              </w:rPr>
              <w:t xml:space="preserve">Our preference is Alt 3. </w:t>
            </w:r>
          </w:p>
        </w:tc>
      </w:tr>
      <w:tr w:rsidR="000F70E7" w14:paraId="5A27FAC5" w14:textId="77777777" w:rsidTr="00F543CD">
        <w:tc>
          <w:tcPr>
            <w:tcW w:w="1980" w:type="dxa"/>
          </w:tcPr>
          <w:p w14:paraId="2B376568" w14:textId="6D3C8E5C" w:rsidR="000F70E7" w:rsidRDefault="000F70E7" w:rsidP="000F70E7">
            <w:pPr>
              <w:autoSpaceDE w:val="0"/>
              <w:autoSpaceDN w:val="0"/>
              <w:adjustRightInd w:val="0"/>
              <w:snapToGrid w:val="0"/>
              <w:jc w:val="both"/>
              <w:rPr>
                <w:rFonts w:ascii="Times New Roman" w:hAnsi="Times New Roman"/>
                <w:sz w:val="22"/>
                <w:szCs w:val="22"/>
              </w:rPr>
            </w:pPr>
            <w:r>
              <w:rPr>
                <w:rFonts w:ascii="Times New Roman" w:eastAsia="Malgun Gothic" w:hAnsi="Times New Roman" w:hint="eastAsia"/>
                <w:sz w:val="22"/>
                <w:szCs w:val="22"/>
                <w:lang w:eastAsia="ko-KR"/>
              </w:rPr>
              <w:t>LG</w:t>
            </w:r>
          </w:p>
        </w:tc>
        <w:tc>
          <w:tcPr>
            <w:tcW w:w="7654" w:type="dxa"/>
          </w:tcPr>
          <w:p w14:paraId="073A1443" w14:textId="472E5702" w:rsidR="000F70E7" w:rsidRDefault="000F70E7" w:rsidP="000F70E7">
            <w:pPr>
              <w:autoSpaceDE w:val="0"/>
              <w:autoSpaceDN w:val="0"/>
              <w:adjustRightInd w:val="0"/>
              <w:snapToGrid w:val="0"/>
              <w:ind w:left="0" w:firstLine="0"/>
              <w:jc w:val="both"/>
              <w:rPr>
                <w:rFonts w:ascii="Times New Roman" w:hAnsi="Times New Roman"/>
                <w:sz w:val="22"/>
                <w:szCs w:val="22"/>
              </w:rPr>
            </w:pPr>
            <w:r>
              <w:rPr>
                <w:rFonts w:ascii="Times New Roman" w:eastAsia="Malgun Gothic" w:hAnsi="Times New Roman" w:hint="eastAsia"/>
                <w:sz w:val="22"/>
                <w:szCs w:val="22"/>
                <w:lang w:eastAsia="ko-KR"/>
              </w:rPr>
              <w:t xml:space="preserve">Alt </w:t>
            </w:r>
            <w:r>
              <w:rPr>
                <w:rFonts w:ascii="Times New Roman" w:eastAsia="Malgun Gothic" w:hAnsi="Times New Roman"/>
                <w:sz w:val="22"/>
                <w:szCs w:val="22"/>
                <w:lang w:eastAsia="ko-KR"/>
              </w:rPr>
              <w:t>2 is preferred considering flexibility, but Alt 3 is also OK to us.</w:t>
            </w:r>
          </w:p>
        </w:tc>
      </w:tr>
      <w:tr w:rsidR="00CD56A7" w14:paraId="5340D033" w14:textId="77777777" w:rsidTr="00F543CD">
        <w:tc>
          <w:tcPr>
            <w:tcW w:w="1980" w:type="dxa"/>
          </w:tcPr>
          <w:p w14:paraId="44E1BC15" w14:textId="27ADA9BF" w:rsidR="00CD56A7" w:rsidRDefault="00CD56A7" w:rsidP="00CD56A7">
            <w:pPr>
              <w:autoSpaceDE w:val="0"/>
              <w:autoSpaceDN w:val="0"/>
              <w:adjustRightInd w:val="0"/>
              <w:snapToGrid w:val="0"/>
              <w:jc w:val="both"/>
              <w:rPr>
                <w:rFonts w:ascii="Times New Roman" w:eastAsia="Malgun Gothic"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7654" w:type="dxa"/>
          </w:tcPr>
          <w:p w14:paraId="22F95BBB" w14:textId="4C55D5D5" w:rsidR="00CD56A7" w:rsidRDefault="00CD56A7" w:rsidP="00CD56A7">
            <w:pPr>
              <w:autoSpaceDE w:val="0"/>
              <w:autoSpaceDN w:val="0"/>
              <w:adjustRightInd w:val="0"/>
              <w:snapToGrid w:val="0"/>
              <w:ind w:left="0" w:firstLine="0"/>
              <w:jc w:val="both"/>
              <w:rPr>
                <w:rFonts w:ascii="Times New Roman" w:eastAsia="Malgun Gothic"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the proposal. Our preference is Alt 3.</w:t>
            </w:r>
          </w:p>
        </w:tc>
      </w:tr>
      <w:tr w:rsidR="00740225" w14:paraId="5100E35B" w14:textId="77777777" w:rsidTr="00F543CD">
        <w:tc>
          <w:tcPr>
            <w:tcW w:w="1980" w:type="dxa"/>
          </w:tcPr>
          <w:p w14:paraId="102BFFB5" w14:textId="551B7C2B" w:rsidR="00740225" w:rsidRDefault="00740225" w:rsidP="00CD56A7">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Ericsson</w:t>
            </w:r>
          </w:p>
        </w:tc>
        <w:tc>
          <w:tcPr>
            <w:tcW w:w="7654" w:type="dxa"/>
          </w:tcPr>
          <w:p w14:paraId="02FD7868" w14:textId="51FD4449" w:rsidR="00740225" w:rsidRDefault="00740225" w:rsidP="00CD56A7">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Support down-selection.  Our preference is Alt 3.</w:t>
            </w:r>
          </w:p>
        </w:tc>
      </w:tr>
    </w:tbl>
    <w:p w14:paraId="4CA5B41E" w14:textId="77777777" w:rsidR="0000598C" w:rsidRPr="00AD5195" w:rsidRDefault="0000598C" w:rsidP="0000598C">
      <w:pPr>
        <w:tabs>
          <w:tab w:val="num" w:pos="576"/>
        </w:tabs>
        <w:ind w:left="0" w:firstLine="0"/>
        <w:jc w:val="both"/>
        <w:rPr>
          <w:rFonts w:ascii="Times New Roman" w:eastAsiaTheme="minorEastAsia" w:hAnsi="Times New Roman"/>
          <w:sz w:val="22"/>
          <w:szCs w:val="22"/>
          <w:lang w:eastAsia="zh-CN"/>
        </w:rPr>
      </w:pPr>
    </w:p>
    <w:p w14:paraId="0BFBCE46" w14:textId="77777777" w:rsidR="0000598C" w:rsidRPr="0014787F" w:rsidRDefault="0000598C" w:rsidP="0000598C">
      <w:pPr>
        <w:tabs>
          <w:tab w:val="num" w:pos="576"/>
        </w:tabs>
        <w:ind w:left="0" w:firstLine="0"/>
        <w:jc w:val="both"/>
        <w:rPr>
          <w:rFonts w:ascii="Times New Roman" w:eastAsiaTheme="minorEastAsia" w:hAnsi="Times New Roman"/>
          <w:sz w:val="22"/>
          <w:szCs w:val="22"/>
          <w:lang w:eastAsia="zh-CN"/>
        </w:rPr>
      </w:pPr>
      <w:r w:rsidRPr="0014787F">
        <w:rPr>
          <w:rFonts w:ascii="Times New Roman" w:eastAsiaTheme="minorEastAsia" w:hAnsi="Times New Roman"/>
          <w:sz w:val="22"/>
          <w:szCs w:val="22"/>
          <w:lang w:eastAsia="zh-CN"/>
        </w:rPr>
        <w:t>For CSI measurement associated with a CSI-ReportConfig for NC-JT, it is agreed in RAN1 105e to study whether/how to support following dynamic updating on, e.g. by MAC-CE</w:t>
      </w:r>
    </w:p>
    <w:p w14:paraId="56251212" w14:textId="77777777" w:rsidR="0000598C" w:rsidRPr="0014787F" w:rsidRDefault="0000598C" w:rsidP="0000598C">
      <w:pPr>
        <w:pStyle w:val="ListParagraph"/>
        <w:numPr>
          <w:ilvl w:val="0"/>
          <w:numId w:val="132"/>
        </w:numPr>
        <w:ind w:leftChars="0"/>
        <w:jc w:val="both"/>
        <w:rPr>
          <w:rFonts w:ascii="Times New Roman" w:eastAsiaTheme="minorEastAsia" w:hAnsi="Times New Roman"/>
          <w:sz w:val="22"/>
          <w:szCs w:val="22"/>
          <w:lang w:eastAsia="zh-CN"/>
        </w:rPr>
      </w:pPr>
      <w:r w:rsidRPr="0014787F">
        <w:rPr>
          <w:rFonts w:ascii="Times New Roman" w:eastAsiaTheme="minorEastAsia" w:hAnsi="Times New Roman"/>
          <w:sz w:val="22"/>
          <w:szCs w:val="22"/>
          <w:lang w:eastAsia="zh-CN"/>
        </w:rPr>
        <w:t>Alt 1: CMR pairs for NCJT measurement hypotheses</w:t>
      </w:r>
    </w:p>
    <w:p w14:paraId="673310AE" w14:textId="77777777" w:rsidR="0000598C" w:rsidRPr="0014787F" w:rsidRDefault="0000598C" w:rsidP="0000598C">
      <w:pPr>
        <w:pStyle w:val="ListParagraph"/>
        <w:numPr>
          <w:ilvl w:val="0"/>
          <w:numId w:val="132"/>
        </w:numPr>
        <w:ind w:leftChars="0"/>
        <w:jc w:val="both"/>
        <w:rPr>
          <w:rFonts w:ascii="Times New Roman" w:eastAsiaTheme="minorEastAsia" w:hAnsi="Times New Roman"/>
          <w:sz w:val="22"/>
          <w:szCs w:val="22"/>
          <w:lang w:eastAsia="zh-CN"/>
        </w:rPr>
      </w:pPr>
      <w:r w:rsidRPr="0014787F">
        <w:rPr>
          <w:rFonts w:ascii="Times New Roman" w:eastAsiaTheme="minorEastAsia" w:hAnsi="Times New Roman"/>
          <w:sz w:val="22"/>
          <w:szCs w:val="22"/>
          <w:lang w:eastAsia="zh-CN"/>
        </w:rPr>
        <w:t>Alt 2: CMRs for Single-TRP measurement hypotheses</w:t>
      </w:r>
    </w:p>
    <w:p w14:paraId="2D13E2BE" w14:textId="77777777" w:rsidR="0000598C" w:rsidRPr="0014787F" w:rsidRDefault="0000598C" w:rsidP="0000598C">
      <w:pPr>
        <w:pStyle w:val="ListParagraph"/>
        <w:numPr>
          <w:ilvl w:val="0"/>
          <w:numId w:val="132"/>
        </w:numPr>
        <w:ind w:leftChars="0"/>
        <w:jc w:val="both"/>
        <w:rPr>
          <w:rFonts w:ascii="Times New Roman" w:eastAsiaTheme="minorEastAsia" w:hAnsi="Times New Roman"/>
          <w:sz w:val="22"/>
          <w:szCs w:val="22"/>
          <w:lang w:eastAsia="zh-CN"/>
        </w:rPr>
      </w:pPr>
      <w:r w:rsidRPr="0014787F">
        <w:rPr>
          <w:rFonts w:ascii="Times New Roman" w:eastAsiaTheme="minorEastAsia" w:hAnsi="Times New Roman"/>
          <w:sz w:val="22"/>
          <w:szCs w:val="22"/>
          <w:lang w:eastAsia="zh-CN"/>
        </w:rPr>
        <w:t>Alt 3: TCI states in CMRs</w:t>
      </w:r>
    </w:p>
    <w:p w14:paraId="6EEE4C57" w14:textId="77777777" w:rsidR="0000598C" w:rsidRPr="0014787F" w:rsidRDefault="0000598C" w:rsidP="0000598C">
      <w:pPr>
        <w:pStyle w:val="ListParagraph"/>
        <w:numPr>
          <w:ilvl w:val="0"/>
          <w:numId w:val="132"/>
        </w:numPr>
        <w:ind w:leftChars="0"/>
        <w:jc w:val="both"/>
        <w:rPr>
          <w:rFonts w:ascii="Times New Roman" w:eastAsiaTheme="minorEastAsia" w:hAnsi="Times New Roman"/>
          <w:sz w:val="22"/>
          <w:szCs w:val="22"/>
          <w:lang w:eastAsia="zh-CN"/>
        </w:rPr>
      </w:pPr>
      <w:r w:rsidRPr="0014787F">
        <w:rPr>
          <w:rFonts w:ascii="Times New Roman" w:eastAsiaTheme="minorEastAsia" w:hAnsi="Times New Roman"/>
          <w:sz w:val="22"/>
          <w:szCs w:val="22"/>
          <w:lang w:eastAsia="zh-CN"/>
        </w:rPr>
        <w:t>Alt 4: the number of single-TRP CSIs (i.e. X=0/1/2) in a NCJT CSI report</w:t>
      </w:r>
    </w:p>
    <w:p w14:paraId="46F3A416" w14:textId="77777777" w:rsidR="0000598C" w:rsidRPr="0014787F" w:rsidRDefault="0000598C" w:rsidP="0000598C">
      <w:pPr>
        <w:tabs>
          <w:tab w:val="num" w:pos="576"/>
        </w:tabs>
        <w:ind w:left="0" w:firstLine="0"/>
        <w:jc w:val="both"/>
        <w:rPr>
          <w:rFonts w:ascii="Times New Roman" w:eastAsiaTheme="minorEastAsia" w:hAnsi="Times New Roman"/>
          <w:sz w:val="22"/>
          <w:szCs w:val="22"/>
          <w:lang w:eastAsia="zh-CN"/>
        </w:rPr>
      </w:pPr>
    </w:p>
    <w:p w14:paraId="0BEAAAD9" w14:textId="77777777" w:rsidR="0000598C" w:rsidRPr="0014787F" w:rsidRDefault="0000598C" w:rsidP="0000598C">
      <w:pPr>
        <w:tabs>
          <w:tab w:val="num" w:pos="576"/>
        </w:tabs>
        <w:ind w:left="0" w:firstLine="0"/>
        <w:jc w:val="both"/>
        <w:rPr>
          <w:rFonts w:ascii="Times New Roman" w:eastAsiaTheme="minorEastAsia" w:hAnsi="Times New Roman"/>
          <w:sz w:val="22"/>
          <w:szCs w:val="22"/>
          <w:lang w:eastAsia="zh-CN"/>
        </w:rPr>
      </w:pPr>
      <w:r w:rsidRPr="0014787F">
        <w:rPr>
          <w:rFonts w:ascii="Times New Roman" w:eastAsiaTheme="minorEastAsia" w:hAnsi="Times New Roman"/>
          <w:iCs/>
          <w:kern w:val="2"/>
          <w:sz w:val="22"/>
          <w:szCs w:val="22"/>
        </w:rPr>
        <w:t>In RAN1 106e, companies’ preferences for dynamic updating are summarized as following:</w:t>
      </w:r>
    </w:p>
    <w:tbl>
      <w:tblPr>
        <w:tblStyle w:val="TableGrid"/>
        <w:tblW w:w="0" w:type="auto"/>
        <w:tblLook w:val="04A0" w:firstRow="1" w:lastRow="0" w:firstColumn="1" w:lastColumn="0" w:noHBand="0" w:noVBand="1"/>
      </w:tblPr>
      <w:tblGrid>
        <w:gridCol w:w="3114"/>
        <w:gridCol w:w="6481"/>
      </w:tblGrid>
      <w:tr w:rsidR="0000598C" w:rsidRPr="0014787F" w14:paraId="05E19C36" w14:textId="77777777" w:rsidTr="00D219BC">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4A90BEA" w14:textId="77777777" w:rsidR="0000598C" w:rsidRPr="0014787F" w:rsidRDefault="0000598C" w:rsidP="00D219BC">
            <w:pPr>
              <w:spacing w:line="288" w:lineRule="auto"/>
              <w:ind w:left="0" w:firstLine="0"/>
              <w:jc w:val="center"/>
              <w:rPr>
                <w:rFonts w:ascii="Times New Roman" w:eastAsiaTheme="minorEastAsia" w:hAnsi="Times New Roman"/>
                <w:b/>
                <w:sz w:val="22"/>
                <w:szCs w:val="22"/>
                <w:lang w:val="en-US" w:eastAsia="zh-CN"/>
              </w:rPr>
            </w:pPr>
            <w:r w:rsidRPr="0014787F">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43AFBFB" w14:textId="77777777" w:rsidR="0000598C" w:rsidRPr="0014787F" w:rsidRDefault="0000598C" w:rsidP="00D219BC">
            <w:pPr>
              <w:spacing w:line="288" w:lineRule="auto"/>
              <w:ind w:left="0" w:firstLine="0"/>
              <w:jc w:val="center"/>
              <w:rPr>
                <w:rFonts w:ascii="Times New Roman" w:eastAsia="Malgun Gothic" w:hAnsi="Times New Roman"/>
                <w:b/>
                <w:sz w:val="22"/>
                <w:szCs w:val="22"/>
                <w:lang w:val="en-US"/>
              </w:rPr>
            </w:pPr>
            <w:r w:rsidRPr="0014787F">
              <w:rPr>
                <w:rFonts w:ascii="Times New Roman" w:eastAsia="Malgun Gothic" w:hAnsi="Times New Roman"/>
                <w:b/>
                <w:sz w:val="22"/>
                <w:szCs w:val="22"/>
                <w:lang w:val="en-US"/>
              </w:rPr>
              <w:t>Companies</w:t>
            </w:r>
          </w:p>
        </w:tc>
      </w:tr>
      <w:tr w:rsidR="0000598C" w:rsidRPr="00DB074A" w14:paraId="2C2F1F28" w14:textId="77777777" w:rsidTr="00D219BC">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3B3276CB" w14:textId="77777777" w:rsidR="0000598C" w:rsidRPr="0014787F" w:rsidRDefault="0000598C" w:rsidP="00D219BC">
            <w:pPr>
              <w:spacing w:line="288" w:lineRule="auto"/>
              <w:ind w:left="0" w:firstLine="0"/>
              <w:jc w:val="center"/>
              <w:rPr>
                <w:rFonts w:ascii="Times New Roman" w:hAnsi="Times New Roman"/>
                <w:b/>
                <w:iCs/>
                <w:sz w:val="22"/>
                <w:szCs w:val="22"/>
              </w:rPr>
            </w:pPr>
            <w:r w:rsidRPr="0014787F">
              <w:rPr>
                <w:rFonts w:ascii="Times New Roman" w:eastAsia="Malgun Gothic" w:hAnsi="Times New Roman"/>
                <w:b/>
                <w:sz w:val="22"/>
                <w:szCs w:val="22"/>
                <w:lang w:val="en-US"/>
              </w:rPr>
              <w:t xml:space="preserve">Alt 1 </w:t>
            </w:r>
            <w:r w:rsidRPr="0014787F">
              <w:rPr>
                <w:rFonts w:ascii="Times New Roman" w:eastAsia="Malgun Gothic" w:hAnsi="Times New Roman"/>
                <w:sz w:val="22"/>
                <w:szCs w:val="22"/>
                <w:lang w:val="en-US"/>
              </w:rPr>
              <w:t>(6)</w:t>
            </w:r>
          </w:p>
        </w:tc>
        <w:tc>
          <w:tcPr>
            <w:tcW w:w="6481" w:type="dxa"/>
            <w:tcBorders>
              <w:top w:val="single" w:sz="4" w:space="0" w:color="000000"/>
              <w:left w:val="single" w:sz="4" w:space="0" w:color="000000"/>
              <w:bottom w:val="single" w:sz="4" w:space="0" w:color="000000"/>
              <w:right w:val="single" w:sz="4" w:space="0" w:color="000000"/>
            </w:tcBorders>
            <w:vAlign w:val="center"/>
          </w:tcPr>
          <w:p w14:paraId="1A0425E9" w14:textId="77777777" w:rsidR="0000598C" w:rsidRPr="005E28D7" w:rsidRDefault="0000598C" w:rsidP="00D219BC">
            <w:pPr>
              <w:spacing w:line="288" w:lineRule="auto"/>
              <w:ind w:left="0" w:firstLine="0"/>
              <w:jc w:val="both"/>
              <w:rPr>
                <w:rFonts w:ascii="Times New Roman" w:eastAsiaTheme="minorEastAsia" w:hAnsi="Times New Roman"/>
                <w:sz w:val="22"/>
                <w:szCs w:val="22"/>
                <w:lang w:val="de-DE" w:eastAsia="zh-CN"/>
              </w:rPr>
            </w:pPr>
            <w:r w:rsidRPr="005E28D7">
              <w:rPr>
                <w:rFonts w:ascii="Times New Roman" w:eastAsiaTheme="minorEastAsia" w:hAnsi="Times New Roman"/>
                <w:sz w:val="22"/>
                <w:szCs w:val="22"/>
                <w:lang w:val="de-DE" w:eastAsia="zh-CN"/>
              </w:rPr>
              <w:t>InterDigital, CATT, Intel, Nokia, NSB, Ericsson</w:t>
            </w:r>
          </w:p>
        </w:tc>
      </w:tr>
      <w:tr w:rsidR="0000598C" w:rsidRPr="0014787F" w14:paraId="2340CA9A" w14:textId="77777777" w:rsidTr="00D219BC">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26CB0E42" w14:textId="77777777" w:rsidR="0000598C" w:rsidRPr="0014787F" w:rsidRDefault="0000598C" w:rsidP="00D219BC">
            <w:pPr>
              <w:spacing w:line="288" w:lineRule="auto"/>
              <w:ind w:left="0" w:firstLine="0"/>
              <w:jc w:val="center"/>
              <w:rPr>
                <w:rFonts w:ascii="Times New Roman" w:eastAsiaTheme="minorEastAsia" w:hAnsi="Times New Roman"/>
                <w:b/>
                <w:sz w:val="22"/>
                <w:szCs w:val="22"/>
                <w:lang w:val="en-US" w:eastAsia="zh-CN"/>
              </w:rPr>
            </w:pPr>
            <w:r w:rsidRPr="0014787F">
              <w:rPr>
                <w:rFonts w:ascii="Times New Roman" w:hAnsi="Times New Roman"/>
                <w:b/>
                <w:iCs/>
                <w:sz w:val="22"/>
                <w:szCs w:val="22"/>
              </w:rPr>
              <w:t xml:space="preserve">Alt 2 </w:t>
            </w:r>
            <w:r w:rsidRPr="0014787F">
              <w:rPr>
                <w:rFonts w:ascii="Times New Roman" w:hAnsi="Times New Roman"/>
                <w:iCs/>
                <w:sz w:val="22"/>
                <w:szCs w:val="22"/>
              </w:rPr>
              <w:t>(4)</w:t>
            </w:r>
          </w:p>
        </w:tc>
        <w:tc>
          <w:tcPr>
            <w:tcW w:w="6481" w:type="dxa"/>
            <w:tcBorders>
              <w:top w:val="single" w:sz="4" w:space="0" w:color="000000"/>
              <w:left w:val="single" w:sz="4" w:space="0" w:color="000000"/>
              <w:bottom w:val="single" w:sz="4" w:space="0" w:color="000000"/>
              <w:right w:val="single" w:sz="4" w:space="0" w:color="000000"/>
            </w:tcBorders>
            <w:vAlign w:val="center"/>
          </w:tcPr>
          <w:p w14:paraId="56EED3D1" w14:textId="77777777" w:rsidR="0000598C" w:rsidRPr="0014787F" w:rsidRDefault="0000598C" w:rsidP="00D219BC">
            <w:pPr>
              <w:spacing w:line="288" w:lineRule="auto"/>
              <w:ind w:left="0" w:firstLine="0"/>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InterDigital, Intel, Nokia, NSB</w:t>
            </w:r>
          </w:p>
        </w:tc>
      </w:tr>
      <w:tr w:rsidR="0000598C" w:rsidRPr="0014787F" w14:paraId="2B285354" w14:textId="77777777" w:rsidTr="00D219BC">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07A928FA" w14:textId="77777777" w:rsidR="0000598C" w:rsidRPr="0014787F" w:rsidRDefault="0000598C" w:rsidP="00D219BC">
            <w:pPr>
              <w:spacing w:line="288" w:lineRule="auto"/>
              <w:ind w:left="0" w:firstLine="0"/>
              <w:jc w:val="center"/>
              <w:rPr>
                <w:rFonts w:ascii="Times New Roman" w:eastAsiaTheme="minorEastAsia" w:hAnsi="Times New Roman"/>
                <w:b/>
                <w:iCs/>
                <w:sz w:val="22"/>
                <w:szCs w:val="22"/>
                <w:lang w:eastAsia="zh-CN"/>
              </w:rPr>
            </w:pPr>
            <w:r w:rsidRPr="0014787F">
              <w:rPr>
                <w:rFonts w:ascii="Times New Roman" w:eastAsiaTheme="minorEastAsia" w:hAnsi="Times New Roman"/>
                <w:b/>
                <w:iCs/>
                <w:sz w:val="22"/>
                <w:szCs w:val="22"/>
                <w:lang w:eastAsia="zh-CN"/>
              </w:rPr>
              <w:t xml:space="preserve">Alt 3 </w:t>
            </w:r>
            <w:r w:rsidRPr="0014787F">
              <w:rPr>
                <w:rFonts w:ascii="Times New Roman" w:eastAsiaTheme="minorEastAsia" w:hAnsi="Times New Roman"/>
                <w:iCs/>
                <w:sz w:val="22"/>
                <w:szCs w:val="22"/>
                <w:lang w:eastAsia="zh-CN"/>
              </w:rPr>
              <w:t>(1)</w:t>
            </w:r>
          </w:p>
        </w:tc>
        <w:tc>
          <w:tcPr>
            <w:tcW w:w="6481" w:type="dxa"/>
            <w:tcBorders>
              <w:top w:val="single" w:sz="4" w:space="0" w:color="000000"/>
              <w:left w:val="single" w:sz="4" w:space="0" w:color="000000"/>
              <w:bottom w:val="single" w:sz="4" w:space="0" w:color="000000"/>
              <w:right w:val="single" w:sz="4" w:space="0" w:color="000000"/>
            </w:tcBorders>
            <w:vAlign w:val="center"/>
          </w:tcPr>
          <w:p w14:paraId="7F95A6AE" w14:textId="77777777" w:rsidR="0000598C" w:rsidRPr="0014787F" w:rsidRDefault="0000598C" w:rsidP="00D219BC">
            <w:pPr>
              <w:spacing w:line="288" w:lineRule="auto"/>
              <w:ind w:left="0" w:firstLine="0"/>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Vivo</w:t>
            </w:r>
          </w:p>
        </w:tc>
      </w:tr>
      <w:tr w:rsidR="0000598C" w:rsidRPr="0014787F" w14:paraId="7EAB7670" w14:textId="77777777" w:rsidTr="00D219BC">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45118991" w14:textId="77777777" w:rsidR="0000598C" w:rsidRPr="0014787F" w:rsidRDefault="0000598C" w:rsidP="00D219BC">
            <w:pPr>
              <w:spacing w:line="288" w:lineRule="auto"/>
              <w:ind w:left="0" w:firstLine="0"/>
              <w:jc w:val="center"/>
              <w:rPr>
                <w:rFonts w:ascii="Times New Roman" w:eastAsiaTheme="minorEastAsia" w:hAnsi="Times New Roman"/>
                <w:b/>
                <w:iCs/>
                <w:sz w:val="22"/>
                <w:szCs w:val="22"/>
                <w:lang w:eastAsia="zh-CN"/>
              </w:rPr>
            </w:pPr>
            <w:r w:rsidRPr="0014787F">
              <w:rPr>
                <w:rFonts w:ascii="Times New Roman" w:eastAsiaTheme="minorEastAsia" w:hAnsi="Times New Roman"/>
                <w:b/>
                <w:iCs/>
                <w:sz w:val="22"/>
                <w:szCs w:val="22"/>
                <w:lang w:eastAsia="zh-CN"/>
              </w:rPr>
              <w:t xml:space="preserve">Alt 4 </w:t>
            </w:r>
            <w:r w:rsidRPr="0014787F">
              <w:rPr>
                <w:rFonts w:ascii="Times New Roman" w:eastAsiaTheme="minorEastAsia" w:hAnsi="Times New Roman"/>
                <w:iCs/>
                <w:sz w:val="22"/>
                <w:szCs w:val="22"/>
                <w:lang w:eastAsia="zh-CN"/>
              </w:rPr>
              <w:t>(4)</w:t>
            </w:r>
          </w:p>
        </w:tc>
        <w:tc>
          <w:tcPr>
            <w:tcW w:w="6481" w:type="dxa"/>
            <w:tcBorders>
              <w:top w:val="single" w:sz="4" w:space="0" w:color="000000"/>
              <w:left w:val="single" w:sz="4" w:space="0" w:color="000000"/>
              <w:bottom w:val="single" w:sz="4" w:space="0" w:color="000000"/>
              <w:right w:val="single" w:sz="4" w:space="0" w:color="000000"/>
            </w:tcBorders>
            <w:vAlign w:val="center"/>
          </w:tcPr>
          <w:p w14:paraId="4CD76787" w14:textId="77777777" w:rsidR="0000598C" w:rsidRPr="0014787F" w:rsidRDefault="0000598C" w:rsidP="00D219BC">
            <w:pPr>
              <w:spacing w:line="288" w:lineRule="auto"/>
              <w:ind w:left="0" w:firstLine="0"/>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CMCC, DoCoMo, Nokia, NSB</w:t>
            </w:r>
          </w:p>
        </w:tc>
      </w:tr>
      <w:tr w:rsidR="0000598C" w:rsidRPr="0014787F" w14:paraId="2B25D178" w14:textId="77777777" w:rsidTr="00D219BC">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12EBA312" w14:textId="77777777" w:rsidR="0000598C" w:rsidRPr="0014787F" w:rsidRDefault="0000598C" w:rsidP="00D219BC">
            <w:pPr>
              <w:spacing w:line="288" w:lineRule="auto"/>
              <w:ind w:left="0" w:firstLine="0"/>
              <w:jc w:val="center"/>
              <w:rPr>
                <w:rFonts w:ascii="Times New Roman" w:eastAsiaTheme="minorEastAsia" w:hAnsi="Times New Roman"/>
                <w:b/>
                <w:iCs/>
                <w:sz w:val="22"/>
                <w:szCs w:val="22"/>
                <w:lang w:eastAsia="zh-CN"/>
              </w:rPr>
            </w:pPr>
            <w:r w:rsidRPr="0014787F">
              <w:rPr>
                <w:rFonts w:ascii="Times New Roman" w:eastAsiaTheme="minorEastAsia" w:hAnsi="Times New Roman"/>
                <w:b/>
                <w:iCs/>
                <w:sz w:val="22"/>
                <w:szCs w:val="22"/>
                <w:lang w:eastAsia="zh-CN"/>
              </w:rPr>
              <w:t>Alt 5: dynamic change between Option 1 and Option 2 (1)</w:t>
            </w:r>
          </w:p>
        </w:tc>
        <w:tc>
          <w:tcPr>
            <w:tcW w:w="6481" w:type="dxa"/>
            <w:tcBorders>
              <w:top w:val="single" w:sz="4" w:space="0" w:color="000000"/>
              <w:left w:val="single" w:sz="4" w:space="0" w:color="000000"/>
              <w:bottom w:val="single" w:sz="4" w:space="0" w:color="000000"/>
              <w:right w:val="single" w:sz="4" w:space="0" w:color="000000"/>
            </w:tcBorders>
            <w:vAlign w:val="center"/>
          </w:tcPr>
          <w:p w14:paraId="74DBB118" w14:textId="77777777" w:rsidR="0000598C" w:rsidRPr="0014787F" w:rsidRDefault="0000598C" w:rsidP="00D219BC">
            <w:pPr>
              <w:spacing w:line="288" w:lineRule="auto"/>
              <w:ind w:left="0" w:firstLine="0"/>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DoCoMo</w:t>
            </w:r>
          </w:p>
        </w:tc>
      </w:tr>
      <w:tr w:rsidR="0000598C" w:rsidRPr="0014787F" w14:paraId="333A65A3" w14:textId="77777777" w:rsidTr="00D219BC">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64E1A3DC" w14:textId="77777777" w:rsidR="0000598C" w:rsidRPr="0014787F" w:rsidRDefault="0000598C" w:rsidP="00D219BC">
            <w:pPr>
              <w:spacing w:line="288" w:lineRule="auto"/>
              <w:ind w:left="0" w:firstLine="0"/>
              <w:jc w:val="center"/>
              <w:rPr>
                <w:rFonts w:ascii="Times New Roman" w:eastAsiaTheme="minorEastAsia" w:hAnsi="Times New Roman"/>
                <w:b/>
                <w:iCs/>
                <w:sz w:val="22"/>
                <w:szCs w:val="22"/>
                <w:lang w:eastAsia="zh-CN"/>
              </w:rPr>
            </w:pPr>
            <w:r w:rsidRPr="0014787F">
              <w:rPr>
                <w:rFonts w:ascii="Times New Roman" w:eastAsiaTheme="minorEastAsia" w:hAnsi="Times New Roman"/>
                <w:b/>
                <w:iCs/>
                <w:sz w:val="22"/>
                <w:szCs w:val="22"/>
                <w:lang w:eastAsia="zh-CN"/>
              </w:rPr>
              <w:t>No need</w:t>
            </w:r>
          </w:p>
        </w:tc>
        <w:tc>
          <w:tcPr>
            <w:tcW w:w="6481" w:type="dxa"/>
            <w:tcBorders>
              <w:top w:val="single" w:sz="4" w:space="0" w:color="000000"/>
              <w:left w:val="single" w:sz="4" w:space="0" w:color="000000"/>
              <w:bottom w:val="single" w:sz="4" w:space="0" w:color="000000"/>
              <w:right w:val="single" w:sz="4" w:space="0" w:color="000000"/>
            </w:tcBorders>
            <w:vAlign w:val="center"/>
          </w:tcPr>
          <w:p w14:paraId="3F5822C3" w14:textId="77777777" w:rsidR="0000598C" w:rsidRPr="0014787F" w:rsidRDefault="0000598C" w:rsidP="00D219BC">
            <w:pPr>
              <w:spacing w:line="288" w:lineRule="auto"/>
              <w:ind w:left="0" w:firstLine="0"/>
              <w:jc w:val="both"/>
              <w:rPr>
                <w:rFonts w:ascii="Times New Roman" w:eastAsiaTheme="minorEastAsia" w:hAnsi="Times New Roman"/>
                <w:sz w:val="22"/>
                <w:szCs w:val="22"/>
                <w:lang w:val="en-US" w:eastAsia="zh-CN"/>
              </w:rPr>
            </w:pPr>
            <w:r w:rsidRPr="0014787F">
              <w:rPr>
                <w:rFonts w:ascii="Times New Roman" w:eastAsiaTheme="minorEastAsia" w:hAnsi="Times New Roman"/>
                <w:kern w:val="2"/>
                <w:sz w:val="22"/>
                <w:szCs w:val="22"/>
                <w:lang w:val="en-US" w:eastAsia="zh-CN"/>
              </w:rPr>
              <w:t>ZTE, MediaTek</w:t>
            </w:r>
          </w:p>
        </w:tc>
      </w:tr>
    </w:tbl>
    <w:p w14:paraId="6259ED0A" w14:textId="77777777" w:rsidR="0000598C" w:rsidRPr="0014787F" w:rsidRDefault="0000598C" w:rsidP="0000598C">
      <w:pPr>
        <w:tabs>
          <w:tab w:val="num" w:pos="576"/>
        </w:tabs>
        <w:ind w:left="0" w:firstLine="0"/>
        <w:jc w:val="both"/>
        <w:rPr>
          <w:rFonts w:ascii="Times New Roman" w:eastAsiaTheme="minorEastAsia" w:hAnsi="Times New Roman"/>
          <w:sz w:val="22"/>
          <w:szCs w:val="22"/>
          <w:lang w:eastAsia="zh-CN"/>
        </w:rPr>
      </w:pPr>
    </w:p>
    <w:p w14:paraId="2EE775C5" w14:textId="77777777" w:rsidR="0000598C" w:rsidRPr="0014787F" w:rsidRDefault="0000598C" w:rsidP="0000598C">
      <w:pPr>
        <w:pStyle w:val="ListParagraph"/>
        <w:widowControl w:val="0"/>
        <w:shd w:val="clear" w:color="auto" w:fill="FFFFFF"/>
        <w:spacing w:before="240"/>
        <w:ind w:leftChars="0" w:left="0" w:firstLine="0"/>
        <w:contextualSpacing/>
        <w:jc w:val="both"/>
        <w:rPr>
          <w:rFonts w:ascii="Times New Roman" w:eastAsiaTheme="minorEastAsia" w:hAnsi="Times New Roman"/>
          <w:sz w:val="22"/>
          <w:szCs w:val="22"/>
          <w:lang w:eastAsia="zh-CN"/>
        </w:rPr>
      </w:pPr>
      <w:r w:rsidRPr="0014787F">
        <w:rPr>
          <w:rFonts w:ascii="Times New Roman" w:eastAsiaTheme="minorEastAsia" w:hAnsi="Times New Roman"/>
          <w:sz w:val="22"/>
          <w:szCs w:val="22"/>
          <w:lang w:eastAsia="zh-CN"/>
        </w:rPr>
        <w:t>Companies</w:t>
      </w:r>
      <w:r w:rsidRPr="0014787F">
        <w:rPr>
          <w:rFonts w:ascii="Times New Roman" w:eastAsiaTheme="minorEastAsia" w:hAnsi="Times New Roman"/>
          <w:sz w:val="22"/>
          <w:szCs w:val="22"/>
          <w:lang w:val="en-US" w:eastAsia="zh-CN"/>
        </w:rPr>
        <w:t xml:space="preserve"> prefer</w:t>
      </w:r>
      <w:r w:rsidRPr="0014787F">
        <w:rPr>
          <w:rFonts w:ascii="Times New Roman" w:eastAsiaTheme="minorEastAsia" w:hAnsi="Times New Roman"/>
          <w:sz w:val="22"/>
          <w:szCs w:val="22"/>
          <w:lang w:eastAsia="zh-CN"/>
        </w:rPr>
        <w:t>ring Alt 1 have the following considerations:</w:t>
      </w:r>
    </w:p>
    <w:p w14:paraId="009DD7F1" w14:textId="77777777" w:rsidR="0000598C" w:rsidRPr="0014787F" w:rsidRDefault="0000598C" w:rsidP="0000598C">
      <w:pPr>
        <w:pStyle w:val="ListParagraph"/>
        <w:widowControl w:val="0"/>
        <w:numPr>
          <w:ilvl w:val="0"/>
          <w:numId w:val="107"/>
        </w:numPr>
        <w:shd w:val="clear" w:color="auto" w:fill="FFFFFF"/>
        <w:ind w:leftChars="0"/>
        <w:contextualSpacing/>
        <w:jc w:val="both"/>
        <w:rPr>
          <w:rFonts w:ascii="Times New Roman" w:hAnsi="Times New Roman"/>
          <w:iCs/>
          <w:sz w:val="22"/>
          <w:szCs w:val="22"/>
        </w:rPr>
      </w:pPr>
      <w:r w:rsidRPr="0014787F">
        <w:rPr>
          <w:rFonts w:ascii="Times New Roman" w:eastAsiaTheme="minorEastAsia" w:hAnsi="Times New Roman"/>
          <w:sz w:val="22"/>
          <w:szCs w:val="22"/>
          <w:lang w:val="en-US" w:eastAsia="zh-CN"/>
        </w:rPr>
        <w:t>InterDigital, CATT, Intel, Nokia and Ericsson</w:t>
      </w:r>
      <w:r w:rsidRPr="0014787F">
        <w:rPr>
          <w:rFonts w:ascii="Times New Roman" w:hAnsi="Times New Roman"/>
          <w:iCs/>
          <w:sz w:val="22"/>
          <w:szCs w:val="22"/>
        </w:rPr>
        <w:t xml:space="preserve"> propose that due to UE movement or channel variation, there is a need to dynamically update the CMR pairs for NC-JT measurement hypothesis.</w:t>
      </w:r>
    </w:p>
    <w:p w14:paraId="4271F611" w14:textId="77777777" w:rsidR="0000598C" w:rsidRPr="0014787F" w:rsidRDefault="0000598C" w:rsidP="0000598C">
      <w:pPr>
        <w:pStyle w:val="ListParagraph"/>
        <w:widowControl w:val="0"/>
        <w:numPr>
          <w:ilvl w:val="0"/>
          <w:numId w:val="107"/>
        </w:numPr>
        <w:shd w:val="clear" w:color="auto" w:fill="FFFFFF"/>
        <w:ind w:leftChars="0"/>
        <w:contextualSpacing/>
        <w:jc w:val="both"/>
        <w:rPr>
          <w:rFonts w:ascii="Times New Roman" w:hAnsi="Times New Roman"/>
          <w:iCs/>
          <w:sz w:val="22"/>
          <w:szCs w:val="22"/>
        </w:rPr>
      </w:pPr>
      <w:r w:rsidRPr="0014787F">
        <w:rPr>
          <w:rFonts w:ascii="Times New Roman" w:hAnsi="Times New Roman"/>
          <w:iCs/>
          <w:sz w:val="22"/>
          <w:szCs w:val="22"/>
        </w:rPr>
        <w:t>Nokia proposes the issue of CPU overbooking can be solved by removing some CMR pairs.</w:t>
      </w:r>
    </w:p>
    <w:p w14:paraId="28F9C8E3" w14:textId="77777777" w:rsidR="0000598C" w:rsidRPr="0014787F" w:rsidRDefault="0000598C" w:rsidP="0000598C">
      <w:pPr>
        <w:widowControl w:val="0"/>
        <w:shd w:val="clear" w:color="auto" w:fill="FFFFFF"/>
        <w:contextualSpacing/>
        <w:jc w:val="both"/>
        <w:rPr>
          <w:rFonts w:ascii="Times New Roman" w:eastAsiaTheme="minorEastAsia" w:hAnsi="Times New Roman"/>
          <w:iCs/>
          <w:sz w:val="22"/>
          <w:szCs w:val="22"/>
          <w:lang w:eastAsia="zh-CN"/>
        </w:rPr>
      </w:pPr>
      <w:r w:rsidRPr="0014787F">
        <w:rPr>
          <w:rFonts w:ascii="Times New Roman" w:eastAsiaTheme="minorEastAsia" w:hAnsi="Times New Roman"/>
          <w:iCs/>
          <w:sz w:val="22"/>
          <w:szCs w:val="22"/>
          <w:lang w:eastAsia="zh-CN"/>
        </w:rPr>
        <w:t>Companies preferring Alt 2 have the following considerations:</w:t>
      </w:r>
    </w:p>
    <w:p w14:paraId="119C8230" w14:textId="77777777" w:rsidR="0000598C" w:rsidRPr="0014787F" w:rsidRDefault="0000598C" w:rsidP="0000598C">
      <w:pPr>
        <w:pStyle w:val="ListParagraph"/>
        <w:widowControl w:val="0"/>
        <w:numPr>
          <w:ilvl w:val="0"/>
          <w:numId w:val="107"/>
        </w:numPr>
        <w:shd w:val="clear" w:color="auto" w:fill="FFFFFF"/>
        <w:ind w:leftChars="0"/>
        <w:contextualSpacing/>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InterDigital proposes that in FR2 the narrower beams may cover smaller portions of the cell so that the CMRs for the Single-TRP measurement hypothesis may need to be updated.</w:t>
      </w:r>
    </w:p>
    <w:p w14:paraId="3C3B171F" w14:textId="77777777" w:rsidR="0000598C" w:rsidRPr="0014787F" w:rsidRDefault="0000598C" w:rsidP="0000598C">
      <w:pPr>
        <w:pStyle w:val="ListParagraph"/>
        <w:widowControl w:val="0"/>
        <w:numPr>
          <w:ilvl w:val="0"/>
          <w:numId w:val="107"/>
        </w:numPr>
        <w:shd w:val="clear" w:color="auto" w:fill="FFFFFF"/>
        <w:ind w:leftChars="0"/>
        <w:contextualSpacing/>
        <w:jc w:val="both"/>
        <w:rPr>
          <w:rFonts w:ascii="Times New Roman" w:hAnsi="Times New Roman"/>
          <w:iCs/>
          <w:sz w:val="22"/>
          <w:szCs w:val="22"/>
        </w:rPr>
      </w:pPr>
      <w:r w:rsidRPr="0014787F">
        <w:rPr>
          <w:rFonts w:ascii="Times New Roman" w:hAnsi="Times New Roman"/>
          <w:iCs/>
          <w:sz w:val="22"/>
          <w:szCs w:val="22"/>
        </w:rPr>
        <w:t>Nokia proposes the issue of CPU overbooking can be solved by reducing the CMRs for Single-TRP measurement hypothesis.</w:t>
      </w:r>
    </w:p>
    <w:p w14:paraId="41F2D621" w14:textId="77777777" w:rsidR="0000598C" w:rsidRPr="0014787F" w:rsidRDefault="0000598C" w:rsidP="0000598C">
      <w:pPr>
        <w:pStyle w:val="ListParagraph"/>
        <w:widowControl w:val="0"/>
        <w:numPr>
          <w:ilvl w:val="0"/>
          <w:numId w:val="107"/>
        </w:numPr>
        <w:shd w:val="clear" w:color="auto" w:fill="FFFFFF"/>
        <w:ind w:leftChars="0"/>
        <w:contextualSpacing/>
        <w:jc w:val="both"/>
        <w:rPr>
          <w:rFonts w:ascii="Times New Roman" w:eastAsiaTheme="minorEastAsia" w:hAnsi="Times New Roman"/>
          <w:sz w:val="22"/>
          <w:szCs w:val="22"/>
          <w:lang w:val="en-US" w:eastAsia="zh-CN"/>
        </w:rPr>
      </w:pPr>
      <w:r w:rsidRPr="0014787F">
        <w:rPr>
          <w:rFonts w:ascii="Times New Roman" w:eastAsia="Times New Roman" w:hAnsi="Times New Roman"/>
          <w:sz w:val="22"/>
          <w:szCs w:val="22"/>
        </w:rPr>
        <w:t>Intel proposes to relax the implementation complexity by dynamic updating of CMRs for Single-</w:t>
      </w:r>
      <w:r w:rsidRPr="0014787F">
        <w:rPr>
          <w:rFonts w:ascii="Times New Roman" w:eastAsia="Times New Roman" w:hAnsi="Times New Roman"/>
          <w:sz w:val="22"/>
          <w:szCs w:val="22"/>
        </w:rPr>
        <w:lastRenderedPageBreak/>
        <w:t>TRP measurement hypothesis.</w:t>
      </w:r>
    </w:p>
    <w:p w14:paraId="1C0D8FF9" w14:textId="77777777" w:rsidR="0000598C" w:rsidRPr="0014787F" w:rsidRDefault="0000598C" w:rsidP="0000598C">
      <w:pPr>
        <w:widowControl w:val="0"/>
        <w:shd w:val="clear" w:color="auto" w:fill="FFFFFF"/>
        <w:contextualSpacing/>
        <w:jc w:val="both"/>
        <w:rPr>
          <w:rFonts w:ascii="Times New Roman" w:eastAsiaTheme="minorEastAsia" w:hAnsi="Times New Roman"/>
          <w:iCs/>
          <w:sz w:val="22"/>
          <w:szCs w:val="22"/>
          <w:lang w:eastAsia="zh-CN"/>
        </w:rPr>
      </w:pPr>
      <w:r w:rsidRPr="0014787F">
        <w:rPr>
          <w:rFonts w:ascii="Times New Roman" w:eastAsiaTheme="minorEastAsia" w:hAnsi="Times New Roman"/>
          <w:iCs/>
          <w:sz w:val="22"/>
          <w:szCs w:val="22"/>
          <w:lang w:eastAsia="zh-CN"/>
        </w:rPr>
        <w:t>Companies preferring Alt 3 have the following considerations:</w:t>
      </w:r>
    </w:p>
    <w:p w14:paraId="4F591115" w14:textId="77777777" w:rsidR="0000598C" w:rsidRPr="0014787F" w:rsidRDefault="0000598C" w:rsidP="0000598C">
      <w:pPr>
        <w:pStyle w:val="ListParagraph"/>
        <w:widowControl w:val="0"/>
        <w:numPr>
          <w:ilvl w:val="0"/>
          <w:numId w:val="107"/>
        </w:numPr>
        <w:shd w:val="clear" w:color="auto" w:fill="FFFFFF"/>
        <w:ind w:leftChars="0"/>
        <w:contextualSpacing/>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Vivo prefers Alt 3 because dynamic TCI updating of CMRs</w:t>
      </w:r>
      <w:r w:rsidRPr="0014787F" w:rsidDel="00DB1D04">
        <w:rPr>
          <w:rFonts w:ascii="Times New Roman" w:eastAsiaTheme="minorEastAsia" w:hAnsi="Times New Roman"/>
          <w:sz w:val="22"/>
          <w:szCs w:val="22"/>
          <w:lang w:val="en-US" w:eastAsia="zh-CN"/>
        </w:rPr>
        <w:t xml:space="preserve"> </w:t>
      </w:r>
      <w:r w:rsidRPr="0014787F">
        <w:rPr>
          <w:rFonts w:ascii="Times New Roman" w:eastAsiaTheme="minorEastAsia" w:hAnsi="Times New Roman"/>
          <w:sz w:val="22"/>
          <w:szCs w:val="22"/>
          <w:lang w:val="en-US" w:eastAsia="zh-CN"/>
        </w:rPr>
        <w:t xml:space="preserve">by MAC-CE is </w:t>
      </w:r>
      <w:bookmarkStart w:id="5" w:name="OLE_LINK10"/>
      <w:r w:rsidRPr="0014787F">
        <w:rPr>
          <w:rFonts w:ascii="Times New Roman" w:eastAsiaTheme="minorEastAsia" w:hAnsi="Times New Roman"/>
          <w:sz w:val="22"/>
          <w:szCs w:val="22"/>
          <w:lang w:val="en-US" w:eastAsia="zh-CN"/>
        </w:rPr>
        <w:t>beneficial for FR2 in order to update possible beams. Alt 3 can avoid frequently reconfiguring the TCI states in CSI resource settings</w:t>
      </w:r>
      <w:bookmarkEnd w:id="5"/>
      <w:r w:rsidRPr="0014787F">
        <w:rPr>
          <w:rFonts w:ascii="Times New Roman" w:eastAsiaTheme="minorEastAsia" w:hAnsi="Times New Roman"/>
          <w:sz w:val="22"/>
          <w:szCs w:val="22"/>
          <w:lang w:val="en-US" w:eastAsia="zh-CN"/>
        </w:rPr>
        <w:t xml:space="preserve"> or preconfiguring too many CSI-resource settings with all possible TCI states for CMR pairs and CMRs for STRP hypotheses. </w:t>
      </w:r>
    </w:p>
    <w:p w14:paraId="26F1335D" w14:textId="77777777" w:rsidR="0000598C" w:rsidRPr="0014787F" w:rsidRDefault="0000598C" w:rsidP="0000598C">
      <w:pPr>
        <w:tabs>
          <w:tab w:val="num" w:pos="576"/>
        </w:tabs>
        <w:ind w:left="0" w:firstLine="0"/>
        <w:jc w:val="both"/>
        <w:rPr>
          <w:rFonts w:ascii="Times New Roman" w:eastAsiaTheme="minorEastAsia" w:hAnsi="Times New Roman"/>
          <w:sz w:val="22"/>
          <w:szCs w:val="22"/>
          <w:lang w:eastAsia="zh-CN"/>
        </w:rPr>
      </w:pPr>
      <w:r w:rsidRPr="0014787F">
        <w:rPr>
          <w:rFonts w:ascii="Times New Roman" w:eastAsiaTheme="minorEastAsia" w:hAnsi="Times New Roman"/>
          <w:sz w:val="22"/>
          <w:szCs w:val="22"/>
          <w:lang w:eastAsia="zh-CN"/>
        </w:rPr>
        <w:t>Companies preferring Alt 4 have the following considerations:</w:t>
      </w:r>
    </w:p>
    <w:p w14:paraId="0E4C3D5F" w14:textId="77777777" w:rsidR="0000598C" w:rsidRPr="0014787F" w:rsidRDefault="0000598C" w:rsidP="0000598C">
      <w:pPr>
        <w:pStyle w:val="ListParagraph"/>
        <w:widowControl w:val="0"/>
        <w:numPr>
          <w:ilvl w:val="0"/>
          <w:numId w:val="107"/>
        </w:numPr>
        <w:shd w:val="clear" w:color="auto" w:fill="FFFFFF"/>
        <w:ind w:leftChars="0"/>
        <w:contextualSpacing/>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 xml:space="preserve">Nokia proposes that being able to dynamically adjust the number </w:t>
      </w:r>
      <m:oMath>
        <m:r>
          <w:rPr>
            <w:rFonts w:ascii="Cambria Math" w:eastAsiaTheme="minorEastAsia" w:hAnsi="Cambria Math"/>
            <w:sz w:val="22"/>
            <w:szCs w:val="22"/>
            <w:lang w:val="en-US" w:eastAsia="zh-CN"/>
          </w:rPr>
          <m:t>X</m:t>
        </m:r>
      </m:oMath>
      <w:r w:rsidRPr="0014787F">
        <w:rPr>
          <w:rFonts w:ascii="Times New Roman" w:eastAsiaTheme="minorEastAsia" w:hAnsi="Times New Roman"/>
          <w:sz w:val="22"/>
          <w:szCs w:val="22"/>
          <w:lang w:val="en-US" w:eastAsia="zh-CN"/>
        </w:rPr>
        <w:t xml:space="preserve"> of single-TRP CSIs allowing the gNB to better control the feedback overhead and avoid partial omission of part 2 of the CSI report, if the resources available on PUSCH are limited.</w:t>
      </w:r>
    </w:p>
    <w:p w14:paraId="1DDB1D09" w14:textId="77777777" w:rsidR="0000598C" w:rsidRPr="0014787F" w:rsidRDefault="0000598C" w:rsidP="0000598C">
      <w:pPr>
        <w:pStyle w:val="ListParagraph"/>
        <w:widowControl w:val="0"/>
        <w:numPr>
          <w:ilvl w:val="0"/>
          <w:numId w:val="107"/>
        </w:numPr>
        <w:shd w:val="clear" w:color="auto" w:fill="FFFFFF"/>
        <w:ind w:leftChars="0"/>
        <w:contextualSpacing/>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 xml:space="preserve">DoCoMo proposes that to </w:t>
      </w:r>
      <w:r w:rsidRPr="0014787F">
        <w:rPr>
          <w:rFonts w:ascii="Times New Roman" w:eastAsiaTheme="minorEastAsia" w:hAnsi="Times New Roman"/>
          <w:sz w:val="22"/>
          <w:szCs w:val="22"/>
          <w:lang w:eastAsia="zh-CN"/>
        </w:rPr>
        <w:t>facilitate the change of gNB scheduling, the number of single-TRP CSIs (i.e. X=0/1/2) for Option1 can be dynamic updated by MAC CE.</w:t>
      </w:r>
    </w:p>
    <w:p w14:paraId="79F5AC98" w14:textId="77777777" w:rsidR="0000598C" w:rsidRPr="0014787F" w:rsidRDefault="0000598C" w:rsidP="0000598C">
      <w:pPr>
        <w:pStyle w:val="ListParagraph"/>
        <w:widowControl w:val="0"/>
        <w:numPr>
          <w:ilvl w:val="0"/>
          <w:numId w:val="107"/>
        </w:numPr>
        <w:shd w:val="clear" w:color="auto" w:fill="FFFFFF"/>
        <w:ind w:leftChars="0"/>
        <w:contextualSpacing/>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 xml:space="preserve">CMCC proposes that if </w:t>
      </w:r>
      <w:r w:rsidRPr="0014787F">
        <w:rPr>
          <w:rFonts w:ascii="Times New Roman" w:hAnsi="Times New Roman"/>
          <w:sz w:val="22"/>
          <w:szCs w:val="22"/>
        </w:rPr>
        <w:t>the number of single-TRP CSIs in a NCJT CSI report need to be updated, since the basic CSI report framework, like CMR/IMR configuration, have already be configured in RRC, MAC CE only updating the number could take the place of RRC re-configuration and the switching latency could be reduced effectively.</w:t>
      </w:r>
    </w:p>
    <w:p w14:paraId="60EB4A9D" w14:textId="77777777" w:rsidR="0000598C" w:rsidRPr="0014787F" w:rsidRDefault="0000598C" w:rsidP="0000598C">
      <w:pPr>
        <w:widowControl w:val="0"/>
        <w:shd w:val="clear" w:color="auto" w:fill="FFFFFF"/>
        <w:contextualSpacing/>
        <w:jc w:val="both"/>
        <w:rPr>
          <w:rFonts w:ascii="Times New Roman" w:eastAsiaTheme="minorEastAsia" w:hAnsi="Times New Roman"/>
          <w:iCs/>
          <w:sz w:val="22"/>
          <w:szCs w:val="22"/>
          <w:lang w:eastAsia="zh-CN"/>
        </w:rPr>
      </w:pPr>
      <w:r w:rsidRPr="0014787F">
        <w:rPr>
          <w:rFonts w:ascii="Times New Roman" w:eastAsiaTheme="minorEastAsia" w:hAnsi="Times New Roman"/>
          <w:iCs/>
          <w:sz w:val="22"/>
          <w:szCs w:val="22"/>
          <w:lang w:eastAsia="zh-CN"/>
        </w:rPr>
        <w:t>Companies preferring Alt 5 have the following considerations:</w:t>
      </w:r>
    </w:p>
    <w:p w14:paraId="3D9A4B91" w14:textId="77777777" w:rsidR="0000598C" w:rsidRPr="0014787F" w:rsidRDefault="0000598C" w:rsidP="0000598C">
      <w:pPr>
        <w:pStyle w:val="ListParagraph"/>
        <w:widowControl w:val="0"/>
        <w:numPr>
          <w:ilvl w:val="0"/>
          <w:numId w:val="107"/>
        </w:numPr>
        <w:shd w:val="clear" w:color="auto" w:fill="FFFFFF"/>
        <w:ind w:leftChars="0"/>
        <w:contextualSpacing/>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DoCoMo proposes to facilitate the change of gNB scheduling, the change between Option1 and Option2 for a NCJT CSI report can be dynamically updated by MAC CE.</w:t>
      </w:r>
    </w:p>
    <w:p w14:paraId="6351CE0B" w14:textId="77777777" w:rsidR="0000598C" w:rsidRPr="0014787F" w:rsidRDefault="0000598C" w:rsidP="0000598C">
      <w:pPr>
        <w:tabs>
          <w:tab w:val="num" w:pos="576"/>
        </w:tabs>
        <w:ind w:left="0" w:firstLine="0"/>
        <w:jc w:val="both"/>
        <w:rPr>
          <w:rFonts w:ascii="Times New Roman" w:eastAsiaTheme="minorEastAsia" w:hAnsi="Times New Roman"/>
          <w:sz w:val="22"/>
          <w:szCs w:val="22"/>
          <w:lang w:eastAsia="zh-CN"/>
        </w:rPr>
      </w:pPr>
      <w:r w:rsidRPr="0014787F">
        <w:rPr>
          <w:rFonts w:ascii="Times New Roman" w:eastAsiaTheme="minorEastAsia" w:hAnsi="Times New Roman"/>
          <w:kern w:val="2"/>
          <w:sz w:val="22"/>
          <w:szCs w:val="22"/>
          <w:lang w:val="en-US" w:eastAsia="zh-CN"/>
        </w:rPr>
        <w:t xml:space="preserve">On the other hand, companies (ZTE/MediaTek) have concerns of supporting above </w:t>
      </w:r>
      <w:r w:rsidRPr="0014787F">
        <w:rPr>
          <w:rFonts w:ascii="Times New Roman" w:eastAsiaTheme="minorEastAsia" w:hAnsi="Times New Roman"/>
          <w:sz w:val="22"/>
          <w:szCs w:val="22"/>
          <w:lang w:eastAsia="zh-CN"/>
        </w:rPr>
        <w:t xml:space="preserve">dynamic updating: </w:t>
      </w:r>
    </w:p>
    <w:p w14:paraId="545A6A11" w14:textId="77777777" w:rsidR="0000598C" w:rsidRPr="0014787F" w:rsidRDefault="0000598C" w:rsidP="0000598C">
      <w:pPr>
        <w:pStyle w:val="ListParagraph"/>
        <w:widowControl w:val="0"/>
        <w:numPr>
          <w:ilvl w:val="0"/>
          <w:numId w:val="107"/>
        </w:numPr>
        <w:shd w:val="clear" w:color="auto" w:fill="FFFFFF"/>
        <w:ind w:leftChars="0"/>
        <w:contextualSpacing/>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 xml:space="preserve">ZTE and MediaTek proposes the current CSI framework is very flexible so that </w:t>
      </w:r>
      <w:r w:rsidRPr="0014787F">
        <w:rPr>
          <w:rFonts w:ascii="Times New Roman" w:eastAsia="Malgun Gothic" w:hAnsi="Times New Roman"/>
          <w:iCs/>
          <w:sz w:val="22"/>
          <w:szCs w:val="22"/>
        </w:rPr>
        <w:t xml:space="preserve">gNB can configure different CMR pair(s) for NCJT, CMR(s) for single-TRP, and different values of </w:t>
      </w:r>
      <w:r w:rsidRPr="0014787F">
        <w:rPr>
          <w:rFonts w:ascii="Times New Roman" w:eastAsia="Malgun Gothic" w:hAnsi="Times New Roman"/>
          <w:i/>
          <w:iCs/>
          <w:sz w:val="22"/>
          <w:szCs w:val="22"/>
        </w:rPr>
        <w:t>X</w:t>
      </w:r>
      <w:r w:rsidRPr="0014787F">
        <w:rPr>
          <w:rFonts w:ascii="Times New Roman" w:eastAsia="Malgun Gothic" w:hAnsi="Times New Roman"/>
          <w:iCs/>
          <w:sz w:val="22"/>
          <w:szCs w:val="22"/>
        </w:rPr>
        <w:t xml:space="preserve"> for each CSI reporting setting and </w:t>
      </w:r>
      <w:r w:rsidRPr="0014787F">
        <w:rPr>
          <w:rFonts w:ascii="Times New Roman" w:eastAsiaTheme="minorEastAsia" w:hAnsi="Times New Roman"/>
          <w:sz w:val="22"/>
          <w:szCs w:val="22"/>
          <w:lang w:val="en-US" w:eastAsia="zh-CN"/>
        </w:rPr>
        <w:t xml:space="preserve">use the current MAC-CE or DCI to activate or trigger the desired CSI report setting. </w:t>
      </w:r>
      <w:r w:rsidRPr="0014787F">
        <w:rPr>
          <w:rFonts w:ascii="Times New Roman" w:eastAsia="Malgun Gothic" w:hAnsi="Times New Roman"/>
          <w:iCs/>
          <w:sz w:val="22"/>
          <w:szCs w:val="22"/>
        </w:rPr>
        <w:t xml:space="preserve">It is up to gNB implementation to consider trade-off between scheduling flexibility and RRC signalling overhead. </w:t>
      </w:r>
    </w:p>
    <w:p w14:paraId="2BA3E17F" w14:textId="77777777" w:rsidR="0000598C" w:rsidRPr="0014787F" w:rsidRDefault="0000598C" w:rsidP="0000598C">
      <w:pPr>
        <w:pStyle w:val="ListParagraph"/>
        <w:widowControl w:val="0"/>
        <w:numPr>
          <w:ilvl w:val="0"/>
          <w:numId w:val="107"/>
        </w:numPr>
        <w:shd w:val="clear" w:color="auto" w:fill="FFFFFF"/>
        <w:ind w:leftChars="0"/>
        <w:contextualSpacing/>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 xml:space="preserve">MediaTek proposes </w:t>
      </w:r>
      <w:r w:rsidRPr="0014787F">
        <w:rPr>
          <w:rFonts w:ascii="Times New Roman" w:eastAsia="Malgun Gothic" w:hAnsi="Times New Roman"/>
          <w:iCs/>
          <w:sz w:val="22"/>
          <w:szCs w:val="22"/>
        </w:rPr>
        <w:t xml:space="preserve">in R15/R16, there is no MAC-CE update within a CSI reporting setting. Instead, gNB can configure multiple CSI reporting settings to allow different configurations for CMRs or for their TCI states. For aperiodic CSI, the </w:t>
      </w:r>
      <w:r w:rsidRPr="0014787F">
        <w:rPr>
          <w:rFonts w:ascii="Times New Roman" w:hAnsi="Times New Roman"/>
          <w:sz w:val="22"/>
          <w:szCs w:val="22"/>
          <w:lang w:eastAsia="ko-KR"/>
        </w:rPr>
        <w:t xml:space="preserve">aperiodic CSI trigger state can be used to indicate a desired parameter setting and the trigger states can already be updated by MAC-CE in R15. For semi-persistent CSI, the desired parameter setting can be activated by DCI scrambled by </w:t>
      </w:r>
      <w:r w:rsidRPr="0014787F">
        <w:rPr>
          <w:rFonts w:ascii="Times New Roman" w:hAnsi="Times New Roman"/>
          <w:sz w:val="22"/>
          <w:szCs w:val="22"/>
        </w:rPr>
        <w:t xml:space="preserve">SP-CSI-RNTI. </w:t>
      </w:r>
      <w:r w:rsidRPr="0014787F">
        <w:rPr>
          <w:rFonts w:ascii="Times New Roman" w:hAnsi="Times New Roman"/>
          <w:sz w:val="22"/>
          <w:szCs w:val="22"/>
          <w:lang w:eastAsia="ko-KR"/>
        </w:rPr>
        <w:t xml:space="preserve">Besides, </w:t>
      </w:r>
      <w:r w:rsidRPr="0014787F">
        <w:rPr>
          <w:rFonts w:ascii="Times New Roman" w:eastAsia="Malgun Gothic" w:hAnsi="Times New Roman"/>
          <w:iCs/>
          <w:sz w:val="22"/>
          <w:szCs w:val="22"/>
        </w:rPr>
        <w:t>TCI states for semi-persistent CMRs can already be updated using MAC-CE in R15.</w:t>
      </w:r>
    </w:p>
    <w:p w14:paraId="490E9E60" w14:textId="77777777" w:rsidR="0000598C" w:rsidRPr="0014787F" w:rsidRDefault="0000598C" w:rsidP="0000598C">
      <w:pPr>
        <w:tabs>
          <w:tab w:val="num" w:pos="576"/>
        </w:tabs>
        <w:ind w:left="0" w:firstLine="0"/>
        <w:jc w:val="both"/>
        <w:rPr>
          <w:rFonts w:ascii="Times New Roman" w:eastAsiaTheme="minorEastAsia" w:hAnsi="Times New Roman"/>
          <w:kern w:val="2"/>
          <w:sz w:val="22"/>
          <w:szCs w:val="22"/>
          <w:lang w:val="en-US" w:eastAsia="zh-CN"/>
        </w:rPr>
      </w:pPr>
    </w:p>
    <w:p w14:paraId="50DEAF87" w14:textId="77777777" w:rsidR="0000598C" w:rsidRPr="0014787F" w:rsidRDefault="0000598C" w:rsidP="0000598C">
      <w:pPr>
        <w:autoSpaceDE w:val="0"/>
        <w:autoSpaceDN w:val="0"/>
        <w:adjustRightInd w:val="0"/>
        <w:snapToGrid w:val="0"/>
        <w:rPr>
          <w:rFonts w:ascii="Times New Roman" w:eastAsia="SimSun" w:hAnsi="Times New Roman"/>
          <w:sz w:val="22"/>
          <w:szCs w:val="22"/>
          <w:lang w:eastAsia="zh-CN"/>
        </w:rPr>
      </w:pPr>
      <w:r w:rsidRPr="0014787F">
        <w:rPr>
          <w:rFonts w:ascii="Times New Roman" w:eastAsia="SimSun" w:hAnsi="Times New Roman"/>
          <w:sz w:val="22"/>
          <w:szCs w:val="22"/>
          <w:lang w:eastAsia="zh-CN"/>
        </w:rPr>
        <w:t>Based on above companies’ views, the following proposal is suggested:</w:t>
      </w:r>
    </w:p>
    <w:p w14:paraId="0A00A20B" w14:textId="77777777" w:rsidR="0000598C" w:rsidRPr="0014787F" w:rsidRDefault="0000598C" w:rsidP="0000598C">
      <w:pPr>
        <w:autoSpaceDE w:val="0"/>
        <w:autoSpaceDN w:val="0"/>
        <w:adjustRightInd w:val="0"/>
        <w:snapToGrid w:val="0"/>
        <w:ind w:left="0" w:firstLine="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Proposal 14-1: For CSI measurement associated with a CSI-ReportConfig for NC-JT, with regarding to dynamically update (e.g. by MAC-CE) a certain configuration parameter(s) of CSI-ReportConfig</w:t>
      </w:r>
    </w:p>
    <w:p w14:paraId="555524DC" w14:textId="77777777" w:rsidR="0000598C" w:rsidRPr="0014787F" w:rsidRDefault="0000598C" w:rsidP="0000598C">
      <w:pPr>
        <w:pStyle w:val="ListParagraph"/>
        <w:numPr>
          <w:ilvl w:val="0"/>
          <w:numId w:val="107"/>
        </w:numPr>
        <w:autoSpaceDE w:val="0"/>
        <w:autoSpaceDN w:val="0"/>
        <w:adjustRightInd w:val="0"/>
        <w:snapToGrid w:val="0"/>
        <w:ind w:leftChars="0"/>
        <w:jc w:val="both"/>
        <w:rPr>
          <w:rFonts w:ascii="Times New Roman" w:eastAsiaTheme="minorEastAsia" w:hAnsi="Times New Roman"/>
          <w:b/>
          <w:i/>
          <w:sz w:val="22"/>
          <w:szCs w:val="22"/>
        </w:rPr>
      </w:pPr>
      <w:r w:rsidRPr="0014787F">
        <w:rPr>
          <w:rFonts w:ascii="Times New Roman" w:eastAsiaTheme="minorEastAsia" w:hAnsi="Times New Roman"/>
          <w:b/>
          <w:i/>
          <w:sz w:val="22"/>
          <w:szCs w:val="22"/>
          <w:lang w:eastAsia="zh-CN"/>
        </w:rPr>
        <w:t xml:space="preserve">Alt 1: Dynamic updating is needed, FFS conditions </w:t>
      </w:r>
    </w:p>
    <w:p w14:paraId="3E73F3D9" w14:textId="77777777" w:rsidR="0000598C" w:rsidRPr="0014787F" w:rsidRDefault="0000598C" w:rsidP="0000598C">
      <w:pPr>
        <w:pStyle w:val="ListParagraph"/>
        <w:numPr>
          <w:ilvl w:val="0"/>
          <w:numId w:val="107"/>
        </w:numPr>
        <w:autoSpaceDE w:val="0"/>
        <w:autoSpaceDN w:val="0"/>
        <w:adjustRightInd w:val="0"/>
        <w:snapToGrid w:val="0"/>
        <w:ind w:leftChars="0"/>
        <w:jc w:val="both"/>
        <w:rPr>
          <w:rFonts w:ascii="Times New Roman" w:eastAsiaTheme="minorEastAsia" w:hAnsi="Times New Roman"/>
          <w:b/>
          <w:i/>
          <w:sz w:val="22"/>
          <w:szCs w:val="22"/>
        </w:rPr>
      </w:pPr>
      <w:r w:rsidRPr="0014787F">
        <w:rPr>
          <w:rFonts w:ascii="Times New Roman" w:eastAsiaTheme="minorEastAsia" w:hAnsi="Times New Roman"/>
          <w:b/>
          <w:i/>
          <w:sz w:val="22"/>
          <w:szCs w:val="22"/>
          <w:lang w:eastAsia="zh-CN"/>
        </w:rPr>
        <w:t>Alt 2: Dynamic updating is not needed</w:t>
      </w:r>
    </w:p>
    <w:p w14:paraId="015EA334" w14:textId="77777777" w:rsidR="0000598C" w:rsidRPr="0014787F" w:rsidRDefault="0000598C" w:rsidP="0000598C">
      <w:pPr>
        <w:autoSpaceDE w:val="0"/>
        <w:autoSpaceDN w:val="0"/>
        <w:adjustRightInd w:val="0"/>
        <w:snapToGrid w:val="0"/>
        <w:ind w:left="0" w:firstLine="0"/>
        <w:jc w:val="both"/>
        <w:rPr>
          <w:rFonts w:ascii="Times New Roman" w:eastAsia="SimSun" w:hAnsi="Times New Roman"/>
          <w:sz w:val="22"/>
          <w:szCs w:val="22"/>
          <w:lang w:val="en-US" w:eastAsia="zh-CN"/>
        </w:rPr>
      </w:pPr>
    </w:p>
    <w:p w14:paraId="26A7AD6D" w14:textId="77777777" w:rsidR="0000598C" w:rsidRPr="0014787F" w:rsidRDefault="0000598C" w:rsidP="0000598C">
      <w:pPr>
        <w:autoSpaceDE w:val="0"/>
        <w:autoSpaceDN w:val="0"/>
        <w:adjustRightInd w:val="0"/>
        <w:snapToGrid w:val="0"/>
        <w:ind w:left="0" w:firstLine="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 xml:space="preserve">Proposal 14-2: For CSI measurement associated with a CSI-ReportConfig for NC-JT, support one or more from the following Alts, which can be dynamically updated, e.g. by MAC-CE  </w:t>
      </w:r>
    </w:p>
    <w:p w14:paraId="09B4F689" w14:textId="77777777" w:rsidR="0000598C" w:rsidRPr="0014787F" w:rsidRDefault="0000598C" w:rsidP="0000598C">
      <w:pPr>
        <w:pStyle w:val="ListParagraph"/>
        <w:numPr>
          <w:ilvl w:val="0"/>
          <w:numId w:val="107"/>
        </w:numPr>
        <w:autoSpaceDE w:val="0"/>
        <w:autoSpaceDN w:val="0"/>
        <w:adjustRightInd w:val="0"/>
        <w:snapToGrid w:val="0"/>
        <w:ind w:leftChars="0"/>
        <w:jc w:val="both"/>
        <w:rPr>
          <w:rFonts w:ascii="Times New Roman" w:eastAsiaTheme="minorEastAsia" w:hAnsi="Times New Roman"/>
          <w:b/>
          <w:i/>
          <w:sz w:val="22"/>
          <w:szCs w:val="22"/>
        </w:rPr>
      </w:pPr>
      <w:r w:rsidRPr="0014787F">
        <w:rPr>
          <w:rFonts w:ascii="Times New Roman" w:eastAsiaTheme="minorEastAsia" w:hAnsi="Times New Roman"/>
          <w:b/>
          <w:i/>
          <w:sz w:val="22"/>
          <w:szCs w:val="22"/>
          <w:lang w:eastAsia="zh-CN"/>
        </w:rPr>
        <w:t>Alt 1: CMR pairs for NCJT measurement hypotheses</w:t>
      </w:r>
    </w:p>
    <w:p w14:paraId="7E628CC4" w14:textId="77777777" w:rsidR="0000598C" w:rsidRPr="0014787F" w:rsidRDefault="0000598C" w:rsidP="0000598C">
      <w:pPr>
        <w:pStyle w:val="ListParagraph"/>
        <w:numPr>
          <w:ilvl w:val="0"/>
          <w:numId w:val="107"/>
        </w:numPr>
        <w:autoSpaceDE w:val="0"/>
        <w:autoSpaceDN w:val="0"/>
        <w:adjustRightInd w:val="0"/>
        <w:snapToGrid w:val="0"/>
        <w:ind w:leftChars="0"/>
        <w:jc w:val="both"/>
        <w:rPr>
          <w:rFonts w:ascii="Times New Roman" w:eastAsiaTheme="minorEastAsia" w:hAnsi="Times New Roman"/>
          <w:b/>
          <w:i/>
          <w:sz w:val="22"/>
          <w:szCs w:val="22"/>
        </w:rPr>
      </w:pPr>
      <w:r w:rsidRPr="0014787F">
        <w:rPr>
          <w:rFonts w:ascii="Times New Roman" w:eastAsiaTheme="minorEastAsia" w:hAnsi="Times New Roman"/>
          <w:b/>
          <w:i/>
          <w:sz w:val="22"/>
          <w:szCs w:val="22"/>
          <w:lang w:eastAsia="zh-CN"/>
        </w:rPr>
        <w:t>Alt 2: CMRs for Single-TRP measurement hypotheses</w:t>
      </w:r>
    </w:p>
    <w:p w14:paraId="25BF3D18" w14:textId="77777777" w:rsidR="0000598C" w:rsidRPr="0014787F" w:rsidRDefault="0000598C" w:rsidP="0000598C">
      <w:pPr>
        <w:pStyle w:val="ListParagraph"/>
        <w:numPr>
          <w:ilvl w:val="0"/>
          <w:numId w:val="107"/>
        </w:numPr>
        <w:autoSpaceDE w:val="0"/>
        <w:autoSpaceDN w:val="0"/>
        <w:adjustRightInd w:val="0"/>
        <w:snapToGrid w:val="0"/>
        <w:ind w:leftChars="0"/>
        <w:jc w:val="both"/>
        <w:rPr>
          <w:rFonts w:ascii="Times New Roman" w:eastAsiaTheme="minorEastAsia" w:hAnsi="Times New Roman"/>
          <w:b/>
          <w:i/>
          <w:sz w:val="22"/>
          <w:szCs w:val="22"/>
        </w:rPr>
      </w:pPr>
      <w:r w:rsidRPr="0014787F">
        <w:rPr>
          <w:rFonts w:ascii="Times New Roman" w:eastAsiaTheme="minorEastAsia" w:hAnsi="Times New Roman"/>
          <w:b/>
          <w:i/>
          <w:sz w:val="22"/>
          <w:szCs w:val="22"/>
          <w:lang w:eastAsia="zh-CN"/>
        </w:rPr>
        <w:t>Alt 4: the number of single-TRP CSIs (i.e. X=0/1/2) in a NCJT CSI report</w:t>
      </w:r>
    </w:p>
    <w:p w14:paraId="34978395" w14:textId="77777777" w:rsidR="0000598C" w:rsidRPr="0014787F" w:rsidRDefault="0000598C" w:rsidP="0000598C">
      <w:pPr>
        <w:autoSpaceDE w:val="0"/>
        <w:autoSpaceDN w:val="0"/>
        <w:adjustRightInd w:val="0"/>
        <w:snapToGrid w:val="0"/>
        <w:ind w:left="0" w:firstLine="0"/>
        <w:jc w:val="both"/>
        <w:rPr>
          <w:rFonts w:ascii="Times New Roman" w:eastAsia="SimSun" w:hAnsi="Times New Roman"/>
          <w:sz w:val="22"/>
          <w:szCs w:val="22"/>
          <w:lang w:eastAsia="zh-CN"/>
        </w:rPr>
      </w:pPr>
    </w:p>
    <w:tbl>
      <w:tblPr>
        <w:tblStyle w:val="TableGrid6"/>
        <w:tblW w:w="9634" w:type="dxa"/>
        <w:tblLayout w:type="fixed"/>
        <w:tblLook w:val="04A0" w:firstRow="1" w:lastRow="0" w:firstColumn="1" w:lastColumn="0" w:noHBand="0" w:noVBand="1"/>
      </w:tblPr>
      <w:tblGrid>
        <w:gridCol w:w="1980"/>
        <w:gridCol w:w="7654"/>
      </w:tblGrid>
      <w:tr w:rsidR="0000598C" w:rsidRPr="0014787F" w14:paraId="1A23BC83" w14:textId="77777777" w:rsidTr="00DB074A">
        <w:tc>
          <w:tcPr>
            <w:tcW w:w="1980" w:type="dxa"/>
          </w:tcPr>
          <w:p w14:paraId="339FB802" w14:textId="77777777" w:rsidR="0000598C" w:rsidRPr="0014787F" w:rsidRDefault="0000598C" w:rsidP="00D219BC">
            <w:pPr>
              <w:autoSpaceDE w:val="0"/>
              <w:autoSpaceDN w:val="0"/>
              <w:adjustRightInd w:val="0"/>
              <w:snapToGrid w:val="0"/>
              <w:spacing w:before="60"/>
              <w:jc w:val="both"/>
              <w:rPr>
                <w:rFonts w:ascii="Times New Roman" w:hAnsi="Times New Roman"/>
                <w:sz w:val="22"/>
                <w:szCs w:val="22"/>
              </w:rPr>
            </w:pPr>
            <w:r w:rsidRPr="0014787F">
              <w:rPr>
                <w:rFonts w:ascii="Times New Roman" w:hAnsi="Times New Roman"/>
                <w:sz w:val="22"/>
                <w:szCs w:val="22"/>
              </w:rPr>
              <w:t>Company</w:t>
            </w:r>
          </w:p>
        </w:tc>
        <w:tc>
          <w:tcPr>
            <w:tcW w:w="7654" w:type="dxa"/>
          </w:tcPr>
          <w:p w14:paraId="1162E624" w14:textId="77777777" w:rsidR="0000598C" w:rsidRPr="0014787F" w:rsidRDefault="0000598C" w:rsidP="00D219BC">
            <w:pPr>
              <w:autoSpaceDE w:val="0"/>
              <w:autoSpaceDN w:val="0"/>
              <w:adjustRightInd w:val="0"/>
              <w:snapToGrid w:val="0"/>
              <w:spacing w:before="60"/>
              <w:jc w:val="both"/>
              <w:rPr>
                <w:rFonts w:ascii="Times New Roman" w:hAnsi="Times New Roman"/>
                <w:sz w:val="22"/>
                <w:szCs w:val="22"/>
              </w:rPr>
            </w:pPr>
            <w:r w:rsidRPr="0014787F">
              <w:rPr>
                <w:rFonts w:ascii="Times New Roman" w:hAnsi="Times New Roman"/>
                <w:sz w:val="22"/>
                <w:szCs w:val="22"/>
              </w:rPr>
              <w:t>Comments</w:t>
            </w:r>
          </w:p>
        </w:tc>
      </w:tr>
      <w:tr w:rsidR="0000598C" w:rsidRPr="0014787F" w14:paraId="5E3EE1EC" w14:textId="77777777" w:rsidTr="00DB074A">
        <w:tc>
          <w:tcPr>
            <w:tcW w:w="1980" w:type="dxa"/>
          </w:tcPr>
          <w:p w14:paraId="6803A15D" w14:textId="77777777" w:rsidR="0000598C" w:rsidRPr="0014787F" w:rsidRDefault="0000598C" w:rsidP="00D219BC">
            <w:pPr>
              <w:autoSpaceDE w:val="0"/>
              <w:autoSpaceDN w:val="0"/>
              <w:adjustRightInd w:val="0"/>
              <w:snapToGrid w:val="0"/>
              <w:jc w:val="both"/>
              <w:rPr>
                <w:rFonts w:ascii="Times New Roman" w:hAnsi="Times New Roman"/>
                <w:sz w:val="22"/>
                <w:szCs w:val="22"/>
              </w:rPr>
            </w:pPr>
            <w:r w:rsidRPr="0014787F">
              <w:rPr>
                <w:rFonts w:ascii="Times New Roman" w:hAnsi="Times New Roman"/>
                <w:sz w:val="22"/>
                <w:szCs w:val="22"/>
              </w:rPr>
              <w:t>Mod</w:t>
            </w:r>
          </w:p>
        </w:tc>
        <w:tc>
          <w:tcPr>
            <w:tcW w:w="7654" w:type="dxa"/>
          </w:tcPr>
          <w:p w14:paraId="6E525A54" w14:textId="77777777" w:rsidR="0000598C" w:rsidRPr="0014787F" w:rsidRDefault="0000598C" w:rsidP="00D219BC">
            <w:pPr>
              <w:autoSpaceDE w:val="0"/>
              <w:autoSpaceDN w:val="0"/>
              <w:adjustRightInd w:val="0"/>
              <w:snapToGrid w:val="0"/>
              <w:ind w:left="0" w:firstLine="0"/>
              <w:jc w:val="both"/>
              <w:rPr>
                <w:rFonts w:ascii="Times New Roman" w:hAnsi="Times New Roman"/>
                <w:sz w:val="22"/>
                <w:szCs w:val="22"/>
              </w:rPr>
            </w:pPr>
            <w:r w:rsidRPr="0014787F">
              <w:rPr>
                <w:rFonts w:ascii="Times New Roman" w:hAnsi="Times New Roman"/>
                <w:sz w:val="22"/>
                <w:szCs w:val="22"/>
              </w:rPr>
              <w:t>Although there is sufficient interest, related enhancements have been discussed for several meetings. Proposal 14 will start from the basic question of need/no need in Rel-17, as Proposal 14-1. It is understandable that companies can be hesitating due to uncertainty and potential spec impact, so that FFS is added just in case. We may need a decision this meeting.</w:t>
            </w:r>
          </w:p>
          <w:p w14:paraId="686037C8" w14:textId="77777777" w:rsidR="0000598C" w:rsidRPr="0014787F" w:rsidRDefault="0000598C" w:rsidP="00D219BC">
            <w:pPr>
              <w:autoSpaceDE w:val="0"/>
              <w:autoSpaceDN w:val="0"/>
              <w:adjustRightInd w:val="0"/>
              <w:snapToGrid w:val="0"/>
              <w:ind w:left="0" w:firstLine="0"/>
              <w:jc w:val="both"/>
              <w:rPr>
                <w:rFonts w:ascii="Times New Roman" w:hAnsi="Times New Roman"/>
                <w:sz w:val="22"/>
                <w:szCs w:val="22"/>
              </w:rPr>
            </w:pPr>
          </w:p>
          <w:p w14:paraId="4E48E9D1" w14:textId="77777777" w:rsidR="0000598C" w:rsidRPr="0014787F" w:rsidRDefault="0000598C" w:rsidP="00D219BC">
            <w:pPr>
              <w:autoSpaceDE w:val="0"/>
              <w:autoSpaceDN w:val="0"/>
              <w:adjustRightInd w:val="0"/>
              <w:snapToGrid w:val="0"/>
              <w:ind w:left="0" w:firstLine="0"/>
              <w:jc w:val="both"/>
              <w:rPr>
                <w:rFonts w:ascii="Times New Roman" w:hAnsi="Times New Roman"/>
                <w:sz w:val="22"/>
                <w:szCs w:val="22"/>
              </w:rPr>
            </w:pPr>
            <w:r w:rsidRPr="0014787F">
              <w:rPr>
                <w:rFonts w:ascii="Times New Roman" w:hAnsi="Times New Roman"/>
                <w:sz w:val="22"/>
                <w:szCs w:val="22"/>
              </w:rPr>
              <w:t xml:space="preserve">If need, we will discuss alternatives to understand each other better in Proposal 14-2. Temporally Alt 3 and Alt 5 are removed due to the least support based on Tdoc review. </w:t>
            </w:r>
          </w:p>
        </w:tc>
      </w:tr>
      <w:tr w:rsidR="0000598C" w:rsidRPr="0014787F" w14:paraId="75502DDC" w14:textId="77777777" w:rsidTr="00DB074A">
        <w:tc>
          <w:tcPr>
            <w:tcW w:w="1980" w:type="dxa"/>
          </w:tcPr>
          <w:p w14:paraId="2D6E0343" w14:textId="77777777" w:rsidR="0000598C" w:rsidRPr="0014787F" w:rsidRDefault="00A27A04" w:rsidP="00D219BC">
            <w:pPr>
              <w:autoSpaceDE w:val="0"/>
              <w:autoSpaceDN w:val="0"/>
              <w:adjustRightInd w:val="0"/>
              <w:snapToGrid w:val="0"/>
              <w:jc w:val="both"/>
              <w:rPr>
                <w:rFonts w:ascii="Times New Roman" w:hAnsi="Times New Roman"/>
                <w:sz w:val="22"/>
                <w:szCs w:val="22"/>
              </w:rPr>
            </w:pPr>
            <w:r>
              <w:rPr>
                <w:rFonts w:ascii="Times New Roman" w:hAnsi="Times New Roman"/>
                <w:sz w:val="22"/>
                <w:szCs w:val="22"/>
              </w:rPr>
              <w:t>MediaTek</w:t>
            </w:r>
          </w:p>
        </w:tc>
        <w:tc>
          <w:tcPr>
            <w:tcW w:w="7654" w:type="dxa"/>
          </w:tcPr>
          <w:p w14:paraId="707FE3B9" w14:textId="77777777" w:rsidR="0000598C" w:rsidRPr="0014787F" w:rsidRDefault="0091743C" w:rsidP="0091743C">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w:t>
            </w:r>
            <w:r w:rsidR="00A27A04">
              <w:rPr>
                <w:rFonts w:ascii="Times New Roman" w:hAnsi="Times New Roman"/>
                <w:sz w:val="22"/>
                <w:szCs w:val="22"/>
              </w:rPr>
              <w:t>upport Alt. 2</w:t>
            </w:r>
            <w:r>
              <w:rPr>
                <w:rFonts w:ascii="Times New Roman" w:hAnsi="Times New Roman"/>
                <w:sz w:val="22"/>
                <w:szCs w:val="22"/>
              </w:rPr>
              <w:t xml:space="preserve"> in Proposal 14-1.</w:t>
            </w:r>
          </w:p>
        </w:tc>
      </w:tr>
      <w:tr w:rsidR="00451627" w:rsidRPr="0014787F" w14:paraId="541C32F8" w14:textId="77777777" w:rsidTr="00DB074A">
        <w:tc>
          <w:tcPr>
            <w:tcW w:w="1980" w:type="dxa"/>
          </w:tcPr>
          <w:p w14:paraId="1FFC424A" w14:textId="77777777" w:rsidR="00451627" w:rsidRDefault="00451627" w:rsidP="00D219BC">
            <w:pPr>
              <w:autoSpaceDE w:val="0"/>
              <w:autoSpaceDN w:val="0"/>
              <w:adjustRightInd w:val="0"/>
              <w:snapToGrid w:val="0"/>
              <w:jc w:val="both"/>
              <w:rPr>
                <w:rFonts w:ascii="Times New Roman" w:hAnsi="Times New Roman"/>
                <w:sz w:val="22"/>
                <w:szCs w:val="22"/>
              </w:rPr>
            </w:pPr>
            <w:r>
              <w:rPr>
                <w:rFonts w:ascii="Times New Roman" w:hAnsi="Times New Roman"/>
                <w:sz w:val="22"/>
                <w:szCs w:val="22"/>
              </w:rPr>
              <w:t>Apple</w:t>
            </w:r>
          </w:p>
        </w:tc>
        <w:tc>
          <w:tcPr>
            <w:tcW w:w="7654" w:type="dxa"/>
          </w:tcPr>
          <w:p w14:paraId="2B87E3FB" w14:textId="77777777" w:rsidR="00451627" w:rsidRDefault="00451627" w:rsidP="0091743C">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Proposal 14-1: </w:t>
            </w:r>
            <w:r w:rsidR="004746B4">
              <w:rPr>
                <w:rFonts w:ascii="Times New Roman" w:hAnsi="Times New Roman"/>
                <w:sz w:val="22"/>
                <w:szCs w:val="22"/>
              </w:rPr>
              <w:t>P</w:t>
            </w:r>
            <w:r>
              <w:rPr>
                <w:rFonts w:ascii="Times New Roman" w:hAnsi="Times New Roman"/>
                <w:sz w:val="22"/>
                <w:szCs w:val="22"/>
              </w:rPr>
              <w:t>refer Alt 2</w:t>
            </w:r>
          </w:p>
          <w:p w14:paraId="1741D885" w14:textId="77777777" w:rsidR="00451627" w:rsidRDefault="004746B4" w:rsidP="0091743C">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lastRenderedPageBreak/>
              <w:t>Proposal 14-2: We</w:t>
            </w:r>
            <w:r w:rsidR="00E16C68">
              <w:rPr>
                <w:rFonts w:ascii="Times New Roman" w:hAnsi="Times New Roman"/>
                <w:sz w:val="22"/>
                <w:szCs w:val="22"/>
              </w:rPr>
              <w:t xml:space="preserve"> do</w:t>
            </w:r>
            <w:r>
              <w:rPr>
                <w:rFonts w:ascii="Times New Roman" w:hAnsi="Times New Roman"/>
                <w:sz w:val="22"/>
                <w:szCs w:val="22"/>
              </w:rPr>
              <w:t xml:space="preserve"> </w:t>
            </w:r>
            <w:r w:rsidR="00E16C68">
              <w:rPr>
                <w:rFonts w:ascii="Times New Roman" w:hAnsi="Times New Roman"/>
                <w:sz w:val="22"/>
                <w:szCs w:val="22"/>
              </w:rPr>
              <w:t xml:space="preserve">not see strong need to use MAC-CE to update the CMR configuration. </w:t>
            </w:r>
          </w:p>
        </w:tc>
      </w:tr>
      <w:tr w:rsidR="006E5C90" w:rsidRPr="0014787F" w14:paraId="095A98B3" w14:textId="77777777" w:rsidTr="00DB074A">
        <w:tc>
          <w:tcPr>
            <w:tcW w:w="1980" w:type="dxa"/>
          </w:tcPr>
          <w:p w14:paraId="58DC26F7" w14:textId="77777777" w:rsidR="006E5C90" w:rsidRDefault="006E5C90" w:rsidP="00D219BC">
            <w:pPr>
              <w:autoSpaceDE w:val="0"/>
              <w:autoSpaceDN w:val="0"/>
              <w:adjustRightInd w:val="0"/>
              <w:snapToGrid w:val="0"/>
              <w:jc w:val="both"/>
              <w:rPr>
                <w:rFonts w:ascii="Times New Roman" w:hAnsi="Times New Roman"/>
                <w:sz w:val="22"/>
                <w:szCs w:val="22"/>
              </w:rPr>
            </w:pPr>
            <w:r>
              <w:rPr>
                <w:rFonts w:ascii="Times New Roman" w:hAnsi="Times New Roman"/>
                <w:sz w:val="22"/>
                <w:szCs w:val="22"/>
              </w:rPr>
              <w:lastRenderedPageBreak/>
              <w:t>QC</w:t>
            </w:r>
          </w:p>
        </w:tc>
        <w:tc>
          <w:tcPr>
            <w:tcW w:w="7654" w:type="dxa"/>
          </w:tcPr>
          <w:p w14:paraId="10CFA787" w14:textId="77777777" w:rsidR="006E5C90" w:rsidRDefault="006E5C90" w:rsidP="0091743C">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Support Alt. 2 in Proposal 14-1.</w:t>
            </w:r>
          </w:p>
        </w:tc>
      </w:tr>
      <w:tr w:rsidR="004925DD" w:rsidRPr="0014787F" w14:paraId="594CA609" w14:textId="77777777" w:rsidTr="00DB074A">
        <w:tc>
          <w:tcPr>
            <w:tcW w:w="1980" w:type="dxa"/>
          </w:tcPr>
          <w:p w14:paraId="73A0B668" w14:textId="77777777" w:rsidR="004925DD" w:rsidRDefault="004925DD" w:rsidP="004925DD">
            <w:pPr>
              <w:autoSpaceDE w:val="0"/>
              <w:autoSpaceDN w:val="0"/>
              <w:adjustRightInd w:val="0"/>
              <w:snapToGrid w:val="0"/>
              <w:jc w:val="both"/>
              <w:rPr>
                <w:rFonts w:ascii="Times New Roman" w:hAnsi="Times New Roman"/>
                <w:sz w:val="22"/>
                <w:szCs w:val="22"/>
              </w:rPr>
            </w:pPr>
            <w:r>
              <w:rPr>
                <w:rFonts w:ascii="Times New Roman" w:hAnsi="Times New Roman"/>
                <w:sz w:val="22"/>
                <w:szCs w:val="22"/>
              </w:rPr>
              <w:t>Nokia/NSB</w:t>
            </w:r>
          </w:p>
        </w:tc>
        <w:tc>
          <w:tcPr>
            <w:tcW w:w="7654" w:type="dxa"/>
          </w:tcPr>
          <w:p w14:paraId="7782BA80" w14:textId="77777777" w:rsidR="004925DD" w:rsidRDefault="004925DD" w:rsidP="004925DD">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P 14-1: prefer Alt 1</w:t>
            </w:r>
          </w:p>
          <w:p w14:paraId="6D39B11D" w14:textId="77777777" w:rsidR="004925DD" w:rsidRDefault="004925DD" w:rsidP="004925DD">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P 14-2: support all three Alt. Alt 1 and 2 allow the gNB to reduce the number of CSI calculations and avoid CPU overbooking. Alt 3 allows to reduce the UCI payload and avoid omissions</w:t>
            </w:r>
          </w:p>
        </w:tc>
      </w:tr>
      <w:tr w:rsidR="00301D60" w:rsidRPr="0014787F" w14:paraId="6866CB24" w14:textId="77777777" w:rsidTr="00DB074A">
        <w:tc>
          <w:tcPr>
            <w:tcW w:w="1980" w:type="dxa"/>
          </w:tcPr>
          <w:p w14:paraId="6C8A94E3" w14:textId="77777777" w:rsidR="00301D60" w:rsidRDefault="00301D60" w:rsidP="004925DD">
            <w:pPr>
              <w:autoSpaceDE w:val="0"/>
              <w:autoSpaceDN w:val="0"/>
              <w:adjustRightInd w:val="0"/>
              <w:snapToGrid w:val="0"/>
              <w:jc w:val="both"/>
              <w:rPr>
                <w:rFonts w:ascii="Times New Roman" w:hAnsi="Times New Roman"/>
                <w:sz w:val="22"/>
                <w:szCs w:val="22"/>
              </w:rPr>
            </w:pPr>
            <w:r>
              <w:rPr>
                <w:rFonts w:ascii="Times New Roman" w:hAnsi="Times New Roman"/>
                <w:sz w:val="22"/>
                <w:szCs w:val="22"/>
              </w:rPr>
              <w:t>Lenovo/Mot</w:t>
            </w:r>
          </w:p>
        </w:tc>
        <w:tc>
          <w:tcPr>
            <w:tcW w:w="7654" w:type="dxa"/>
          </w:tcPr>
          <w:p w14:paraId="1B7EBEB4" w14:textId="77777777" w:rsidR="00301D60" w:rsidRDefault="00301D60" w:rsidP="004925DD">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Support Alt 2 of Proposal 14-1</w:t>
            </w:r>
          </w:p>
        </w:tc>
      </w:tr>
      <w:tr w:rsidR="00BC33B0" w:rsidRPr="0014787F" w14:paraId="1D7BABA3" w14:textId="77777777" w:rsidTr="00DB074A">
        <w:tc>
          <w:tcPr>
            <w:tcW w:w="1980" w:type="dxa"/>
          </w:tcPr>
          <w:p w14:paraId="4A8C166B" w14:textId="77777777" w:rsidR="00BC33B0" w:rsidRDefault="00BC33B0" w:rsidP="004925DD">
            <w:pPr>
              <w:autoSpaceDE w:val="0"/>
              <w:autoSpaceDN w:val="0"/>
              <w:adjustRightInd w:val="0"/>
              <w:snapToGrid w:val="0"/>
              <w:jc w:val="both"/>
              <w:rPr>
                <w:rFonts w:ascii="Times New Roman" w:hAnsi="Times New Roman"/>
                <w:sz w:val="22"/>
                <w:szCs w:val="22"/>
              </w:rPr>
            </w:pPr>
            <w:proofErr w:type="spellStart"/>
            <w:r>
              <w:rPr>
                <w:rFonts w:ascii="Times New Roman" w:hAnsi="Times New Roman"/>
                <w:sz w:val="22"/>
                <w:szCs w:val="22"/>
              </w:rPr>
              <w:t>Futurewei</w:t>
            </w:r>
            <w:proofErr w:type="spellEnd"/>
          </w:p>
        </w:tc>
        <w:tc>
          <w:tcPr>
            <w:tcW w:w="7654" w:type="dxa"/>
          </w:tcPr>
          <w:p w14:paraId="7B44E7C0" w14:textId="77777777" w:rsidR="00BC33B0" w:rsidRDefault="00BC33B0" w:rsidP="004925DD">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Support Alt 2 </w:t>
            </w:r>
            <w:r w:rsidR="00044026">
              <w:rPr>
                <w:rFonts w:ascii="Times New Roman" w:hAnsi="Times New Roman"/>
                <w:sz w:val="22"/>
                <w:szCs w:val="22"/>
              </w:rPr>
              <w:t>in</w:t>
            </w:r>
            <w:r>
              <w:rPr>
                <w:rFonts w:ascii="Times New Roman" w:hAnsi="Times New Roman"/>
                <w:sz w:val="22"/>
                <w:szCs w:val="22"/>
              </w:rPr>
              <w:t xml:space="preserve"> Proposal 14-1.</w:t>
            </w:r>
          </w:p>
        </w:tc>
      </w:tr>
      <w:tr w:rsidR="00D2297C" w:rsidRPr="0014787F" w14:paraId="186636B5" w14:textId="77777777" w:rsidTr="00DB074A">
        <w:tc>
          <w:tcPr>
            <w:tcW w:w="1980" w:type="dxa"/>
          </w:tcPr>
          <w:p w14:paraId="2C743B7F" w14:textId="77777777" w:rsidR="00D2297C" w:rsidRDefault="00D2297C" w:rsidP="004925DD">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OCOMO</w:t>
            </w:r>
          </w:p>
        </w:tc>
        <w:tc>
          <w:tcPr>
            <w:tcW w:w="7654" w:type="dxa"/>
          </w:tcPr>
          <w:p w14:paraId="021B4238" w14:textId="77777777" w:rsidR="00D2297C" w:rsidRDefault="00D2297C" w:rsidP="004925DD">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Proposal 14-1: Prefer Alt 1.</w:t>
            </w:r>
          </w:p>
          <w:p w14:paraId="6AC811F8" w14:textId="77777777" w:rsidR="00D2297C" w:rsidRDefault="00D2297C" w:rsidP="004925DD">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Proposal 14-2: we can accept all three alts.</w:t>
            </w:r>
          </w:p>
        </w:tc>
      </w:tr>
      <w:tr w:rsidR="006A2CC8" w:rsidRPr="0014787F" w14:paraId="5A0F6E34" w14:textId="77777777" w:rsidTr="00DB074A">
        <w:tc>
          <w:tcPr>
            <w:tcW w:w="1980" w:type="dxa"/>
          </w:tcPr>
          <w:p w14:paraId="244D7F9E" w14:textId="77777777" w:rsidR="006A2CC8" w:rsidRDefault="006A2CC8" w:rsidP="004925DD">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OPPO</w:t>
            </w:r>
          </w:p>
        </w:tc>
        <w:tc>
          <w:tcPr>
            <w:tcW w:w="7654" w:type="dxa"/>
          </w:tcPr>
          <w:p w14:paraId="4C259D46" w14:textId="77777777" w:rsidR="006A2CC8" w:rsidRDefault="006A2CC8" w:rsidP="004925DD">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Support Alt. 2 in Proposal 14-1.</w:t>
            </w:r>
          </w:p>
        </w:tc>
      </w:tr>
      <w:tr w:rsidR="0061376F" w:rsidRPr="0014787F" w14:paraId="1485D4F1" w14:textId="77777777" w:rsidTr="00DB074A">
        <w:tc>
          <w:tcPr>
            <w:tcW w:w="1980" w:type="dxa"/>
          </w:tcPr>
          <w:p w14:paraId="1D03B0B0" w14:textId="77777777" w:rsidR="0061376F" w:rsidRPr="0016421E" w:rsidRDefault="0061376F" w:rsidP="0061376F">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vivo</w:t>
            </w:r>
          </w:p>
        </w:tc>
        <w:tc>
          <w:tcPr>
            <w:tcW w:w="7654" w:type="dxa"/>
          </w:tcPr>
          <w:p w14:paraId="319E03B7" w14:textId="77777777" w:rsidR="00295518" w:rsidRDefault="0061376F" w:rsidP="0061376F">
            <w:pPr>
              <w:autoSpaceDE w:val="0"/>
              <w:autoSpaceDN w:val="0"/>
              <w:adjustRightInd w:val="0"/>
              <w:snapToGrid w:val="0"/>
              <w:ind w:left="0" w:firstLine="0"/>
              <w:jc w:val="both"/>
            </w:pPr>
            <w:r>
              <w:rPr>
                <w:rFonts w:ascii="Times New Roman" w:hAnsi="Times New Roman"/>
                <w:sz w:val="22"/>
                <w:szCs w:val="22"/>
                <w:lang w:eastAsia="zh-CN"/>
              </w:rPr>
              <w:t xml:space="preserve">Our preference is original Alt3 in Proposal 14-2. </w:t>
            </w:r>
            <w:r>
              <w:rPr>
                <w:rFonts w:ascii="Times New Roman" w:hAnsi="Times New Roman" w:hint="eastAsia"/>
                <w:sz w:val="22"/>
                <w:szCs w:val="22"/>
                <w:lang w:eastAsia="zh-CN"/>
              </w:rPr>
              <w:t>F</w:t>
            </w:r>
            <w:r>
              <w:rPr>
                <w:rFonts w:ascii="Times New Roman" w:hAnsi="Times New Roman"/>
                <w:sz w:val="22"/>
                <w:szCs w:val="22"/>
                <w:lang w:eastAsia="zh-CN"/>
              </w:rPr>
              <w:t xml:space="preserve">or Alt3, </w:t>
            </w:r>
            <w:r w:rsidRPr="00871A52">
              <w:rPr>
                <w:rFonts w:ascii="Times New Roman" w:hAnsi="Times New Roman"/>
                <w:sz w:val="22"/>
                <w:szCs w:val="22"/>
                <w:lang w:eastAsia="zh-CN"/>
              </w:rPr>
              <w:t>we see the need for dynamic TCI updating of CMRs by MAC-CE, which is beneficial for FR2 to update the possible beams to avoid frequently reconfiguring the TCI states in CSI resource settings or preconfiguring too many</w:t>
            </w:r>
            <w:r>
              <w:rPr>
                <w:rFonts w:ascii="Times New Roman" w:hAnsi="Times New Roman"/>
                <w:sz w:val="22"/>
                <w:szCs w:val="22"/>
                <w:lang w:eastAsia="zh-CN"/>
              </w:rPr>
              <w:t xml:space="preserve"> </w:t>
            </w:r>
            <w:r w:rsidR="00295518">
              <w:rPr>
                <w:rFonts w:ascii="Times New Roman" w:hAnsi="Times New Roman"/>
                <w:sz w:val="22"/>
                <w:szCs w:val="22"/>
                <w:lang w:eastAsia="zh-CN"/>
              </w:rPr>
              <w:t xml:space="preserve">configurations of </w:t>
            </w:r>
            <w:r w:rsidRPr="00871A52">
              <w:rPr>
                <w:rFonts w:ascii="Times New Roman" w:hAnsi="Times New Roman"/>
                <w:i/>
                <w:sz w:val="22"/>
                <w:szCs w:val="22"/>
                <w:lang w:eastAsia="zh-CN"/>
              </w:rPr>
              <w:t>csi-ReportConfig, csi-ResourceConfig</w:t>
            </w:r>
            <w:r>
              <w:rPr>
                <w:rFonts w:ascii="Times New Roman" w:hAnsi="Times New Roman"/>
                <w:sz w:val="22"/>
                <w:szCs w:val="22"/>
                <w:lang w:eastAsia="zh-CN"/>
              </w:rPr>
              <w:t xml:space="preserve"> or </w:t>
            </w:r>
            <w:r w:rsidRPr="00871A52">
              <w:rPr>
                <w:rFonts w:ascii="Times New Roman" w:hAnsi="Times New Roman"/>
                <w:i/>
                <w:iCs/>
                <w:sz w:val="22"/>
                <w:szCs w:val="22"/>
                <w:lang w:eastAsia="zh-CN"/>
              </w:rPr>
              <w:t>CSI-AssociatedReportConfigInfo</w:t>
            </w:r>
            <w:r w:rsidRPr="00871A52">
              <w:rPr>
                <w:rFonts w:ascii="Times New Roman" w:hAnsi="Times New Roman"/>
                <w:sz w:val="22"/>
                <w:szCs w:val="22"/>
                <w:lang w:eastAsia="zh-CN"/>
              </w:rPr>
              <w:t>.</w:t>
            </w:r>
          </w:p>
          <w:p w14:paraId="16014AAA" w14:textId="77777777" w:rsidR="00295518" w:rsidRDefault="00295518" w:rsidP="0061376F">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Firstly, i</w:t>
            </w:r>
            <w:r w:rsidR="0061376F" w:rsidRPr="00034174">
              <w:rPr>
                <w:rFonts w:ascii="Times New Roman" w:hAnsi="Times New Roman"/>
                <w:sz w:val="22"/>
                <w:szCs w:val="22"/>
                <w:lang w:eastAsia="zh-CN"/>
              </w:rPr>
              <w:t>t is known that the number of measurement combinations that can be composed by the reporting mechanism</w:t>
            </w:r>
            <w:r w:rsidR="0061376F">
              <w:rPr>
                <w:rFonts w:ascii="Times New Roman" w:hAnsi="Times New Roman"/>
                <w:sz w:val="22"/>
                <w:szCs w:val="22"/>
                <w:lang w:eastAsia="zh-CN"/>
              </w:rPr>
              <w:t xml:space="preserve"> (Option1 with X=0/1/2 and Option2)</w:t>
            </w:r>
            <w:r w:rsidR="0061376F" w:rsidRPr="00034174">
              <w:rPr>
                <w:rFonts w:ascii="Times New Roman" w:hAnsi="Times New Roman"/>
                <w:sz w:val="22"/>
                <w:szCs w:val="22"/>
                <w:lang w:eastAsia="zh-CN"/>
              </w:rPr>
              <w:t xml:space="preserve">, the number of NCJT measurement </w:t>
            </w:r>
            <w:r w:rsidR="0061376F">
              <w:rPr>
                <w:rFonts w:ascii="Times New Roman" w:hAnsi="Times New Roman"/>
                <w:sz w:val="22"/>
                <w:szCs w:val="22"/>
                <w:lang w:eastAsia="zh-CN"/>
              </w:rPr>
              <w:t>hypotheses (N)</w:t>
            </w:r>
            <w:r w:rsidR="0061376F" w:rsidRPr="00034174">
              <w:rPr>
                <w:rFonts w:ascii="Times New Roman" w:hAnsi="Times New Roman"/>
                <w:sz w:val="22"/>
                <w:szCs w:val="22"/>
                <w:lang w:eastAsia="zh-CN"/>
              </w:rPr>
              <w:t xml:space="preserve">, the number of STRP measurement </w:t>
            </w:r>
            <w:r w:rsidR="0061376F">
              <w:rPr>
                <w:rFonts w:ascii="Times New Roman" w:hAnsi="Times New Roman"/>
                <w:sz w:val="22"/>
                <w:szCs w:val="22"/>
                <w:lang w:eastAsia="zh-CN"/>
              </w:rPr>
              <w:t>hypotheses (Ks-2N)</w:t>
            </w:r>
            <w:r w:rsidR="0061376F" w:rsidRPr="00034174">
              <w:rPr>
                <w:rFonts w:ascii="Times New Roman" w:hAnsi="Times New Roman"/>
                <w:sz w:val="22"/>
                <w:szCs w:val="22"/>
                <w:lang w:eastAsia="zh-CN"/>
              </w:rPr>
              <w:t xml:space="preserve">, and the number of beam pairs that can be received by the UE at the same time </w:t>
            </w:r>
            <w:r w:rsidR="0061376F">
              <w:rPr>
                <w:rFonts w:ascii="Times New Roman" w:hAnsi="Times New Roman" w:hint="eastAsia"/>
                <w:sz w:val="22"/>
                <w:szCs w:val="22"/>
                <w:lang w:eastAsia="zh-CN"/>
              </w:rPr>
              <w:t>is</w:t>
            </w:r>
            <w:r w:rsidR="0061376F">
              <w:rPr>
                <w:rFonts w:ascii="Times New Roman" w:hAnsi="Times New Roman"/>
                <w:sz w:val="22"/>
                <w:szCs w:val="22"/>
                <w:lang w:eastAsia="zh-CN"/>
              </w:rPr>
              <w:t xml:space="preserve"> </w:t>
            </w:r>
            <w:r w:rsidRPr="00034174">
              <w:rPr>
                <w:rFonts w:ascii="Times New Roman" w:hAnsi="Times New Roman"/>
                <w:sz w:val="22"/>
                <w:szCs w:val="22"/>
                <w:lang w:eastAsia="zh-CN"/>
              </w:rPr>
              <w:t>in the form of a product</w:t>
            </w:r>
            <w:r w:rsidR="0061376F" w:rsidRPr="00034174">
              <w:rPr>
                <w:rFonts w:ascii="Times New Roman" w:hAnsi="Times New Roman"/>
                <w:sz w:val="22"/>
                <w:szCs w:val="22"/>
                <w:lang w:eastAsia="zh-CN"/>
              </w:rPr>
              <w:t xml:space="preserve">, and </w:t>
            </w:r>
            <w:r w:rsidR="0061376F">
              <w:rPr>
                <w:rFonts w:ascii="Times New Roman" w:hAnsi="Times New Roman"/>
                <w:sz w:val="22"/>
                <w:szCs w:val="22"/>
                <w:lang w:eastAsia="zh-CN"/>
              </w:rPr>
              <w:t xml:space="preserve">it </w:t>
            </w:r>
            <w:r w:rsidR="0061376F" w:rsidRPr="00034174">
              <w:rPr>
                <w:rFonts w:ascii="Times New Roman" w:hAnsi="Times New Roman"/>
                <w:sz w:val="22"/>
                <w:szCs w:val="22"/>
                <w:lang w:eastAsia="zh-CN"/>
              </w:rPr>
              <w:t>therefore may have a significant configuration overhead.</w:t>
            </w:r>
            <w:r>
              <w:t xml:space="preserve"> For example, when a UE reports </w:t>
            </w:r>
            <w:r w:rsidRPr="00295518">
              <w:rPr>
                <w:rFonts w:ascii="Times New Roman" w:hAnsi="Times New Roman"/>
                <w:sz w:val="22"/>
                <w:szCs w:val="22"/>
                <w:lang w:eastAsia="zh-CN"/>
              </w:rPr>
              <w:t xml:space="preserve">4 beam pairs, </w:t>
            </w:r>
            <w:r>
              <w:rPr>
                <w:rFonts w:ascii="Times New Roman" w:hAnsi="Times New Roman"/>
                <w:sz w:val="22"/>
                <w:szCs w:val="22"/>
                <w:lang w:eastAsia="zh-CN"/>
              </w:rPr>
              <w:t xml:space="preserve">the network may configure 6 CSI reporting settings to include all possible CMR pair combinations for </w:t>
            </w:r>
            <w:r w:rsidRPr="00295518">
              <w:rPr>
                <w:rFonts w:ascii="Times New Roman" w:hAnsi="Times New Roman"/>
                <w:sz w:val="22"/>
                <w:szCs w:val="22"/>
                <w:lang w:eastAsia="zh-CN"/>
              </w:rPr>
              <w:t xml:space="preserve">Option1 with X=0 </w:t>
            </w:r>
            <w:r>
              <w:rPr>
                <w:rFonts w:ascii="Times New Roman" w:hAnsi="Times New Roman"/>
                <w:sz w:val="22"/>
                <w:szCs w:val="22"/>
                <w:lang w:eastAsia="zh-CN"/>
              </w:rPr>
              <w:t>and N=2</w:t>
            </w:r>
            <w:r w:rsidRPr="00295518">
              <w:rPr>
                <w:rFonts w:ascii="Times New Roman" w:hAnsi="Times New Roman"/>
                <w:sz w:val="22"/>
                <w:szCs w:val="22"/>
                <w:lang w:eastAsia="zh-CN"/>
              </w:rPr>
              <w:t xml:space="preserve"> CMR pairs</w:t>
            </w:r>
            <w:r>
              <w:rPr>
                <w:rFonts w:ascii="Times New Roman" w:hAnsi="Times New Roman"/>
                <w:sz w:val="22"/>
                <w:szCs w:val="22"/>
                <w:lang w:eastAsia="zh-CN"/>
              </w:rPr>
              <w:t xml:space="preserve">. </w:t>
            </w:r>
            <w:r w:rsidR="00391F8C">
              <w:rPr>
                <w:rFonts w:ascii="Times New Roman" w:hAnsi="Times New Roman"/>
                <w:sz w:val="22"/>
                <w:szCs w:val="22"/>
                <w:lang w:eastAsia="zh-CN"/>
              </w:rPr>
              <w:t>While only 1 CSI-reporting setting is needed in Alt 3.</w:t>
            </w:r>
          </w:p>
          <w:p w14:paraId="4A9A24AA" w14:textId="77777777" w:rsidR="00391F8C" w:rsidRDefault="00391F8C" w:rsidP="0061376F">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Secondly, when a UE moves through an area deployed with multiple TRPs, TRP switching will happen frequently. The network is not able to predict the TRP switching route and hardly to pre-configure all CSI-reporting settings associated with the CMR pairs of different coordinating TRPs.</w:t>
            </w:r>
          </w:p>
          <w:p w14:paraId="167D5D7C" w14:textId="77777777" w:rsidR="0061376F" w:rsidRDefault="0061376F" w:rsidP="0061376F">
            <w:pPr>
              <w:autoSpaceDE w:val="0"/>
              <w:autoSpaceDN w:val="0"/>
              <w:adjustRightInd w:val="0"/>
              <w:snapToGrid w:val="0"/>
              <w:ind w:left="0" w:firstLine="0"/>
              <w:jc w:val="both"/>
              <w:rPr>
                <w:rFonts w:ascii="Times New Roman" w:hAnsi="Times New Roman"/>
                <w:sz w:val="22"/>
                <w:szCs w:val="22"/>
                <w:lang w:eastAsia="zh-CN"/>
              </w:rPr>
            </w:pPr>
            <w:r w:rsidRPr="00034174">
              <w:rPr>
                <w:rFonts w:ascii="Times New Roman" w:hAnsi="Times New Roman"/>
                <w:sz w:val="22"/>
                <w:szCs w:val="22"/>
                <w:lang w:eastAsia="zh-CN"/>
              </w:rPr>
              <w:t>Alt3 can effectively and directly solve the</w:t>
            </w:r>
            <w:r w:rsidR="00391F8C">
              <w:rPr>
                <w:rFonts w:ascii="Times New Roman" w:hAnsi="Times New Roman"/>
                <w:sz w:val="22"/>
                <w:szCs w:val="22"/>
                <w:lang w:eastAsia="zh-CN"/>
              </w:rPr>
              <w:t xml:space="preserve"> above</w:t>
            </w:r>
            <w:r w:rsidRPr="00034174">
              <w:rPr>
                <w:rFonts w:ascii="Times New Roman" w:hAnsi="Times New Roman"/>
                <w:sz w:val="22"/>
                <w:szCs w:val="22"/>
                <w:lang w:eastAsia="zh-CN"/>
              </w:rPr>
              <w:t xml:space="preserve"> problem of large </w:t>
            </w:r>
            <w:proofErr w:type="spellStart"/>
            <w:r w:rsidRPr="00034174">
              <w:rPr>
                <w:rFonts w:ascii="Times New Roman" w:hAnsi="Times New Roman"/>
                <w:sz w:val="22"/>
                <w:szCs w:val="22"/>
                <w:lang w:eastAsia="zh-CN"/>
              </w:rPr>
              <w:t>signaling</w:t>
            </w:r>
            <w:proofErr w:type="spellEnd"/>
            <w:r w:rsidRPr="00034174">
              <w:rPr>
                <w:rFonts w:ascii="Times New Roman" w:hAnsi="Times New Roman"/>
                <w:sz w:val="22"/>
                <w:szCs w:val="22"/>
                <w:lang w:eastAsia="zh-CN"/>
              </w:rPr>
              <w:t xml:space="preserve"> overhead</w:t>
            </w:r>
            <w:r w:rsidR="00391F8C">
              <w:rPr>
                <w:rFonts w:ascii="Times New Roman" w:hAnsi="Times New Roman"/>
                <w:sz w:val="22"/>
                <w:szCs w:val="22"/>
                <w:lang w:eastAsia="zh-CN"/>
              </w:rPr>
              <w:t xml:space="preserve"> and unpredictable CMR pair configuration</w:t>
            </w:r>
            <w:r w:rsidRPr="00034174">
              <w:rPr>
                <w:rFonts w:ascii="Times New Roman" w:hAnsi="Times New Roman"/>
                <w:sz w:val="22"/>
                <w:szCs w:val="22"/>
                <w:lang w:eastAsia="zh-CN"/>
              </w:rPr>
              <w:t xml:space="preserve"> due to </w:t>
            </w:r>
            <w:r>
              <w:rPr>
                <w:rFonts w:ascii="Times New Roman" w:hAnsi="Times New Roman"/>
                <w:sz w:val="22"/>
                <w:szCs w:val="22"/>
                <w:lang w:eastAsia="zh-CN"/>
              </w:rPr>
              <w:t xml:space="preserve">dynamic </w:t>
            </w:r>
            <w:r w:rsidRPr="00034174">
              <w:rPr>
                <w:rFonts w:ascii="Times New Roman" w:hAnsi="Times New Roman"/>
                <w:sz w:val="22"/>
                <w:szCs w:val="22"/>
                <w:lang w:eastAsia="zh-CN"/>
              </w:rPr>
              <w:t>changing measurement beams.</w:t>
            </w:r>
            <w:r>
              <w:rPr>
                <w:rFonts w:ascii="Times New Roman" w:hAnsi="Times New Roman"/>
                <w:sz w:val="22"/>
                <w:szCs w:val="22"/>
                <w:lang w:eastAsia="zh-CN"/>
              </w:rPr>
              <w:t xml:space="preserve"> </w:t>
            </w:r>
            <w:r w:rsidRPr="00EC7A9A">
              <w:rPr>
                <w:rFonts w:ascii="Times New Roman" w:hAnsi="Times New Roman"/>
                <w:sz w:val="22"/>
                <w:szCs w:val="22"/>
                <w:lang w:eastAsia="zh-CN"/>
              </w:rPr>
              <w:t>Therefore</w:t>
            </w:r>
            <w:r>
              <w:rPr>
                <w:rFonts w:ascii="Times New Roman" w:hAnsi="Times New Roman"/>
                <w:sz w:val="22"/>
                <w:szCs w:val="22"/>
                <w:lang w:eastAsia="zh-CN"/>
              </w:rPr>
              <w:t>,</w:t>
            </w:r>
            <w:r w:rsidRPr="00EC7A9A">
              <w:rPr>
                <w:rFonts w:ascii="Times New Roman" w:hAnsi="Times New Roman"/>
                <w:sz w:val="22"/>
                <w:szCs w:val="22"/>
                <w:lang w:eastAsia="zh-CN"/>
              </w:rPr>
              <w:t xml:space="preserve"> </w:t>
            </w:r>
            <w:r>
              <w:rPr>
                <w:rFonts w:ascii="Times New Roman" w:hAnsi="Times New Roman"/>
                <w:sz w:val="22"/>
                <w:szCs w:val="22"/>
                <w:lang w:eastAsia="zh-CN"/>
              </w:rPr>
              <w:t>w</w:t>
            </w:r>
            <w:r w:rsidRPr="00AC478A">
              <w:rPr>
                <w:rFonts w:ascii="Times New Roman" w:hAnsi="Times New Roman"/>
                <w:sz w:val="22"/>
                <w:szCs w:val="22"/>
                <w:lang w:eastAsia="zh-CN"/>
              </w:rPr>
              <w:t>e modify P</w:t>
            </w:r>
            <w:r w:rsidR="007E61EF">
              <w:rPr>
                <w:rFonts w:ascii="Times New Roman" w:hAnsi="Times New Roman"/>
                <w:sz w:val="22"/>
                <w:szCs w:val="22"/>
                <w:lang w:eastAsia="zh-CN"/>
              </w:rPr>
              <w:t xml:space="preserve">roposal </w:t>
            </w:r>
            <w:r w:rsidRPr="00AC478A">
              <w:rPr>
                <w:rFonts w:ascii="Times New Roman" w:hAnsi="Times New Roman"/>
                <w:sz w:val="22"/>
                <w:szCs w:val="22"/>
                <w:lang w:eastAsia="zh-CN"/>
              </w:rPr>
              <w:t>1</w:t>
            </w:r>
            <w:r>
              <w:rPr>
                <w:rFonts w:ascii="Times New Roman" w:hAnsi="Times New Roman"/>
                <w:sz w:val="22"/>
                <w:szCs w:val="22"/>
                <w:lang w:eastAsia="zh-CN"/>
              </w:rPr>
              <w:t>4-2</w:t>
            </w:r>
            <w:r w:rsidRPr="00AC478A">
              <w:rPr>
                <w:rFonts w:ascii="Times New Roman" w:hAnsi="Times New Roman"/>
                <w:sz w:val="22"/>
                <w:szCs w:val="22"/>
                <w:lang w:eastAsia="zh-CN"/>
              </w:rPr>
              <w:t xml:space="preserve"> as follows.</w:t>
            </w:r>
          </w:p>
          <w:p w14:paraId="62781BB6" w14:textId="77777777" w:rsidR="0061376F" w:rsidRDefault="0061376F" w:rsidP="0061376F">
            <w:pPr>
              <w:autoSpaceDE w:val="0"/>
              <w:autoSpaceDN w:val="0"/>
              <w:adjustRightInd w:val="0"/>
              <w:snapToGrid w:val="0"/>
              <w:ind w:left="0" w:firstLine="0"/>
              <w:jc w:val="both"/>
              <w:rPr>
                <w:rFonts w:ascii="Times New Roman" w:hAnsi="Times New Roman"/>
                <w:sz w:val="22"/>
                <w:szCs w:val="22"/>
                <w:lang w:eastAsia="zh-CN"/>
              </w:rPr>
            </w:pPr>
          </w:p>
          <w:p w14:paraId="34CC01C4" w14:textId="77777777" w:rsidR="0061376F" w:rsidRPr="0014787F" w:rsidRDefault="0061376F" w:rsidP="0061376F">
            <w:pPr>
              <w:autoSpaceDE w:val="0"/>
              <w:autoSpaceDN w:val="0"/>
              <w:adjustRightInd w:val="0"/>
              <w:snapToGrid w:val="0"/>
              <w:ind w:left="0" w:firstLine="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 xml:space="preserve">Proposal 14-2: For CSI measurement associated with a CSI-ReportConfig for NC-JT, support one or more from the following Alts, which can be dynamically updated, e.g. by MAC-CE  </w:t>
            </w:r>
          </w:p>
          <w:p w14:paraId="116C7E38" w14:textId="77777777" w:rsidR="0061376F" w:rsidRPr="0014787F" w:rsidRDefault="0061376F" w:rsidP="0061376F">
            <w:pPr>
              <w:pStyle w:val="ListParagraph"/>
              <w:numPr>
                <w:ilvl w:val="0"/>
                <w:numId w:val="107"/>
              </w:numPr>
              <w:autoSpaceDE w:val="0"/>
              <w:autoSpaceDN w:val="0"/>
              <w:adjustRightInd w:val="0"/>
              <w:snapToGrid w:val="0"/>
              <w:ind w:leftChars="0"/>
              <w:jc w:val="both"/>
              <w:rPr>
                <w:rFonts w:ascii="Times New Roman" w:eastAsiaTheme="minorEastAsia" w:hAnsi="Times New Roman"/>
                <w:b/>
                <w:i/>
                <w:sz w:val="22"/>
                <w:szCs w:val="22"/>
              </w:rPr>
            </w:pPr>
            <w:r w:rsidRPr="0014787F">
              <w:rPr>
                <w:rFonts w:ascii="Times New Roman" w:eastAsiaTheme="minorEastAsia" w:hAnsi="Times New Roman"/>
                <w:b/>
                <w:i/>
                <w:sz w:val="22"/>
                <w:szCs w:val="22"/>
                <w:lang w:eastAsia="zh-CN"/>
              </w:rPr>
              <w:t>Alt 1: CMR pairs for NCJT measurement hypotheses</w:t>
            </w:r>
          </w:p>
          <w:p w14:paraId="0A32DECC" w14:textId="77777777" w:rsidR="0061376F" w:rsidRDefault="0061376F" w:rsidP="0061376F">
            <w:pPr>
              <w:pStyle w:val="ListParagraph"/>
              <w:numPr>
                <w:ilvl w:val="0"/>
                <w:numId w:val="107"/>
              </w:numPr>
              <w:autoSpaceDE w:val="0"/>
              <w:autoSpaceDN w:val="0"/>
              <w:adjustRightInd w:val="0"/>
              <w:snapToGrid w:val="0"/>
              <w:ind w:leftChars="0"/>
              <w:jc w:val="both"/>
              <w:rPr>
                <w:rFonts w:ascii="Times New Roman" w:eastAsiaTheme="minorEastAsia" w:hAnsi="Times New Roman"/>
                <w:b/>
                <w:i/>
                <w:sz w:val="22"/>
                <w:szCs w:val="22"/>
              </w:rPr>
            </w:pPr>
            <w:r w:rsidRPr="0014787F">
              <w:rPr>
                <w:rFonts w:ascii="Times New Roman" w:eastAsiaTheme="minorEastAsia" w:hAnsi="Times New Roman"/>
                <w:b/>
                <w:i/>
                <w:sz w:val="22"/>
                <w:szCs w:val="22"/>
                <w:lang w:eastAsia="zh-CN"/>
              </w:rPr>
              <w:t>Alt 2: CMRs for Single-TRP measurement hypotheses</w:t>
            </w:r>
          </w:p>
          <w:p w14:paraId="5C99F147" w14:textId="77777777" w:rsidR="0061376F" w:rsidRPr="00391F8C" w:rsidRDefault="0061376F" w:rsidP="0061376F">
            <w:pPr>
              <w:pStyle w:val="ListParagraph"/>
              <w:numPr>
                <w:ilvl w:val="0"/>
                <w:numId w:val="107"/>
              </w:numPr>
              <w:autoSpaceDE w:val="0"/>
              <w:autoSpaceDN w:val="0"/>
              <w:adjustRightInd w:val="0"/>
              <w:snapToGrid w:val="0"/>
              <w:ind w:leftChars="0"/>
              <w:jc w:val="both"/>
              <w:rPr>
                <w:rFonts w:ascii="Times New Roman" w:eastAsiaTheme="minorEastAsia" w:hAnsi="Times New Roman"/>
                <w:b/>
                <w:i/>
                <w:color w:val="FF0000"/>
                <w:sz w:val="22"/>
                <w:szCs w:val="22"/>
              </w:rPr>
            </w:pPr>
            <w:r w:rsidRPr="00391F8C">
              <w:rPr>
                <w:rFonts w:ascii="Times New Roman" w:eastAsiaTheme="minorEastAsia" w:hAnsi="Times New Roman"/>
                <w:b/>
                <w:i/>
                <w:color w:val="FF0000"/>
                <w:sz w:val="22"/>
                <w:szCs w:val="22"/>
                <w:lang w:eastAsia="zh-CN"/>
              </w:rPr>
              <w:t xml:space="preserve">Alt 3: </w:t>
            </w:r>
            <w:r w:rsidRPr="00391F8C">
              <w:rPr>
                <w:rFonts w:ascii="Times New Roman" w:eastAsiaTheme="minorEastAsia" w:hAnsi="Times New Roman"/>
                <w:b/>
                <w:i/>
                <w:color w:val="FF0000"/>
                <w:sz w:val="22"/>
                <w:szCs w:val="22"/>
              </w:rPr>
              <w:t>TCI states in CMRs</w:t>
            </w:r>
          </w:p>
          <w:p w14:paraId="18CA2157" w14:textId="77777777" w:rsidR="0061376F" w:rsidRPr="0014787F" w:rsidRDefault="0061376F" w:rsidP="0061376F">
            <w:pPr>
              <w:pStyle w:val="ListParagraph"/>
              <w:numPr>
                <w:ilvl w:val="0"/>
                <w:numId w:val="107"/>
              </w:numPr>
              <w:autoSpaceDE w:val="0"/>
              <w:autoSpaceDN w:val="0"/>
              <w:adjustRightInd w:val="0"/>
              <w:snapToGrid w:val="0"/>
              <w:ind w:leftChars="0"/>
              <w:jc w:val="both"/>
              <w:rPr>
                <w:rFonts w:ascii="Times New Roman" w:eastAsiaTheme="minorEastAsia" w:hAnsi="Times New Roman"/>
                <w:b/>
                <w:i/>
                <w:sz w:val="22"/>
                <w:szCs w:val="22"/>
              </w:rPr>
            </w:pPr>
            <w:r w:rsidRPr="0014787F">
              <w:rPr>
                <w:rFonts w:ascii="Times New Roman" w:eastAsiaTheme="minorEastAsia" w:hAnsi="Times New Roman"/>
                <w:b/>
                <w:i/>
                <w:sz w:val="22"/>
                <w:szCs w:val="22"/>
                <w:lang w:eastAsia="zh-CN"/>
              </w:rPr>
              <w:t>Alt 4: the number of single-TRP CSIs (i.e. X=0/1/2) in a NCJT CSI report</w:t>
            </w:r>
          </w:p>
          <w:p w14:paraId="1D6DB357" w14:textId="77777777" w:rsidR="0061376F" w:rsidRDefault="0061376F" w:rsidP="0061376F">
            <w:pPr>
              <w:autoSpaceDE w:val="0"/>
              <w:autoSpaceDN w:val="0"/>
              <w:adjustRightInd w:val="0"/>
              <w:snapToGrid w:val="0"/>
              <w:ind w:left="0" w:firstLine="0"/>
              <w:jc w:val="both"/>
              <w:rPr>
                <w:rFonts w:ascii="Times New Roman" w:hAnsi="Times New Roman"/>
                <w:sz w:val="22"/>
                <w:szCs w:val="22"/>
              </w:rPr>
            </w:pPr>
          </w:p>
        </w:tc>
      </w:tr>
      <w:tr w:rsidR="003808BA" w:rsidRPr="0014787F" w14:paraId="0BF0E09C" w14:textId="77777777" w:rsidTr="00DB074A">
        <w:tc>
          <w:tcPr>
            <w:tcW w:w="1980" w:type="dxa"/>
          </w:tcPr>
          <w:p w14:paraId="6D46EE33" w14:textId="77777777" w:rsidR="003808BA" w:rsidRDefault="003808BA" w:rsidP="0061376F">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Intel</w:t>
            </w:r>
          </w:p>
        </w:tc>
        <w:tc>
          <w:tcPr>
            <w:tcW w:w="7654" w:type="dxa"/>
          </w:tcPr>
          <w:p w14:paraId="552D13C3" w14:textId="77777777" w:rsidR="003808BA" w:rsidRDefault="00147BC0" w:rsidP="0061376F">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Support Alt 1 for Proposal 14.1.</w:t>
            </w:r>
          </w:p>
          <w:p w14:paraId="3D5BF5C8" w14:textId="77777777" w:rsidR="00147BC0" w:rsidRDefault="009822A4" w:rsidP="0061376F">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Support Alt. 1 and Alt. 2 for Proposal 14.2</w:t>
            </w:r>
            <w:r w:rsidR="000043E3">
              <w:rPr>
                <w:rFonts w:ascii="Times New Roman" w:hAnsi="Times New Roman"/>
                <w:sz w:val="22"/>
                <w:szCs w:val="22"/>
                <w:lang w:eastAsia="zh-CN"/>
              </w:rPr>
              <w:t>.</w:t>
            </w:r>
          </w:p>
        </w:tc>
      </w:tr>
      <w:tr w:rsidR="00C4582C" w:rsidRPr="0014787F" w14:paraId="3DF46891" w14:textId="77777777" w:rsidTr="00DB074A">
        <w:tc>
          <w:tcPr>
            <w:tcW w:w="1980" w:type="dxa"/>
          </w:tcPr>
          <w:p w14:paraId="32E58A2D" w14:textId="77777777" w:rsidR="00C4582C" w:rsidRDefault="00C4582C" w:rsidP="0061376F">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Z</w:t>
            </w:r>
            <w:r>
              <w:rPr>
                <w:rFonts w:ascii="Times New Roman" w:hAnsi="Times New Roman"/>
                <w:sz w:val="22"/>
                <w:szCs w:val="22"/>
                <w:lang w:eastAsia="zh-CN"/>
              </w:rPr>
              <w:t>TE</w:t>
            </w:r>
          </w:p>
        </w:tc>
        <w:tc>
          <w:tcPr>
            <w:tcW w:w="7654" w:type="dxa"/>
          </w:tcPr>
          <w:p w14:paraId="2AF2C175" w14:textId="77777777" w:rsidR="00C4582C" w:rsidRDefault="00B46C78" w:rsidP="0061376F">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rPr>
              <w:t>Support Alt. 2 in Proposal 14-1.</w:t>
            </w:r>
          </w:p>
        </w:tc>
      </w:tr>
      <w:tr w:rsidR="005E28D7" w:rsidRPr="0014787F" w14:paraId="3A593AAE" w14:textId="77777777" w:rsidTr="00DB074A">
        <w:tc>
          <w:tcPr>
            <w:tcW w:w="1980" w:type="dxa"/>
          </w:tcPr>
          <w:p w14:paraId="645C4BF4" w14:textId="77777777" w:rsidR="005E28D7" w:rsidRDefault="005E28D7" w:rsidP="0061376F">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Fraunhofer IIS/HHI</w:t>
            </w:r>
          </w:p>
        </w:tc>
        <w:tc>
          <w:tcPr>
            <w:tcW w:w="7654" w:type="dxa"/>
          </w:tcPr>
          <w:p w14:paraId="43DAC235" w14:textId="77777777" w:rsidR="005E28D7" w:rsidRDefault="005E28D7" w:rsidP="0061376F">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Support Alt2 in Proposal 14-1.</w:t>
            </w:r>
          </w:p>
        </w:tc>
      </w:tr>
      <w:tr w:rsidR="00F543CD" w14:paraId="03AD6F01" w14:textId="77777777" w:rsidTr="00F543CD">
        <w:tc>
          <w:tcPr>
            <w:tcW w:w="1980" w:type="dxa"/>
          </w:tcPr>
          <w:p w14:paraId="0C2CED5F" w14:textId="77777777" w:rsidR="00F543CD" w:rsidRDefault="00F543CD" w:rsidP="002B61D6">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InterDigital</w:t>
            </w:r>
          </w:p>
        </w:tc>
        <w:tc>
          <w:tcPr>
            <w:tcW w:w="7654" w:type="dxa"/>
          </w:tcPr>
          <w:p w14:paraId="329B05EB" w14:textId="77777777" w:rsidR="00F543CD" w:rsidRDefault="00F543CD" w:rsidP="002B61D6">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Support Alt 1 for Proposal 14.1.</w:t>
            </w:r>
          </w:p>
          <w:p w14:paraId="003EC8E3" w14:textId="77777777" w:rsidR="00F543CD" w:rsidRDefault="00F543CD" w:rsidP="002B61D6">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Support Alt. 1 and Alt. 2 for Proposal 14.2.</w:t>
            </w:r>
          </w:p>
        </w:tc>
      </w:tr>
      <w:tr w:rsidR="006C1E0A" w14:paraId="5BE9112A" w14:textId="77777777" w:rsidTr="006C1E0A">
        <w:tc>
          <w:tcPr>
            <w:tcW w:w="1980" w:type="dxa"/>
          </w:tcPr>
          <w:p w14:paraId="019CBFE1" w14:textId="77777777" w:rsidR="006C1E0A" w:rsidRDefault="006C1E0A" w:rsidP="000F70E7">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rPr>
              <w:t>Samsung</w:t>
            </w:r>
          </w:p>
        </w:tc>
        <w:tc>
          <w:tcPr>
            <w:tcW w:w="7654" w:type="dxa"/>
          </w:tcPr>
          <w:p w14:paraId="7579C78B" w14:textId="77777777" w:rsidR="006C1E0A" w:rsidRDefault="006C1E0A" w:rsidP="000F70E7">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rPr>
              <w:t>Suppor</w:t>
            </w:r>
            <w:r>
              <w:rPr>
                <w:rFonts w:ascii="Times New Roman" w:hAnsi="Times New Roman"/>
                <w:sz w:val="22"/>
                <w:szCs w:val="22"/>
              </w:rPr>
              <w:t xml:space="preserve">t Alt 2 in Proposal 14-1. </w:t>
            </w:r>
          </w:p>
        </w:tc>
      </w:tr>
      <w:tr w:rsidR="000F70E7" w14:paraId="50AD2B21" w14:textId="77777777" w:rsidTr="006C1E0A">
        <w:tc>
          <w:tcPr>
            <w:tcW w:w="1980" w:type="dxa"/>
          </w:tcPr>
          <w:p w14:paraId="3835B760" w14:textId="34212B04" w:rsidR="000F70E7" w:rsidRDefault="000F70E7" w:rsidP="000F70E7">
            <w:pPr>
              <w:autoSpaceDE w:val="0"/>
              <w:autoSpaceDN w:val="0"/>
              <w:adjustRightInd w:val="0"/>
              <w:snapToGrid w:val="0"/>
              <w:jc w:val="both"/>
              <w:rPr>
                <w:rFonts w:ascii="Times New Roman" w:hAnsi="Times New Roman"/>
                <w:sz w:val="22"/>
                <w:szCs w:val="22"/>
              </w:rPr>
            </w:pPr>
            <w:r>
              <w:rPr>
                <w:rFonts w:ascii="Times New Roman" w:eastAsia="Malgun Gothic" w:hAnsi="Times New Roman" w:hint="eastAsia"/>
                <w:sz w:val="22"/>
                <w:szCs w:val="22"/>
                <w:lang w:eastAsia="ko-KR"/>
              </w:rPr>
              <w:t>LG</w:t>
            </w:r>
          </w:p>
        </w:tc>
        <w:tc>
          <w:tcPr>
            <w:tcW w:w="7654" w:type="dxa"/>
          </w:tcPr>
          <w:p w14:paraId="7FC8AD4C" w14:textId="777C1702" w:rsidR="000F70E7" w:rsidRDefault="000F70E7" w:rsidP="000F70E7">
            <w:pPr>
              <w:autoSpaceDE w:val="0"/>
              <w:autoSpaceDN w:val="0"/>
              <w:adjustRightInd w:val="0"/>
              <w:snapToGrid w:val="0"/>
              <w:ind w:left="0" w:firstLine="0"/>
              <w:jc w:val="both"/>
              <w:rPr>
                <w:rFonts w:ascii="Times New Roman" w:hAnsi="Times New Roman"/>
                <w:sz w:val="22"/>
                <w:szCs w:val="22"/>
              </w:rPr>
            </w:pPr>
            <w:r>
              <w:rPr>
                <w:rFonts w:ascii="Times New Roman" w:eastAsia="Malgun Gothic" w:hAnsi="Times New Roman" w:hint="eastAsia"/>
                <w:sz w:val="22"/>
                <w:szCs w:val="22"/>
                <w:lang w:eastAsia="ko-KR"/>
              </w:rPr>
              <w:t xml:space="preserve">Support Alt 1 </w:t>
            </w:r>
            <w:r>
              <w:rPr>
                <w:rFonts w:ascii="Times New Roman" w:eastAsia="Malgun Gothic" w:hAnsi="Times New Roman"/>
                <w:sz w:val="22"/>
                <w:szCs w:val="22"/>
                <w:lang w:eastAsia="ko-KR"/>
              </w:rPr>
              <w:t>of Proposal 14-1</w:t>
            </w:r>
          </w:p>
        </w:tc>
      </w:tr>
      <w:tr w:rsidR="00CD56A7" w14:paraId="30BC032E" w14:textId="77777777" w:rsidTr="006C1E0A">
        <w:tc>
          <w:tcPr>
            <w:tcW w:w="1980" w:type="dxa"/>
          </w:tcPr>
          <w:p w14:paraId="59E2CC06" w14:textId="67229B24" w:rsidR="00CD56A7" w:rsidRDefault="00CD56A7" w:rsidP="00CD56A7">
            <w:pPr>
              <w:autoSpaceDE w:val="0"/>
              <w:autoSpaceDN w:val="0"/>
              <w:adjustRightInd w:val="0"/>
              <w:snapToGrid w:val="0"/>
              <w:jc w:val="both"/>
              <w:rPr>
                <w:rFonts w:ascii="Times New Roman" w:eastAsia="Malgun Gothic" w:hAnsi="Times New Roman"/>
                <w:sz w:val="22"/>
                <w:szCs w:val="22"/>
                <w:lang w:eastAsia="ko-KR"/>
              </w:rPr>
            </w:pPr>
            <w:proofErr w:type="spellStart"/>
            <w:r>
              <w:rPr>
                <w:rFonts w:ascii="Times New Roman" w:hAnsi="Times New Roman"/>
                <w:sz w:val="22"/>
                <w:szCs w:val="22"/>
                <w:lang w:eastAsia="zh-CN"/>
              </w:rPr>
              <w:t>Spreadtrum</w:t>
            </w:r>
            <w:proofErr w:type="spellEnd"/>
          </w:p>
        </w:tc>
        <w:tc>
          <w:tcPr>
            <w:tcW w:w="7654" w:type="dxa"/>
          </w:tcPr>
          <w:p w14:paraId="6CB9D8B8" w14:textId="35A6AE36" w:rsidR="00CD56A7" w:rsidRDefault="00CD56A7" w:rsidP="00CD56A7">
            <w:pPr>
              <w:autoSpaceDE w:val="0"/>
              <w:autoSpaceDN w:val="0"/>
              <w:adjustRightInd w:val="0"/>
              <w:snapToGrid w:val="0"/>
              <w:ind w:left="0" w:firstLine="0"/>
              <w:jc w:val="both"/>
              <w:rPr>
                <w:rFonts w:ascii="Times New Roman" w:eastAsia="Malgun Gothic" w:hAnsi="Times New Roman"/>
                <w:sz w:val="22"/>
                <w:szCs w:val="22"/>
                <w:lang w:eastAsia="ko-KR"/>
              </w:rPr>
            </w:pPr>
            <w:r>
              <w:rPr>
                <w:rFonts w:ascii="Times New Roman" w:hAnsi="Times New Roman"/>
                <w:sz w:val="22"/>
                <w:szCs w:val="22"/>
              </w:rPr>
              <w:t>Support Alt. 2 in Proposal 14-1.</w:t>
            </w:r>
          </w:p>
        </w:tc>
      </w:tr>
      <w:tr w:rsidR="00740225" w14:paraId="759C43E9" w14:textId="77777777" w:rsidTr="006C1E0A">
        <w:tc>
          <w:tcPr>
            <w:tcW w:w="1980" w:type="dxa"/>
          </w:tcPr>
          <w:p w14:paraId="18B48415" w14:textId="50B5BC4E" w:rsidR="00740225" w:rsidRDefault="00740225" w:rsidP="00CD56A7">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Ericsson</w:t>
            </w:r>
          </w:p>
        </w:tc>
        <w:tc>
          <w:tcPr>
            <w:tcW w:w="7654" w:type="dxa"/>
          </w:tcPr>
          <w:p w14:paraId="6F5EF66C" w14:textId="77777777" w:rsidR="00740225" w:rsidRDefault="00740225" w:rsidP="00CD56A7">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Support Alt 1 in Proposal 14-1.</w:t>
            </w:r>
          </w:p>
          <w:p w14:paraId="603BEA66" w14:textId="53DA313D" w:rsidR="00740225" w:rsidRDefault="00740225" w:rsidP="00CD56A7">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For Proposal 14-2, we support Alt 1.  We can also accept Alt 2.</w:t>
            </w:r>
          </w:p>
        </w:tc>
      </w:tr>
    </w:tbl>
    <w:p w14:paraId="2F88383B" w14:textId="77777777" w:rsidR="0000598C" w:rsidRPr="0061376F" w:rsidRDefault="0000598C" w:rsidP="0000598C">
      <w:pPr>
        <w:tabs>
          <w:tab w:val="num" w:pos="576"/>
        </w:tabs>
        <w:ind w:left="0" w:firstLine="0"/>
        <w:jc w:val="both"/>
        <w:rPr>
          <w:rFonts w:ascii="Times New Roman" w:eastAsiaTheme="minorEastAsia" w:hAnsi="Times New Roman"/>
          <w:kern w:val="2"/>
          <w:sz w:val="22"/>
          <w:szCs w:val="22"/>
          <w:lang w:eastAsia="zh-CN"/>
        </w:rPr>
      </w:pPr>
    </w:p>
    <w:p w14:paraId="17E2007F" w14:textId="77777777" w:rsidR="0000598C" w:rsidRPr="0014787F" w:rsidRDefault="0000598C" w:rsidP="0000598C">
      <w:pPr>
        <w:tabs>
          <w:tab w:val="num" w:pos="576"/>
        </w:tabs>
        <w:ind w:left="0" w:firstLine="0"/>
        <w:jc w:val="both"/>
        <w:rPr>
          <w:rFonts w:ascii="Times New Roman" w:eastAsiaTheme="minorEastAsia" w:hAnsi="Times New Roman"/>
          <w:kern w:val="2"/>
          <w:sz w:val="22"/>
          <w:szCs w:val="22"/>
          <w:lang w:val="en-US" w:eastAsia="zh-CN"/>
        </w:rPr>
      </w:pPr>
    </w:p>
    <w:p w14:paraId="5439B940" w14:textId="77777777" w:rsidR="0000598C" w:rsidRPr="0014787F" w:rsidRDefault="0000598C" w:rsidP="0000598C">
      <w:pPr>
        <w:tabs>
          <w:tab w:val="num" w:pos="576"/>
        </w:tabs>
        <w:ind w:left="0" w:firstLine="0"/>
        <w:jc w:val="both"/>
        <w:rPr>
          <w:rFonts w:ascii="Times New Roman" w:hAnsi="Times New Roman"/>
          <w:kern w:val="2"/>
          <w:sz w:val="22"/>
          <w:szCs w:val="22"/>
          <w:lang w:eastAsia="zh-CN"/>
        </w:rPr>
      </w:pPr>
      <w:r w:rsidRPr="0014787F">
        <w:rPr>
          <w:rFonts w:ascii="Times New Roman" w:eastAsiaTheme="minorEastAsia" w:hAnsi="Times New Roman"/>
          <w:kern w:val="2"/>
          <w:sz w:val="22"/>
          <w:szCs w:val="22"/>
          <w:lang w:val="en-US" w:eastAsia="zh-CN"/>
        </w:rPr>
        <w:lastRenderedPageBreak/>
        <w:t xml:space="preserve">Huawei/HiSilicon raises an issue that </w:t>
      </w:r>
      <w:r w:rsidRPr="0014787F">
        <w:rPr>
          <w:rFonts w:ascii="Times New Roman" w:hAnsi="Times New Roman"/>
          <w:sz w:val="22"/>
          <w:szCs w:val="22"/>
          <w:lang w:eastAsia="zh-CN"/>
        </w:rPr>
        <w:t xml:space="preserve">the undesired phase rotation at a practical receiver caused by DL/UL switching impacts the estimation of the inter-TRP interference. On the contrary, </w:t>
      </w:r>
      <w:r w:rsidRPr="0014787F">
        <w:rPr>
          <w:rFonts w:ascii="Times New Roman" w:hAnsi="Times New Roman"/>
          <w:kern w:val="2"/>
          <w:sz w:val="22"/>
          <w:szCs w:val="22"/>
          <w:lang w:eastAsia="zh-CN"/>
        </w:rPr>
        <w:t>random phase rotation does not exist in NCJT scheduling itself, because the transmission of two cooperative TRPs are SDM-based and the same slot is used.</w:t>
      </w:r>
      <w:r w:rsidRPr="0014787F">
        <w:rPr>
          <w:rFonts w:ascii="Times New Roman" w:hAnsi="Times New Roman"/>
          <w:sz w:val="22"/>
          <w:szCs w:val="22"/>
          <w:lang w:eastAsia="zh-CN"/>
        </w:rPr>
        <w:t xml:space="preserve"> </w:t>
      </w:r>
      <w:r w:rsidRPr="0014787F">
        <w:rPr>
          <w:rFonts w:ascii="Times New Roman" w:hAnsi="Times New Roman"/>
          <w:kern w:val="2"/>
          <w:sz w:val="22"/>
          <w:szCs w:val="22"/>
          <w:lang w:eastAsia="zh-CN"/>
        </w:rPr>
        <w:t>The inter-TRP interference in CQI calculation may be too conservative or too aggressive comparing the inter-TRP interference in NCJT scheduling PDSCH experienced by UE. Consequently, above random phase rotation</w:t>
      </w:r>
      <w:r w:rsidRPr="0014787F">
        <w:rPr>
          <w:rFonts w:ascii="Times New Roman" w:hAnsi="Times New Roman"/>
          <w:sz w:val="22"/>
          <w:szCs w:val="22"/>
          <w:lang w:eastAsia="zh-CN"/>
        </w:rPr>
        <w:t xml:space="preserve"> leads to the mismatch between the reported CQI and the proper MCS in NCJT scheduling. </w:t>
      </w:r>
      <w:r w:rsidRPr="0014787F">
        <w:rPr>
          <w:rFonts w:ascii="Times New Roman" w:hAnsi="Times New Roman"/>
          <w:kern w:val="2"/>
          <w:sz w:val="22"/>
          <w:szCs w:val="22"/>
          <w:lang w:eastAsia="zh-CN"/>
        </w:rPr>
        <w:t xml:space="preserve">It means that the gNB cannot derive the proper MCS relying on the reported CQI. The reported NCJT CSI may be useless for NCJT scheduling. </w:t>
      </w:r>
    </w:p>
    <w:p w14:paraId="4584BBC8" w14:textId="77777777" w:rsidR="0000598C" w:rsidRPr="0014787F" w:rsidRDefault="0000598C" w:rsidP="0000598C">
      <w:pPr>
        <w:tabs>
          <w:tab w:val="num" w:pos="576"/>
        </w:tabs>
        <w:ind w:left="0" w:firstLine="0"/>
        <w:jc w:val="both"/>
        <w:rPr>
          <w:rFonts w:ascii="Times New Roman" w:eastAsiaTheme="minorEastAsia" w:hAnsi="Times New Roman"/>
          <w:kern w:val="2"/>
          <w:sz w:val="22"/>
          <w:szCs w:val="22"/>
          <w:lang w:eastAsia="zh-CN"/>
        </w:rPr>
      </w:pPr>
    </w:p>
    <w:p w14:paraId="1024BCA1" w14:textId="77777777" w:rsidR="0000598C" w:rsidRPr="0014787F" w:rsidRDefault="0000598C" w:rsidP="0000598C">
      <w:pPr>
        <w:autoSpaceDE w:val="0"/>
        <w:autoSpaceDN w:val="0"/>
        <w:adjustRightInd w:val="0"/>
        <w:snapToGrid w:val="0"/>
        <w:rPr>
          <w:rFonts w:ascii="Times New Roman" w:eastAsia="SimSun" w:hAnsi="Times New Roman"/>
          <w:sz w:val="22"/>
          <w:szCs w:val="22"/>
          <w:lang w:eastAsia="zh-CN"/>
        </w:rPr>
      </w:pPr>
      <w:r w:rsidRPr="0014787F">
        <w:rPr>
          <w:rFonts w:ascii="Times New Roman" w:eastAsia="SimSun" w:hAnsi="Times New Roman"/>
          <w:sz w:val="22"/>
          <w:szCs w:val="22"/>
          <w:lang w:eastAsia="zh-CN"/>
        </w:rPr>
        <w:t>Based on above companies’ views, the following issue is suggested to be discussed:</w:t>
      </w:r>
    </w:p>
    <w:p w14:paraId="6C651F36" w14:textId="77777777" w:rsidR="0000598C" w:rsidRPr="0014787F" w:rsidRDefault="0000598C" w:rsidP="0000598C">
      <w:pPr>
        <w:autoSpaceDE w:val="0"/>
        <w:autoSpaceDN w:val="0"/>
        <w:adjustRightInd w:val="0"/>
        <w:snapToGrid w:val="0"/>
        <w:ind w:left="0" w:firstLine="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Proposal 15: For CSI measurement associated with a CSI-</w:t>
      </w:r>
      <w:proofErr w:type="spellStart"/>
      <w:r w:rsidRPr="0014787F">
        <w:rPr>
          <w:rFonts w:ascii="Times New Roman" w:eastAsiaTheme="minorEastAsia" w:hAnsi="Times New Roman"/>
          <w:b/>
          <w:i/>
          <w:sz w:val="22"/>
          <w:szCs w:val="22"/>
          <w:lang w:eastAsia="zh-CN"/>
        </w:rPr>
        <w:t>ReportingConfig</w:t>
      </w:r>
      <w:proofErr w:type="spellEnd"/>
      <w:r w:rsidRPr="0014787F">
        <w:rPr>
          <w:rFonts w:ascii="Times New Roman" w:eastAsiaTheme="minorEastAsia" w:hAnsi="Times New Roman"/>
          <w:b/>
          <w:i/>
          <w:sz w:val="22"/>
          <w:szCs w:val="22"/>
          <w:lang w:eastAsia="zh-CN"/>
        </w:rPr>
        <w:t xml:space="preserve"> for NC-JT, </w:t>
      </w:r>
    </w:p>
    <w:p w14:paraId="7E6B59B1" w14:textId="77777777" w:rsidR="0000598C" w:rsidRPr="0014787F" w:rsidRDefault="0000598C" w:rsidP="0000598C">
      <w:pPr>
        <w:pStyle w:val="ListParagraph"/>
        <w:numPr>
          <w:ilvl w:val="0"/>
          <w:numId w:val="133"/>
        </w:numPr>
        <w:autoSpaceDE w:val="0"/>
        <w:autoSpaceDN w:val="0"/>
        <w:adjustRightInd w:val="0"/>
        <w:snapToGrid w:val="0"/>
        <w:ind w:leftChars="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whether two CMRs within the same CMR pair configured for NCJT measurement hypothesis shall be further constrained, e.g. within the same DL slot</w:t>
      </w:r>
    </w:p>
    <w:p w14:paraId="775CDDE6" w14:textId="77777777" w:rsidR="0000598C" w:rsidRPr="0014787F" w:rsidRDefault="0000598C" w:rsidP="0000598C">
      <w:pPr>
        <w:tabs>
          <w:tab w:val="num" w:pos="576"/>
        </w:tabs>
        <w:ind w:left="0" w:firstLine="0"/>
        <w:jc w:val="both"/>
        <w:rPr>
          <w:rFonts w:ascii="Times New Roman" w:hAnsi="Times New Roman"/>
          <w:iCs/>
          <w:sz w:val="22"/>
          <w:szCs w:val="22"/>
          <w:shd w:val="clear" w:color="auto" w:fill="FFF2CC" w:themeFill="accent4" w:themeFillTint="33"/>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7591"/>
      </w:tblGrid>
      <w:tr w:rsidR="0000598C" w:rsidRPr="0014787F" w14:paraId="05A09D60" w14:textId="77777777" w:rsidTr="00DB074A">
        <w:trPr>
          <w:trHeight w:val="364"/>
        </w:trPr>
        <w:tc>
          <w:tcPr>
            <w:tcW w:w="2122" w:type="dxa"/>
            <w:shd w:val="clear" w:color="auto" w:fill="auto"/>
          </w:tcPr>
          <w:p w14:paraId="40B9B179" w14:textId="77777777" w:rsidR="0000598C" w:rsidRPr="0014787F" w:rsidRDefault="0000598C" w:rsidP="00D219BC">
            <w:pPr>
              <w:tabs>
                <w:tab w:val="num" w:pos="576"/>
              </w:tabs>
              <w:autoSpaceDE w:val="0"/>
              <w:autoSpaceDN w:val="0"/>
              <w:adjustRightInd w:val="0"/>
              <w:snapToGrid w:val="0"/>
              <w:spacing w:before="60"/>
              <w:jc w:val="both"/>
              <w:rPr>
                <w:rFonts w:ascii="Times New Roman" w:eastAsia="SimSun" w:hAnsi="Times New Roman"/>
                <w:sz w:val="22"/>
                <w:szCs w:val="22"/>
              </w:rPr>
            </w:pPr>
            <w:r w:rsidRPr="0014787F">
              <w:rPr>
                <w:rFonts w:ascii="Times New Roman" w:eastAsia="SimSun" w:hAnsi="Times New Roman"/>
                <w:sz w:val="22"/>
                <w:szCs w:val="22"/>
              </w:rPr>
              <w:t>Company</w:t>
            </w:r>
          </w:p>
        </w:tc>
        <w:tc>
          <w:tcPr>
            <w:tcW w:w="7591" w:type="dxa"/>
            <w:shd w:val="clear" w:color="auto" w:fill="auto"/>
          </w:tcPr>
          <w:p w14:paraId="2EDA3E9B" w14:textId="77777777" w:rsidR="0000598C" w:rsidRPr="0014787F" w:rsidRDefault="0000598C" w:rsidP="00D219BC">
            <w:pPr>
              <w:tabs>
                <w:tab w:val="num" w:pos="576"/>
              </w:tabs>
              <w:autoSpaceDE w:val="0"/>
              <w:autoSpaceDN w:val="0"/>
              <w:adjustRightInd w:val="0"/>
              <w:snapToGrid w:val="0"/>
              <w:spacing w:before="60"/>
              <w:jc w:val="both"/>
              <w:rPr>
                <w:rFonts w:ascii="Times New Roman" w:eastAsia="SimSun" w:hAnsi="Times New Roman"/>
                <w:sz w:val="22"/>
                <w:szCs w:val="22"/>
              </w:rPr>
            </w:pPr>
            <w:r w:rsidRPr="0014787F">
              <w:rPr>
                <w:rFonts w:ascii="Times New Roman" w:eastAsia="SimSun" w:hAnsi="Times New Roman"/>
                <w:sz w:val="22"/>
                <w:szCs w:val="22"/>
              </w:rPr>
              <w:t>Comments</w:t>
            </w:r>
          </w:p>
        </w:tc>
      </w:tr>
      <w:tr w:rsidR="0000598C" w:rsidRPr="0014787F" w14:paraId="4DE16710" w14:textId="77777777" w:rsidTr="00DB074A">
        <w:trPr>
          <w:trHeight w:val="568"/>
        </w:trPr>
        <w:tc>
          <w:tcPr>
            <w:tcW w:w="2122" w:type="dxa"/>
            <w:shd w:val="clear" w:color="auto" w:fill="auto"/>
          </w:tcPr>
          <w:p w14:paraId="7DC20FE9" w14:textId="77777777" w:rsidR="0000598C" w:rsidRPr="0014787F" w:rsidRDefault="0000598C" w:rsidP="00D219BC">
            <w:pPr>
              <w:tabs>
                <w:tab w:val="num" w:pos="576"/>
              </w:tabs>
              <w:autoSpaceDE w:val="0"/>
              <w:autoSpaceDN w:val="0"/>
              <w:adjustRightInd w:val="0"/>
              <w:snapToGrid w:val="0"/>
              <w:jc w:val="both"/>
              <w:rPr>
                <w:rFonts w:ascii="Times New Roman" w:eastAsia="SimSun" w:hAnsi="Times New Roman"/>
                <w:sz w:val="22"/>
                <w:szCs w:val="22"/>
              </w:rPr>
            </w:pPr>
            <w:r w:rsidRPr="0014787F">
              <w:rPr>
                <w:rFonts w:ascii="Times New Roman" w:eastAsia="SimSun" w:hAnsi="Times New Roman"/>
                <w:sz w:val="22"/>
                <w:szCs w:val="22"/>
              </w:rPr>
              <w:t>Mod</w:t>
            </w:r>
          </w:p>
        </w:tc>
        <w:tc>
          <w:tcPr>
            <w:tcW w:w="7591" w:type="dxa"/>
            <w:shd w:val="clear" w:color="auto" w:fill="auto"/>
          </w:tcPr>
          <w:p w14:paraId="18E96C03" w14:textId="77777777" w:rsidR="0000598C" w:rsidRPr="0014787F" w:rsidRDefault="0000598C" w:rsidP="00D219BC">
            <w:pPr>
              <w:tabs>
                <w:tab w:val="num" w:pos="576"/>
              </w:tabs>
              <w:autoSpaceDE w:val="0"/>
              <w:autoSpaceDN w:val="0"/>
              <w:adjustRightInd w:val="0"/>
              <w:snapToGrid w:val="0"/>
              <w:ind w:left="0" w:firstLine="0"/>
              <w:jc w:val="both"/>
              <w:rPr>
                <w:rFonts w:ascii="Times New Roman" w:eastAsia="SimSun" w:hAnsi="Times New Roman"/>
                <w:sz w:val="22"/>
                <w:szCs w:val="22"/>
              </w:rPr>
            </w:pPr>
            <w:r w:rsidRPr="0014787F">
              <w:rPr>
                <w:rFonts w:ascii="Times New Roman" w:eastAsia="SimSun" w:hAnsi="Times New Roman"/>
                <w:sz w:val="22"/>
                <w:szCs w:val="22"/>
              </w:rPr>
              <w:t xml:space="preserve">Due to potential UE implementation impact for CSI measurement, above issue is suggested to be discussed in RAN1. </w:t>
            </w:r>
          </w:p>
        </w:tc>
      </w:tr>
      <w:tr w:rsidR="0091743C" w:rsidRPr="0014787F" w14:paraId="3FFB3C99" w14:textId="77777777" w:rsidTr="00DB074A">
        <w:trPr>
          <w:trHeight w:val="290"/>
        </w:trPr>
        <w:tc>
          <w:tcPr>
            <w:tcW w:w="2122" w:type="dxa"/>
            <w:shd w:val="clear" w:color="auto" w:fill="auto"/>
          </w:tcPr>
          <w:p w14:paraId="5B3B9E96" w14:textId="77777777" w:rsidR="0091743C" w:rsidRPr="0014787F" w:rsidRDefault="0091743C" w:rsidP="0091743C">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MediaTek</w:t>
            </w:r>
          </w:p>
        </w:tc>
        <w:tc>
          <w:tcPr>
            <w:tcW w:w="7591" w:type="dxa"/>
            <w:shd w:val="clear" w:color="auto" w:fill="auto"/>
          </w:tcPr>
          <w:p w14:paraId="193FCF2A" w14:textId="77777777" w:rsidR="0091743C" w:rsidRPr="0014787F" w:rsidRDefault="0091743C" w:rsidP="0091743C">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We are open to study the issue until the next meeting.</w:t>
            </w:r>
          </w:p>
        </w:tc>
      </w:tr>
      <w:tr w:rsidR="00007B50" w:rsidRPr="0014787F" w14:paraId="011D81AD" w14:textId="77777777" w:rsidTr="00DB074A">
        <w:trPr>
          <w:trHeight w:val="290"/>
        </w:trPr>
        <w:tc>
          <w:tcPr>
            <w:tcW w:w="2122" w:type="dxa"/>
            <w:shd w:val="clear" w:color="auto" w:fill="auto"/>
          </w:tcPr>
          <w:p w14:paraId="24509838" w14:textId="77777777" w:rsidR="00007B50" w:rsidRDefault="00007B50" w:rsidP="0091743C">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Apple</w:t>
            </w:r>
          </w:p>
        </w:tc>
        <w:tc>
          <w:tcPr>
            <w:tcW w:w="7591" w:type="dxa"/>
            <w:shd w:val="clear" w:color="auto" w:fill="auto"/>
          </w:tcPr>
          <w:p w14:paraId="42EC5FA1" w14:textId="77777777" w:rsidR="00007B50" w:rsidRDefault="00007B50" w:rsidP="0091743C">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We are open</w:t>
            </w:r>
            <w:r w:rsidR="00710ADF">
              <w:rPr>
                <w:rFonts w:ascii="Times New Roman" w:eastAsia="SimSun" w:hAnsi="Times New Roman"/>
                <w:sz w:val="22"/>
                <w:szCs w:val="22"/>
              </w:rPr>
              <w:t xml:space="preserve"> and supportive to discuss</w:t>
            </w:r>
            <w:r>
              <w:rPr>
                <w:rFonts w:ascii="Times New Roman" w:eastAsia="SimSun" w:hAnsi="Times New Roman"/>
                <w:sz w:val="22"/>
                <w:szCs w:val="22"/>
              </w:rPr>
              <w:t xml:space="preserve">, other restriction can be that they are within the same CDRX active time.  </w:t>
            </w:r>
          </w:p>
        </w:tc>
      </w:tr>
      <w:tr w:rsidR="006E5C90" w:rsidRPr="0014787F" w14:paraId="61308577" w14:textId="77777777" w:rsidTr="00DB074A">
        <w:trPr>
          <w:trHeight w:val="290"/>
        </w:trPr>
        <w:tc>
          <w:tcPr>
            <w:tcW w:w="2122" w:type="dxa"/>
            <w:shd w:val="clear" w:color="auto" w:fill="auto"/>
          </w:tcPr>
          <w:p w14:paraId="640489AF" w14:textId="77777777" w:rsidR="006E5C90" w:rsidRDefault="006E5C90" w:rsidP="0091743C">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QC</w:t>
            </w:r>
          </w:p>
        </w:tc>
        <w:tc>
          <w:tcPr>
            <w:tcW w:w="7591" w:type="dxa"/>
            <w:shd w:val="clear" w:color="auto" w:fill="auto"/>
          </w:tcPr>
          <w:p w14:paraId="1D22F57D" w14:textId="77777777" w:rsidR="006E5C90" w:rsidRDefault="006E5C90" w:rsidP="0091743C">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We support the proposal, and agree with the motivation mentioned by Huawei. </w:t>
            </w:r>
          </w:p>
        </w:tc>
      </w:tr>
      <w:tr w:rsidR="00D7544D" w:rsidRPr="0014787F" w14:paraId="257BFD6F" w14:textId="77777777" w:rsidTr="00DB074A">
        <w:trPr>
          <w:trHeight w:val="290"/>
        </w:trPr>
        <w:tc>
          <w:tcPr>
            <w:tcW w:w="2122" w:type="dxa"/>
            <w:shd w:val="clear" w:color="auto" w:fill="auto"/>
          </w:tcPr>
          <w:p w14:paraId="1D7D03E5" w14:textId="77777777" w:rsidR="00D7544D" w:rsidRDefault="00D7544D" w:rsidP="00D7544D">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Nokia/NSB</w:t>
            </w:r>
          </w:p>
        </w:tc>
        <w:tc>
          <w:tcPr>
            <w:tcW w:w="7591" w:type="dxa"/>
            <w:shd w:val="clear" w:color="auto" w:fill="auto"/>
          </w:tcPr>
          <w:p w14:paraId="600B1D9D" w14:textId="77777777" w:rsidR="00D7544D" w:rsidRDefault="00D7544D" w:rsidP="00D7544D">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Ok with discussing this issue</w:t>
            </w:r>
          </w:p>
        </w:tc>
      </w:tr>
      <w:tr w:rsidR="00301D60" w:rsidRPr="0014787F" w14:paraId="00BD91E7" w14:textId="77777777" w:rsidTr="00DB074A">
        <w:trPr>
          <w:trHeight w:val="290"/>
        </w:trPr>
        <w:tc>
          <w:tcPr>
            <w:tcW w:w="2122" w:type="dxa"/>
            <w:shd w:val="clear" w:color="auto" w:fill="auto"/>
          </w:tcPr>
          <w:p w14:paraId="20B6464C" w14:textId="77777777" w:rsidR="00301D60" w:rsidRDefault="00301D60" w:rsidP="00D7544D">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Lenovo/</w:t>
            </w:r>
            <w:proofErr w:type="spellStart"/>
            <w:r>
              <w:rPr>
                <w:rFonts w:ascii="Times New Roman" w:eastAsia="SimSun" w:hAnsi="Times New Roman"/>
                <w:sz w:val="22"/>
                <w:szCs w:val="22"/>
              </w:rPr>
              <w:t>MotM</w:t>
            </w:r>
            <w:proofErr w:type="spellEnd"/>
          </w:p>
        </w:tc>
        <w:tc>
          <w:tcPr>
            <w:tcW w:w="7591" w:type="dxa"/>
            <w:shd w:val="clear" w:color="auto" w:fill="auto"/>
          </w:tcPr>
          <w:p w14:paraId="0BB38337" w14:textId="77777777" w:rsidR="00301D60" w:rsidRDefault="00301D60" w:rsidP="00D7544D">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OK to discuss</w:t>
            </w:r>
          </w:p>
        </w:tc>
      </w:tr>
      <w:tr w:rsidR="008C56E2" w:rsidRPr="0014787F" w14:paraId="007AD2EF" w14:textId="77777777" w:rsidTr="00DB074A">
        <w:trPr>
          <w:trHeight w:val="290"/>
        </w:trPr>
        <w:tc>
          <w:tcPr>
            <w:tcW w:w="2122" w:type="dxa"/>
            <w:shd w:val="clear" w:color="auto" w:fill="auto"/>
          </w:tcPr>
          <w:p w14:paraId="0392F1E2" w14:textId="77777777" w:rsidR="008C56E2" w:rsidRDefault="008C56E2" w:rsidP="00D7544D">
            <w:pPr>
              <w:tabs>
                <w:tab w:val="num" w:pos="576"/>
              </w:tabs>
              <w:autoSpaceDE w:val="0"/>
              <w:autoSpaceDN w:val="0"/>
              <w:adjustRightInd w:val="0"/>
              <w:snapToGrid w:val="0"/>
              <w:jc w:val="both"/>
              <w:rPr>
                <w:rFonts w:ascii="Times New Roman" w:eastAsia="SimSun" w:hAnsi="Times New Roman"/>
                <w:sz w:val="22"/>
                <w:szCs w:val="22"/>
              </w:rPr>
            </w:pPr>
            <w:proofErr w:type="spellStart"/>
            <w:r>
              <w:rPr>
                <w:rFonts w:ascii="Times New Roman" w:eastAsia="SimSun" w:hAnsi="Times New Roman"/>
                <w:sz w:val="22"/>
                <w:szCs w:val="22"/>
              </w:rPr>
              <w:t>Futurewei</w:t>
            </w:r>
            <w:proofErr w:type="spellEnd"/>
          </w:p>
        </w:tc>
        <w:tc>
          <w:tcPr>
            <w:tcW w:w="7591" w:type="dxa"/>
            <w:shd w:val="clear" w:color="auto" w:fill="auto"/>
          </w:tcPr>
          <w:p w14:paraId="37562FF6" w14:textId="77777777" w:rsidR="008C56E2" w:rsidRDefault="008C56E2" w:rsidP="00D7544D">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Support Proposal 15 to discuss the issue.</w:t>
            </w:r>
          </w:p>
        </w:tc>
      </w:tr>
      <w:tr w:rsidR="00FD4FFB" w:rsidRPr="0014787F" w14:paraId="66B75DD5" w14:textId="77777777" w:rsidTr="00DB074A">
        <w:trPr>
          <w:trHeight w:val="290"/>
        </w:trPr>
        <w:tc>
          <w:tcPr>
            <w:tcW w:w="2122" w:type="dxa"/>
            <w:shd w:val="clear" w:color="auto" w:fill="auto"/>
          </w:tcPr>
          <w:p w14:paraId="02FAD7E5" w14:textId="77777777" w:rsidR="00FD4FFB" w:rsidRDefault="00FD4FFB" w:rsidP="00D7544D">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D</w:t>
            </w:r>
            <w:r>
              <w:rPr>
                <w:rFonts w:ascii="Times New Roman" w:eastAsia="SimSun" w:hAnsi="Times New Roman"/>
                <w:sz w:val="22"/>
                <w:szCs w:val="22"/>
                <w:lang w:eastAsia="zh-CN"/>
              </w:rPr>
              <w:t>OCOMO</w:t>
            </w:r>
          </w:p>
        </w:tc>
        <w:tc>
          <w:tcPr>
            <w:tcW w:w="7591" w:type="dxa"/>
            <w:shd w:val="clear" w:color="auto" w:fill="auto"/>
          </w:tcPr>
          <w:p w14:paraId="6C392117" w14:textId="77777777" w:rsidR="00FD4FFB" w:rsidRDefault="00FD4FFB" w:rsidP="00D7544D">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O</w:t>
            </w:r>
            <w:r>
              <w:rPr>
                <w:rFonts w:ascii="Times New Roman" w:eastAsia="SimSun" w:hAnsi="Times New Roman"/>
                <w:sz w:val="22"/>
                <w:szCs w:val="22"/>
                <w:lang w:eastAsia="zh-CN"/>
              </w:rPr>
              <w:t>k to discuss this issue.</w:t>
            </w:r>
          </w:p>
        </w:tc>
      </w:tr>
      <w:tr w:rsidR="00512B78" w:rsidRPr="0014787F" w14:paraId="7A7941F3" w14:textId="77777777" w:rsidTr="00DB074A">
        <w:trPr>
          <w:trHeight w:val="290"/>
        </w:trPr>
        <w:tc>
          <w:tcPr>
            <w:tcW w:w="2122" w:type="dxa"/>
            <w:shd w:val="clear" w:color="auto" w:fill="auto"/>
          </w:tcPr>
          <w:p w14:paraId="2397AA3E" w14:textId="77777777" w:rsidR="00512B78" w:rsidRDefault="00512B78" w:rsidP="00D7544D">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OPPO</w:t>
            </w:r>
          </w:p>
        </w:tc>
        <w:tc>
          <w:tcPr>
            <w:tcW w:w="7591" w:type="dxa"/>
            <w:shd w:val="clear" w:color="auto" w:fill="auto"/>
          </w:tcPr>
          <w:p w14:paraId="0C6ADBA7" w14:textId="77777777" w:rsidR="00512B78" w:rsidRDefault="00512B78" w:rsidP="00D7544D">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Support to discuss.</w:t>
            </w:r>
          </w:p>
        </w:tc>
      </w:tr>
      <w:tr w:rsidR="00B46C78" w:rsidRPr="0014787F" w14:paraId="44973D99" w14:textId="77777777" w:rsidTr="00DB074A">
        <w:trPr>
          <w:trHeight w:val="290"/>
        </w:trPr>
        <w:tc>
          <w:tcPr>
            <w:tcW w:w="2122" w:type="dxa"/>
            <w:shd w:val="clear" w:color="auto" w:fill="auto"/>
          </w:tcPr>
          <w:p w14:paraId="18E3EE88" w14:textId="77777777" w:rsidR="00B46C78" w:rsidRDefault="00B46C78" w:rsidP="00D7544D">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7591" w:type="dxa"/>
            <w:shd w:val="clear" w:color="auto" w:fill="auto"/>
          </w:tcPr>
          <w:p w14:paraId="7B429691" w14:textId="77777777" w:rsidR="00B46C78" w:rsidRDefault="00B46C78" w:rsidP="00D7544D">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W</w:t>
            </w:r>
            <w:r>
              <w:rPr>
                <w:rFonts w:ascii="Times New Roman" w:eastAsia="SimSun" w:hAnsi="Times New Roman"/>
                <w:sz w:val="22"/>
                <w:szCs w:val="22"/>
                <w:lang w:eastAsia="zh-CN"/>
              </w:rPr>
              <w:t xml:space="preserve">e are OK to discuss it. </w:t>
            </w:r>
          </w:p>
        </w:tc>
      </w:tr>
      <w:tr w:rsidR="005E28D7" w:rsidRPr="0014787F" w14:paraId="6B58B0B3" w14:textId="77777777" w:rsidTr="00DB074A">
        <w:trPr>
          <w:trHeight w:val="290"/>
        </w:trPr>
        <w:tc>
          <w:tcPr>
            <w:tcW w:w="2122" w:type="dxa"/>
            <w:shd w:val="clear" w:color="auto" w:fill="auto"/>
          </w:tcPr>
          <w:p w14:paraId="7922F969" w14:textId="77777777" w:rsidR="005E28D7" w:rsidRDefault="005E28D7" w:rsidP="00D7544D">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Fraunhofer IIS/HHI</w:t>
            </w:r>
          </w:p>
        </w:tc>
        <w:tc>
          <w:tcPr>
            <w:tcW w:w="7591" w:type="dxa"/>
            <w:shd w:val="clear" w:color="auto" w:fill="auto"/>
          </w:tcPr>
          <w:p w14:paraId="4DC72163" w14:textId="77777777" w:rsidR="005E28D7" w:rsidRDefault="005E28D7" w:rsidP="00D7544D">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Support. </w:t>
            </w:r>
          </w:p>
        </w:tc>
      </w:tr>
      <w:tr w:rsidR="006D7EB0" w:rsidRPr="0014787F" w14:paraId="773995E8" w14:textId="77777777" w:rsidTr="00DB074A">
        <w:trPr>
          <w:trHeight w:val="290"/>
        </w:trPr>
        <w:tc>
          <w:tcPr>
            <w:tcW w:w="2122" w:type="dxa"/>
            <w:shd w:val="clear" w:color="auto" w:fill="auto"/>
          </w:tcPr>
          <w:p w14:paraId="447FA5C8" w14:textId="77777777" w:rsidR="006D7EB0" w:rsidRDefault="006D7EB0" w:rsidP="00D7544D">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N</w:t>
            </w:r>
            <w:r>
              <w:rPr>
                <w:rFonts w:ascii="Times New Roman" w:eastAsia="SimSun" w:hAnsi="Times New Roman"/>
                <w:sz w:val="22"/>
                <w:szCs w:val="22"/>
                <w:lang w:eastAsia="zh-CN"/>
              </w:rPr>
              <w:t>EC</w:t>
            </w:r>
          </w:p>
        </w:tc>
        <w:tc>
          <w:tcPr>
            <w:tcW w:w="7591" w:type="dxa"/>
            <w:shd w:val="clear" w:color="auto" w:fill="auto"/>
          </w:tcPr>
          <w:p w14:paraId="7007D314" w14:textId="77777777" w:rsidR="006D7EB0" w:rsidRDefault="006D7EB0" w:rsidP="00D7544D">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O</w:t>
            </w:r>
            <w:r>
              <w:rPr>
                <w:rFonts w:ascii="Times New Roman" w:eastAsia="SimSun" w:hAnsi="Times New Roman"/>
                <w:sz w:val="22"/>
                <w:szCs w:val="22"/>
                <w:lang w:eastAsia="zh-CN"/>
              </w:rPr>
              <w:t>K to further discuss.</w:t>
            </w:r>
          </w:p>
        </w:tc>
      </w:tr>
      <w:tr w:rsidR="00F543CD" w14:paraId="0CF1B2DD" w14:textId="77777777" w:rsidTr="00F543CD">
        <w:trPr>
          <w:trHeight w:val="290"/>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738D7FE" w14:textId="77777777" w:rsidR="00F543CD" w:rsidRDefault="00F543CD" w:rsidP="002B61D6">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InterDigital</w:t>
            </w:r>
          </w:p>
        </w:tc>
        <w:tc>
          <w:tcPr>
            <w:tcW w:w="7591" w:type="dxa"/>
            <w:tcBorders>
              <w:top w:val="single" w:sz="4" w:space="0" w:color="auto"/>
              <w:left w:val="single" w:sz="4" w:space="0" w:color="auto"/>
              <w:bottom w:val="single" w:sz="4" w:space="0" w:color="auto"/>
              <w:right w:val="single" w:sz="4" w:space="0" w:color="auto"/>
            </w:tcBorders>
            <w:shd w:val="clear" w:color="auto" w:fill="auto"/>
          </w:tcPr>
          <w:p w14:paraId="5AC32F12" w14:textId="77777777" w:rsidR="00F543CD" w:rsidRDefault="00F543CD" w:rsidP="002B61D6">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Support FL’s proposal to further discuss this issue.</w:t>
            </w:r>
          </w:p>
        </w:tc>
      </w:tr>
      <w:tr w:rsidR="006C1E0A" w14:paraId="7D0750F2" w14:textId="77777777" w:rsidTr="006C1E0A">
        <w:trPr>
          <w:trHeight w:val="290"/>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C037410" w14:textId="77777777" w:rsidR="006C1E0A" w:rsidRDefault="006C1E0A" w:rsidP="000F70E7">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Samsung</w:t>
            </w:r>
          </w:p>
        </w:tc>
        <w:tc>
          <w:tcPr>
            <w:tcW w:w="7591" w:type="dxa"/>
            <w:tcBorders>
              <w:top w:val="single" w:sz="4" w:space="0" w:color="auto"/>
              <w:left w:val="single" w:sz="4" w:space="0" w:color="auto"/>
              <w:bottom w:val="single" w:sz="4" w:space="0" w:color="auto"/>
              <w:right w:val="single" w:sz="4" w:space="0" w:color="auto"/>
            </w:tcBorders>
            <w:shd w:val="clear" w:color="auto" w:fill="auto"/>
          </w:tcPr>
          <w:p w14:paraId="3B887543" w14:textId="77777777" w:rsidR="006C1E0A" w:rsidRDefault="006C1E0A" w:rsidP="000F70E7">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Ok to discuss</w:t>
            </w:r>
          </w:p>
        </w:tc>
      </w:tr>
      <w:tr w:rsidR="008A0009" w14:paraId="71D6ED0F" w14:textId="77777777" w:rsidTr="006C1E0A">
        <w:trPr>
          <w:trHeight w:val="290"/>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CD6DA40" w14:textId="7CCD065F" w:rsidR="008A0009" w:rsidRDefault="008A0009" w:rsidP="008A0009">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Malgun Gothic" w:hAnsi="Times New Roman" w:hint="eastAsia"/>
                <w:sz w:val="22"/>
                <w:szCs w:val="22"/>
                <w:lang w:eastAsia="ko-KR"/>
              </w:rPr>
              <w:t>LG</w:t>
            </w:r>
          </w:p>
        </w:tc>
        <w:tc>
          <w:tcPr>
            <w:tcW w:w="7591" w:type="dxa"/>
            <w:tcBorders>
              <w:top w:val="single" w:sz="4" w:space="0" w:color="auto"/>
              <w:left w:val="single" w:sz="4" w:space="0" w:color="auto"/>
              <w:bottom w:val="single" w:sz="4" w:space="0" w:color="auto"/>
              <w:right w:val="single" w:sz="4" w:space="0" w:color="auto"/>
            </w:tcBorders>
            <w:shd w:val="clear" w:color="auto" w:fill="auto"/>
          </w:tcPr>
          <w:p w14:paraId="397FAB2F" w14:textId="607A7281" w:rsidR="008A0009" w:rsidRDefault="008A0009" w:rsidP="008A0009">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Malgun Gothic" w:hAnsi="Times New Roman" w:hint="eastAsia"/>
                <w:sz w:val="22"/>
                <w:szCs w:val="22"/>
                <w:lang w:eastAsia="ko-KR"/>
              </w:rPr>
              <w:t xml:space="preserve">OK to discuss </w:t>
            </w:r>
          </w:p>
        </w:tc>
      </w:tr>
      <w:tr w:rsidR="00CD56A7" w14:paraId="001E4933" w14:textId="77777777" w:rsidTr="006C1E0A">
        <w:trPr>
          <w:trHeight w:val="290"/>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E49788B" w14:textId="575103EE" w:rsidR="00CD56A7" w:rsidRDefault="00CD56A7" w:rsidP="00CD56A7">
            <w:pPr>
              <w:tabs>
                <w:tab w:val="num" w:pos="576"/>
              </w:tabs>
              <w:autoSpaceDE w:val="0"/>
              <w:autoSpaceDN w:val="0"/>
              <w:adjustRightInd w:val="0"/>
              <w:snapToGrid w:val="0"/>
              <w:jc w:val="both"/>
              <w:rPr>
                <w:rFonts w:ascii="Times New Roman" w:eastAsia="Malgun Gothic" w:hAnsi="Times New Roman"/>
                <w:sz w:val="22"/>
                <w:szCs w:val="22"/>
                <w:lang w:eastAsia="ko-KR"/>
              </w:rPr>
            </w:pPr>
            <w:proofErr w:type="spellStart"/>
            <w:r>
              <w:rPr>
                <w:rFonts w:ascii="Times New Roman" w:eastAsia="SimSun" w:hAnsi="Times New Roman" w:hint="eastAsia"/>
                <w:sz w:val="22"/>
                <w:szCs w:val="22"/>
                <w:lang w:eastAsia="zh-CN"/>
              </w:rPr>
              <w:t>S</w:t>
            </w:r>
            <w:r>
              <w:rPr>
                <w:rFonts w:ascii="Times New Roman" w:eastAsia="SimSun" w:hAnsi="Times New Roman"/>
                <w:sz w:val="22"/>
                <w:szCs w:val="22"/>
                <w:lang w:eastAsia="zh-CN"/>
              </w:rPr>
              <w:t>preadtrum</w:t>
            </w:r>
            <w:proofErr w:type="spellEnd"/>
          </w:p>
        </w:tc>
        <w:tc>
          <w:tcPr>
            <w:tcW w:w="7591" w:type="dxa"/>
            <w:tcBorders>
              <w:top w:val="single" w:sz="4" w:space="0" w:color="auto"/>
              <w:left w:val="single" w:sz="4" w:space="0" w:color="auto"/>
              <w:bottom w:val="single" w:sz="4" w:space="0" w:color="auto"/>
              <w:right w:val="single" w:sz="4" w:space="0" w:color="auto"/>
            </w:tcBorders>
            <w:shd w:val="clear" w:color="auto" w:fill="auto"/>
          </w:tcPr>
          <w:p w14:paraId="03A23029" w14:textId="5A10B227" w:rsidR="00CD56A7" w:rsidRDefault="00CD56A7" w:rsidP="00CD56A7">
            <w:pPr>
              <w:tabs>
                <w:tab w:val="num" w:pos="576"/>
              </w:tabs>
              <w:autoSpaceDE w:val="0"/>
              <w:autoSpaceDN w:val="0"/>
              <w:adjustRightInd w:val="0"/>
              <w:snapToGrid w:val="0"/>
              <w:ind w:left="0" w:firstLine="0"/>
              <w:jc w:val="both"/>
              <w:rPr>
                <w:rFonts w:ascii="Times New Roman" w:eastAsia="Malgun Gothic" w:hAnsi="Times New Roman"/>
                <w:sz w:val="22"/>
                <w:szCs w:val="22"/>
                <w:lang w:eastAsia="ko-KR"/>
              </w:rPr>
            </w:pPr>
            <w:r>
              <w:rPr>
                <w:rFonts w:ascii="Times New Roman" w:eastAsia="SimSun" w:hAnsi="Times New Roman" w:hint="eastAsia"/>
                <w:sz w:val="22"/>
                <w:szCs w:val="22"/>
                <w:lang w:eastAsia="zh-CN"/>
              </w:rPr>
              <w:t>F</w:t>
            </w:r>
            <w:r>
              <w:rPr>
                <w:rFonts w:ascii="Times New Roman" w:eastAsia="SimSun" w:hAnsi="Times New Roman"/>
                <w:sz w:val="22"/>
                <w:szCs w:val="22"/>
                <w:lang w:eastAsia="zh-CN"/>
              </w:rPr>
              <w:t>ine to discuss</w:t>
            </w:r>
          </w:p>
        </w:tc>
      </w:tr>
      <w:tr w:rsidR="00740225" w14:paraId="7515F1E9" w14:textId="77777777" w:rsidTr="006C1E0A">
        <w:trPr>
          <w:trHeight w:val="290"/>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0851768" w14:textId="3210099B" w:rsidR="00740225" w:rsidRDefault="00740225" w:rsidP="00CD56A7">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Ericsson</w:t>
            </w:r>
          </w:p>
        </w:tc>
        <w:tc>
          <w:tcPr>
            <w:tcW w:w="7591" w:type="dxa"/>
            <w:tcBorders>
              <w:top w:val="single" w:sz="4" w:space="0" w:color="auto"/>
              <w:left w:val="single" w:sz="4" w:space="0" w:color="auto"/>
              <w:bottom w:val="single" w:sz="4" w:space="0" w:color="auto"/>
              <w:right w:val="single" w:sz="4" w:space="0" w:color="auto"/>
            </w:tcBorders>
            <w:shd w:val="clear" w:color="auto" w:fill="auto"/>
          </w:tcPr>
          <w:p w14:paraId="3CDFE9B7" w14:textId="163CB40C" w:rsidR="00740225" w:rsidRDefault="00740225" w:rsidP="00CD56A7">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Ok to discuss</w:t>
            </w:r>
          </w:p>
        </w:tc>
      </w:tr>
    </w:tbl>
    <w:p w14:paraId="2F677C49" w14:textId="77777777" w:rsidR="0000598C" w:rsidRPr="0014787F" w:rsidRDefault="0000598C" w:rsidP="0000598C">
      <w:pPr>
        <w:tabs>
          <w:tab w:val="num" w:pos="576"/>
        </w:tabs>
        <w:ind w:left="0" w:firstLine="0"/>
        <w:jc w:val="both"/>
        <w:rPr>
          <w:rFonts w:ascii="Times New Roman" w:eastAsia="Times New Roman" w:hAnsi="Times New Roman"/>
          <w:b/>
          <w:i/>
          <w:iCs/>
          <w:sz w:val="22"/>
          <w:szCs w:val="22"/>
        </w:rPr>
      </w:pPr>
    </w:p>
    <w:p w14:paraId="3017D89C" w14:textId="77777777" w:rsidR="0000598C" w:rsidRPr="0014787F" w:rsidRDefault="0000598C" w:rsidP="0000598C">
      <w:pPr>
        <w:tabs>
          <w:tab w:val="num" w:pos="576"/>
        </w:tabs>
        <w:ind w:left="0" w:firstLine="0"/>
        <w:jc w:val="both"/>
        <w:rPr>
          <w:rFonts w:ascii="Times New Roman" w:hAnsi="Times New Roman"/>
          <w:bCs/>
          <w:iCs/>
          <w:sz w:val="22"/>
          <w:szCs w:val="22"/>
          <w:lang w:eastAsia="ko-KR"/>
        </w:rPr>
      </w:pPr>
      <w:r w:rsidRPr="0014787F">
        <w:rPr>
          <w:rFonts w:ascii="Times New Roman" w:eastAsiaTheme="minorEastAsia" w:hAnsi="Times New Roman"/>
          <w:iCs/>
          <w:sz w:val="22"/>
          <w:szCs w:val="22"/>
          <w:lang w:eastAsia="zh-CN"/>
        </w:rPr>
        <w:t xml:space="preserve">Qualcomm proposes to clarify the </w:t>
      </w:r>
      <w:proofErr w:type="spellStart"/>
      <w:r w:rsidRPr="0014787F">
        <w:rPr>
          <w:rFonts w:ascii="Times New Roman" w:eastAsiaTheme="minorEastAsia" w:hAnsi="Times New Roman"/>
          <w:i/>
          <w:iCs/>
          <w:sz w:val="22"/>
          <w:szCs w:val="22"/>
          <w:lang w:eastAsia="zh-CN"/>
        </w:rPr>
        <w:t>powerControlOffset</w:t>
      </w:r>
      <w:proofErr w:type="spellEnd"/>
      <w:r w:rsidRPr="0014787F">
        <w:rPr>
          <w:rFonts w:ascii="Times New Roman" w:eastAsiaTheme="minorEastAsia" w:hAnsi="Times New Roman"/>
          <w:iCs/>
          <w:sz w:val="22"/>
          <w:szCs w:val="22"/>
          <w:lang w:eastAsia="zh-CN"/>
        </w:rPr>
        <w:t xml:space="preserve"> for a CMR configured in a CMR pair for a NCJT CSI hypothesis. In Rel-15, </w:t>
      </w:r>
      <w:proofErr w:type="spellStart"/>
      <w:r w:rsidRPr="0014787F">
        <w:rPr>
          <w:rFonts w:ascii="Times New Roman" w:hAnsi="Times New Roman"/>
          <w:bCs/>
          <w:i/>
          <w:sz w:val="22"/>
          <w:szCs w:val="22"/>
          <w:lang w:eastAsia="ko-KR"/>
        </w:rPr>
        <w:t>powerControlOffset</w:t>
      </w:r>
      <w:proofErr w:type="spellEnd"/>
      <w:r w:rsidRPr="0014787F">
        <w:rPr>
          <w:rFonts w:ascii="Times New Roman" w:hAnsi="Times New Roman"/>
          <w:bCs/>
          <w:iCs/>
          <w:sz w:val="22"/>
          <w:szCs w:val="22"/>
          <w:lang w:eastAsia="ko-KR"/>
        </w:rPr>
        <w:t xml:space="preserve"> or “Pc ratio” is configured per NZP CSI-RS resource and is defined as ratio of PDSCH EPRE to NZP CSI-RS EPRE when UE derives CSI feedback. More accurate definition of Pc ratio for Rel. 15 was concluded as below:</w:t>
      </w:r>
    </w:p>
    <w:p w14:paraId="1DDD9537" w14:textId="77777777" w:rsidR="0000598C" w:rsidRPr="0014787F" w:rsidRDefault="0000598C" w:rsidP="0000598C">
      <w:pPr>
        <w:rPr>
          <w:rFonts w:ascii="Times New Roman" w:hAnsi="Times New Roman"/>
          <w:b/>
          <w:bCs/>
          <w:sz w:val="22"/>
          <w:szCs w:val="22"/>
        </w:rPr>
      </w:pPr>
      <w:r w:rsidRPr="0014787F">
        <w:rPr>
          <w:rFonts w:ascii="Times New Roman" w:hAnsi="Times New Roman"/>
          <w:b/>
          <w:bCs/>
          <w:sz w:val="22"/>
          <w:szCs w:val="22"/>
        </w:rPr>
        <w:t>Conclusion (RAN1 #96bis)</w:t>
      </w:r>
    </w:p>
    <w:p w14:paraId="58B22FD4" w14:textId="77777777" w:rsidR="0000598C" w:rsidRPr="0014787F" w:rsidRDefault="0000598C" w:rsidP="0000598C">
      <w:pPr>
        <w:rPr>
          <w:rFonts w:ascii="Times New Roman" w:hAnsi="Times New Roman"/>
          <w:sz w:val="22"/>
          <w:szCs w:val="22"/>
        </w:rPr>
      </w:pPr>
      <w:r w:rsidRPr="0014787F">
        <w:rPr>
          <w:rFonts w:ascii="Times New Roman" w:hAnsi="Times New Roman"/>
          <w:sz w:val="22"/>
          <w:szCs w:val="22"/>
        </w:rPr>
        <w:t>It is common understanding in RAN1 that:</w:t>
      </w:r>
    </w:p>
    <w:p w14:paraId="46E1B17B" w14:textId="77777777" w:rsidR="0000598C" w:rsidRPr="0014787F" w:rsidRDefault="0000598C" w:rsidP="0000598C">
      <w:pPr>
        <w:pStyle w:val="ListParagraph"/>
        <w:numPr>
          <w:ilvl w:val="0"/>
          <w:numId w:val="129"/>
        </w:numPr>
        <w:spacing w:line="252" w:lineRule="auto"/>
        <w:ind w:leftChars="0"/>
        <w:contextualSpacing/>
        <w:rPr>
          <w:rFonts w:ascii="Times New Roman" w:hAnsi="Times New Roman"/>
          <w:sz w:val="22"/>
          <w:szCs w:val="22"/>
        </w:rPr>
      </w:pPr>
      <w:r w:rsidRPr="0014787F">
        <w:rPr>
          <w:rFonts w:ascii="Times New Roman" w:hAnsi="Times New Roman"/>
          <w:sz w:val="22"/>
          <w:szCs w:val="22"/>
        </w:rPr>
        <w:t xml:space="preserve">The </w:t>
      </w:r>
      <w:proofErr w:type="spellStart"/>
      <w:r w:rsidRPr="0014787F">
        <w:rPr>
          <w:rFonts w:ascii="Times New Roman" w:hAnsi="Times New Roman"/>
          <w:i/>
          <w:iCs/>
          <w:sz w:val="22"/>
          <w:szCs w:val="22"/>
        </w:rPr>
        <w:t>powerControlOffset</w:t>
      </w:r>
      <w:proofErr w:type="spellEnd"/>
      <w:r w:rsidRPr="0014787F">
        <w:rPr>
          <w:rFonts w:ascii="Times New Roman" w:hAnsi="Times New Roman"/>
          <w:sz w:val="22"/>
          <w:szCs w:val="22"/>
        </w:rPr>
        <w:t xml:space="preserve"> (“Pc”) ratio is defined as </w:t>
      </w:r>
      <w:r w:rsidRPr="00786651">
        <w:rPr>
          <w:rFonts w:ascii="Times New Roman" w:hAnsi="Times New Roman"/>
          <w:noProof/>
          <w:position w:val="-30"/>
          <w:sz w:val="22"/>
          <w:szCs w:val="22"/>
          <w:lang w:val="en-US" w:eastAsia="zh-CN"/>
        </w:rPr>
        <w:drawing>
          <wp:inline distT="0" distB="0" distL="0" distR="0" wp14:anchorId="3BE56198" wp14:editId="69DDD43D">
            <wp:extent cx="1028700" cy="4343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8700" cy="434340"/>
                    </a:xfrm>
                    <a:prstGeom prst="rect">
                      <a:avLst/>
                    </a:prstGeom>
                    <a:noFill/>
                    <a:ln>
                      <a:noFill/>
                    </a:ln>
                  </pic:spPr>
                </pic:pic>
              </a:graphicData>
            </a:graphic>
          </wp:inline>
        </w:drawing>
      </w:r>
      <w:r w:rsidRPr="0014787F">
        <w:rPr>
          <w:rFonts w:ascii="Times New Roman" w:hAnsi="Times New Roman"/>
          <w:sz w:val="22"/>
          <w:szCs w:val="22"/>
        </w:rPr>
        <w:t> dB</w:t>
      </w:r>
    </w:p>
    <w:p w14:paraId="5B6290E0" w14:textId="77777777" w:rsidR="0000598C" w:rsidRPr="0014787F" w:rsidRDefault="0000598C" w:rsidP="0000598C">
      <w:pPr>
        <w:pStyle w:val="ListParagraph"/>
        <w:numPr>
          <w:ilvl w:val="0"/>
          <w:numId w:val="129"/>
        </w:numPr>
        <w:spacing w:line="252" w:lineRule="auto"/>
        <w:ind w:leftChars="0"/>
        <w:contextualSpacing/>
        <w:rPr>
          <w:rFonts w:ascii="Times New Roman" w:hAnsi="Times New Roman"/>
          <w:sz w:val="22"/>
          <w:szCs w:val="22"/>
        </w:rPr>
      </w:pPr>
      <w:r w:rsidRPr="0014787F">
        <w:rPr>
          <w:rFonts w:ascii="Times New Roman" w:hAnsi="Times New Roman"/>
          <w:sz w:val="22"/>
          <w:szCs w:val="22"/>
        </w:rPr>
        <w:t>Where</w:t>
      </w:r>
    </w:p>
    <w:p w14:paraId="6F5CCF5E" w14:textId="77777777" w:rsidR="0000598C" w:rsidRPr="0014787F" w:rsidRDefault="0000598C" w:rsidP="0000598C">
      <w:pPr>
        <w:pStyle w:val="ListParagraph"/>
        <w:numPr>
          <w:ilvl w:val="1"/>
          <w:numId w:val="129"/>
        </w:numPr>
        <w:spacing w:line="252" w:lineRule="auto"/>
        <w:ind w:leftChars="0"/>
        <w:contextualSpacing/>
        <w:rPr>
          <w:rFonts w:ascii="Times New Roman" w:hAnsi="Times New Roman"/>
          <w:sz w:val="22"/>
          <w:szCs w:val="22"/>
        </w:rPr>
      </w:pPr>
      <w:r w:rsidRPr="0014787F">
        <w:rPr>
          <w:rFonts w:ascii="Times New Roman" w:hAnsi="Times New Roman"/>
          <w:i/>
          <w:iCs/>
          <w:sz w:val="22"/>
          <w:szCs w:val="22"/>
        </w:rPr>
        <w:t>P</w:t>
      </w:r>
      <w:r w:rsidRPr="0014787F">
        <w:rPr>
          <w:rFonts w:ascii="Times New Roman" w:hAnsi="Times New Roman"/>
          <w:i/>
          <w:iCs/>
          <w:sz w:val="22"/>
          <w:szCs w:val="22"/>
          <w:vertAlign w:val="subscript"/>
        </w:rPr>
        <w:t>PDSCH</w:t>
      </w:r>
      <w:r w:rsidRPr="0014787F">
        <w:rPr>
          <w:rFonts w:ascii="Times New Roman" w:hAnsi="Times New Roman"/>
          <w:sz w:val="22"/>
          <w:szCs w:val="22"/>
        </w:rPr>
        <w:t xml:space="preserve"> is the energy of total PDSCH ports multiplexed on one subcarrier of one OFDM symbol</w:t>
      </w:r>
    </w:p>
    <w:p w14:paraId="568C3BDD" w14:textId="77777777" w:rsidR="0000598C" w:rsidRPr="0014787F" w:rsidRDefault="0000598C" w:rsidP="0000598C">
      <w:pPr>
        <w:pStyle w:val="ListParagraph"/>
        <w:numPr>
          <w:ilvl w:val="1"/>
          <w:numId w:val="129"/>
        </w:numPr>
        <w:spacing w:line="252" w:lineRule="auto"/>
        <w:ind w:leftChars="0"/>
        <w:contextualSpacing/>
        <w:rPr>
          <w:rFonts w:ascii="Times New Roman" w:hAnsi="Times New Roman"/>
          <w:sz w:val="22"/>
          <w:szCs w:val="22"/>
        </w:rPr>
      </w:pPr>
      <w:r w:rsidRPr="0014787F">
        <w:rPr>
          <w:rFonts w:ascii="Times New Roman" w:hAnsi="Times New Roman"/>
          <w:i/>
          <w:iCs/>
          <w:sz w:val="22"/>
          <w:szCs w:val="22"/>
        </w:rPr>
        <w:t>P</w:t>
      </w:r>
      <w:r w:rsidRPr="0014787F">
        <w:rPr>
          <w:rFonts w:ascii="Times New Roman" w:hAnsi="Times New Roman"/>
          <w:i/>
          <w:iCs/>
          <w:sz w:val="22"/>
          <w:szCs w:val="22"/>
          <w:vertAlign w:val="subscript"/>
        </w:rPr>
        <w:t>CSIRS</w:t>
      </w:r>
      <w:r w:rsidRPr="0014787F">
        <w:rPr>
          <w:rFonts w:ascii="Times New Roman" w:hAnsi="Times New Roman"/>
          <w:sz w:val="22"/>
          <w:szCs w:val="22"/>
        </w:rPr>
        <w:t xml:space="preserve"> is the energy of all CSI-RS ports multiplexed on one subcarrier of one OFDM symbol</w:t>
      </w:r>
    </w:p>
    <w:p w14:paraId="5CE16AB8" w14:textId="77777777" w:rsidR="0000598C" w:rsidRPr="0014787F" w:rsidRDefault="0000598C" w:rsidP="0000598C">
      <w:pPr>
        <w:tabs>
          <w:tab w:val="num" w:pos="576"/>
        </w:tabs>
        <w:ind w:left="0" w:firstLine="0"/>
        <w:jc w:val="both"/>
        <w:rPr>
          <w:rFonts w:ascii="Times New Roman" w:hAnsi="Times New Roman"/>
          <w:bCs/>
          <w:sz w:val="22"/>
          <w:szCs w:val="22"/>
          <w:lang w:eastAsia="ko-KR"/>
        </w:rPr>
      </w:pPr>
      <w:r w:rsidRPr="0014787F">
        <w:rPr>
          <w:rFonts w:ascii="Times New Roman" w:hAnsi="Times New Roman"/>
          <w:bCs/>
          <w:iCs/>
          <w:sz w:val="22"/>
          <w:szCs w:val="22"/>
          <w:lang w:eastAsia="ko-KR"/>
        </w:rPr>
        <w:t xml:space="preserve">In Rel-17, </w:t>
      </w:r>
      <w:r w:rsidRPr="0014787F">
        <w:rPr>
          <w:rFonts w:ascii="Times New Roman" w:hAnsi="Times New Roman"/>
          <w:bCs/>
          <w:sz w:val="22"/>
          <w:szCs w:val="22"/>
          <w:lang w:eastAsia="ko-KR"/>
        </w:rPr>
        <w:t xml:space="preserve">when CMR is used in a CMR pair for a NCJT hypothesis, then the CMR is from one TRP while “total PDSCH ports” are from both TRPs since </w:t>
      </w:r>
      <m:oMath>
        <m:sSub>
          <m:sSubPr>
            <m:ctrlPr>
              <w:rPr>
                <w:rFonts w:ascii="Cambria Math" w:hAnsi="Cambria Math"/>
                <w:bCs/>
                <w:i/>
                <w:sz w:val="22"/>
                <w:szCs w:val="22"/>
                <w:lang w:eastAsia="ko-KR"/>
              </w:rPr>
            </m:ctrlPr>
          </m:sSubPr>
          <m:e>
            <m:r>
              <w:rPr>
                <w:rFonts w:ascii="Cambria Math" w:hAnsi="Cambria Math"/>
                <w:sz w:val="22"/>
                <w:szCs w:val="22"/>
                <w:lang w:eastAsia="ko-KR"/>
              </w:rPr>
              <m:t>v</m:t>
            </m:r>
          </m:e>
          <m:sub>
            <m:r>
              <w:rPr>
                <w:rFonts w:ascii="Cambria Math" w:hAnsi="Cambria Math"/>
                <w:sz w:val="22"/>
                <w:szCs w:val="22"/>
                <w:lang w:eastAsia="ko-KR"/>
              </w:rPr>
              <m:t>1</m:t>
            </m:r>
          </m:sub>
        </m:sSub>
      </m:oMath>
      <w:r w:rsidRPr="0014787F">
        <w:rPr>
          <w:rFonts w:ascii="Times New Roman" w:hAnsi="Times New Roman"/>
          <w:bCs/>
          <w:sz w:val="22"/>
          <w:szCs w:val="22"/>
          <w:lang w:eastAsia="ko-KR"/>
        </w:rPr>
        <w:t xml:space="preserve"> layers have the first TCI state and another </w:t>
      </w:r>
      <m:oMath>
        <m:sSub>
          <m:sSubPr>
            <m:ctrlPr>
              <w:rPr>
                <w:rFonts w:ascii="Cambria Math" w:hAnsi="Cambria Math"/>
                <w:bCs/>
                <w:i/>
                <w:sz w:val="22"/>
                <w:szCs w:val="22"/>
                <w:lang w:eastAsia="ko-KR"/>
              </w:rPr>
            </m:ctrlPr>
          </m:sSubPr>
          <m:e>
            <m:r>
              <w:rPr>
                <w:rFonts w:ascii="Cambria Math" w:hAnsi="Cambria Math"/>
                <w:sz w:val="22"/>
                <w:szCs w:val="22"/>
                <w:lang w:eastAsia="ko-KR"/>
              </w:rPr>
              <m:t>v</m:t>
            </m:r>
          </m:e>
          <m:sub>
            <m:r>
              <w:rPr>
                <w:rFonts w:ascii="Cambria Math" w:hAnsi="Cambria Math"/>
                <w:sz w:val="22"/>
                <w:szCs w:val="22"/>
                <w:lang w:eastAsia="ko-KR"/>
              </w:rPr>
              <m:t>2</m:t>
            </m:r>
          </m:sub>
        </m:sSub>
      </m:oMath>
      <w:r w:rsidRPr="0014787F">
        <w:rPr>
          <w:rFonts w:ascii="Times New Roman" w:hAnsi="Times New Roman"/>
          <w:bCs/>
          <w:sz w:val="22"/>
          <w:szCs w:val="22"/>
          <w:lang w:eastAsia="ko-KR"/>
        </w:rPr>
        <w:t xml:space="preserve"> layers have the second TCI state in SDM scheme. In addition, in Option 2, UE evaluates all NCJT and single-TRP hypotheses and reports only the best one. This Pc ratio assumption and definition plays an important role for UE to determine the best CSI hypothesis. </w:t>
      </w:r>
    </w:p>
    <w:p w14:paraId="4EC80217" w14:textId="77777777" w:rsidR="0000598C" w:rsidRPr="0014787F" w:rsidRDefault="0000598C" w:rsidP="0000598C">
      <w:pPr>
        <w:tabs>
          <w:tab w:val="num" w:pos="576"/>
        </w:tabs>
        <w:ind w:left="0" w:firstLine="0"/>
        <w:jc w:val="both"/>
        <w:rPr>
          <w:rFonts w:ascii="Times New Roman" w:hAnsi="Times New Roman"/>
          <w:bCs/>
          <w:sz w:val="22"/>
          <w:szCs w:val="22"/>
          <w:lang w:eastAsia="ko-KR"/>
        </w:rPr>
      </w:pPr>
    </w:p>
    <w:p w14:paraId="6A04FFC0" w14:textId="77777777" w:rsidR="0000598C" w:rsidRPr="0014787F" w:rsidRDefault="0000598C" w:rsidP="0000598C">
      <w:pPr>
        <w:tabs>
          <w:tab w:val="num" w:pos="576"/>
        </w:tabs>
        <w:ind w:left="0" w:firstLine="0"/>
        <w:jc w:val="both"/>
        <w:rPr>
          <w:rFonts w:ascii="Times New Roman" w:hAnsi="Times New Roman"/>
          <w:bCs/>
          <w:sz w:val="22"/>
          <w:szCs w:val="22"/>
          <w:lang w:eastAsia="ko-KR"/>
        </w:rPr>
      </w:pPr>
      <w:r w:rsidRPr="0014787F">
        <w:rPr>
          <w:rFonts w:ascii="Times New Roman" w:eastAsia="SimSun" w:hAnsi="Times New Roman"/>
          <w:sz w:val="22"/>
          <w:szCs w:val="22"/>
          <w:lang w:eastAsia="zh-CN"/>
        </w:rPr>
        <w:t>Based on above company’s views, the following issue is suggested to be discussed:</w:t>
      </w:r>
    </w:p>
    <w:p w14:paraId="5CD448F5" w14:textId="77777777" w:rsidR="0000598C" w:rsidRPr="0014787F" w:rsidRDefault="0000598C" w:rsidP="0000598C">
      <w:pPr>
        <w:autoSpaceDE w:val="0"/>
        <w:autoSpaceDN w:val="0"/>
        <w:adjustRightInd w:val="0"/>
        <w:snapToGrid w:val="0"/>
        <w:ind w:left="0" w:firstLine="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 xml:space="preserve">Proposal 16: For a CMR pair configured for a NCJT measurement hypothesis, </w:t>
      </w:r>
    </w:p>
    <w:p w14:paraId="56FFC189" w14:textId="77777777" w:rsidR="0000598C" w:rsidRPr="0014787F" w:rsidRDefault="0000598C" w:rsidP="0000598C">
      <w:pPr>
        <w:pStyle w:val="ListParagraph"/>
        <w:numPr>
          <w:ilvl w:val="0"/>
          <w:numId w:val="133"/>
        </w:numPr>
        <w:autoSpaceDE w:val="0"/>
        <w:autoSpaceDN w:val="0"/>
        <w:adjustRightInd w:val="0"/>
        <w:snapToGrid w:val="0"/>
        <w:ind w:leftChars="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 xml:space="preserve">whether a separate </w:t>
      </w:r>
      <w:proofErr w:type="spellStart"/>
      <w:r w:rsidRPr="0014787F">
        <w:rPr>
          <w:rFonts w:ascii="Times New Roman" w:eastAsiaTheme="minorEastAsia" w:hAnsi="Times New Roman"/>
          <w:b/>
          <w:i/>
          <w:sz w:val="22"/>
          <w:szCs w:val="22"/>
          <w:lang w:eastAsia="zh-CN"/>
        </w:rPr>
        <w:t>powerControlOffset</w:t>
      </w:r>
      <w:proofErr w:type="spellEnd"/>
      <w:r w:rsidRPr="0014787F">
        <w:rPr>
          <w:rFonts w:ascii="Times New Roman" w:eastAsiaTheme="minorEastAsia" w:hAnsi="Times New Roman"/>
          <w:b/>
          <w:i/>
          <w:sz w:val="22"/>
          <w:szCs w:val="22"/>
          <w:lang w:eastAsia="zh-CN"/>
        </w:rPr>
        <w:t xml:space="preserve"> (Pc ratio) shall be configured for NCJT measurement hypothesis</w:t>
      </w:r>
    </w:p>
    <w:p w14:paraId="2CB07924" w14:textId="77777777" w:rsidR="0000598C" w:rsidRPr="0014787F" w:rsidRDefault="0000598C" w:rsidP="0000598C">
      <w:pPr>
        <w:pStyle w:val="ListParagraph"/>
        <w:numPr>
          <w:ilvl w:val="0"/>
          <w:numId w:val="133"/>
        </w:numPr>
        <w:autoSpaceDE w:val="0"/>
        <w:autoSpaceDN w:val="0"/>
        <w:adjustRightInd w:val="0"/>
        <w:snapToGrid w:val="0"/>
        <w:ind w:leftChars="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whether re-define Pc ratio: For a NCJT measurement hypothesis, the Pc ratio is defined as</w:t>
      </w:r>
      <w:r w:rsidRPr="00786651">
        <w:rPr>
          <w:rFonts w:ascii="Times New Roman" w:hAnsi="Times New Roman"/>
          <w:b/>
          <w:i/>
          <w:noProof/>
          <w:position w:val="-30"/>
          <w:sz w:val="22"/>
          <w:szCs w:val="22"/>
          <w:lang w:val="en-US" w:eastAsia="zh-CN"/>
        </w:rPr>
        <w:drawing>
          <wp:inline distT="0" distB="0" distL="0" distR="0" wp14:anchorId="7E24280F" wp14:editId="4C21C9F9">
            <wp:extent cx="1028700" cy="4343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8700" cy="434340"/>
                    </a:xfrm>
                    <a:prstGeom prst="rect">
                      <a:avLst/>
                    </a:prstGeom>
                    <a:noFill/>
                    <a:ln>
                      <a:noFill/>
                    </a:ln>
                  </pic:spPr>
                </pic:pic>
              </a:graphicData>
            </a:graphic>
          </wp:inline>
        </w:drawing>
      </w:r>
      <w:r w:rsidRPr="0014787F">
        <w:rPr>
          <w:rFonts w:ascii="Times New Roman" w:hAnsi="Times New Roman"/>
          <w:b/>
          <w:i/>
          <w:sz w:val="22"/>
          <w:szCs w:val="22"/>
        </w:rPr>
        <w:t xml:space="preserve"> dB, whereas </w:t>
      </w:r>
    </w:p>
    <w:p w14:paraId="092421CA" w14:textId="77777777" w:rsidR="0000598C" w:rsidRPr="0014787F" w:rsidRDefault="0000598C" w:rsidP="0000598C">
      <w:pPr>
        <w:pStyle w:val="ListParagraph"/>
        <w:numPr>
          <w:ilvl w:val="1"/>
          <w:numId w:val="133"/>
        </w:numPr>
        <w:autoSpaceDE w:val="0"/>
        <w:autoSpaceDN w:val="0"/>
        <w:adjustRightInd w:val="0"/>
        <w:snapToGrid w:val="0"/>
        <w:ind w:leftChars="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P</w:t>
      </w:r>
      <w:r w:rsidRPr="0014787F">
        <w:rPr>
          <w:rFonts w:ascii="Times New Roman" w:eastAsiaTheme="minorEastAsia" w:hAnsi="Times New Roman"/>
          <w:b/>
          <w:i/>
          <w:sz w:val="22"/>
          <w:szCs w:val="22"/>
          <w:vertAlign w:val="subscript"/>
          <w:lang w:eastAsia="zh-CN"/>
        </w:rPr>
        <w:t>PDSCH</w:t>
      </w:r>
      <w:r w:rsidRPr="0014787F">
        <w:rPr>
          <w:rFonts w:ascii="Times New Roman" w:eastAsiaTheme="minorEastAsia" w:hAnsi="Times New Roman"/>
          <w:b/>
          <w:i/>
          <w:sz w:val="22"/>
          <w:szCs w:val="22"/>
          <w:lang w:eastAsia="zh-CN"/>
        </w:rPr>
        <w:t xml:space="preserve"> is  the energy of PDSCH ports with a same TCI state as the CMR on one subcarrier of one OFDM symbol </w:t>
      </w:r>
    </w:p>
    <w:p w14:paraId="4A30EF57" w14:textId="77777777" w:rsidR="0000598C" w:rsidRPr="0014787F" w:rsidRDefault="0000598C" w:rsidP="0000598C">
      <w:pPr>
        <w:pStyle w:val="ListParagraph"/>
        <w:numPr>
          <w:ilvl w:val="1"/>
          <w:numId w:val="133"/>
        </w:numPr>
        <w:autoSpaceDE w:val="0"/>
        <w:autoSpaceDN w:val="0"/>
        <w:adjustRightInd w:val="0"/>
        <w:snapToGrid w:val="0"/>
        <w:ind w:leftChars="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P</w:t>
      </w:r>
      <w:r w:rsidRPr="0014787F">
        <w:rPr>
          <w:rFonts w:ascii="Times New Roman" w:eastAsiaTheme="minorEastAsia" w:hAnsi="Times New Roman"/>
          <w:b/>
          <w:i/>
          <w:sz w:val="22"/>
          <w:szCs w:val="22"/>
          <w:vertAlign w:val="subscript"/>
          <w:lang w:eastAsia="zh-CN"/>
        </w:rPr>
        <w:t>CSIRS</w:t>
      </w:r>
      <w:r w:rsidRPr="0014787F">
        <w:rPr>
          <w:rFonts w:ascii="Times New Roman" w:eastAsiaTheme="minorEastAsia" w:hAnsi="Times New Roman"/>
          <w:b/>
          <w:i/>
          <w:sz w:val="22"/>
          <w:szCs w:val="22"/>
          <w:lang w:eastAsia="zh-CN"/>
        </w:rPr>
        <w:t xml:space="preserve"> is the energy of all CSI-RS ports of the CMR multiplexed on one subcarrier of one OFDM symbol.</w:t>
      </w:r>
    </w:p>
    <w:p w14:paraId="525AB5D8" w14:textId="77777777" w:rsidR="0000598C" w:rsidRPr="0014787F" w:rsidRDefault="0000598C" w:rsidP="0000598C">
      <w:pPr>
        <w:pStyle w:val="ListParagraph"/>
        <w:autoSpaceDE w:val="0"/>
        <w:autoSpaceDN w:val="0"/>
        <w:adjustRightInd w:val="0"/>
        <w:snapToGrid w:val="0"/>
        <w:ind w:leftChars="0" w:left="1440" w:firstLine="0"/>
        <w:jc w:val="both"/>
        <w:rPr>
          <w:rFonts w:ascii="Times New Roman" w:hAnsi="Times New Roman"/>
          <w:sz w:val="22"/>
          <w:szCs w:val="22"/>
          <w:shd w:val="clear" w:color="auto" w:fill="FFF2CC" w:themeFill="accent4" w:themeFillTint="33"/>
        </w:rPr>
      </w:pPr>
    </w:p>
    <w:tbl>
      <w:tblPr>
        <w:tblW w:w="9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7521"/>
      </w:tblGrid>
      <w:tr w:rsidR="0000598C" w:rsidRPr="0014787F" w14:paraId="6E0F5A47" w14:textId="77777777" w:rsidTr="00DB074A">
        <w:trPr>
          <w:trHeight w:val="322"/>
        </w:trPr>
        <w:tc>
          <w:tcPr>
            <w:tcW w:w="2122" w:type="dxa"/>
            <w:shd w:val="clear" w:color="auto" w:fill="auto"/>
          </w:tcPr>
          <w:p w14:paraId="7CFF061E" w14:textId="77777777" w:rsidR="0000598C" w:rsidRPr="0014787F" w:rsidRDefault="0000598C" w:rsidP="00D219BC">
            <w:pPr>
              <w:tabs>
                <w:tab w:val="num" w:pos="576"/>
              </w:tabs>
              <w:autoSpaceDE w:val="0"/>
              <w:autoSpaceDN w:val="0"/>
              <w:adjustRightInd w:val="0"/>
              <w:snapToGrid w:val="0"/>
              <w:spacing w:before="60"/>
              <w:jc w:val="both"/>
              <w:rPr>
                <w:rFonts w:ascii="Times New Roman" w:eastAsia="SimSun" w:hAnsi="Times New Roman"/>
                <w:sz w:val="22"/>
                <w:szCs w:val="22"/>
              </w:rPr>
            </w:pPr>
            <w:r w:rsidRPr="0014787F">
              <w:rPr>
                <w:rFonts w:ascii="Times New Roman" w:eastAsia="SimSun" w:hAnsi="Times New Roman"/>
                <w:sz w:val="22"/>
                <w:szCs w:val="22"/>
              </w:rPr>
              <w:t>Company</w:t>
            </w:r>
          </w:p>
        </w:tc>
        <w:tc>
          <w:tcPr>
            <w:tcW w:w="7521" w:type="dxa"/>
            <w:shd w:val="clear" w:color="auto" w:fill="auto"/>
          </w:tcPr>
          <w:p w14:paraId="5E9AA741" w14:textId="77777777" w:rsidR="0000598C" w:rsidRPr="0014787F" w:rsidRDefault="0000598C" w:rsidP="00D219BC">
            <w:pPr>
              <w:tabs>
                <w:tab w:val="num" w:pos="576"/>
              </w:tabs>
              <w:autoSpaceDE w:val="0"/>
              <w:autoSpaceDN w:val="0"/>
              <w:adjustRightInd w:val="0"/>
              <w:snapToGrid w:val="0"/>
              <w:spacing w:before="60"/>
              <w:jc w:val="both"/>
              <w:rPr>
                <w:rFonts w:ascii="Times New Roman" w:eastAsia="SimSun" w:hAnsi="Times New Roman"/>
                <w:sz w:val="22"/>
                <w:szCs w:val="22"/>
              </w:rPr>
            </w:pPr>
            <w:r w:rsidRPr="0014787F">
              <w:rPr>
                <w:rFonts w:ascii="Times New Roman" w:eastAsia="SimSun" w:hAnsi="Times New Roman"/>
                <w:sz w:val="22"/>
                <w:szCs w:val="22"/>
              </w:rPr>
              <w:t>Comments</w:t>
            </w:r>
          </w:p>
        </w:tc>
      </w:tr>
      <w:tr w:rsidR="0000598C" w:rsidRPr="0014787F" w14:paraId="36CBC859" w14:textId="77777777" w:rsidTr="00DB074A">
        <w:trPr>
          <w:trHeight w:val="522"/>
        </w:trPr>
        <w:tc>
          <w:tcPr>
            <w:tcW w:w="2122" w:type="dxa"/>
            <w:shd w:val="clear" w:color="auto" w:fill="auto"/>
          </w:tcPr>
          <w:p w14:paraId="5E0744AF" w14:textId="77777777" w:rsidR="0000598C" w:rsidRPr="0014787F" w:rsidRDefault="0000598C" w:rsidP="00D219BC">
            <w:pPr>
              <w:tabs>
                <w:tab w:val="num" w:pos="576"/>
              </w:tabs>
              <w:autoSpaceDE w:val="0"/>
              <w:autoSpaceDN w:val="0"/>
              <w:adjustRightInd w:val="0"/>
              <w:snapToGrid w:val="0"/>
              <w:jc w:val="both"/>
              <w:rPr>
                <w:rFonts w:ascii="Times New Roman" w:eastAsia="SimSun" w:hAnsi="Times New Roman"/>
                <w:sz w:val="22"/>
                <w:szCs w:val="22"/>
              </w:rPr>
            </w:pPr>
            <w:r w:rsidRPr="0014787F">
              <w:rPr>
                <w:rFonts w:ascii="Times New Roman" w:eastAsia="SimSun" w:hAnsi="Times New Roman"/>
                <w:sz w:val="22"/>
                <w:szCs w:val="22"/>
              </w:rPr>
              <w:t>Mod</w:t>
            </w:r>
          </w:p>
        </w:tc>
        <w:tc>
          <w:tcPr>
            <w:tcW w:w="7521" w:type="dxa"/>
            <w:shd w:val="clear" w:color="auto" w:fill="auto"/>
          </w:tcPr>
          <w:p w14:paraId="57E2E72F" w14:textId="77777777" w:rsidR="0000598C" w:rsidRPr="0014787F" w:rsidRDefault="0000598C" w:rsidP="00D219BC">
            <w:pPr>
              <w:tabs>
                <w:tab w:val="num" w:pos="576"/>
              </w:tabs>
              <w:autoSpaceDE w:val="0"/>
              <w:autoSpaceDN w:val="0"/>
              <w:adjustRightInd w:val="0"/>
              <w:snapToGrid w:val="0"/>
              <w:ind w:left="0" w:firstLine="0"/>
              <w:jc w:val="both"/>
              <w:rPr>
                <w:rFonts w:ascii="Times New Roman" w:eastAsia="SimSun" w:hAnsi="Times New Roman"/>
                <w:sz w:val="22"/>
                <w:szCs w:val="22"/>
              </w:rPr>
            </w:pPr>
            <w:r w:rsidRPr="0014787F">
              <w:rPr>
                <w:rFonts w:ascii="Times New Roman" w:eastAsia="SimSun" w:hAnsi="Times New Roman"/>
                <w:sz w:val="22"/>
                <w:szCs w:val="22"/>
              </w:rPr>
              <w:t xml:space="preserve">Due to potential UE implementation impact for CSI measurement, above issue is suggested to be discussed in RAN1. </w:t>
            </w:r>
          </w:p>
        </w:tc>
      </w:tr>
      <w:tr w:rsidR="0000598C" w:rsidRPr="0014787F" w14:paraId="2B5976B1" w14:textId="77777777" w:rsidTr="00DB074A">
        <w:trPr>
          <w:trHeight w:val="254"/>
        </w:trPr>
        <w:tc>
          <w:tcPr>
            <w:tcW w:w="2122" w:type="dxa"/>
            <w:shd w:val="clear" w:color="auto" w:fill="auto"/>
          </w:tcPr>
          <w:p w14:paraId="42D1C2BE" w14:textId="77777777" w:rsidR="0000598C" w:rsidRPr="0014787F" w:rsidRDefault="0091743C" w:rsidP="00D219BC">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MediaTek</w:t>
            </w:r>
          </w:p>
        </w:tc>
        <w:tc>
          <w:tcPr>
            <w:tcW w:w="7521" w:type="dxa"/>
            <w:shd w:val="clear" w:color="auto" w:fill="auto"/>
          </w:tcPr>
          <w:p w14:paraId="0428C6A6" w14:textId="77777777" w:rsidR="0000598C" w:rsidRPr="0014787F" w:rsidRDefault="0091743C" w:rsidP="00D219BC">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We are open to study the issue until the next meeting.</w:t>
            </w:r>
          </w:p>
        </w:tc>
      </w:tr>
      <w:tr w:rsidR="004A032A" w:rsidRPr="0014787F" w14:paraId="0C0AA680" w14:textId="77777777" w:rsidTr="00DB074A">
        <w:trPr>
          <w:trHeight w:val="254"/>
        </w:trPr>
        <w:tc>
          <w:tcPr>
            <w:tcW w:w="2122" w:type="dxa"/>
            <w:shd w:val="clear" w:color="auto" w:fill="auto"/>
          </w:tcPr>
          <w:p w14:paraId="222B3A78" w14:textId="77777777" w:rsidR="004A032A" w:rsidRDefault="004A032A" w:rsidP="00D219BC">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Apple</w:t>
            </w:r>
          </w:p>
        </w:tc>
        <w:tc>
          <w:tcPr>
            <w:tcW w:w="7521" w:type="dxa"/>
            <w:shd w:val="clear" w:color="auto" w:fill="auto"/>
          </w:tcPr>
          <w:p w14:paraId="6F6EE316" w14:textId="77777777" w:rsidR="004A032A" w:rsidRDefault="004A032A" w:rsidP="00D219BC">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We are open to discuss. In our understanding, </w:t>
            </w:r>
            <w:proofErr w:type="spellStart"/>
            <w:r w:rsidRPr="004A032A">
              <w:rPr>
                <w:rFonts w:ascii="Times New Roman" w:eastAsia="SimSun" w:hAnsi="Times New Roman"/>
                <w:sz w:val="22"/>
                <w:szCs w:val="22"/>
              </w:rPr>
              <w:t>powerControlOffset</w:t>
            </w:r>
            <w:proofErr w:type="spellEnd"/>
            <w:r>
              <w:rPr>
                <w:rFonts w:ascii="Times New Roman" w:eastAsia="SimSun" w:hAnsi="Times New Roman"/>
                <w:sz w:val="22"/>
                <w:szCs w:val="22"/>
              </w:rPr>
              <w:t xml:space="preserve"> is configured per CSI-RS resource, so it seems that there is no issue.</w:t>
            </w:r>
          </w:p>
        </w:tc>
      </w:tr>
      <w:tr w:rsidR="001F70B3" w:rsidRPr="0014787F" w14:paraId="0E449232" w14:textId="77777777" w:rsidTr="00DB074A">
        <w:trPr>
          <w:trHeight w:val="254"/>
        </w:trPr>
        <w:tc>
          <w:tcPr>
            <w:tcW w:w="2122" w:type="dxa"/>
            <w:shd w:val="clear" w:color="auto" w:fill="auto"/>
          </w:tcPr>
          <w:p w14:paraId="0FA2385F" w14:textId="77777777" w:rsidR="001F70B3" w:rsidRDefault="006E5C90" w:rsidP="00D219BC">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QC</w:t>
            </w:r>
          </w:p>
        </w:tc>
        <w:tc>
          <w:tcPr>
            <w:tcW w:w="7521" w:type="dxa"/>
            <w:shd w:val="clear" w:color="auto" w:fill="auto"/>
          </w:tcPr>
          <w:p w14:paraId="5D594D02" w14:textId="77777777" w:rsidR="001F70B3" w:rsidRDefault="006E5C90" w:rsidP="00D219BC">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Support the proposal.</w:t>
            </w:r>
          </w:p>
          <w:p w14:paraId="45EC1DEB" w14:textId="77777777" w:rsidR="006E5C90" w:rsidRDefault="006E5C90" w:rsidP="00D219BC">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@Apple: With Rel. 15 definition, we are not sure how it can work. The numerator </w:t>
            </w:r>
            <w:r w:rsidR="00DA2D8C">
              <w:rPr>
                <w:rFonts w:ascii="Times New Roman" w:eastAsia="SimSun" w:hAnsi="Times New Roman"/>
                <w:sz w:val="22"/>
                <w:szCs w:val="22"/>
              </w:rPr>
              <w:t>will be</w:t>
            </w:r>
            <w:r>
              <w:rPr>
                <w:rFonts w:ascii="Times New Roman" w:eastAsia="SimSun" w:hAnsi="Times New Roman"/>
                <w:sz w:val="22"/>
                <w:szCs w:val="22"/>
              </w:rPr>
              <w:t xml:space="preserve"> the power across both TRPs while the denominator is the power per TRP. In addition, with this definition, </w:t>
            </w:r>
            <w:r w:rsidR="00DA2D8C">
              <w:rPr>
                <w:rFonts w:ascii="Times New Roman" w:eastAsia="SimSun" w:hAnsi="Times New Roman"/>
                <w:sz w:val="22"/>
                <w:szCs w:val="22"/>
              </w:rPr>
              <w:t>how c</w:t>
            </w:r>
            <w:r>
              <w:rPr>
                <w:rFonts w:ascii="Times New Roman" w:eastAsia="SimSun" w:hAnsi="Times New Roman"/>
                <w:sz w:val="22"/>
                <w:szCs w:val="22"/>
              </w:rPr>
              <w:t xml:space="preserve">an a CMR be used for both </w:t>
            </w:r>
            <w:proofErr w:type="spellStart"/>
            <w:r>
              <w:rPr>
                <w:rFonts w:ascii="Times New Roman" w:eastAsia="SimSun" w:hAnsi="Times New Roman"/>
                <w:sz w:val="22"/>
                <w:szCs w:val="22"/>
              </w:rPr>
              <w:t>sTRP</w:t>
            </w:r>
            <w:proofErr w:type="spellEnd"/>
            <w:r>
              <w:rPr>
                <w:rFonts w:ascii="Times New Roman" w:eastAsia="SimSun" w:hAnsi="Times New Roman"/>
                <w:sz w:val="22"/>
                <w:szCs w:val="22"/>
              </w:rPr>
              <w:t xml:space="preserve"> hypothesis and NCJT hypothesis</w:t>
            </w:r>
            <w:r w:rsidR="00DA2D8C">
              <w:rPr>
                <w:rFonts w:ascii="Times New Roman" w:eastAsia="SimSun" w:hAnsi="Times New Roman"/>
                <w:sz w:val="22"/>
                <w:szCs w:val="22"/>
              </w:rPr>
              <w:t xml:space="preserve"> in a consistent way</w:t>
            </w:r>
            <w:r>
              <w:rPr>
                <w:rFonts w:ascii="Times New Roman" w:eastAsia="SimSun" w:hAnsi="Times New Roman"/>
                <w:sz w:val="22"/>
                <w:szCs w:val="22"/>
              </w:rPr>
              <w:t>?</w:t>
            </w:r>
          </w:p>
        </w:tc>
      </w:tr>
      <w:tr w:rsidR="00D7544D" w:rsidRPr="0014787F" w14:paraId="08D20725" w14:textId="77777777" w:rsidTr="00DB074A">
        <w:trPr>
          <w:trHeight w:val="254"/>
        </w:trPr>
        <w:tc>
          <w:tcPr>
            <w:tcW w:w="2122" w:type="dxa"/>
            <w:shd w:val="clear" w:color="auto" w:fill="auto"/>
          </w:tcPr>
          <w:p w14:paraId="77A94920" w14:textId="77777777" w:rsidR="00D7544D" w:rsidRDefault="00D7544D" w:rsidP="00D7544D">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Nokia/NSB</w:t>
            </w:r>
          </w:p>
        </w:tc>
        <w:tc>
          <w:tcPr>
            <w:tcW w:w="7521" w:type="dxa"/>
            <w:shd w:val="clear" w:color="auto" w:fill="auto"/>
          </w:tcPr>
          <w:p w14:paraId="34673CF9" w14:textId="77777777" w:rsidR="00D7544D" w:rsidRDefault="00D7544D" w:rsidP="00D7544D">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Ok to discuss this issue.</w:t>
            </w:r>
          </w:p>
          <w:p w14:paraId="779AE91B" w14:textId="77777777" w:rsidR="00D7544D" w:rsidRDefault="00D7544D" w:rsidP="00D7544D">
            <w:pPr>
              <w:tabs>
                <w:tab w:val="num" w:pos="576"/>
              </w:tabs>
              <w:autoSpaceDE w:val="0"/>
              <w:autoSpaceDN w:val="0"/>
              <w:adjustRightInd w:val="0"/>
              <w:snapToGrid w:val="0"/>
              <w:ind w:left="0" w:firstLine="0"/>
              <w:jc w:val="both"/>
              <w:rPr>
                <w:rFonts w:ascii="Times New Roman" w:eastAsia="SimSun" w:hAnsi="Times New Roman"/>
                <w:sz w:val="22"/>
                <w:szCs w:val="22"/>
              </w:rPr>
            </w:pPr>
          </w:p>
          <w:p w14:paraId="0CEDAA0C" w14:textId="77777777" w:rsidR="00D7544D" w:rsidRDefault="00D7544D" w:rsidP="00D7544D">
            <w:pPr>
              <w:tabs>
                <w:tab w:val="num" w:pos="576"/>
              </w:tabs>
              <w:autoSpaceDE w:val="0"/>
              <w:autoSpaceDN w:val="0"/>
              <w:adjustRightInd w:val="0"/>
              <w:snapToGrid w:val="0"/>
              <w:ind w:left="0" w:firstLine="0"/>
              <w:jc w:val="both"/>
              <w:rPr>
                <w:rFonts w:ascii="Times New Roman" w:hAnsi="Times New Roman"/>
                <w:sz w:val="22"/>
                <w:szCs w:val="28"/>
              </w:rPr>
            </w:pPr>
            <w:r>
              <w:rPr>
                <w:rFonts w:ascii="Times New Roman" w:eastAsia="SimSun" w:hAnsi="Times New Roman"/>
                <w:sz w:val="22"/>
                <w:szCs w:val="22"/>
              </w:rPr>
              <w:t xml:space="preserve">It seems that with the old definition of Pc ratio, as long as the same CDM factor </w:t>
            </w:r>
            <m:oMath>
              <m:sSub>
                <m:sSubPr>
                  <m:ctrlPr>
                    <w:rPr>
                      <w:rFonts w:ascii="Cambria Math" w:eastAsia="SimSun" w:hAnsi="Cambria Math"/>
                      <w:i/>
                      <w:sz w:val="22"/>
                      <w:szCs w:val="22"/>
                    </w:rPr>
                  </m:ctrlPr>
                </m:sSubPr>
                <m:e>
                  <m:r>
                    <w:rPr>
                      <w:rFonts w:ascii="Cambria Math" w:eastAsia="SimSun" w:hAnsi="Cambria Math"/>
                      <w:sz w:val="22"/>
                      <w:szCs w:val="22"/>
                    </w:rPr>
                    <m:t>N</m:t>
                  </m:r>
                </m:e>
                <m:sub>
                  <m:r>
                    <w:rPr>
                      <w:rFonts w:ascii="Cambria Math" w:eastAsia="SimSun" w:hAnsi="Cambria Math"/>
                      <w:sz w:val="22"/>
                      <w:szCs w:val="22"/>
                    </w:rPr>
                    <m:t>CDM</m:t>
                  </m:r>
                </m:sub>
              </m:sSub>
            </m:oMath>
            <w:r>
              <w:rPr>
                <w:rFonts w:ascii="Times New Roman" w:eastAsia="SimSun" w:hAnsi="Times New Roman"/>
                <w:sz w:val="22"/>
                <w:szCs w:val="22"/>
              </w:rPr>
              <w:t xml:space="preserve"> is used for CMRs of both TRPs, the CQI calculation would be correct for both S-TRP and NCJT hypotheses </w:t>
            </w:r>
            <w:r w:rsidRPr="005A2ED5">
              <w:rPr>
                <w:rFonts w:ascii="Times New Roman" w:hAnsi="Times New Roman"/>
                <w:sz w:val="22"/>
                <w:szCs w:val="28"/>
              </w:rPr>
              <w:t>based on the equat</w:t>
            </w:r>
            <w:r>
              <w:rPr>
                <w:rFonts w:ascii="Times New Roman" w:hAnsi="Times New Roman"/>
                <w:sz w:val="22"/>
                <w:szCs w:val="28"/>
              </w:rPr>
              <w:t>ion</w:t>
            </w:r>
          </w:p>
          <w:p w14:paraId="14A13DF1" w14:textId="77777777" w:rsidR="00D7544D" w:rsidRDefault="00843D8F" w:rsidP="00D7544D">
            <w:pPr>
              <w:tabs>
                <w:tab w:val="num" w:pos="576"/>
              </w:tabs>
              <w:autoSpaceDE w:val="0"/>
              <w:autoSpaceDN w:val="0"/>
              <w:adjustRightInd w:val="0"/>
              <w:snapToGrid w:val="0"/>
              <w:ind w:left="0" w:firstLine="0"/>
              <w:jc w:val="both"/>
              <w:rPr>
                <w:rFonts w:ascii="Times New Roman" w:eastAsia="SimSun" w:hAnsi="Times New Roman"/>
                <w:sz w:val="22"/>
                <w:szCs w:val="22"/>
              </w:rPr>
            </w:pPr>
            <m:oMathPara>
              <m:oMath>
                <m:d>
                  <m:dPr>
                    <m:begChr m:val="["/>
                    <m:endChr m:val="]"/>
                    <m:ctrlPr>
                      <w:rPr>
                        <w:rFonts w:ascii="Cambria Math" w:hAnsi="Cambria Math"/>
                        <w:i/>
                        <w:iCs/>
                        <w:sz w:val="24"/>
                      </w:rPr>
                    </m:ctrlPr>
                  </m:dPr>
                  <m:e>
                    <m:eqArr>
                      <m:eqArrPr>
                        <m:ctrlPr>
                          <w:rPr>
                            <w:rFonts w:ascii="Cambria Math" w:hAnsi="Cambria Math"/>
                            <w:i/>
                            <w:iCs/>
                            <w:sz w:val="24"/>
                          </w:rPr>
                        </m:ctrlPr>
                      </m:eqArrPr>
                      <m:e>
                        <m:sSubSup>
                          <m:sSubSupPr>
                            <m:ctrlPr>
                              <w:rPr>
                                <w:rFonts w:ascii="Cambria Math" w:hAnsi="Cambria Math"/>
                                <w:i/>
                                <w:iCs/>
                                <w:sz w:val="24"/>
                              </w:rPr>
                            </m:ctrlPr>
                          </m:sSubSupPr>
                          <m:e>
                            <m:r>
                              <w:rPr>
                                <w:rFonts w:ascii="Cambria Math" w:hAnsi="Cambria Math"/>
                              </w:rPr>
                              <m:t>y</m:t>
                            </m:r>
                          </m:e>
                          <m:sub>
                            <m:r>
                              <w:rPr>
                                <w:rFonts w:ascii="Cambria Math" w:hAnsi="Cambria Math"/>
                              </w:rPr>
                              <m:t>i</m:t>
                            </m:r>
                          </m:sub>
                          <m:sup>
                            <m:r>
                              <w:rPr>
                                <w:rFonts w:ascii="Cambria Math" w:hAnsi="Cambria Math"/>
                              </w:rPr>
                              <m:t>(3000)</m:t>
                            </m:r>
                          </m:sup>
                        </m:sSubSup>
                        <m:r>
                          <w:rPr>
                            <w:rFonts w:ascii="Cambria Math" w:hAnsi="Cambria Math"/>
                            <w:sz w:val="24"/>
                          </w:rPr>
                          <m:t>(i)</m:t>
                        </m:r>
                      </m:e>
                      <m:e>
                        <m:r>
                          <w:rPr>
                            <w:rFonts w:ascii="Cambria Math" w:hAnsi="Cambria Math"/>
                          </w:rPr>
                          <m:t>⋮</m:t>
                        </m:r>
                      </m:e>
                      <m:e>
                        <m:sSubSup>
                          <m:sSubSupPr>
                            <m:ctrlPr>
                              <w:rPr>
                                <w:rFonts w:ascii="Cambria Math" w:hAnsi="Cambria Math"/>
                                <w:i/>
                                <w:iCs/>
                                <w:sz w:val="24"/>
                              </w:rPr>
                            </m:ctrlPr>
                          </m:sSubSupPr>
                          <m:e>
                            <m:r>
                              <w:rPr>
                                <w:rFonts w:ascii="Cambria Math" w:hAnsi="Cambria Math"/>
                              </w:rPr>
                              <m:t>y</m:t>
                            </m:r>
                          </m:e>
                          <m:sub>
                            <m:r>
                              <w:rPr>
                                <w:rFonts w:ascii="Cambria Math" w:hAnsi="Cambria Math"/>
                              </w:rPr>
                              <m:t>i</m:t>
                            </m:r>
                          </m:sub>
                          <m:sup>
                            <m:r>
                              <w:rPr>
                                <w:rFonts w:ascii="Cambria Math" w:hAnsi="Cambria Math"/>
                              </w:rPr>
                              <m:t>(3000+P-1)</m:t>
                            </m:r>
                          </m:sup>
                        </m:sSubSup>
                        <m:r>
                          <w:rPr>
                            <w:rFonts w:ascii="Cambria Math" w:hAnsi="Cambria Math"/>
                            <w:sz w:val="24"/>
                          </w:rPr>
                          <m:t>(i)</m:t>
                        </m:r>
                      </m:e>
                    </m:eqArr>
                  </m:e>
                </m:d>
                <m:r>
                  <w:rPr>
                    <w:rFonts w:ascii="Cambria Math" w:hAnsi="Cambria Math"/>
                  </w:rPr>
                  <m:t>=</m:t>
                </m:r>
                <m:rad>
                  <m:radPr>
                    <m:degHide m:val="1"/>
                    <m:ctrlPr>
                      <w:rPr>
                        <w:rFonts w:ascii="Cambria Math" w:hAnsi="Cambria Math"/>
                        <w:i/>
                        <w:iCs/>
                        <w:sz w:val="24"/>
                      </w:rPr>
                    </m:ctrlPr>
                  </m:radPr>
                  <m:deg>
                    <m:ctrlPr>
                      <w:rPr>
                        <w:rFonts w:ascii="Cambria Math" w:hAnsi="Cambria Math"/>
                        <w:b/>
                        <w:bCs/>
                        <w:i/>
                        <w:iCs/>
                        <w:sz w:val="24"/>
                      </w:rPr>
                    </m:ctrlPr>
                  </m:deg>
                  <m:e>
                    <m:sSub>
                      <m:sSubPr>
                        <m:ctrlPr>
                          <w:rPr>
                            <w:rFonts w:ascii="Cambria Math" w:hAnsi="Cambria Math"/>
                            <w:i/>
                            <w:iCs/>
                            <w:sz w:val="24"/>
                          </w:rPr>
                        </m:ctrlPr>
                      </m:sSubPr>
                      <m:e>
                        <m:r>
                          <w:rPr>
                            <w:rFonts w:ascii="Cambria Math" w:hAnsi="Cambria Math"/>
                          </w:rPr>
                          <m:t>P</m:t>
                        </m:r>
                      </m:e>
                      <m:sub>
                        <m:r>
                          <w:rPr>
                            <w:rFonts w:ascii="Cambria Math" w:hAnsi="Cambria Math"/>
                          </w:rPr>
                          <m:t>c</m:t>
                        </m:r>
                      </m:sub>
                    </m:sSub>
                    <m:sSub>
                      <m:sSubPr>
                        <m:ctrlPr>
                          <w:rPr>
                            <w:rFonts w:ascii="Cambria Math" w:hAnsi="Cambria Math"/>
                            <w:i/>
                            <w:iCs/>
                            <w:sz w:val="24"/>
                          </w:rPr>
                        </m:ctrlPr>
                      </m:sSubPr>
                      <m:e>
                        <m:r>
                          <w:rPr>
                            <w:rFonts w:ascii="Cambria Math" w:hAnsi="Cambria Math"/>
                          </w:rPr>
                          <m:t>N</m:t>
                        </m:r>
                      </m:e>
                      <m:sub>
                        <m:r>
                          <w:rPr>
                            <w:rFonts w:ascii="Cambria Math" w:hAnsi="Cambria Math"/>
                          </w:rPr>
                          <m:t>CDM</m:t>
                        </m:r>
                      </m:sub>
                    </m:sSub>
                  </m:e>
                </m:rad>
                <m:r>
                  <m:rPr>
                    <m:sty m:val="bi"/>
                  </m:rPr>
                  <w:rPr>
                    <w:rFonts w:ascii="Cambria Math" w:hAnsi="Cambria Math"/>
                  </w:rPr>
                  <m:t>W</m:t>
                </m:r>
                <m:d>
                  <m:dPr>
                    <m:ctrlPr>
                      <w:rPr>
                        <w:rFonts w:ascii="Cambria Math" w:hAnsi="Cambria Math"/>
                        <w:i/>
                        <w:iCs/>
                        <w:sz w:val="24"/>
                      </w:rPr>
                    </m:ctrlPr>
                  </m:dPr>
                  <m:e>
                    <m:r>
                      <w:rPr>
                        <w:rFonts w:ascii="Cambria Math" w:hAnsi="Cambria Math"/>
                      </w:rPr>
                      <m:t>i</m:t>
                    </m:r>
                  </m:e>
                </m:d>
                <m:d>
                  <m:dPr>
                    <m:begChr m:val="["/>
                    <m:endChr m:val="]"/>
                    <m:ctrlPr>
                      <w:rPr>
                        <w:rFonts w:ascii="Cambria Math" w:hAnsi="Cambria Math"/>
                        <w:i/>
                        <w:iCs/>
                        <w:sz w:val="24"/>
                      </w:rPr>
                    </m:ctrlPr>
                  </m:dPr>
                  <m:e>
                    <m:eqArr>
                      <m:eqArrPr>
                        <m:ctrlPr>
                          <w:rPr>
                            <w:rFonts w:ascii="Cambria Math" w:hAnsi="Cambria Math"/>
                            <w:i/>
                            <w:iCs/>
                            <w:sz w:val="24"/>
                          </w:rPr>
                        </m:ctrlPr>
                      </m:eqArrPr>
                      <m:e>
                        <m:sSubSup>
                          <m:sSubSupPr>
                            <m:ctrlPr>
                              <w:rPr>
                                <w:rFonts w:ascii="Cambria Math" w:hAnsi="Cambria Math"/>
                                <w:i/>
                                <w:iCs/>
                                <w:sz w:val="24"/>
                              </w:rPr>
                            </m:ctrlPr>
                          </m:sSubSupPr>
                          <m:e>
                            <m:r>
                              <w:rPr>
                                <w:rFonts w:ascii="Cambria Math" w:hAnsi="Cambria Math"/>
                              </w:rPr>
                              <m:t>x</m:t>
                            </m:r>
                          </m:e>
                          <m:sub>
                            <m:r>
                              <w:rPr>
                                <w:rFonts w:ascii="Cambria Math" w:hAnsi="Cambria Math"/>
                              </w:rPr>
                              <m:t>i</m:t>
                            </m:r>
                          </m:sub>
                          <m:sup>
                            <m:r>
                              <w:rPr>
                                <w:rFonts w:ascii="Cambria Math" w:hAnsi="Cambria Math"/>
                              </w:rPr>
                              <m:t>(0)</m:t>
                            </m:r>
                          </m:sup>
                        </m:sSubSup>
                        <m:r>
                          <w:rPr>
                            <w:rFonts w:ascii="Cambria Math" w:hAnsi="Cambria Math"/>
                            <w:sz w:val="24"/>
                          </w:rPr>
                          <m:t>(i)</m:t>
                        </m:r>
                      </m:e>
                      <m:e>
                        <m:r>
                          <w:rPr>
                            <w:rFonts w:ascii="Cambria Math" w:hAnsi="Cambria Math"/>
                          </w:rPr>
                          <m:t>⋮</m:t>
                        </m:r>
                      </m:e>
                      <m:e>
                        <m:sSubSup>
                          <m:sSubSupPr>
                            <m:ctrlPr>
                              <w:rPr>
                                <w:rFonts w:ascii="Cambria Math" w:hAnsi="Cambria Math"/>
                                <w:i/>
                                <w:iCs/>
                                <w:sz w:val="24"/>
                              </w:rPr>
                            </m:ctrlPr>
                          </m:sSubSupPr>
                          <m:e>
                            <m:r>
                              <w:rPr>
                                <w:rFonts w:ascii="Cambria Math" w:hAnsi="Cambria Math"/>
                              </w:rPr>
                              <m:t>x</m:t>
                            </m:r>
                          </m:e>
                          <m:sub>
                            <m:r>
                              <w:rPr>
                                <w:rFonts w:ascii="Cambria Math" w:hAnsi="Cambria Math"/>
                              </w:rPr>
                              <m:t>i</m:t>
                            </m:r>
                          </m:sub>
                          <m:sup>
                            <m:r>
                              <w:rPr>
                                <w:rFonts w:ascii="Cambria Math" w:hAnsi="Cambria Math"/>
                              </w:rPr>
                              <m:t>(ν-1)</m:t>
                            </m:r>
                          </m:sup>
                        </m:sSubSup>
                        <m:r>
                          <w:rPr>
                            <w:rFonts w:ascii="Cambria Math" w:hAnsi="Cambria Math"/>
                            <w:sz w:val="24"/>
                          </w:rPr>
                          <m:t>(i)</m:t>
                        </m:r>
                      </m:e>
                    </m:eqArr>
                  </m:e>
                </m:d>
              </m:oMath>
            </m:oMathPara>
          </w:p>
        </w:tc>
      </w:tr>
      <w:tr w:rsidR="00A74E63" w:rsidRPr="0014787F" w14:paraId="368C6939" w14:textId="77777777" w:rsidTr="00DB074A">
        <w:trPr>
          <w:trHeight w:val="254"/>
        </w:trPr>
        <w:tc>
          <w:tcPr>
            <w:tcW w:w="2122" w:type="dxa"/>
            <w:shd w:val="clear" w:color="auto" w:fill="auto"/>
          </w:tcPr>
          <w:p w14:paraId="7C68B994" w14:textId="77777777" w:rsidR="00A74E63" w:rsidRDefault="00A74E63" w:rsidP="00D7544D">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Lenovo/Mot</w:t>
            </w:r>
          </w:p>
        </w:tc>
        <w:tc>
          <w:tcPr>
            <w:tcW w:w="7521" w:type="dxa"/>
            <w:shd w:val="clear" w:color="auto" w:fill="auto"/>
          </w:tcPr>
          <w:p w14:paraId="58A46A3C" w14:textId="77777777" w:rsidR="00A74E63" w:rsidRDefault="00A74E63" w:rsidP="00D7544D">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OK to discuss the issue</w:t>
            </w:r>
          </w:p>
        </w:tc>
      </w:tr>
      <w:tr w:rsidR="00F444D0" w:rsidRPr="0014787F" w14:paraId="404C7DF6" w14:textId="77777777" w:rsidTr="00DB074A">
        <w:trPr>
          <w:trHeight w:val="254"/>
        </w:trPr>
        <w:tc>
          <w:tcPr>
            <w:tcW w:w="2122" w:type="dxa"/>
            <w:shd w:val="clear" w:color="auto" w:fill="auto"/>
          </w:tcPr>
          <w:p w14:paraId="43AD78FD" w14:textId="77777777" w:rsidR="00F444D0" w:rsidRDefault="00F444D0" w:rsidP="00D7544D">
            <w:pPr>
              <w:tabs>
                <w:tab w:val="num" w:pos="576"/>
              </w:tabs>
              <w:autoSpaceDE w:val="0"/>
              <w:autoSpaceDN w:val="0"/>
              <w:adjustRightInd w:val="0"/>
              <w:snapToGrid w:val="0"/>
              <w:jc w:val="both"/>
              <w:rPr>
                <w:rFonts w:ascii="Times New Roman" w:eastAsia="SimSun" w:hAnsi="Times New Roman"/>
                <w:sz w:val="22"/>
                <w:szCs w:val="22"/>
              </w:rPr>
            </w:pPr>
            <w:proofErr w:type="spellStart"/>
            <w:r>
              <w:rPr>
                <w:rFonts w:ascii="Times New Roman" w:eastAsia="SimSun" w:hAnsi="Times New Roman"/>
                <w:sz w:val="22"/>
                <w:szCs w:val="22"/>
              </w:rPr>
              <w:t>Futurewei</w:t>
            </w:r>
            <w:proofErr w:type="spellEnd"/>
          </w:p>
        </w:tc>
        <w:tc>
          <w:tcPr>
            <w:tcW w:w="7521" w:type="dxa"/>
            <w:shd w:val="clear" w:color="auto" w:fill="auto"/>
          </w:tcPr>
          <w:p w14:paraId="71074E1C" w14:textId="77777777" w:rsidR="00F444D0" w:rsidRDefault="00F444D0" w:rsidP="00D7544D">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We are open to discuss the issue.</w:t>
            </w:r>
          </w:p>
        </w:tc>
      </w:tr>
      <w:tr w:rsidR="00FD4FFB" w:rsidRPr="0014787F" w14:paraId="7EE75949" w14:textId="77777777" w:rsidTr="00DB074A">
        <w:trPr>
          <w:trHeight w:val="254"/>
        </w:trPr>
        <w:tc>
          <w:tcPr>
            <w:tcW w:w="2122" w:type="dxa"/>
            <w:shd w:val="clear" w:color="auto" w:fill="auto"/>
          </w:tcPr>
          <w:p w14:paraId="51890E86" w14:textId="77777777" w:rsidR="00FD4FFB" w:rsidRDefault="00FD4FFB" w:rsidP="00FD4FFB">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lang w:eastAsia="zh-CN"/>
              </w:rPr>
              <w:t>D</w:t>
            </w:r>
            <w:r>
              <w:rPr>
                <w:rFonts w:ascii="Times New Roman" w:eastAsia="SimSun" w:hAnsi="Times New Roman"/>
                <w:sz w:val="22"/>
                <w:szCs w:val="22"/>
                <w:lang w:eastAsia="zh-CN"/>
              </w:rPr>
              <w:t>OCOMO</w:t>
            </w:r>
          </w:p>
        </w:tc>
        <w:tc>
          <w:tcPr>
            <w:tcW w:w="7521" w:type="dxa"/>
            <w:shd w:val="clear" w:color="auto" w:fill="auto"/>
          </w:tcPr>
          <w:p w14:paraId="11FF0173" w14:textId="77777777" w:rsidR="00FD4FFB" w:rsidRDefault="00FD4FFB" w:rsidP="00FD4FFB">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hint="eastAsia"/>
                <w:sz w:val="22"/>
                <w:szCs w:val="22"/>
                <w:lang w:eastAsia="zh-CN"/>
              </w:rPr>
              <w:t>O</w:t>
            </w:r>
            <w:r>
              <w:rPr>
                <w:rFonts w:ascii="Times New Roman" w:eastAsia="SimSun" w:hAnsi="Times New Roman"/>
                <w:sz w:val="22"/>
                <w:szCs w:val="22"/>
                <w:lang w:eastAsia="zh-CN"/>
              </w:rPr>
              <w:t>k to discuss this issue.</w:t>
            </w:r>
          </w:p>
        </w:tc>
      </w:tr>
      <w:tr w:rsidR="00512B78" w:rsidRPr="0014787F" w14:paraId="27B60427" w14:textId="77777777" w:rsidTr="00DB074A">
        <w:trPr>
          <w:trHeight w:val="254"/>
        </w:trPr>
        <w:tc>
          <w:tcPr>
            <w:tcW w:w="2122" w:type="dxa"/>
            <w:shd w:val="clear" w:color="auto" w:fill="auto"/>
          </w:tcPr>
          <w:p w14:paraId="0C5954C9" w14:textId="77777777" w:rsidR="00512B78" w:rsidRDefault="00512B78" w:rsidP="00FD4FFB">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OPPO</w:t>
            </w:r>
          </w:p>
        </w:tc>
        <w:tc>
          <w:tcPr>
            <w:tcW w:w="7521" w:type="dxa"/>
            <w:shd w:val="clear" w:color="auto" w:fill="auto"/>
          </w:tcPr>
          <w:p w14:paraId="5A1661E2" w14:textId="77777777" w:rsidR="00512B78" w:rsidRDefault="00512B78" w:rsidP="00FD4FFB">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 xml:space="preserve">Fine to discuss the issue. However, gNB can adjust the value of </w:t>
            </w:r>
            <w:proofErr w:type="spellStart"/>
            <w:r w:rsidRPr="0014787F">
              <w:rPr>
                <w:rFonts w:ascii="Times New Roman" w:hAnsi="Times New Roman"/>
                <w:i/>
                <w:iCs/>
                <w:sz w:val="22"/>
                <w:szCs w:val="22"/>
              </w:rPr>
              <w:t>powerControlOffset</w:t>
            </w:r>
            <w:proofErr w:type="spellEnd"/>
            <w:r>
              <w:rPr>
                <w:rFonts w:ascii="Times New Roman" w:eastAsia="SimSun" w:hAnsi="Times New Roman" w:hint="eastAsia"/>
                <w:sz w:val="22"/>
                <w:szCs w:val="22"/>
                <w:lang w:eastAsia="zh-CN"/>
              </w:rPr>
              <w:t xml:space="preserve"> according to the number of multiplexing layers between TRPs. It may be solved by implementation.</w:t>
            </w:r>
          </w:p>
        </w:tc>
      </w:tr>
      <w:tr w:rsidR="00391F8C" w:rsidRPr="0014787F" w14:paraId="103DE579" w14:textId="77777777" w:rsidTr="00DB074A">
        <w:trPr>
          <w:trHeight w:val="254"/>
        </w:trPr>
        <w:tc>
          <w:tcPr>
            <w:tcW w:w="2122" w:type="dxa"/>
            <w:shd w:val="clear" w:color="auto" w:fill="auto"/>
          </w:tcPr>
          <w:p w14:paraId="0CCA18F9" w14:textId="77777777" w:rsidR="00391F8C" w:rsidRDefault="00391F8C" w:rsidP="003B444F">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7521" w:type="dxa"/>
            <w:shd w:val="clear" w:color="auto" w:fill="auto"/>
          </w:tcPr>
          <w:p w14:paraId="402CC2E7" w14:textId="77777777" w:rsidR="00391F8C" w:rsidRDefault="00391F8C" w:rsidP="003B444F">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We are OK to discuss this issue.</w:t>
            </w:r>
          </w:p>
        </w:tc>
      </w:tr>
      <w:tr w:rsidR="009B715C" w:rsidRPr="0014787F" w14:paraId="4A452323" w14:textId="77777777" w:rsidTr="00DB074A">
        <w:trPr>
          <w:trHeight w:val="254"/>
        </w:trPr>
        <w:tc>
          <w:tcPr>
            <w:tcW w:w="2122" w:type="dxa"/>
            <w:shd w:val="clear" w:color="auto" w:fill="auto"/>
          </w:tcPr>
          <w:p w14:paraId="3199065C" w14:textId="77777777" w:rsidR="009B715C" w:rsidRDefault="009B715C" w:rsidP="003B444F">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Intel</w:t>
            </w:r>
          </w:p>
        </w:tc>
        <w:tc>
          <w:tcPr>
            <w:tcW w:w="7521" w:type="dxa"/>
            <w:shd w:val="clear" w:color="auto" w:fill="auto"/>
          </w:tcPr>
          <w:p w14:paraId="5695C220" w14:textId="77777777" w:rsidR="009B715C" w:rsidRDefault="009B715C" w:rsidP="003B444F">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OK to discuss</w:t>
            </w:r>
          </w:p>
        </w:tc>
      </w:tr>
      <w:tr w:rsidR="005356E5" w:rsidRPr="0014787F" w14:paraId="6ECC2ADB" w14:textId="77777777" w:rsidTr="00DB074A">
        <w:trPr>
          <w:trHeight w:val="254"/>
        </w:trPr>
        <w:tc>
          <w:tcPr>
            <w:tcW w:w="2122" w:type="dxa"/>
            <w:shd w:val="clear" w:color="auto" w:fill="auto"/>
          </w:tcPr>
          <w:p w14:paraId="5961C390" w14:textId="77777777" w:rsidR="005356E5" w:rsidRDefault="005356E5" w:rsidP="003B444F">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7521" w:type="dxa"/>
            <w:shd w:val="clear" w:color="auto" w:fill="auto"/>
          </w:tcPr>
          <w:p w14:paraId="169860F4" w14:textId="77777777" w:rsidR="005356E5" w:rsidRDefault="005356E5" w:rsidP="00EF095C">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O</w:t>
            </w:r>
            <w:r>
              <w:rPr>
                <w:rFonts w:ascii="Times New Roman" w:eastAsia="SimSun" w:hAnsi="Times New Roman"/>
                <w:sz w:val="22"/>
                <w:szCs w:val="22"/>
                <w:lang w:eastAsia="zh-CN"/>
              </w:rPr>
              <w:t xml:space="preserve">K to discuss. However, we don’t think a new Pc is needed for NCJT. </w:t>
            </w:r>
            <w:r w:rsidR="00790FCE">
              <w:rPr>
                <w:rFonts w:ascii="Times New Roman" w:eastAsia="SimSun" w:hAnsi="Times New Roman"/>
                <w:sz w:val="22"/>
                <w:szCs w:val="22"/>
                <w:lang w:eastAsia="zh-CN"/>
              </w:rPr>
              <w:t xml:space="preserve">For different layers of PDSCH, the power may be different. It is hard to associate power offset with partial PDSCH DMRS ports. </w:t>
            </w:r>
            <w:r w:rsidR="00EF095C">
              <w:rPr>
                <w:rFonts w:ascii="Times New Roman" w:eastAsia="SimSun" w:hAnsi="Times New Roman"/>
                <w:sz w:val="22"/>
                <w:szCs w:val="22"/>
                <w:lang w:eastAsia="zh-CN"/>
              </w:rPr>
              <w:t>Furthermore, f</w:t>
            </w:r>
            <w:r w:rsidR="00C365DE">
              <w:rPr>
                <w:rFonts w:ascii="Times New Roman" w:eastAsia="SimSun" w:hAnsi="Times New Roman"/>
                <w:sz w:val="22"/>
                <w:szCs w:val="22"/>
                <w:lang w:eastAsia="zh-CN"/>
              </w:rPr>
              <w:t xml:space="preserve">or CSI calculation, Pc is just for the assumption, not real transmission. gNB can recalculate if needed. </w:t>
            </w:r>
          </w:p>
        </w:tc>
      </w:tr>
      <w:tr w:rsidR="005E28D7" w:rsidRPr="0014787F" w14:paraId="51EF926F" w14:textId="77777777" w:rsidTr="00DB074A">
        <w:trPr>
          <w:trHeight w:val="254"/>
        </w:trPr>
        <w:tc>
          <w:tcPr>
            <w:tcW w:w="2122" w:type="dxa"/>
            <w:shd w:val="clear" w:color="auto" w:fill="auto"/>
          </w:tcPr>
          <w:p w14:paraId="299518EF" w14:textId="77777777" w:rsidR="005E28D7" w:rsidRDefault="005E28D7" w:rsidP="003B444F">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Fraunhofer IIS/HHI</w:t>
            </w:r>
          </w:p>
        </w:tc>
        <w:tc>
          <w:tcPr>
            <w:tcW w:w="7521" w:type="dxa"/>
            <w:shd w:val="clear" w:color="auto" w:fill="auto"/>
          </w:tcPr>
          <w:p w14:paraId="57EA4896" w14:textId="77777777" w:rsidR="005E28D7" w:rsidRDefault="005E28D7" w:rsidP="00EF095C">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We are open to discuss this issue. </w:t>
            </w:r>
          </w:p>
        </w:tc>
      </w:tr>
      <w:tr w:rsidR="006D7EB0" w:rsidRPr="0014787F" w14:paraId="4BFC7D13" w14:textId="77777777" w:rsidTr="00DB074A">
        <w:trPr>
          <w:trHeight w:val="254"/>
        </w:trPr>
        <w:tc>
          <w:tcPr>
            <w:tcW w:w="2122" w:type="dxa"/>
            <w:shd w:val="clear" w:color="auto" w:fill="auto"/>
          </w:tcPr>
          <w:p w14:paraId="6ED19466" w14:textId="77777777" w:rsidR="006D7EB0" w:rsidRDefault="006D7EB0" w:rsidP="003B444F">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N</w:t>
            </w:r>
            <w:r>
              <w:rPr>
                <w:rFonts w:ascii="Times New Roman" w:eastAsia="SimSun" w:hAnsi="Times New Roman"/>
                <w:sz w:val="22"/>
                <w:szCs w:val="22"/>
                <w:lang w:eastAsia="zh-CN"/>
              </w:rPr>
              <w:t>EC</w:t>
            </w:r>
          </w:p>
        </w:tc>
        <w:tc>
          <w:tcPr>
            <w:tcW w:w="7521" w:type="dxa"/>
            <w:shd w:val="clear" w:color="auto" w:fill="auto"/>
          </w:tcPr>
          <w:p w14:paraId="7936F25B" w14:textId="77777777" w:rsidR="006D7EB0" w:rsidRDefault="006D7EB0" w:rsidP="00EF095C">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O</w:t>
            </w:r>
            <w:r>
              <w:rPr>
                <w:rFonts w:ascii="Times New Roman" w:eastAsia="SimSun" w:hAnsi="Times New Roman"/>
                <w:sz w:val="22"/>
                <w:szCs w:val="22"/>
                <w:lang w:eastAsia="zh-CN"/>
              </w:rPr>
              <w:t>K to further discuss.</w:t>
            </w:r>
          </w:p>
        </w:tc>
      </w:tr>
      <w:tr w:rsidR="006C1E0A" w14:paraId="2E3C4AF1" w14:textId="77777777" w:rsidTr="006C1E0A">
        <w:trPr>
          <w:trHeight w:val="254"/>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2EBD7DB" w14:textId="77777777" w:rsidR="006C1E0A" w:rsidRDefault="006C1E0A" w:rsidP="000F70E7">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Samsung</w:t>
            </w:r>
          </w:p>
        </w:tc>
        <w:tc>
          <w:tcPr>
            <w:tcW w:w="7521" w:type="dxa"/>
            <w:tcBorders>
              <w:top w:val="single" w:sz="4" w:space="0" w:color="auto"/>
              <w:left w:val="single" w:sz="4" w:space="0" w:color="auto"/>
              <w:bottom w:val="single" w:sz="4" w:space="0" w:color="auto"/>
              <w:right w:val="single" w:sz="4" w:space="0" w:color="auto"/>
            </w:tcBorders>
            <w:shd w:val="clear" w:color="auto" w:fill="auto"/>
          </w:tcPr>
          <w:p w14:paraId="4CC4A009" w14:textId="77777777" w:rsidR="006C1E0A" w:rsidRDefault="006C1E0A" w:rsidP="000F70E7">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 xml:space="preserve">We are ok to discuss. </w:t>
            </w:r>
          </w:p>
        </w:tc>
      </w:tr>
      <w:tr w:rsidR="00CD56A7" w14:paraId="4DF3FDC1" w14:textId="77777777" w:rsidTr="006C1E0A">
        <w:trPr>
          <w:trHeight w:val="254"/>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C36F9F3" w14:textId="6A4C9C5D" w:rsidR="00CD56A7" w:rsidRDefault="00CD56A7" w:rsidP="00CD56A7">
            <w:pPr>
              <w:tabs>
                <w:tab w:val="num" w:pos="576"/>
              </w:tabs>
              <w:autoSpaceDE w:val="0"/>
              <w:autoSpaceDN w:val="0"/>
              <w:adjustRightInd w:val="0"/>
              <w:snapToGrid w:val="0"/>
              <w:jc w:val="both"/>
              <w:rPr>
                <w:rFonts w:ascii="Times New Roman" w:eastAsia="SimSun" w:hAnsi="Times New Roman"/>
                <w:sz w:val="22"/>
                <w:szCs w:val="22"/>
                <w:lang w:eastAsia="zh-CN"/>
              </w:rPr>
            </w:pPr>
            <w:proofErr w:type="spellStart"/>
            <w:r>
              <w:rPr>
                <w:rFonts w:ascii="Times New Roman" w:eastAsia="SimSun" w:hAnsi="Times New Roman" w:hint="eastAsia"/>
                <w:sz w:val="22"/>
                <w:szCs w:val="22"/>
                <w:lang w:eastAsia="zh-CN"/>
              </w:rPr>
              <w:t>S</w:t>
            </w:r>
            <w:r>
              <w:rPr>
                <w:rFonts w:ascii="Times New Roman" w:eastAsia="SimSun" w:hAnsi="Times New Roman"/>
                <w:sz w:val="22"/>
                <w:szCs w:val="22"/>
                <w:lang w:eastAsia="zh-CN"/>
              </w:rPr>
              <w:t>preadtrum</w:t>
            </w:r>
            <w:proofErr w:type="spellEnd"/>
          </w:p>
        </w:tc>
        <w:tc>
          <w:tcPr>
            <w:tcW w:w="7521" w:type="dxa"/>
            <w:tcBorders>
              <w:top w:val="single" w:sz="4" w:space="0" w:color="auto"/>
              <w:left w:val="single" w:sz="4" w:space="0" w:color="auto"/>
              <w:bottom w:val="single" w:sz="4" w:space="0" w:color="auto"/>
              <w:right w:val="single" w:sz="4" w:space="0" w:color="auto"/>
            </w:tcBorders>
            <w:shd w:val="clear" w:color="auto" w:fill="auto"/>
          </w:tcPr>
          <w:p w14:paraId="041FAB1C" w14:textId="18178390" w:rsidR="00CD56A7" w:rsidRDefault="00CD56A7" w:rsidP="00CD56A7">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F</w:t>
            </w:r>
            <w:r>
              <w:rPr>
                <w:rFonts w:ascii="Times New Roman" w:eastAsia="SimSun" w:hAnsi="Times New Roman"/>
                <w:sz w:val="22"/>
                <w:szCs w:val="22"/>
                <w:lang w:eastAsia="zh-CN"/>
              </w:rPr>
              <w:t>ine to discuss</w:t>
            </w:r>
          </w:p>
        </w:tc>
      </w:tr>
      <w:tr w:rsidR="00740225" w14:paraId="33464303" w14:textId="77777777" w:rsidTr="006C1E0A">
        <w:trPr>
          <w:trHeight w:val="254"/>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DFC2359" w14:textId="7BCE9E5C" w:rsidR="00740225" w:rsidRDefault="00740225" w:rsidP="00CD56A7">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Ericsson</w:t>
            </w:r>
          </w:p>
        </w:tc>
        <w:tc>
          <w:tcPr>
            <w:tcW w:w="7521" w:type="dxa"/>
            <w:tcBorders>
              <w:top w:val="single" w:sz="4" w:space="0" w:color="auto"/>
              <w:left w:val="single" w:sz="4" w:space="0" w:color="auto"/>
              <w:bottom w:val="single" w:sz="4" w:space="0" w:color="auto"/>
              <w:right w:val="single" w:sz="4" w:space="0" w:color="auto"/>
            </w:tcBorders>
            <w:shd w:val="clear" w:color="auto" w:fill="auto"/>
          </w:tcPr>
          <w:p w14:paraId="3CE4DEDB" w14:textId="6890F26D" w:rsidR="00740225" w:rsidRDefault="00740225" w:rsidP="00CD56A7">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Ok to further discuss</w:t>
            </w:r>
          </w:p>
        </w:tc>
      </w:tr>
    </w:tbl>
    <w:p w14:paraId="30573106" w14:textId="77777777" w:rsidR="0000598C" w:rsidRPr="0014787F" w:rsidRDefault="0000598C" w:rsidP="0000598C">
      <w:pPr>
        <w:tabs>
          <w:tab w:val="num" w:pos="576"/>
        </w:tabs>
        <w:ind w:left="0" w:firstLine="0"/>
        <w:jc w:val="both"/>
        <w:rPr>
          <w:rFonts w:ascii="Times New Roman" w:eastAsia="Times New Roman" w:hAnsi="Times New Roman"/>
          <w:b/>
          <w:i/>
          <w:iCs/>
          <w:sz w:val="22"/>
          <w:szCs w:val="22"/>
        </w:rPr>
      </w:pPr>
    </w:p>
    <w:p w14:paraId="1C0074F8" w14:textId="77777777" w:rsidR="0000598C" w:rsidRPr="0014787F" w:rsidRDefault="0000598C" w:rsidP="0000598C">
      <w:pPr>
        <w:tabs>
          <w:tab w:val="num" w:pos="576"/>
        </w:tabs>
        <w:ind w:left="0" w:firstLine="0"/>
        <w:jc w:val="both"/>
        <w:rPr>
          <w:rFonts w:ascii="Times New Roman" w:eastAsiaTheme="minorEastAsia" w:hAnsi="Times New Roman"/>
          <w:kern w:val="2"/>
          <w:sz w:val="22"/>
          <w:szCs w:val="22"/>
          <w:lang w:eastAsia="zh-CN"/>
        </w:rPr>
      </w:pPr>
    </w:p>
    <w:p w14:paraId="58941400" w14:textId="77777777" w:rsidR="0000598C" w:rsidRPr="0014787F" w:rsidRDefault="0000598C" w:rsidP="0000598C">
      <w:pPr>
        <w:tabs>
          <w:tab w:val="num" w:pos="576"/>
        </w:tabs>
        <w:ind w:left="0" w:firstLine="0"/>
        <w:jc w:val="both"/>
        <w:rPr>
          <w:rFonts w:ascii="Times New Roman" w:eastAsiaTheme="minorEastAsia" w:hAnsi="Times New Roman"/>
          <w:kern w:val="2"/>
          <w:sz w:val="22"/>
          <w:szCs w:val="22"/>
          <w:lang w:eastAsia="zh-CN"/>
        </w:rPr>
      </w:pPr>
      <w:r w:rsidRPr="0014787F">
        <w:rPr>
          <w:rFonts w:ascii="Times New Roman" w:eastAsiaTheme="minorEastAsia" w:hAnsi="Times New Roman"/>
          <w:kern w:val="2"/>
          <w:sz w:val="22"/>
          <w:szCs w:val="22"/>
          <w:lang w:eastAsia="zh-CN"/>
        </w:rPr>
        <w:t xml:space="preserve">To fully take advantage of NCJT, the inter-layer interference should be considered in the calculation of 2 PMIs for NCJT measurement hypothesis. It means that 2 PMIs should be calculated jointly rather than be calculated independently through parallel computing. Joint PMI calculation sequentially requires higher </w:t>
      </w:r>
      <w:r w:rsidRPr="0014787F">
        <w:rPr>
          <w:rFonts w:ascii="Times New Roman" w:eastAsiaTheme="minorEastAsia" w:hAnsi="Times New Roman"/>
          <w:kern w:val="2"/>
          <w:sz w:val="22"/>
          <w:szCs w:val="22"/>
          <w:lang w:eastAsia="zh-CN"/>
        </w:rPr>
        <w:lastRenderedPageBreak/>
        <w:t>complexity as well as higher latency. Consequently, UE vendors (</w:t>
      </w:r>
      <w:proofErr w:type="spellStart"/>
      <w:r w:rsidRPr="0014787F">
        <w:rPr>
          <w:rFonts w:ascii="Times New Roman" w:eastAsiaTheme="minorEastAsia" w:hAnsi="Times New Roman"/>
          <w:kern w:val="2"/>
          <w:sz w:val="22"/>
          <w:szCs w:val="22"/>
          <w:lang w:eastAsia="zh-CN"/>
        </w:rPr>
        <w:t>Spreadtrum</w:t>
      </w:r>
      <w:proofErr w:type="spellEnd"/>
      <w:r w:rsidRPr="0014787F">
        <w:rPr>
          <w:rFonts w:ascii="Times New Roman" w:eastAsiaTheme="minorEastAsia" w:hAnsi="Times New Roman"/>
          <w:kern w:val="2"/>
          <w:sz w:val="22"/>
          <w:szCs w:val="22"/>
          <w:lang w:eastAsia="zh-CN"/>
        </w:rPr>
        <w:t xml:space="preserve"> and MediaTek) propose to relax delay requirement for NCJT CSI calculation.</w:t>
      </w:r>
    </w:p>
    <w:p w14:paraId="43D02FE6" w14:textId="77777777" w:rsidR="0000598C" w:rsidRPr="0014787F" w:rsidRDefault="0000598C" w:rsidP="0000598C">
      <w:pPr>
        <w:tabs>
          <w:tab w:val="num" w:pos="576"/>
        </w:tabs>
        <w:ind w:left="0" w:firstLine="0"/>
        <w:jc w:val="both"/>
        <w:rPr>
          <w:rFonts w:ascii="Times New Roman" w:eastAsiaTheme="minorEastAsia" w:hAnsi="Times New Roman"/>
          <w:kern w:val="2"/>
          <w:sz w:val="22"/>
          <w:szCs w:val="22"/>
          <w:lang w:eastAsia="zh-CN"/>
        </w:rPr>
      </w:pPr>
    </w:p>
    <w:p w14:paraId="24CA539D" w14:textId="77777777" w:rsidR="0000598C" w:rsidRPr="0014787F" w:rsidRDefault="0000598C" w:rsidP="0000598C">
      <w:pPr>
        <w:tabs>
          <w:tab w:val="num" w:pos="576"/>
        </w:tabs>
        <w:ind w:left="0" w:firstLine="0"/>
        <w:jc w:val="both"/>
        <w:rPr>
          <w:rFonts w:ascii="Times New Roman" w:eastAsiaTheme="minorEastAsia" w:hAnsi="Times New Roman"/>
          <w:kern w:val="2"/>
          <w:sz w:val="22"/>
          <w:szCs w:val="22"/>
          <w:lang w:eastAsia="zh-CN"/>
        </w:rPr>
      </w:pPr>
      <w:r w:rsidRPr="0014787F">
        <w:rPr>
          <w:rFonts w:ascii="Times New Roman" w:eastAsia="SimSun" w:hAnsi="Times New Roman"/>
          <w:sz w:val="22"/>
          <w:szCs w:val="22"/>
          <w:lang w:eastAsia="zh-CN"/>
        </w:rPr>
        <w:t>Based on above companies’ views, the following issue is suggested to be discussed:</w:t>
      </w:r>
    </w:p>
    <w:p w14:paraId="00F66556" w14:textId="77777777" w:rsidR="0000598C" w:rsidRPr="0014787F" w:rsidRDefault="0000598C" w:rsidP="0000598C">
      <w:pPr>
        <w:autoSpaceDE w:val="0"/>
        <w:autoSpaceDN w:val="0"/>
        <w:adjustRightInd w:val="0"/>
        <w:snapToGrid w:val="0"/>
        <w:ind w:left="0" w:firstLine="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 xml:space="preserve">Proposal 17: For CSI calculation associated to a NCJT measurement hypothesis, </w:t>
      </w:r>
    </w:p>
    <w:p w14:paraId="079A49AB" w14:textId="77777777" w:rsidR="0000598C" w:rsidRPr="0014787F" w:rsidRDefault="0000598C" w:rsidP="0000598C">
      <w:pPr>
        <w:pStyle w:val="ListParagraph"/>
        <w:numPr>
          <w:ilvl w:val="0"/>
          <w:numId w:val="134"/>
        </w:numPr>
        <w:autoSpaceDE w:val="0"/>
        <w:autoSpaceDN w:val="0"/>
        <w:adjustRightInd w:val="0"/>
        <w:snapToGrid w:val="0"/>
        <w:ind w:leftChars="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Whether CSI computation delay requirement shall be relaxed. FFS details</w:t>
      </w:r>
    </w:p>
    <w:p w14:paraId="4508EC28" w14:textId="77777777" w:rsidR="0000598C" w:rsidRPr="0014787F" w:rsidRDefault="0000598C" w:rsidP="0000598C">
      <w:pPr>
        <w:pStyle w:val="ListParagraph"/>
        <w:autoSpaceDE w:val="0"/>
        <w:autoSpaceDN w:val="0"/>
        <w:adjustRightInd w:val="0"/>
        <w:snapToGrid w:val="0"/>
        <w:ind w:leftChars="0" w:left="720" w:firstLine="0"/>
        <w:jc w:val="both"/>
        <w:rPr>
          <w:rFonts w:ascii="Times New Roman" w:eastAsiaTheme="minorEastAsia" w:hAnsi="Times New Roman"/>
          <w:b/>
          <w:i/>
          <w:sz w:val="22"/>
          <w:szCs w:val="22"/>
          <w:highlight w:val="yellow"/>
          <w:lang w:eastAsia="zh-CN"/>
        </w:rPr>
      </w:pP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682"/>
      </w:tblGrid>
      <w:tr w:rsidR="0000598C" w:rsidRPr="0014787F" w14:paraId="46B3B1AA" w14:textId="77777777" w:rsidTr="00DB074A">
        <w:trPr>
          <w:trHeight w:val="262"/>
        </w:trPr>
        <w:tc>
          <w:tcPr>
            <w:tcW w:w="1980" w:type="dxa"/>
            <w:shd w:val="clear" w:color="auto" w:fill="auto"/>
          </w:tcPr>
          <w:p w14:paraId="02588101" w14:textId="77777777" w:rsidR="0000598C" w:rsidRPr="0014787F" w:rsidRDefault="0000598C" w:rsidP="00D219BC">
            <w:pPr>
              <w:tabs>
                <w:tab w:val="num" w:pos="576"/>
              </w:tabs>
              <w:autoSpaceDE w:val="0"/>
              <w:autoSpaceDN w:val="0"/>
              <w:adjustRightInd w:val="0"/>
              <w:snapToGrid w:val="0"/>
              <w:spacing w:before="60"/>
              <w:jc w:val="both"/>
              <w:rPr>
                <w:rFonts w:ascii="Times New Roman" w:eastAsia="SimSun" w:hAnsi="Times New Roman"/>
                <w:sz w:val="22"/>
                <w:szCs w:val="22"/>
              </w:rPr>
            </w:pPr>
            <w:r w:rsidRPr="0014787F">
              <w:rPr>
                <w:rFonts w:ascii="Times New Roman" w:eastAsia="SimSun" w:hAnsi="Times New Roman"/>
                <w:sz w:val="22"/>
                <w:szCs w:val="22"/>
              </w:rPr>
              <w:t>Company</w:t>
            </w:r>
          </w:p>
        </w:tc>
        <w:tc>
          <w:tcPr>
            <w:tcW w:w="7682" w:type="dxa"/>
            <w:shd w:val="clear" w:color="auto" w:fill="auto"/>
          </w:tcPr>
          <w:p w14:paraId="1859C3A8" w14:textId="77777777" w:rsidR="0000598C" w:rsidRPr="0014787F" w:rsidRDefault="0000598C" w:rsidP="00D219BC">
            <w:pPr>
              <w:tabs>
                <w:tab w:val="num" w:pos="576"/>
              </w:tabs>
              <w:autoSpaceDE w:val="0"/>
              <w:autoSpaceDN w:val="0"/>
              <w:adjustRightInd w:val="0"/>
              <w:snapToGrid w:val="0"/>
              <w:spacing w:before="60"/>
              <w:jc w:val="both"/>
              <w:rPr>
                <w:rFonts w:ascii="Times New Roman" w:eastAsia="SimSun" w:hAnsi="Times New Roman"/>
                <w:sz w:val="22"/>
                <w:szCs w:val="22"/>
              </w:rPr>
            </w:pPr>
            <w:r w:rsidRPr="0014787F">
              <w:rPr>
                <w:rFonts w:ascii="Times New Roman" w:eastAsia="SimSun" w:hAnsi="Times New Roman"/>
                <w:sz w:val="22"/>
                <w:szCs w:val="22"/>
              </w:rPr>
              <w:t>Comments</w:t>
            </w:r>
          </w:p>
        </w:tc>
      </w:tr>
      <w:tr w:rsidR="0000598C" w:rsidRPr="0014787F" w14:paraId="3463EDE8" w14:textId="77777777" w:rsidTr="00DB074A">
        <w:trPr>
          <w:trHeight w:val="421"/>
        </w:trPr>
        <w:tc>
          <w:tcPr>
            <w:tcW w:w="1980" w:type="dxa"/>
            <w:shd w:val="clear" w:color="auto" w:fill="auto"/>
          </w:tcPr>
          <w:p w14:paraId="76B3A8FC" w14:textId="77777777" w:rsidR="0000598C" w:rsidRPr="0014787F" w:rsidRDefault="0000598C" w:rsidP="00D219BC">
            <w:pPr>
              <w:tabs>
                <w:tab w:val="num" w:pos="576"/>
              </w:tabs>
              <w:autoSpaceDE w:val="0"/>
              <w:autoSpaceDN w:val="0"/>
              <w:adjustRightInd w:val="0"/>
              <w:snapToGrid w:val="0"/>
              <w:jc w:val="both"/>
              <w:rPr>
                <w:rFonts w:ascii="Times New Roman" w:eastAsia="SimSun" w:hAnsi="Times New Roman"/>
                <w:sz w:val="22"/>
                <w:szCs w:val="22"/>
              </w:rPr>
            </w:pPr>
            <w:r w:rsidRPr="0014787F">
              <w:rPr>
                <w:rFonts w:ascii="Times New Roman" w:eastAsia="SimSun" w:hAnsi="Times New Roman"/>
                <w:sz w:val="22"/>
                <w:szCs w:val="22"/>
              </w:rPr>
              <w:t>Mod</w:t>
            </w:r>
          </w:p>
        </w:tc>
        <w:tc>
          <w:tcPr>
            <w:tcW w:w="7682" w:type="dxa"/>
            <w:shd w:val="clear" w:color="auto" w:fill="auto"/>
          </w:tcPr>
          <w:p w14:paraId="6566D0C4" w14:textId="77777777" w:rsidR="0000598C" w:rsidRPr="0014787F" w:rsidRDefault="0000598C" w:rsidP="00D219BC">
            <w:pPr>
              <w:tabs>
                <w:tab w:val="num" w:pos="576"/>
              </w:tabs>
              <w:autoSpaceDE w:val="0"/>
              <w:autoSpaceDN w:val="0"/>
              <w:adjustRightInd w:val="0"/>
              <w:snapToGrid w:val="0"/>
              <w:ind w:left="0" w:firstLine="0"/>
              <w:jc w:val="both"/>
              <w:rPr>
                <w:rFonts w:ascii="Times New Roman" w:eastAsia="SimSun" w:hAnsi="Times New Roman"/>
                <w:sz w:val="22"/>
                <w:szCs w:val="22"/>
              </w:rPr>
            </w:pPr>
            <w:r w:rsidRPr="0014787F">
              <w:rPr>
                <w:rFonts w:ascii="Times New Roman" w:eastAsia="SimSun" w:hAnsi="Times New Roman"/>
                <w:sz w:val="22"/>
                <w:szCs w:val="22"/>
              </w:rPr>
              <w:t>Due to potential UE implementation impact for CSI measurement, above issue is suggested to be discussed in RAN1.</w:t>
            </w:r>
          </w:p>
        </w:tc>
      </w:tr>
      <w:tr w:rsidR="0091743C" w:rsidRPr="0014787F" w14:paraId="5FEBE4A6" w14:textId="77777777" w:rsidTr="00DB074A">
        <w:trPr>
          <w:trHeight w:val="421"/>
        </w:trPr>
        <w:tc>
          <w:tcPr>
            <w:tcW w:w="1980" w:type="dxa"/>
            <w:shd w:val="clear" w:color="auto" w:fill="auto"/>
          </w:tcPr>
          <w:p w14:paraId="78AABD09" w14:textId="77777777" w:rsidR="0091743C" w:rsidRPr="0014787F" w:rsidRDefault="00AF3FF8" w:rsidP="0091743C">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Apple</w:t>
            </w:r>
          </w:p>
        </w:tc>
        <w:tc>
          <w:tcPr>
            <w:tcW w:w="7682" w:type="dxa"/>
            <w:shd w:val="clear" w:color="auto" w:fill="auto"/>
          </w:tcPr>
          <w:p w14:paraId="492307B7" w14:textId="77777777" w:rsidR="0091743C" w:rsidRPr="0014787F" w:rsidRDefault="00AF3FF8" w:rsidP="0091743C">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We are open for discussion especially the Z and Z’</w:t>
            </w:r>
          </w:p>
        </w:tc>
      </w:tr>
      <w:tr w:rsidR="00D7544D" w:rsidRPr="0014787F" w14:paraId="22CF3698" w14:textId="77777777" w:rsidTr="00DB074A">
        <w:trPr>
          <w:trHeight w:val="421"/>
        </w:trPr>
        <w:tc>
          <w:tcPr>
            <w:tcW w:w="1980" w:type="dxa"/>
            <w:shd w:val="clear" w:color="auto" w:fill="auto"/>
          </w:tcPr>
          <w:p w14:paraId="77AFA717" w14:textId="77777777" w:rsidR="00D7544D" w:rsidRDefault="00D7544D" w:rsidP="00D7544D">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Nokia/NSB</w:t>
            </w:r>
          </w:p>
        </w:tc>
        <w:tc>
          <w:tcPr>
            <w:tcW w:w="7682" w:type="dxa"/>
            <w:shd w:val="clear" w:color="auto" w:fill="auto"/>
          </w:tcPr>
          <w:p w14:paraId="28AA280D" w14:textId="77777777" w:rsidR="00D7544D" w:rsidRDefault="00D7544D" w:rsidP="00D7544D">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Ok to discuss this issue</w:t>
            </w:r>
          </w:p>
        </w:tc>
      </w:tr>
      <w:tr w:rsidR="00A74E63" w:rsidRPr="0014787F" w14:paraId="49BD114F" w14:textId="77777777" w:rsidTr="00DB074A">
        <w:trPr>
          <w:trHeight w:val="421"/>
        </w:trPr>
        <w:tc>
          <w:tcPr>
            <w:tcW w:w="1980" w:type="dxa"/>
            <w:shd w:val="clear" w:color="auto" w:fill="auto"/>
          </w:tcPr>
          <w:p w14:paraId="026E1DB8" w14:textId="77777777" w:rsidR="00A74E63" w:rsidRDefault="00A74E63" w:rsidP="00D7544D">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Lenovo/Mot</w:t>
            </w:r>
          </w:p>
        </w:tc>
        <w:tc>
          <w:tcPr>
            <w:tcW w:w="7682" w:type="dxa"/>
            <w:shd w:val="clear" w:color="auto" w:fill="auto"/>
          </w:tcPr>
          <w:p w14:paraId="5576CDAC" w14:textId="77777777" w:rsidR="00A74E63" w:rsidRDefault="00A74E63" w:rsidP="00D7544D">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OK to discuss</w:t>
            </w:r>
          </w:p>
        </w:tc>
      </w:tr>
      <w:tr w:rsidR="007615EC" w:rsidRPr="0014787F" w14:paraId="239C0909" w14:textId="77777777" w:rsidTr="00DB074A">
        <w:trPr>
          <w:trHeight w:val="421"/>
        </w:trPr>
        <w:tc>
          <w:tcPr>
            <w:tcW w:w="1980" w:type="dxa"/>
            <w:shd w:val="clear" w:color="auto" w:fill="auto"/>
          </w:tcPr>
          <w:p w14:paraId="754DDBA9" w14:textId="77777777" w:rsidR="007615EC" w:rsidRDefault="007615EC" w:rsidP="00D7544D">
            <w:pPr>
              <w:tabs>
                <w:tab w:val="num" w:pos="576"/>
              </w:tabs>
              <w:autoSpaceDE w:val="0"/>
              <w:autoSpaceDN w:val="0"/>
              <w:adjustRightInd w:val="0"/>
              <w:snapToGrid w:val="0"/>
              <w:jc w:val="both"/>
              <w:rPr>
                <w:rFonts w:ascii="Times New Roman" w:eastAsia="SimSun" w:hAnsi="Times New Roman"/>
                <w:sz w:val="22"/>
                <w:szCs w:val="22"/>
              </w:rPr>
            </w:pPr>
            <w:proofErr w:type="spellStart"/>
            <w:r>
              <w:rPr>
                <w:rFonts w:ascii="Times New Roman" w:eastAsia="SimSun" w:hAnsi="Times New Roman"/>
                <w:sz w:val="22"/>
                <w:szCs w:val="22"/>
              </w:rPr>
              <w:t>Futurewei</w:t>
            </w:r>
            <w:proofErr w:type="spellEnd"/>
          </w:p>
        </w:tc>
        <w:tc>
          <w:tcPr>
            <w:tcW w:w="7682" w:type="dxa"/>
            <w:shd w:val="clear" w:color="auto" w:fill="auto"/>
          </w:tcPr>
          <w:p w14:paraId="46F0EC0A" w14:textId="77777777" w:rsidR="007615EC" w:rsidRDefault="007615EC" w:rsidP="00D7544D">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Ok to discuss the issue.</w:t>
            </w:r>
          </w:p>
        </w:tc>
      </w:tr>
      <w:tr w:rsidR="00512B78" w:rsidRPr="0014787F" w14:paraId="343F2D4E" w14:textId="77777777" w:rsidTr="00DB074A">
        <w:trPr>
          <w:trHeight w:val="421"/>
        </w:trPr>
        <w:tc>
          <w:tcPr>
            <w:tcW w:w="1980" w:type="dxa"/>
            <w:shd w:val="clear" w:color="auto" w:fill="auto"/>
          </w:tcPr>
          <w:p w14:paraId="34136A19" w14:textId="77777777" w:rsidR="00512B78" w:rsidRDefault="00512B78" w:rsidP="00D7544D">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OPPO</w:t>
            </w:r>
          </w:p>
        </w:tc>
        <w:tc>
          <w:tcPr>
            <w:tcW w:w="7682" w:type="dxa"/>
            <w:shd w:val="clear" w:color="auto" w:fill="auto"/>
          </w:tcPr>
          <w:p w14:paraId="67DA1407" w14:textId="77777777" w:rsidR="00512B78" w:rsidRDefault="00512B78" w:rsidP="00D7544D">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Fine to discuss.</w:t>
            </w:r>
          </w:p>
        </w:tc>
      </w:tr>
      <w:tr w:rsidR="00391F8C" w:rsidRPr="0014787F" w14:paraId="3BEBD76C" w14:textId="77777777" w:rsidTr="00DB074A">
        <w:trPr>
          <w:trHeight w:val="421"/>
        </w:trPr>
        <w:tc>
          <w:tcPr>
            <w:tcW w:w="1980" w:type="dxa"/>
            <w:shd w:val="clear" w:color="auto" w:fill="auto"/>
          </w:tcPr>
          <w:p w14:paraId="76B9DE3A" w14:textId="77777777" w:rsidR="00391F8C" w:rsidRDefault="00391F8C" w:rsidP="003B444F">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7682" w:type="dxa"/>
            <w:shd w:val="clear" w:color="auto" w:fill="auto"/>
          </w:tcPr>
          <w:p w14:paraId="538F4F8E" w14:textId="77777777" w:rsidR="00391F8C" w:rsidRDefault="00391F8C" w:rsidP="003B444F">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OK to discuss</w:t>
            </w:r>
          </w:p>
        </w:tc>
      </w:tr>
      <w:tr w:rsidR="003B444F" w:rsidRPr="0014787F" w14:paraId="73963D71" w14:textId="77777777" w:rsidTr="00DB074A">
        <w:trPr>
          <w:trHeight w:val="421"/>
        </w:trPr>
        <w:tc>
          <w:tcPr>
            <w:tcW w:w="1980" w:type="dxa"/>
            <w:shd w:val="clear" w:color="auto" w:fill="auto"/>
          </w:tcPr>
          <w:p w14:paraId="61B42618" w14:textId="77777777" w:rsidR="003B444F" w:rsidRDefault="003B444F" w:rsidP="003B444F">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7682" w:type="dxa"/>
            <w:shd w:val="clear" w:color="auto" w:fill="auto"/>
          </w:tcPr>
          <w:p w14:paraId="57265B15" w14:textId="77777777" w:rsidR="00163569" w:rsidRDefault="003B444F" w:rsidP="00163569">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N</w:t>
            </w:r>
            <w:r>
              <w:rPr>
                <w:rFonts w:ascii="Times New Roman" w:eastAsia="SimSun" w:hAnsi="Times New Roman"/>
                <w:sz w:val="22"/>
                <w:szCs w:val="22"/>
                <w:lang w:eastAsia="zh-CN"/>
              </w:rPr>
              <w:t xml:space="preserve">o. </w:t>
            </w:r>
          </w:p>
          <w:p w14:paraId="758111D6" w14:textId="77777777" w:rsidR="003B444F" w:rsidRDefault="00163569" w:rsidP="00163569">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So the complexity has been considered as more CPUs are occupied for those CMRs.</w:t>
            </w:r>
          </w:p>
        </w:tc>
      </w:tr>
      <w:tr w:rsidR="00DF2CD1" w:rsidRPr="0014787F" w14:paraId="5F128C08" w14:textId="77777777" w:rsidTr="00DB074A">
        <w:trPr>
          <w:trHeight w:val="421"/>
        </w:trPr>
        <w:tc>
          <w:tcPr>
            <w:tcW w:w="1980" w:type="dxa"/>
            <w:shd w:val="clear" w:color="auto" w:fill="auto"/>
          </w:tcPr>
          <w:p w14:paraId="65C01E3F" w14:textId="77777777" w:rsidR="00DF2CD1" w:rsidRDefault="00DF2CD1" w:rsidP="003B444F">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Fraunhofer IIS/HHI</w:t>
            </w:r>
          </w:p>
        </w:tc>
        <w:tc>
          <w:tcPr>
            <w:tcW w:w="7682" w:type="dxa"/>
            <w:shd w:val="clear" w:color="auto" w:fill="auto"/>
          </w:tcPr>
          <w:p w14:paraId="16553D04" w14:textId="77777777" w:rsidR="00DF2CD1" w:rsidRDefault="00DF2CD1" w:rsidP="00163569">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OK to discuss. </w:t>
            </w:r>
          </w:p>
        </w:tc>
      </w:tr>
      <w:tr w:rsidR="006D7EB0" w:rsidRPr="0014787F" w14:paraId="45C5E511" w14:textId="77777777" w:rsidTr="00DB074A">
        <w:trPr>
          <w:trHeight w:val="421"/>
        </w:trPr>
        <w:tc>
          <w:tcPr>
            <w:tcW w:w="1980" w:type="dxa"/>
            <w:shd w:val="clear" w:color="auto" w:fill="auto"/>
          </w:tcPr>
          <w:p w14:paraId="6592F6FB" w14:textId="77777777" w:rsidR="006D7EB0" w:rsidRDefault="006D7EB0" w:rsidP="003B444F">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N</w:t>
            </w:r>
            <w:r>
              <w:rPr>
                <w:rFonts w:ascii="Times New Roman" w:eastAsia="SimSun" w:hAnsi="Times New Roman"/>
                <w:sz w:val="22"/>
                <w:szCs w:val="22"/>
                <w:lang w:eastAsia="zh-CN"/>
              </w:rPr>
              <w:t>EC</w:t>
            </w:r>
          </w:p>
        </w:tc>
        <w:tc>
          <w:tcPr>
            <w:tcW w:w="7682" w:type="dxa"/>
            <w:shd w:val="clear" w:color="auto" w:fill="auto"/>
          </w:tcPr>
          <w:p w14:paraId="5219E07C" w14:textId="77777777" w:rsidR="006D7EB0" w:rsidRDefault="006D7EB0" w:rsidP="00163569">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O</w:t>
            </w:r>
            <w:r>
              <w:rPr>
                <w:rFonts w:ascii="Times New Roman" w:eastAsia="SimSun" w:hAnsi="Times New Roman"/>
                <w:sz w:val="22"/>
                <w:szCs w:val="22"/>
                <w:lang w:eastAsia="zh-CN"/>
              </w:rPr>
              <w:t>K to discuss.</w:t>
            </w:r>
          </w:p>
        </w:tc>
      </w:tr>
      <w:tr w:rsidR="006C1E0A" w14:paraId="664B6B35" w14:textId="77777777" w:rsidTr="006C1E0A">
        <w:trPr>
          <w:trHeight w:val="421"/>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07F159F" w14:textId="77777777" w:rsidR="006C1E0A" w:rsidRDefault="006C1E0A" w:rsidP="000F70E7">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Samsung</w:t>
            </w:r>
          </w:p>
        </w:tc>
        <w:tc>
          <w:tcPr>
            <w:tcW w:w="7682" w:type="dxa"/>
            <w:tcBorders>
              <w:top w:val="single" w:sz="4" w:space="0" w:color="auto"/>
              <w:left w:val="single" w:sz="4" w:space="0" w:color="auto"/>
              <w:bottom w:val="single" w:sz="4" w:space="0" w:color="auto"/>
              <w:right w:val="single" w:sz="4" w:space="0" w:color="auto"/>
            </w:tcBorders>
            <w:shd w:val="clear" w:color="auto" w:fill="auto"/>
          </w:tcPr>
          <w:p w14:paraId="466D3307" w14:textId="77777777" w:rsidR="006C1E0A" w:rsidRDefault="006C1E0A" w:rsidP="000F70E7">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 xml:space="preserve">Ok to discuss. </w:t>
            </w:r>
          </w:p>
        </w:tc>
      </w:tr>
      <w:tr w:rsidR="00740225" w14:paraId="48753FE6" w14:textId="77777777" w:rsidTr="006C1E0A">
        <w:trPr>
          <w:trHeight w:val="421"/>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7EF247E" w14:textId="40827749" w:rsidR="00740225" w:rsidRDefault="00740225" w:rsidP="000F70E7">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Ericsson</w:t>
            </w:r>
          </w:p>
        </w:tc>
        <w:tc>
          <w:tcPr>
            <w:tcW w:w="7682" w:type="dxa"/>
            <w:tcBorders>
              <w:top w:val="single" w:sz="4" w:space="0" w:color="auto"/>
              <w:left w:val="single" w:sz="4" w:space="0" w:color="auto"/>
              <w:bottom w:val="single" w:sz="4" w:space="0" w:color="auto"/>
              <w:right w:val="single" w:sz="4" w:space="0" w:color="auto"/>
            </w:tcBorders>
            <w:shd w:val="clear" w:color="auto" w:fill="auto"/>
          </w:tcPr>
          <w:p w14:paraId="7C579ED5" w14:textId="68080C40" w:rsidR="00740225" w:rsidRDefault="00740225" w:rsidP="000F70E7">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Ok to study further.</w:t>
            </w:r>
          </w:p>
        </w:tc>
      </w:tr>
    </w:tbl>
    <w:p w14:paraId="53F185DB" w14:textId="77777777" w:rsidR="0000598C" w:rsidRPr="00391F8C" w:rsidRDefault="0000598C" w:rsidP="0000598C">
      <w:pPr>
        <w:tabs>
          <w:tab w:val="num" w:pos="576"/>
        </w:tabs>
        <w:ind w:left="0" w:firstLine="0"/>
        <w:jc w:val="both"/>
        <w:rPr>
          <w:rFonts w:ascii="Times New Roman" w:eastAsia="Times New Roman" w:hAnsi="Times New Roman"/>
          <w:b/>
          <w:i/>
          <w:iCs/>
          <w:sz w:val="22"/>
          <w:szCs w:val="22"/>
        </w:rPr>
      </w:pPr>
    </w:p>
    <w:p w14:paraId="73A903BD" w14:textId="77777777" w:rsidR="0000598C" w:rsidRPr="0014787F" w:rsidRDefault="0000598C" w:rsidP="0000598C">
      <w:pPr>
        <w:tabs>
          <w:tab w:val="num" w:pos="576"/>
        </w:tabs>
        <w:ind w:left="0" w:firstLine="0"/>
        <w:jc w:val="both"/>
        <w:rPr>
          <w:rFonts w:ascii="Times New Roman" w:hAnsi="Times New Roman"/>
          <w:sz w:val="22"/>
          <w:szCs w:val="22"/>
        </w:rPr>
      </w:pPr>
    </w:p>
    <w:p w14:paraId="36015A0E" w14:textId="77777777" w:rsidR="0000598C" w:rsidRPr="0014787F" w:rsidRDefault="0000598C" w:rsidP="0000598C">
      <w:pPr>
        <w:tabs>
          <w:tab w:val="num" w:pos="576"/>
        </w:tabs>
        <w:ind w:left="0" w:firstLine="0"/>
        <w:jc w:val="both"/>
        <w:rPr>
          <w:rFonts w:ascii="Times New Roman" w:eastAsiaTheme="minorEastAsia" w:hAnsi="Times New Roman"/>
          <w:sz w:val="22"/>
          <w:szCs w:val="22"/>
          <w:lang w:eastAsia="zh-CN"/>
        </w:rPr>
      </w:pPr>
      <w:r w:rsidRPr="0014787F">
        <w:rPr>
          <w:rFonts w:ascii="Times New Roman" w:hAnsi="Times New Roman"/>
          <w:sz w:val="22"/>
          <w:szCs w:val="22"/>
        </w:rPr>
        <w:t xml:space="preserve">With regarding to non-PMI based port selection, companies’ views are summarized as following: </w:t>
      </w:r>
    </w:p>
    <w:tbl>
      <w:tblPr>
        <w:tblStyle w:val="TableGrid"/>
        <w:tblW w:w="0" w:type="auto"/>
        <w:tblLook w:val="04A0" w:firstRow="1" w:lastRow="0" w:firstColumn="1" w:lastColumn="0" w:noHBand="0" w:noVBand="1"/>
      </w:tblPr>
      <w:tblGrid>
        <w:gridCol w:w="3114"/>
        <w:gridCol w:w="6481"/>
      </w:tblGrid>
      <w:tr w:rsidR="0000598C" w:rsidRPr="0014787F" w14:paraId="6429DA48" w14:textId="77777777" w:rsidTr="00D219BC">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CE8903E" w14:textId="77777777" w:rsidR="0000598C" w:rsidRPr="0014787F" w:rsidRDefault="0000598C" w:rsidP="00D219BC">
            <w:pPr>
              <w:spacing w:line="288" w:lineRule="auto"/>
              <w:ind w:left="0" w:firstLine="0"/>
              <w:jc w:val="center"/>
              <w:rPr>
                <w:rFonts w:ascii="Times New Roman" w:eastAsiaTheme="minorEastAsia" w:hAnsi="Times New Roman"/>
                <w:b/>
                <w:sz w:val="22"/>
                <w:szCs w:val="22"/>
                <w:lang w:val="en-US" w:eastAsia="zh-CN"/>
              </w:rPr>
            </w:pPr>
            <w:r w:rsidRPr="0014787F">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0F28D77" w14:textId="77777777" w:rsidR="0000598C" w:rsidRPr="0014787F" w:rsidRDefault="0000598C" w:rsidP="00D219BC">
            <w:pPr>
              <w:spacing w:line="288" w:lineRule="auto"/>
              <w:ind w:left="0" w:firstLine="0"/>
              <w:jc w:val="center"/>
              <w:rPr>
                <w:rFonts w:ascii="Times New Roman" w:eastAsia="Malgun Gothic" w:hAnsi="Times New Roman"/>
                <w:b/>
                <w:sz w:val="22"/>
                <w:szCs w:val="22"/>
                <w:lang w:val="en-US"/>
              </w:rPr>
            </w:pPr>
            <w:r w:rsidRPr="0014787F">
              <w:rPr>
                <w:rFonts w:ascii="Times New Roman" w:eastAsia="Malgun Gothic" w:hAnsi="Times New Roman"/>
                <w:b/>
                <w:sz w:val="22"/>
                <w:szCs w:val="22"/>
                <w:lang w:val="en-US"/>
              </w:rPr>
              <w:t>Companies</w:t>
            </w:r>
          </w:p>
        </w:tc>
      </w:tr>
      <w:tr w:rsidR="0000598C" w:rsidRPr="0014787F" w14:paraId="48492EA4" w14:textId="77777777" w:rsidTr="00D219BC">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7E402" w14:textId="77777777" w:rsidR="0000598C" w:rsidRPr="0014787F" w:rsidRDefault="0000598C" w:rsidP="00D219BC">
            <w:pPr>
              <w:spacing w:line="288" w:lineRule="auto"/>
              <w:ind w:left="0" w:firstLine="0"/>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Support non-PMI based port-selection in Rel-17</w:t>
            </w:r>
          </w:p>
        </w:tc>
        <w:tc>
          <w:tcPr>
            <w:tcW w:w="6481" w:type="dxa"/>
            <w:tcBorders>
              <w:top w:val="single" w:sz="4" w:space="0" w:color="000000"/>
              <w:left w:val="single" w:sz="4" w:space="0" w:color="000000"/>
              <w:bottom w:val="single" w:sz="4" w:space="0" w:color="000000"/>
              <w:right w:val="single" w:sz="4" w:space="0" w:color="000000"/>
            </w:tcBorders>
            <w:vAlign w:val="center"/>
          </w:tcPr>
          <w:p w14:paraId="27E2F120" w14:textId="77777777" w:rsidR="0000598C" w:rsidRPr="0014787F" w:rsidRDefault="0000598C" w:rsidP="00D219BC">
            <w:pPr>
              <w:spacing w:line="288" w:lineRule="auto"/>
              <w:ind w:left="0" w:firstLine="0"/>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Samsung, CATT, MediaTek</w:t>
            </w:r>
          </w:p>
        </w:tc>
      </w:tr>
    </w:tbl>
    <w:p w14:paraId="3A8F3780" w14:textId="77777777" w:rsidR="0000598C" w:rsidRPr="0014787F" w:rsidRDefault="0000598C" w:rsidP="0000598C">
      <w:pPr>
        <w:tabs>
          <w:tab w:val="num" w:pos="576"/>
        </w:tabs>
        <w:spacing w:before="240"/>
        <w:ind w:left="0" w:firstLine="0"/>
        <w:jc w:val="both"/>
        <w:rPr>
          <w:rFonts w:ascii="Times New Roman" w:eastAsiaTheme="minorEastAsia" w:hAnsi="Times New Roman"/>
          <w:sz w:val="22"/>
          <w:szCs w:val="22"/>
          <w:lang w:eastAsia="zh-CN"/>
        </w:rPr>
      </w:pPr>
      <w:r w:rsidRPr="0014787F">
        <w:rPr>
          <w:rFonts w:ascii="Times New Roman" w:eastAsiaTheme="minorEastAsia" w:hAnsi="Times New Roman"/>
          <w:sz w:val="22"/>
          <w:szCs w:val="22"/>
          <w:lang w:eastAsia="zh-CN"/>
        </w:rPr>
        <w:t>Companies</w:t>
      </w:r>
      <w:r w:rsidRPr="0014787F">
        <w:rPr>
          <w:rFonts w:ascii="Times New Roman" w:eastAsiaTheme="minorEastAsia" w:hAnsi="Times New Roman"/>
          <w:sz w:val="22"/>
          <w:szCs w:val="22"/>
          <w:lang w:val="en-US" w:eastAsia="zh-CN"/>
        </w:rPr>
        <w:t xml:space="preserve"> prefer</w:t>
      </w:r>
      <w:r w:rsidRPr="0014787F">
        <w:rPr>
          <w:rFonts w:ascii="Times New Roman" w:eastAsiaTheme="minorEastAsia" w:hAnsi="Times New Roman"/>
          <w:sz w:val="22"/>
          <w:szCs w:val="22"/>
          <w:lang w:eastAsia="zh-CN"/>
        </w:rPr>
        <w:t>ring non-PMI based port-selection for NCJT measurement have the following considerations:</w:t>
      </w:r>
    </w:p>
    <w:p w14:paraId="2350EEE3" w14:textId="77777777" w:rsidR="0000598C" w:rsidRPr="0014787F" w:rsidRDefault="0000598C" w:rsidP="0000598C">
      <w:pPr>
        <w:pStyle w:val="ListParagraph"/>
        <w:numPr>
          <w:ilvl w:val="0"/>
          <w:numId w:val="134"/>
        </w:numPr>
        <w:ind w:leftChars="0"/>
        <w:jc w:val="both"/>
        <w:rPr>
          <w:rFonts w:ascii="Times New Roman" w:eastAsiaTheme="minorEastAsia" w:hAnsi="Times New Roman"/>
          <w:kern w:val="2"/>
          <w:sz w:val="22"/>
          <w:szCs w:val="22"/>
          <w:lang w:eastAsia="zh-CN"/>
        </w:rPr>
      </w:pPr>
      <w:r w:rsidRPr="0014787F">
        <w:rPr>
          <w:rFonts w:ascii="Times New Roman" w:eastAsiaTheme="minorEastAsia" w:hAnsi="Times New Roman"/>
          <w:kern w:val="2"/>
          <w:sz w:val="22"/>
          <w:szCs w:val="22"/>
          <w:lang w:eastAsia="zh-CN"/>
        </w:rPr>
        <w:t>CATT proposes that to</w:t>
      </w:r>
      <w:r w:rsidRPr="0014787F">
        <w:rPr>
          <w:rFonts w:ascii="Times New Roman" w:eastAsiaTheme="minorEastAsia" w:hAnsi="Times New Roman"/>
          <w:sz w:val="22"/>
          <w:szCs w:val="22"/>
          <w:lang w:eastAsia="zh-CN"/>
        </w:rPr>
        <w:t xml:space="preserve"> enhance the CSI feedback for M-TRP in Rel-17, it’s natural to extend non-PMI based feedback mechanism to the case with more than one TRP. </w:t>
      </w:r>
    </w:p>
    <w:p w14:paraId="72E93595" w14:textId="77777777" w:rsidR="0000598C" w:rsidRPr="0014787F" w:rsidRDefault="0000598C" w:rsidP="0000598C">
      <w:pPr>
        <w:pStyle w:val="ListParagraph"/>
        <w:numPr>
          <w:ilvl w:val="0"/>
          <w:numId w:val="134"/>
        </w:numPr>
        <w:ind w:leftChars="0"/>
        <w:jc w:val="both"/>
        <w:rPr>
          <w:rFonts w:ascii="Times New Roman" w:eastAsiaTheme="minorEastAsia" w:hAnsi="Times New Roman"/>
          <w:kern w:val="2"/>
          <w:sz w:val="22"/>
          <w:szCs w:val="22"/>
          <w:lang w:eastAsia="zh-CN"/>
        </w:rPr>
      </w:pPr>
      <w:r w:rsidRPr="0014787F">
        <w:rPr>
          <w:rFonts w:ascii="Times New Roman" w:eastAsiaTheme="minorEastAsia" w:hAnsi="Times New Roman"/>
          <w:kern w:val="2"/>
          <w:sz w:val="22"/>
          <w:szCs w:val="22"/>
          <w:lang w:eastAsia="zh-CN"/>
        </w:rPr>
        <w:t xml:space="preserve">CATT and MediaTek propose that at least for TDD system, NCJT can benefits from channel reciprocity by non-PMI based port-selection due to accurate CSI feedback and lower feedback overhead. </w:t>
      </w:r>
    </w:p>
    <w:p w14:paraId="77B97B07" w14:textId="77777777" w:rsidR="0000598C" w:rsidRPr="0014787F" w:rsidRDefault="0000598C" w:rsidP="0000598C">
      <w:pPr>
        <w:pStyle w:val="ListParagraph"/>
        <w:numPr>
          <w:ilvl w:val="0"/>
          <w:numId w:val="134"/>
        </w:numPr>
        <w:ind w:leftChars="0"/>
        <w:jc w:val="both"/>
        <w:rPr>
          <w:rFonts w:ascii="Times New Roman" w:eastAsiaTheme="minorEastAsia" w:hAnsi="Times New Roman"/>
          <w:kern w:val="2"/>
          <w:sz w:val="22"/>
          <w:szCs w:val="22"/>
          <w:lang w:eastAsia="zh-CN"/>
        </w:rPr>
      </w:pPr>
      <w:r w:rsidRPr="0014787F">
        <w:rPr>
          <w:rFonts w:ascii="Times New Roman" w:eastAsiaTheme="minorEastAsia" w:hAnsi="Times New Roman"/>
          <w:kern w:val="2"/>
          <w:sz w:val="22"/>
          <w:szCs w:val="22"/>
          <w:lang w:eastAsia="zh-CN"/>
        </w:rPr>
        <w:t xml:space="preserve">Samsung proposes that by non-PMI based port-selection, the calculation complexity of precoder can be avoided. </w:t>
      </w:r>
    </w:p>
    <w:p w14:paraId="21B1BCF2" w14:textId="77777777" w:rsidR="0000598C" w:rsidRPr="0014787F" w:rsidRDefault="0000598C" w:rsidP="0000598C">
      <w:pPr>
        <w:tabs>
          <w:tab w:val="num" w:pos="576"/>
        </w:tabs>
        <w:ind w:left="0" w:firstLine="0"/>
        <w:jc w:val="both"/>
        <w:rPr>
          <w:rFonts w:ascii="Times New Roman" w:eastAsiaTheme="minorEastAsia" w:hAnsi="Times New Roman"/>
          <w:kern w:val="2"/>
          <w:sz w:val="22"/>
          <w:szCs w:val="22"/>
          <w:lang w:eastAsia="zh-CN"/>
        </w:rPr>
      </w:pPr>
    </w:p>
    <w:p w14:paraId="3AAA5E11" w14:textId="77777777" w:rsidR="0000598C" w:rsidRPr="0014787F" w:rsidRDefault="0000598C" w:rsidP="0000598C">
      <w:pPr>
        <w:tabs>
          <w:tab w:val="num" w:pos="576"/>
        </w:tabs>
        <w:ind w:left="0" w:firstLine="0"/>
        <w:jc w:val="both"/>
        <w:rPr>
          <w:rFonts w:ascii="Times New Roman" w:eastAsiaTheme="minorEastAsia" w:hAnsi="Times New Roman"/>
          <w:kern w:val="2"/>
          <w:sz w:val="22"/>
          <w:szCs w:val="22"/>
          <w:lang w:eastAsia="zh-CN"/>
        </w:rPr>
      </w:pPr>
      <w:r w:rsidRPr="0014787F">
        <w:rPr>
          <w:rFonts w:ascii="Times New Roman" w:eastAsia="SimSun" w:hAnsi="Times New Roman"/>
          <w:sz w:val="22"/>
          <w:szCs w:val="22"/>
          <w:lang w:eastAsia="zh-CN"/>
        </w:rPr>
        <w:t xml:space="preserve"> Based on above companies’ views, the following issue is suggested to be discussed:</w:t>
      </w:r>
    </w:p>
    <w:p w14:paraId="34E776F6" w14:textId="77777777" w:rsidR="0000598C" w:rsidRPr="0014787F" w:rsidRDefault="0000598C" w:rsidP="0000598C">
      <w:pPr>
        <w:autoSpaceDE w:val="0"/>
        <w:autoSpaceDN w:val="0"/>
        <w:adjustRightInd w:val="0"/>
        <w:snapToGrid w:val="0"/>
        <w:ind w:left="0" w:firstLine="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 xml:space="preserve">Proposal 18: For CSI measurement associated to a reporting setting CSI-ReportConfig for NCJT, </w:t>
      </w:r>
    </w:p>
    <w:p w14:paraId="2ECB8B78" w14:textId="77777777" w:rsidR="0000598C" w:rsidRPr="0014787F" w:rsidRDefault="0000598C" w:rsidP="0000598C">
      <w:pPr>
        <w:pStyle w:val="ListParagraph"/>
        <w:numPr>
          <w:ilvl w:val="0"/>
          <w:numId w:val="136"/>
        </w:numPr>
        <w:autoSpaceDE w:val="0"/>
        <w:autoSpaceDN w:val="0"/>
        <w:adjustRightInd w:val="0"/>
        <w:snapToGrid w:val="0"/>
        <w:ind w:leftChars="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whether non-PMI based port-selection is needed for NCJT measurement hypothesis in Rel-17</w:t>
      </w:r>
    </w:p>
    <w:p w14:paraId="51B234BD" w14:textId="77777777" w:rsidR="0000598C" w:rsidRPr="0014787F" w:rsidRDefault="0000598C" w:rsidP="0000598C">
      <w:pPr>
        <w:autoSpaceDE w:val="0"/>
        <w:autoSpaceDN w:val="0"/>
        <w:adjustRightInd w:val="0"/>
        <w:snapToGrid w:val="0"/>
        <w:ind w:left="0" w:firstLine="0"/>
        <w:jc w:val="both"/>
        <w:rPr>
          <w:rFonts w:ascii="Times New Roman" w:eastAsiaTheme="minorEastAsia" w:hAnsi="Times New Roman"/>
          <w:b/>
          <w:i/>
          <w:sz w:val="22"/>
          <w:szCs w:val="22"/>
          <w:lang w:eastAsia="zh-CN"/>
        </w:rPr>
      </w:pPr>
    </w:p>
    <w:tbl>
      <w:tblPr>
        <w:tblStyle w:val="TableGrid6"/>
        <w:tblW w:w="9634" w:type="dxa"/>
        <w:tblLayout w:type="fixed"/>
        <w:tblLook w:val="04A0" w:firstRow="1" w:lastRow="0" w:firstColumn="1" w:lastColumn="0" w:noHBand="0" w:noVBand="1"/>
      </w:tblPr>
      <w:tblGrid>
        <w:gridCol w:w="2122"/>
        <w:gridCol w:w="7512"/>
      </w:tblGrid>
      <w:tr w:rsidR="0000598C" w:rsidRPr="0014787F" w14:paraId="19041400" w14:textId="77777777" w:rsidTr="00DB074A">
        <w:tc>
          <w:tcPr>
            <w:tcW w:w="2122" w:type="dxa"/>
          </w:tcPr>
          <w:p w14:paraId="3C9E0EB4" w14:textId="77777777" w:rsidR="0000598C" w:rsidRPr="0014787F" w:rsidRDefault="0000598C" w:rsidP="00D219BC">
            <w:pPr>
              <w:autoSpaceDE w:val="0"/>
              <w:autoSpaceDN w:val="0"/>
              <w:adjustRightInd w:val="0"/>
              <w:snapToGrid w:val="0"/>
              <w:spacing w:before="60"/>
              <w:jc w:val="both"/>
              <w:rPr>
                <w:rFonts w:ascii="Times New Roman" w:hAnsi="Times New Roman"/>
                <w:sz w:val="22"/>
                <w:szCs w:val="22"/>
              </w:rPr>
            </w:pPr>
            <w:r w:rsidRPr="0014787F">
              <w:rPr>
                <w:rFonts w:ascii="Times New Roman" w:hAnsi="Times New Roman"/>
                <w:sz w:val="22"/>
                <w:szCs w:val="22"/>
              </w:rPr>
              <w:t>Company</w:t>
            </w:r>
          </w:p>
        </w:tc>
        <w:tc>
          <w:tcPr>
            <w:tcW w:w="7512" w:type="dxa"/>
          </w:tcPr>
          <w:p w14:paraId="16A6D347" w14:textId="77777777" w:rsidR="0000598C" w:rsidRPr="0014787F" w:rsidRDefault="0000598C" w:rsidP="00D219BC">
            <w:pPr>
              <w:autoSpaceDE w:val="0"/>
              <w:autoSpaceDN w:val="0"/>
              <w:adjustRightInd w:val="0"/>
              <w:snapToGrid w:val="0"/>
              <w:spacing w:before="60"/>
              <w:jc w:val="both"/>
              <w:rPr>
                <w:rFonts w:ascii="Times New Roman" w:hAnsi="Times New Roman"/>
                <w:sz w:val="22"/>
                <w:szCs w:val="22"/>
              </w:rPr>
            </w:pPr>
            <w:r w:rsidRPr="0014787F">
              <w:rPr>
                <w:rFonts w:ascii="Times New Roman" w:hAnsi="Times New Roman"/>
                <w:sz w:val="22"/>
                <w:szCs w:val="22"/>
              </w:rPr>
              <w:t>Comments</w:t>
            </w:r>
          </w:p>
        </w:tc>
      </w:tr>
      <w:tr w:rsidR="0000598C" w:rsidRPr="0014787F" w14:paraId="7D38F5BF" w14:textId="77777777" w:rsidTr="00DB074A">
        <w:tc>
          <w:tcPr>
            <w:tcW w:w="2122" w:type="dxa"/>
          </w:tcPr>
          <w:p w14:paraId="4C80093C" w14:textId="77777777" w:rsidR="0000598C" w:rsidRPr="0014787F" w:rsidRDefault="0000598C" w:rsidP="00D219BC">
            <w:pPr>
              <w:autoSpaceDE w:val="0"/>
              <w:autoSpaceDN w:val="0"/>
              <w:adjustRightInd w:val="0"/>
              <w:snapToGrid w:val="0"/>
              <w:jc w:val="both"/>
              <w:rPr>
                <w:rFonts w:ascii="Times New Roman" w:hAnsi="Times New Roman"/>
                <w:sz w:val="22"/>
                <w:szCs w:val="22"/>
              </w:rPr>
            </w:pPr>
            <w:r w:rsidRPr="0014787F">
              <w:rPr>
                <w:rFonts w:ascii="Times New Roman" w:hAnsi="Times New Roman"/>
                <w:sz w:val="22"/>
                <w:szCs w:val="22"/>
              </w:rPr>
              <w:t>Mod</w:t>
            </w:r>
          </w:p>
        </w:tc>
        <w:tc>
          <w:tcPr>
            <w:tcW w:w="7512" w:type="dxa"/>
          </w:tcPr>
          <w:p w14:paraId="66EF1657" w14:textId="77777777" w:rsidR="0000598C" w:rsidRPr="0014787F" w:rsidRDefault="0000598C" w:rsidP="00D219BC">
            <w:pPr>
              <w:autoSpaceDE w:val="0"/>
              <w:autoSpaceDN w:val="0"/>
              <w:adjustRightInd w:val="0"/>
              <w:snapToGrid w:val="0"/>
              <w:ind w:left="0" w:firstLine="0"/>
              <w:jc w:val="both"/>
              <w:rPr>
                <w:rFonts w:ascii="Times New Roman" w:hAnsi="Times New Roman"/>
                <w:sz w:val="22"/>
                <w:szCs w:val="22"/>
              </w:rPr>
            </w:pPr>
            <w:r w:rsidRPr="0014787F">
              <w:rPr>
                <w:rFonts w:ascii="Times New Roman" w:hAnsi="Times New Roman"/>
                <w:sz w:val="22"/>
                <w:szCs w:val="22"/>
              </w:rPr>
              <w:t>Probably we can make a conclusion this meeting, for potential impact of UCI design, if we decide to go ahead with more support.</w:t>
            </w:r>
          </w:p>
        </w:tc>
      </w:tr>
      <w:tr w:rsidR="0000598C" w:rsidRPr="0014787F" w14:paraId="5F2C79A5" w14:textId="77777777" w:rsidTr="00DB074A">
        <w:tc>
          <w:tcPr>
            <w:tcW w:w="2122" w:type="dxa"/>
          </w:tcPr>
          <w:p w14:paraId="0D38A10B" w14:textId="77777777" w:rsidR="0000598C" w:rsidRPr="0014787F" w:rsidRDefault="0091743C" w:rsidP="00D219BC">
            <w:pPr>
              <w:autoSpaceDE w:val="0"/>
              <w:autoSpaceDN w:val="0"/>
              <w:adjustRightInd w:val="0"/>
              <w:snapToGrid w:val="0"/>
              <w:jc w:val="both"/>
              <w:rPr>
                <w:rFonts w:ascii="Times New Roman" w:hAnsi="Times New Roman"/>
                <w:sz w:val="22"/>
                <w:szCs w:val="22"/>
              </w:rPr>
            </w:pPr>
            <w:r>
              <w:rPr>
                <w:rFonts w:ascii="Times New Roman" w:hAnsi="Times New Roman"/>
                <w:sz w:val="22"/>
                <w:szCs w:val="22"/>
              </w:rPr>
              <w:t>MediaTek</w:t>
            </w:r>
          </w:p>
        </w:tc>
        <w:tc>
          <w:tcPr>
            <w:tcW w:w="7512" w:type="dxa"/>
          </w:tcPr>
          <w:p w14:paraId="5086D1D3" w14:textId="77777777" w:rsidR="0000598C" w:rsidRPr="0014787F" w:rsidRDefault="0091743C" w:rsidP="0091743C">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We support </w:t>
            </w:r>
            <w:r w:rsidRPr="0091743C">
              <w:rPr>
                <w:rFonts w:ascii="Times New Roman" w:hAnsi="Times New Roman"/>
                <w:sz w:val="22"/>
                <w:szCs w:val="22"/>
              </w:rPr>
              <w:t>non-PMI based port-selection</w:t>
            </w:r>
            <w:r w:rsidR="00A277F0">
              <w:rPr>
                <w:rFonts w:ascii="Times New Roman" w:hAnsi="Times New Roman"/>
                <w:sz w:val="22"/>
                <w:szCs w:val="22"/>
              </w:rPr>
              <w:t xml:space="preserve"> because</w:t>
            </w:r>
            <w:r>
              <w:rPr>
                <w:rFonts w:ascii="Times New Roman" w:hAnsi="Times New Roman"/>
                <w:sz w:val="22"/>
                <w:szCs w:val="22"/>
              </w:rPr>
              <w:t xml:space="preserve"> </w:t>
            </w:r>
            <w:r w:rsidR="00A277F0">
              <w:rPr>
                <w:rFonts w:ascii="Times New Roman" w:hAnsi="Times New Roman"/>
                <w:sz w:val="22"/>
                <w:szCs w:val="22"/>
              </w:rPr>
              <w:t xml:space="preserve">the </w:t>
            </w:r>
            <w:r>
              <w:rPr>
                <w:rFonts w:ascii="Times New Roman" w:hAnsi="Times New Roman"/>
                <w:sz w:val="22"/>
                <w:szCs w:val="22"/>
              </w:rPr>
              <w:t>precoders may be calculated by gNB using SRS measurement.</w:t>
            </w:r>
          </w:p>
        </w:tc>
      </w:tr>
      <w:tr w:rsidR="00053B65" w:rsidRPr="0014787F" w14:paraId="675FED9A" w14:textId="77777777" w:rsidTr="00DB074A">
        <w:tc>
          <w:tcPr>
            <w:tcW w:w="2122" w:type="dxa"/>
          </w:tcPr>
          <w:p w14:paraId="4843A1A8" w14:textId="77777777" w:rsidR="00053B65" w:rsidRDefault="000019B5" w:rsidP="00D219BC">
            <w:pPr>
              <w:autoSpaceDE w:val="0"/>
              <w:autoSpaceDN w:val="0"/>
              <w:adjustRightInd w:val="0"/>
              <w:snapToGrid w:val="0"/>
              <w:jc w:val="both"/>
              <w:rPr>
                <w:rFonts w:ascii="Times New Roman" w:hAnsi="Times New Roman"/>
                <w:sz w:val="22"/>
                <w:szCs w:val="22"/>
              </w:rPr>
            </w:pPr>
            <w:r>
              <w:rPr>
                <w:rFonts w:ascii="Times New Roman" w:hAnsi="Times New Roman"/>
                <w:sz w:val="22"/>
                <w:szCs w:val="22"/>
              </w:rPr>
              <w:lastRenderedPageBreak/>
              <w:t>Apple</w:t>
            </w:r>
          </w:p>
        </w:tc>
        <w:tc>
          <w:tcPr>
            <w:tcW w:w="7512" w:type="dxa"/>
          </w:tcPr>
          <w:p w14:paraId="659D8764" w14:textId="77777777" w:rsidR="00053B65" w:rsidRDefault="000019B5" w:rsidP="0091743C">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We are open for discussion, i.e., which codebook we support for the CSI enhancement for </w:t>
            </w:r>
            <w:r w:rsidR="007A7786">
              <w:rPr>
                <w:rFonts w:ascii="Times New Roman" w:hAnsi="Times New Roman"/>
                <w:sz w:val="22"/>
                <w:szCs w:val="22"/>
              </w:rPr>
              <w:t>m</w:t>
            </w:r>
            <w:r>
              <w:rPr>
                <w:rFonts w:ascii="Times New Roman" w:hAnsi="Times New Roman"/>
                <w:sz w:val="22"/>
                <w:szCs w:val="22"/>
              </w:rPr>
              <w:t>TRP</w:t>
            </w:r>
          </w:p>
        </w:tc>
      </w:tr>
      <w:tr w:rsidR="000F575A" w:rsidRPr="0014787F" w14:paraId="00E33B1A" w14:textId="77777777" w:rsidTr="00DB074A">
        <w:tc>
          <w:tcPr>
            <w:tcW w:w="2122" w:type="dxa"/>
          </w:tcPr>
          <w:p w14:paraId="662B2AD3" w14:textId="77777777" w:rsidR="000F575A" w:rsidRDefault="00DA2D8C" w:rsidP="00D219BC">
            <w:pPr>
              <w:autoSpaceDE w:val="0"/>
              <w:autoSpaceDN w:val="0"/>
              <w:adjustRightInd w:val="0"/>
              <w:snapToGrid w:val="0"/>
              <w:jc w:val="both"/>
              <w:rPr>
                <w:rFonts w:ascii="Times New Roman" w:hAnsi="Times New Roman"/>
                <w:sz w:val="22"/>
                <w:szCs w:val="22"/>
              </w:rPr>
            </w:pPr>
            <w:r>
              <w:rPr>
                <w:rFonts w:ascii="Times New Roman" w:hAnsi="Times New Roman"/>
                <w:sz w:val="22"/>
                <w:szCs w:val="22"/>
              </w:rPr>
              <w:t>QC</w:t>
            </w:r>
          </w:p>
        </w:tc>
        <w:tc>
          <w:tcPr>
            <w:tcW w:w="7512" w:type="dxa"/>
          </w:tcPr>
          <w:p w14:paraId="2116C07D" w14:textId="77777777" w:rsidR="000F575A" w:rsidRDefault="00DA2D8C" w:rsidP="0091743C">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We are open to discuss, but this is not high priority in our view. There is already an FFS in the earlier agreements on this, and seems not enough interest.</w:t>
            </w:r>
          </w:p>
        </w:tc>
      </w:tr>
      <w:tr w:rsidR="00D7544D" w:rsidRPr="0014787F" w14:paraId="39EE9A96" w14:textId="77777777" w:rsidTr="00DB074A">
        <w:tc>
          <w:tcPr>
            <w:tcW w:w="2122" w:type="dxa"/>
          </w:tcPr>
          <w:p w14:paraId="285F170F" w14:textId="77777777" w:rsidR="00D7544D" w:rsidRDefault="00D7544D" w:rsidP="00D7544D">
            <w:pPr>
              <w:autoSpaceDE w:val="0"/>
              <w:autoSpaceDN w:val="0"/>
              <w:adjustRightInd w:val="0"/>
              <w:snapToGrid w:val="0"/>
              <w:jc w:val="both"/>
              <w:rPr>
                <w:rFonts w:ascii="Times New Roman" w:hAnsi="Times New Roman"/>
                <w:sz w:val="22"/>
                <w:szCs w:val="22"/>
              </w:rPr>
            </w:pPr>
            <w:r>
              <w:rPr>
                <w:rFonts w:ascii="Times New Roman" w:hAnsi="Times New Roman"/>
                <w:sz w:val="22"/>
                <w:szCs w:val="22"/>
              </w:rPr>
              <w:t>Nokia/NSB</w:t>
            </w:r>
          </w:p>
        </w:tc>
        <w:tc>
          <w:tcPr>
            <w:tcW w:w="7512" w:type="dxa"/>
          </w:tcPr>
          <w:p w14:paraId="63046048" w14:textId="77777777" w:rsidR="00D7544D" w:rsidRDefault="00D7544D" w:rsidP="00D7544D">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Ok to discuss this issue</w:t>
            </w:r>
          </w:p>
        </w:tc>
      </w:tr>
      <w:tr w:rsidR="00342E94" w:rsidRPr="0014787F" w14:paraId="67A5B1A8" w14:textId="77777777" w:rsidTr="00DB074A">
        <w:tc>
          <w:tcPr>
            <w:tcW w:w="2122" w:type="dxa"/>
          </w:tcPr>
          <w:p w14:paraId="11AD485C" w14:textId="77777777" w:rsidR="00342E94" w:rsidRDefault="00342E94" w:rsidP="00D7544D">
            <w:pPr>
              <w:autoSpaceDE w:val="0"/>
              <w:autoSpaceDN w:val="0"/>
              <w:adjustRightInd w:val="0"/>
              <w:snapToGrid w:val="0"/>
              <w:jc w:val="both"/>
              <w:rPr>
                <w:rFonts w:ascii="Times New Roman" w:hAnsi="Times New Roman"/>
                <w:sz w:val="22"/>
                <w:szCs w:val="22"/>
              </w:rPr>
            </w:pPr>
            <w:proofErr w:type="spellStart"/>
            <w:r>
              <w:rPr>
                <w:rFonts w:ascii="Times New Roman" w:hAnsi="Times New Roman"/>
                <w:sz w:val="22"/>
                <w:szCs w:val="22"/>
              </w:rPr>
              <w:t>Futurewei</w:t>
            </w:r>
            <w:proofErr w:type="spellEnd"/>
          </w:p>
        </w:tc>
        <w:tc>
          <w:tcPr>
            <w:tcW w:w="7512" w:type="dxa"/>
          </w:tcPr>
          <w:p w14:paraId="3FBD990F" w14:textId="77777777" w:rsidR="00342E94" w:rsidRDefault="00342E94" w:rsidP="00D7544D">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We are open to discuss this issue.</w:t>
            </w:r>
          </w:p>
        </w:tc>
      </w:tr>
      <w:tr w:rsidR="00FD4FFB" w:rsidRPr="0014787F" w14:paraId="7FFB8C2B" w14:textId="77777777" w:rsidTr="00DB074A">
        <w:tc>
          <w:tcPr>
            <w:tcW w:w="2122" w:type="dxa"/>
          </w:tcPr>
          <w:p w14:paraId="5A9D78BC" w14:textId="77777777" w:rsidR="00FD4FFB" w:rsidRDefault="00FD4FFB" w:rsidP="00FD4FFB">
            <w:pPr>
              <w:autoSpaceDE w:val="0"/>
              <w:autoSpaceDN w:val="0"/>
              <w:adjustRightInd w:val="0"/>
              <w:snapToGrid w:val="0"/>
              <w:jc w:val="both"/>
              <w:rPr>
                <w:rFonts w:ascii="Times New Roman" w:hAnsi="Times New Roman"/>
                <w:sz w:val="22"/>
                <w:szCs w:val="22"/>
              </w:rPr>
            </w:pPr>
            <w:r>
              <w:rPr>
                <w:rFonts w:ascii="Times New Roman" w:hAnsi="Times New Roman" w:hint="eastAsia"/>
                <w:sz w:val="22"/>
                <w:szCs w:val="22"/>
                <w:lang w:eastAsia="zh-CN"/>
              </w:rPr>
              <w:t>D</w:t>
            </w:r>
            <w:r>
              <w:rPr>
                <w:rFonts w:ascii="Times New Roman" w:hAnsi="Times New Roman"/>
                <w:sz w:val="22"/>
                <w:szCs w:val="22"/>
                <w:lang w:eastAsia="zh-CN"/>
              </w:rPr>
              <w:t>OCOMO</w:t>
            </w:r>
          </w:p>
        </w:tc>
        <w:tc>
          <w:tcPr>
            <w:tcW w:w="7512" w:type="dxa"/>
          </w:tcPr>
          <w:p w14:paraId="662DA40E" w14:textId="77777777" w:rsidR="00FD4FFB" w:rsidRDefault="00FD4FFB" w:rsidP="00FD4FFB">
            <w:pPr>
              <w:autoSpaceDE w:val="0"/>
              <w:autoSpaceDN w:val="0"/>
              <w:adjustRightInd w:val="0"/>
              <w:snapToGrid w:val="0"/>
              <w:ind w:left="0" w:firstLine="0"/>
              <w:jc w:val="both"/>
              <w:rPr>
                <w:rFonts w:ascii="Times New Roman" w:hAnsi="Times New Roman"/>
                <w:sz w:val="22"/>
                <w:szCs w:val="22"/>
              </w:rPr>
            </w:pPr>
            <w:r>
              <w:rPr>
                <w:rFonts w:ascii="Times New Roman" w:hAnsi="Times New Roman" w:hint="eastAsia"/>
                <w:sz w:val="22"/>
                <w:szCs w:val="22"/>
                <w:lang w:eastAsia="zh-CN"/>
              </w:rPr>
              <w:t>O</w:t>
            </w:r>
            <w:r>
              <w:rPr>
                <w:rFonts w:ascii="Times New Roman" w:hAnsi="Times New Roman"/>
                <w:sz w:val="22"/>
                <w:szCs w:val="22"/>
                <w:lang w:eastAsia="zh-CN"/>
              </w:rPr>
              <w:t>k to discuss this issue.</w:t>
            </w:r>
          </w:p>
        </w:tc>
      </w:tr>
      <w:tr w:rsidR="0029273D" w:rsidRPr="0014787F" w14:paraId="0FB4F480" w14:textId="77777777" w:rsidTr="00DB074A">
        <w:tc>
          <w:tcPr>
            <w:tcW w:w="2122" w:type="dxa"/>
          </w:tcPr>
          <w:p w14:paraId="703D3AB7" w14:textId="77777777" w:rsidR="0029273D" w:rsidRDefault="0029273D" w:rsidP="00FD4FFB">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OPPO</w:t>
            </w:r>
          </w:p>
        </w:tc>
        <w:tc>
          <w:tcPr>
            <w:tcW w:w="7512" w:type="dxa"/>
          </w:tcPr>
          <w:p w14:paraId="78026A4D" w14:textId="77777777" w:rsidR="0029273D" w:rsidRDefault="0029273D" w:rsidP="00FD4FFB">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 xml:space="preserve">We are fine to discuss it with low </w:t>
            </w:r>
            <w:r>
              <w:rPr>
                <w:rFonts w:ascii="Times New Roman" w:hAnsi="Times New Roman"/>
                <w:sz w:val="22"/>
                <w:szCs w:val="22"/>
                <w:lang w:eastAsia="zh-CN"/>
              </w:rPr>
              <w:t>priority</w:t>
            </w:r>
            <w:r>
              <w:rPr>
                <w:rFonts w:ascii="Times New Roman" w:hAnsi="Times New Roman" w:hint="eastAsia"/>
                <w:sz w:val="22"/>
                <w:szCs w:val="22"/>
                <w:lang w:eastAsia="zh-CN"/>
              </w:rPr>
              <w:t xml:space="preserve">. </w:t>
            </w:r>
          </w:p>
        </w:tc>
      </w:tr>
      <w:tr w:rsidR="00391F8C" w:rsidRPr="0014787F" w14:paraId="17640A4C" w14:textId="77777777" w:rsidTr="00DB074A">
        <w:tc>
          <w:tcPr>
            <w:tcW w:w="2122" w:type="dxa"/>
          </w:tcPr>
          <w:p w14:paraId="2C1494F7" w14:textId="77777777" w:rsidR="00391F8C" w:rsidRDefault="00391F8C" w:rsidP="003B444F">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vivo</w:t>
            </w:r>
          </w:p>
        </w:tc>
        <w:tc>
          <w:tcPr>
            <w:tcW w:w="7512" w:type="dxa"/>
          </w:tcPr>
          <w:p w14:paraId="2CA37FA1" w14:textId="77777777" w:rsidR="00391F8C" w:rsidRDefault="00391F8C" w:rsidP="003B444F">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Agree with QC.</w:t>
            </w:r>
          </w:p>
        </w:tc>
      </w:tr>
      <w:tr w:rsidR="00EC2464" w:rsidRPr="0014787F" w14:paraId="588FDAD0" w14:textId="77777777" w:rsidTr="00DB074A">
        <w:tc>
          <w:tcPr>
            <w:tcW w:w="2122" w:type="dxa"/>
          </w:tcPr>
          <w:p w14:paraId="73EBD209" w14:textId="77777777" w:rsidR="00EC2464" w:rsidRDefault="00EC2464" w:rsidP="003B444F">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Intel</w:t>
            </w:r>
          </w:p>
        </w:tc>
        <w:tc>
          <w:tcPr>
            <w:tcW w:w="7512" w:type="dxa"/>
          </w:tcPr>
          <w:p w14:paraId="38E58799" w14:textId="77777777" w:rsidR="00EC2464" w:rsidRDefault="00B41FFB" w:rsidP="003B444F">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OK to discuss</w:t>
            </w:r>
          </w:p>
        </w:tc>
      </w:tr>
      <w:tr w:rsidR="00F17A45" w:rsidRPr="0014787F" w14:paraId="5DC7CE6B" w14:textId="77777777" w:rsidTr="00DB074A">
        <w:tc>
          <w:tcPr>
            <w:tcW w:w="2122" w:type="dxa"/>
          </w:tcPr>
          <w:p w14:paraId="21CA3C6D" w14:textId="77777777" w:rsidR="00F17A45" w:rsidRDefault="00F17A45" w:rsidP="003B444F">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Z</w:t>
            </w:r>
            <w:r>
              <w:rPr>
                <w:rFonts w:ascii="Times New Roman" w:hAnsi="Times New Roman"/>
                <w:sz w:val="22"/>
                <w:szCs w:val="22"/>
                <w:lang w:eastAsia="zh-CN"/>
              </w:rPr>
              <w:t>TE</w:t>
            </w:r>
          </w:p>
        </w:tc>
        <w:tc>
          <w:tcPr>
            <w:tcW w:w="7512" w:type="dxa"/>
          </w:tcPr>
          <w:p w14:paraId="667CD36C" w14:textId="77777777" w:rsidR="00F17A45" w:rsidRDefault="00F17A45" w:rsidP="003B444F">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OK to discuss</w:t>
            </w:r>
            <w:r w:rsidR="005200BD">
              <w:rPr>
                <w:rFonts w:ascii="Times New Roman" w:hAnsi="Times New Roman"/>
                <w:sz w:val="22"/>
                <w:szCs w:val="22"/>
                <w:lang w:eastAsia="zh-CN"/>
              </w:rPr>
              <w:t xml:space="preserve"> it with low priority </w:t>
            </w:r>
          </w:p>
        </w:tc>
      </w:tr>
      <w:tr w:rsidR="005E28D7" w:rsidRPr="0014787F" w14:paraId="68066617" w14:textId="77777777" w:rsidTr="00DB074A">
        <w:tc>
          <w:tcPr>
            <w:tcW w:w="2122" w:type="dxa"/>
          </w:tcPr>
          <w:p w14:paraId="5546C632" w14:textId="77777777" w:rsidR="005E28D7" w:rsidRDefault="005E28D7" w:rsidP="003B444F">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Fraunhofer IIS/HHI</w:t>
            </w:r>
          </w:p>
        </w:tc>
        <w:tc>
          <w:tcPr>
            <w:tcW w:w="7512" w:type="dxa"/>
          </w:tcPr>
          <w:p w14:paraId="172E5883" w14:textId="77777777" w:rsidR="005E28D7" w:rsidRDefault="005E28D7" w:rsidP="003B444F">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We are open to discuss this issue.</w:t>
            </w:r>
          </w:p>
        </w:tc>
      </w:tr>
      <w:tr w:rsidR="006D7EB0" w:rsidRPr="0014787F" w14:paraId="6915A8A7" w14:textId="77777777" w:rsidTr="00DB074A">
        <w:tc>
          <w:tcPr>
            <w:tcW w:w="2122" w:type="dxa"/>
          </w:tcPr>
          <w:p w14:paraId="58876BA7" w14:textId="77777777" w:rsidR="006D7EB0" w:rsidRDefault="006D7EB0" w:rsidP="003B444F">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7512" w:type="dxa"/>
          </w:tcPr>
          <w:p w14:paraId="5E39C3B4" w14:textId="77777777" w:rsidR="006D7EB0" w:rsidRDefault="006D7EB0" w:rsidP="003B444F">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pen to discuss.</w:t>
            </w:r>
          </w:p>
        </w:tc>
      </w:tr>
      <w:tr w:rsidR="006C1E0A" w14:paraId="671ACDAC" w14:textId="77777777" w:rsidTr="006C1E0A">
        <w:tc>
          <w:tcPr>
            <w:tcW w:w="2122" w:type="dxa"/>
          </w:tcPr>
          <w:p w14:paraId="7C8A9C71" w14:textId="77777777" w:rsidR="006C1E0A" w:rsidRDefault="006C1E0A" w:rsidP="000F70E7">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rPr>
              <w:t>Samsung</w:t>
            </w:r>
          </w:p>
        </w:tc>
        <w:tc>
          <w:tcPr>
            <w:tcW w:w="7512" w:type="dxa"/>
          </w:tcPr>
          <w:p w14:paraId="6CA09256" w14:textId="77777777" w:rsidR="006C1E0A" w:rsidRDefault="006C1E0A" w:rsidP="000F70E7">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rPr>
              <w:t xml:space="preserve">We support non-PMI-based NCJT </w:t>
            </w:r>
            <w:r>
              <w:rPr>
                <w:rFonts w:ascii="Times New Roman" w:hAnsi="Times New Roman"/>
                <w:sz w:val="22"/>
                <w:szCs w:val="22"/>
              </w:rPr>
              <w:t>considering</w:t>
            </w:r>
            <w:r>
              <w:rPr>
                <w:rFonts w:ascii="Times New Roman" w:hAnsi="Times New Roman" w:hint="eastAsia"/>
                <w:sz w:val="22"/>
                <w:szCs w:val="22"/>
              </w:rPr>
              <w:t xml:space="preserve"> the CPU </w:t>
            </w:r>
            <w:r>
              <w:rPr>
                <w:rFonts w:ascii="Times New Roman" w:hAnsi="Times New Roman"/>
                <w:sz w:val="22"/>
                <w:szCs w:val="22"/>
              </w:rPr>
              <w:t>requirements</w:t>
            </w:r>
            <w:r>
              <w:rPr>
                <w:rFonts w:ascii="Times New Roman" w:hAnsi="Times New Roman" w:hint="eastAsia"/>
                <w:sz w:val="22"/>
                <w:szCs w:val="22"/>
              </w:rPr>
              <w:t xml:space="preserve"> and </w:t>
            </w:r>
            <w:r>
              <w:rPr>
                <w:rFonts w:ascii="Times New Roman" w:hAnsi="Times New Roman"/>
                <w:sz w:val="22"/>
                <w:szCs w:val="22"/>
              </w:rPr>
              <w:t xml:space="preserve">the related limitations of PMI-based NCJT. </w:t>
            </w:r>
          </w:p>
        </w:tc>
      </w:tr>
      <w:tr w:rsidR="00740225" w14:paraId="11258C44" w14:textId="77777777" w:rsidTr="006C1E0A">
        <w:tc>
          <w:tcPr>
            <w:tcW w:w="2122" w:type="dxa"/>
          </w:tcPr>
          <w:p w14:paraId="7E7EEB3C" w14:textId="79C2DFA0" w:rsidR="00740225" w:rsidRDefault="00740225" w:rsidP="000F70E7">
            <w:pPr>
              <w:autoSpaceDE w:val="0"/>
              <w:autoSpaceDN w:val="0"/>
              <w:adjustRightInd w:val="0"/>
              <w:snapToGrid w:val="0"/>
              <w:jc w:val="both"/>
              <w:rPr>
                <w:rFonts w:ascii="Times New Roman" w:hAnsi="Times New Roman"/>
                <w:sz w:val="22"/>
                <w:szCs w:val="22"/>
              </w:rPr>
            </w:pPr>
            <w:r>
              <w:rPr>
                <w:rFonts w:ascii="Times New Roman" w:hAnsi="Times New Roman"/>
                <w:sz w:val="22"/>
                <w:szCs w:val="22"/>
              </w:rPr>
              <w:t>Ericsson</w:t>
            </w:r>
          </w:p>
        </w:tc>
        <w:tc>
          <w:tcPr>
            <w:tcW w:w="7512" w:type="dxa"/>
          </w:tcPr>
          <w:p w14:paraId="66136564" w14:textId="106E5846" w:rsidR="00740225" w:rsidRDefault="00740225" w:rsidP="000F70E7">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Ok to discuss with lower priority.</w:t>
            </w:r>
          </w:p>
        </w:tc>
      </w:tr>
    </w:tbl>
    <w:p w14:paraId="7EF40DD1" w14:textId="77777777" w:rsidR="0000598C" w:rsidRPr="0014787F" w:rsidRDefault="0000598C" w:rsidP="0000598C">
      <w:pPr>
        <w:tabs>
          <w:tab w:val="num" w:pos="576"/>
        </w:tabs>
        <w:ind w:left="0" w:firstLine="0"/>
        <w:jc w:val="both"/>
        <w:rPr>
          <w:rFonts w:ascii="Times New Roman" w:eastAsiaTheme="minorEastAsia" w:hAnsi="Times New Roman"/>
          <w:iCs/>
          <w:sz w:val="22"/>
          <w:szCs w:val="22"/>
          <w:lang w:eastAsia="zh-CN"/>
        </w:rPr>
      </w:pPr>
    </w:p>
    <w:p w14:paraId="73C3147E" w14:textId="77777777" w:rsidR="0000598C" w:rsidRPr="0014787F" w:rsidRDefault="0000598C" w:rsidP="0000598C">
      <w:pPr>
        <w:tabs>
          <w:tab w:val="num" w:pos="576"/>
        </w:tabs>
        <w:ind w:left="0" w:firstLine="0"/>
        <w:jc w:val="both"/>
        <w:rPr>
          <w:rFonts w:ascii="Times New Roman" w:eastAsiaTheme="minorEastAsia" w:hAnsi="Times New Roman"/>
          <w:iCs/>
          <w:sz w:val="22"/>
          <w:szCs w:val="22"/>
          <w:lang w:eastAsia="zh-CN"/>
        </w:rPr>
      </w:pPr>
    </w:p>
    <w:p w14:paraId="1DF6127F" w14:textId="77777777" w:rsidR="0000598C" w:rsidRPr="0014787F" w:rsidRDefault="0000598C" w:rsidP="0000598C">
      <w:pPr>
        <w:tabs>
          <w:tab w:val="num" w:pos="576"/>
        </w:tabs>
        <w:ind w:left="0" w:firstLine="0"/>
        <w:jc w:val="both"/>
        <w:rPr>
          <w:rFonts w:ascii="Times New Roman" w:eastAsiaTheme="minorEastAsia" w:hAnsi="Times New Roman"/>
          <w:iCs/>
          <w:sz w:val="22"/>
          <w:szCs w:val="22"/>
          <w:lang w:eastAsia="zh-CN"/>
        </w:rPr>
      </w:pPr>
      <w:r w:rsidRPr="0014787F">
        <w:rPr>
          <w:rFonts w:ascii="Times New Roman" w:eastAsiaTheme="minorEastAsia" w:hAnsi="Times New Roman"/>
          <w:iCs/>
          <w:sz w:val="22"/>
          <w:szCs w:val="22"/>
          <w:lang w:eastAsia="zh-CN"/>
        </w:rPr>
        <w:t xml:space="preserve">Whether the maximum number of transmission layers for a NCJT measurement hypothesis equals to 4 or can be larger than 4 is still open. Therefore companies’ views are summarized as following: </w:t>
      </w:r>
    </w:p>
    <w:p w14:paraId="04305B32" w14:textId="77777777" w:rsidR="0000598C" w:rsidRPr="0014787F" w:rsidRDefault="0000598C" w:rsidP="0000598C">
      <w:pPr>
        <w:tabs>
          <w:tab w:val="num" w:pos="576"/>
        </w:tabs>
        <w:ind w:left="0" w:firstLine="0"/>
        <w:jc w:val="both"/>
        <w:rPr>
          <w:rFonts w:ascii="Times New Roman" w:eastAsiaTheme="minorEastAsia" w:hAnsi="Times New Roman"/>
          <w:sz w:val="22"/>
          <w:szCs w:val="22"/>
          <w:lang w:eastAsia="zh-CN"/>
        </w:rPr>
      </w:pPr>
    </w:p>
    <w:tbl>
      <w:tblPr>
        <w:tblStyle w:val="TableGrid"/>
        <w:tblW w:w="0" w:type="auto"/>
        <w:tblLook w:val="04A0" w:firstRow="1" w:lastRow="0" w:firstColumn="1" w:lastColumn="0" w:noHBand="0" w:noVBand="1"/>
      </w:tblPr>
      <w:tblGrid>
        <w:gridCol w:w="3114"/>
        <w:gridCol w:w="6481"/>
      </w:tblGrid>
      <w:tr w:rsidR="0000598C" w:rsidRPr="0014787F" w14:paraId="13C27A11" w14:textId="77777777" w:rsidTr="00D219BC">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E274476" w14:textId="77777777" w:rsidR="0000598C" w:rsidRPr="0014787F" w:rsidRDefault="0000598C" w:rsidP="00D219BC">
            <w:pPr>
              <w:spacing w:line="288" w:lineRule="auto"/>
              <w:ind w:left="0" w:firstLine="0"/>
              <w:jc w:val="center"/>
              <w:rPr>
                <w:rFonts w:ascii="Times New Roman" w:eastAsiaTheme="minorEastAsia" w:hAnsi="Times New Roman"/>
                <w:b/>
                <w:sz w:val="22"/>
                <w:szCs w:val="22"/>
                <w:lang w:val="en-US" w:eastAsia="zh-CN"/>
              </w:rPr>
            </w:pPr>
            <w:r w:rsidRPr="0014787F">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37A3EA7" w14:textId="77777777" w:rsidR="0000598C" w:rsidRPr="0014787F" w:rsidRDefault="0000598C" w:rsidP="00D219BC">
            <w:pPr>
              <w:spacing w:line="288" w:lineRule="auto"/>
              <w:ind w:left="0" w:firstLine="0"/>
              <w:jc w:val="center"/>
              <w:rPr>
                <w:rFonts w:ascii="Times New Roman" w:eastAsia="Malgun Gothic" w:hAnsi="Times New Roman"/>
                <w:b/>
                <w:sz w:val="22"/>
                <w:szCs w:val="22"/>
                <w:lang w:val="en-US"/>
              </w:rPr>
            </w:pPr>
            <w:r w:rsidRPr="0014787F">
              <w:rPr>
                <w:rFonts w:ascii="Times New Roman" w:eastAsia="Malgun Gothic" w:hAnsi="Times New Roman"/>
                <w:b/>
                <w:sz w:val="22"/>
                <w:szCs w:val="22"/>
                <w:lang w:val="en-US"/>
              </w:rPr>
              <w:t>Companies</w:t>
            </w:r>
          </w:p>
        </w:tc>
      </w:tr>
      <w:tr w:rsidR="0000598C" w:rsidRPr="0014787F" w14:paraId="0B029111" w14:textId="77777777" w:rsidTr="00D219BC">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19925" w14:textId="77777777" w:rsidR="0000598C" w:rsidRPr="0014787F" w:rsidRDefault="0000598C" w:rsidP="00D219BC">
            <w:pPr>
              <w:spacing w:line="288" w:lineRule="auto"/>
              <w:ind w:left="0" w:firstLine="0"/>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Up to 4 layers in Rel-17</w:t>
            </w:r>
          </w:p>
        </w:tc>
        <w:tc>
          <w:tcPr>
            <w:tcW w:w="6481" w:type="dxa"/>
            <w:tcBorders>
              <w:top w:val="single" w:sz="4" w:space="0" w:color="000000"/>
              <w:left w:val="single" w:sz="4" w:space="0" w:color="000000"/>
              <w:bottom w:val="single" w:sz="4" w:space="0" w:color="000000"/>
              <w:right w:val="single" w:sz="4" w:space="0" w:color="000000"/>
            </w:tcBorders>
            <w:vAlign w:val="center"/>
          </w:tcPr>
          <w:p w14:paraId="51ECF868" w14:textId="77777777" w:rsidR="0000598C" w:rsidRPr="0014787F" w:rsidRDefault="0000598C" w:rsidP="00D219BC">
            <w:pPr>
              <w:spacing w:line="288" w:lineRule="auto"/>
              <w:ind w:left="0" w:firstLine="0"/>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Vivo, Ericsson</w:t>
            </w:r>
          </w:p>
        </w:tc>
      </w:tr>
      <w:tr w:rsidR="0000598C" w:rsidRPr="0014787F" w14:paraId="62CA9354" w14:textId="77777777" w:rsidTr="00D219BC">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3E023" w14:textId="77777777" w:rsidR="0000598C" w:rsidRPr="0014787F" w:rsidRDefault="0000598C" w:rsidP="00D219BC">
            <w:pPr>
              <w:spacing w:line="288" w:lineRule="auto"/>
              <w:ind w:left="0" w:firstLine="0"/>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Up to 8 layers in Rel-17</w:t>
            </w:r>
          </w:p>
        </w:tc>
        <w:tc>
          <w:tcPr>
            <w:tcW w:w="6481" w:type="dxa"/>
            <w:tcBorders>
              <w:top w:val="single" w:sz="4" w:space="0" w:color="000000"/>
              <w:left w:val="single" w:sz="4" w:space="0" w:color="000000"/>
              <w:bottom w:val="single" w:sz="4" w:space="0" w:color="000000"/>
              <w:right w:val="single" w:sz="4" w:space="0" w:color="000000"/>
            </w:tcBorders>
            <w:vAlign w:val="center"/>
          </w:tcPr>
          <w:p w14:paraId="6A3A89EF" w14:textId="77777777" w:rsidR="0000598C" w:rsidRPr="0014787F" w:rsidRDefault="0000598C" w:rsidP="00D219BC">
            <w:pPr>
              <w:spacing w:line="288" w:lineRule="auto"/>
              <w:ind w:left="0" w:firstLine="0"/>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CATT, DoCoMo</w:t>
            </w:r>
          </w:p>
        </w:tc>
      </w:tr>
    </w:tbl>
    <w:p w14:paraId="1082E0E0" w14:textId="77777777" w:rsidR="0000598C" w:rsidRPr="0014787F" w:rsidRDefault="0000598C" w:rsidP="0000598C">
      <w:pPr>
        <w:tabs>
          <w:tab w:val="num" w:pos="576"/>
        </w:tabs>
        <w:ind w:left="0" w:firstLine="0"/>
        <w:jc w:val="both"/>
        <w:rPr>
          <w:rFonts w:ascii="Times New Roman" w:eastAsiaTheme="minorEastAsia" w:hAnsi="Times New Roman"/>
          <w:kern w:val="2"/>
          <w:sz w:val="22"/>
          <w:szCs w:val="22"/>
          <w:lang w:eastAsia="zh-CN"/>
        </w:rPr>
      </w:pPr>
    </w:p>
    <w:p w14:paraId="07F99F4F" w14:textId="77777777" w:rsidR="0000598C" w:rsidRPr="0014787F" w:rsidRDefault="0000598C" w:rsidP="0000598C">
      <w:pPr>
        <w:widowControl w:val="0"/>
        <w:shd w:val="clear" w:color="auto" w:fill="FFFFFF"/>
        <w:ind w:left="0" w:firstLine="0"/>
        <w:contextualSpacing/>
        <w:jc w:val="both"/>
        <w:rPr>
          <w:rFonts w:ascii="Times New Roman" w:eastAsiaTheme="minorEastAsia" w:hAnsi="Times New Roman"/>
          <w:iCs/>
          <w:sz w:val="22"/>
          <w:szCs w:val="22"/>
          <w:highlight w:val="yellow"/>
          <w:lang w:eastAsia="zh-CN"/>
        </w:rPr>
      </w:pPr>
      <w:r w:rsidRPr="0014787F">
        <w:rPr>
          <w:rFonts w:ascii="Times New Roman" w:eastAsiaTheme="minorEastAsia" w:hAnsi="Times New Roman"/>
          <w:iCs/>
          <w:sz w:val="22"/>
          <w:szCs w:val="22"/>
          <w:lang w:eastAsia="zh-CN"/>
        </w:rPr>
        <w:t xml:space="preserve">Companies preferring up to 4 layers have considered that single-DCI based NC-JT only supports up to 4 layers in Rel-16. On the other hand, companies (CATT, DoCoMo) have considered NCJT CSI enhancements in order to support the maximal transmission layer larger than 4 </w:t>
      </w:r>
    </w:p>
    <w:p w14:paraId="0E615A71" w14:textId="77777777" w:rsidR="0000598C" w:rsidRPr="0014787F" w:rsidRDefault="0000598C" w:rsidP="0000598C">
      <w:pPr>
        <w:tabs>
          <w:tab w:val="num" w:pos="576"/>
        </w:tabs>
        <w:ind w:left="0" w:firstLine="0"/>
        <w:jc w:val="both"/>
        <w:rPr>
          <w:rFonts w:ascii="Times New Roman" w:eastAsia="SimSun" w:hAnsi="Times New Roman"/>
          <w:sz w:val="22"/>
          <w:szCs w:val="22"/>
          <w:lang w:eastAsia="zh-CN"/>
        </w:rPr>
      </w:pPr>
    </w:p>
    <w:p w14:paraId="47D75221" w14:textId="77777777" w:rsidR="0000598C" w:rsidRPr="0014787F" w:rsidRDefault="0000598C" w:rsidP="0000598C">
      <w:pPr>
        <w:tabs>
          <w:tab w:val="num" w:pos="576"/>
        </w:tabs>
        <w:ind w:left="0" w:firstLine="0"/>
        <w:jc w:val="both"/>
        <w:rPr>
          <w:rFonts w:ascii="Times New Roman" w:eastAsiaTheme="minorEastAsia" w:hAnsi="Times New Roman"/>
          <w:kern w:val="2"/>
          <w:sz w:val="22"/>
          <w:szCs w:val="22"/>
          <w:lang w:eastAsia="zh-CN"/>
        </w:rPr>
      </w:pPr>
      <w:r w:rsidRPr="0014787F">
        <w:rPr>
          <w:rFonts w:ascii="Times New Roman" w:eastAsia="SimSun" w:hAnsi="Times New Roman"/>
          <w:sz w:val="22"/>
          <w:szCs w:val="22"/>
          <w:lang w:eastAsia="zh-CN"/>
        </w:rPr>
        <w:t>Based on above companies’ views, the following issue is suggested to be discussed:</w:t>
      </w:r>
    </w:p>
    <w:p w14:paraId="2A7694DB" w14:textId="77777777" w:rsidR="0000598C" w:rsidRPr="0014787F" w:rsidRDefault="0000598C" w:rsidP="0000598C">
      <w:pPr>
        <w:autoSpaceDE w:val="0"/>
        <w:autoSpaceDN w:val="0"/>
        <w:adjustRightInd w:val="0"/>
        <w:snapToGrid w:val="0"/>
        <w:ind w:left="0" w:firstLine="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 xml:space="preserve">Proposal 19: For CSI measurement associated to a NCJT measurement hypothesis in Rel-17, the maximal number of transmission layers is </w:t>
      </w:r>
    </w:p>
    <w:p w14:paraId="2239595F" w14:textId="77777777" w:rsidR="0000598C" w:rsidRPr="0014787F" w:rsidRDefault="0000598C" w:rsidP="0000598C">
      <w:pPr>
        <w:pStyle w:val="ListParagraph"/>
        <w:numPr>
          <w:ilvl w:val="0"/>
          <w:numId w:val="135"/>
        </w:numPr>
        <w:autoSpaceDE w:val="0"/>
        <w:autoSpaceDN w:val="0"/>
        <w:adjustRightInd w:val="0"/>
        <w:snapToGrid w:val="0"/>
        <w:ind w:leftChars="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 xml:space="preserve">Alt 1: up to 4 layers </w:t>
      </w:r>
    </w:p>
    <w:p w14:paraId="0D2653C0" w14:textId="77777777" w:rsidR="0000598C" w:rsidRPr="0014787F" w:rsidRDefault="0000598C" w:rsidP="0000598C">
      <w:pPr>
        <w:pStyle w:val="ListParagraph"/>
        <w:numPr>
          <w:ilvl w:val="0"/>
          <w:numId w:val="135"/>
        </w:numPr>
        <w:autoSpaceDE w:val="0"/>
        <w:autoSpaceDN w:val="0"/>
        <w:adjustRightInd w:val="0"/>
        <w:snapToGrid w:val="0"/>
        <w:ind w:leftChars="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Alt 2: up to 8 layers</w:t>
      </w:r>
    </w:p>
    <w:p w14:paraId="1267B61C" w14:textId="77777777" w:rsidR="0000598C" w:rsidRPr="0014787F" w:rsidRDefault="0000598C" w:rsidP="0000598C">
      <w:pPr>
        <w:autoSpaceDE w:val="0"/>
        <w:autoSpaceDN w:val="0"/>
        <w:adjustRightInd w:val="0"/>
        <w:snapToGrid w:val="0"/>
        <w:ind w:left="0" w:firstLine="0"/>
        <w:jc w:val="both"/>
        <w:rPr>
          <w:rFonts w:ascii="Times New Roman" w:eastAsia="SimSun" w:hAnsi="Times New Roman"/>
          <w:sz w:val="22"/>
          <w:szCs w:val="22"/>
          <w:lang w:val="en-US" w:eastAsia="zh-CN"/>
        </w:rPr>
      </w:pPr>
    </w:p>
    <w:tbl>
      <w:tblPr>
        <w:tblStyle w:val="TableGrid6"/>
        <w:tblW w:w="9634" w:type="dxa"/>
        <w:tblLayout w:type="fixed"/>
        <w:tblLook w:val="04A0" w:firstRow="1" w:lastRow="0" w:firstColumn="1" w:lastColumn="0" w:noHBand="0" w:noVBand="1"/>
      </w:tblPr>
      <w:tblGrid>
        <w:gridCol w:w="1980"/>
        <w:gridCol w:w="7654"/>
      </w:tblGrid>
      <w:tr w:rsidR="0000598C" w:rsidRPr="0014787F" w14:paraId="323A27F1" w14:textId="77777777" w:rsidTr="00DB074A">
        <w:tc>
          <w:tcPr>
            <w:tcW w:w="1980" w:type="dxa"/>
          </w:tcPr>
          <w:p w14:paraId="2FC1FCFB" w14:textId="77777777" w:rsidR="0000598C" w:rsidRPr="0014787F" w:rsidRDefault="0000598C" w:rsidP="00D219BC">
            <w:pPr>
              <w:autoSpaceDE w:val="0"/>
              <w:autoSpaceDN w:val="0"/>
              <w:adjustRightInd w:val="0"/>
              <w:snapToGrid w:val="0"/>
              <w:spacing w:before="60"/>
              <w:jc w:val="both"/>
              <w:rPr>
                <w:rFonts w:ascii="Times New Roman" w:hAnsi="Times New Roman"/>
                <w:sz w:val="22"/>
                <w:szCs w:val="22"/>
              </w:rPr>
            </w:pPr>
            <w:r w:rsidRPr="0014787F">
              <w:rPr>
                <w:rFonts w:ascii="Times New Roman" w:hAnsi="Times New Roman"/>
                <w:sz w:val="22"/>
                <w:szCs w:val="22"/>
              </w:rPr>
              <w:t>Company</w:t>
            </w:r>
          </w:p>
        </w:tc>
        <w:tc>
          <w:tcPr>
            <w:tcW w:w="7654" w:type="dxa"/>
          </w:tcPr>
          <w:p w14:paraId="4012F47D" w14:textId="77777777" w:rsidR="0000598C" w:rsidRPr="0014787F" w:rsidRDefault="0000598C" w:rsidP="00D219BC">
            <w:pPr>
              <w:autoSpaceDE w:val="0"/>
              <w:autoSpaceDN w:val="0"/>
              <w:adjustRightInd w:val="0"/>
              <w:snapToGrid w:val="0"/>
              <w:spacing w:before="60"/>
              <w:jc w:val="both"/>
              <w:rPr>
                <w:rFonts w:ascii="Times New Roman" w:hAnsi="Times New Roman"/>
                <w:sz w:val="22"/>
                <w:szCs w:val="22"/>
              </w:rPr>
            </w:pPr>
            <w:r w:rsidRPr="0014787F">
              <w:rPr>
                <w:rFonts w:ascii="Times New Roman" w:hAnsi="Times New Roman"/>
                <w:sz w:val="22"/>
                <w:szCs w:val="22"/>
              </w:rPr>
              <w:t>Comments</w:t>
            </w:r>
          </w:p>
        </w:tc>
      </w:tr>
      <w:tr w:rsidR="0000598C" w:rsidRPr="0014787F" w14:paraId="03EDFB2A" w14:textId="77777777" w:rsidTr="00DB074A">
        <w:tc>
          <w:tcPr>
            <w:tcW w:w="1980" w:type="dxa"/>
          </w:tcPr>
          <w:p w14:paraId="7C1B1BCB" w14:textId="77777777" w:rsidR="0000598C" w:rsidRPr="0014787F" w:rsidRDefault="0000598C" w:rsidP="00D219BC">
            <w:pPr>
              <w:autoSpaceDE w:val="0"/>
              <w:autoSpaceDN w:val="0"/>
              <w:adjustRightInd w:val="0"/>
              <w:snapToGrid w:val="0"/>
              <w:jc w:val="both"/>
              <w:rPr>
                <w:rFonts w:ascii="Times New Roman" w:hAnsi="Times New Roman"/>
                <w:sz w:val="22"/>
                <w:szCs w:val="22"/>
              </w:rPr>
            </w:pPr>
            <w:r w:rsidRPr="0014787F">
              <w:rPr>
                <w:rFonts w:ascii="Times New Roman" w:hAnsi="Times New Roman"/>
                <w:sz w:val="22"/>
                <w:szCs w:val="22"/>
              </w:rPr>
              <w:t>Mod</w:t>
            </w:r>
          </w:p>
        </w:tc>
        <w:tc>
          <w:tcPr>
            <w:tcW w:w="7654" w:type="dxa"/>
          </w:tcPr>
          <w:p w14:paraId="37063362" w14:textId="77777777" w:rsidR="0000598C" w:rsidRPr="0014787F" w:rsidRDefault="0000598C" w:rsidP="00D219BC">
            <w:pPr>
              <w:autoSpaceDE w:val="0"/>
              <w:autoSpaceDN w:val="0"/>
              <w:adjustRightInd w:val="0"/>
              <w:snapToGrid w:val="0"/>
              <w:ind w:left="0" w:firstLine="0"/>
              <w:jc w:val="both"/>
              <w:rPr>
                <w:rFonts w:ascii="Times New Roman" w:hAnsi="Times New Roman"/>
                <w:sz w:val="22"/>
                <w:szCs w:val="22"/>
              </w:rPr>
            </w:pPr>
            <w:r w:rsidRPr="0014787F">
              <w:rPr>
                <w:rFonts w:ascii="Times New Roman" w:hAnsi="Times New Roman"/>
                <w:sz w:val="22"/>
                <w:szCs w:val="22"/>
              </w:rPr>
              <w:t xml:space="preserve">Probably we can make a conclusion this meeting, for potential impact of UCI, if we decide to go ahead with more support for 8 layers. </w:t>
            </w:r>
          </w:p>
        </w:tc>
      </w:tr>
      <w:tr w:rsidR="0000598C" w:rsidRPr="0014787F" w14:paraId="1725DC39" w14:textId="77777777" w:rsidTr="00DB074A">
        <w:tc>
          <w:tcPr>
            <w:tcW w:w="1980" w:type="dxa"/>
          </w:tcPr>
          <w:p w14:paraId="5BC93573" w14:textId="77777777" w:rsidR="0000598C" w:rsidRPr="0014787F" w:rsidRDefault="00A27A04" w:rsidP="00D219BC">
            <w:pPr>
              <w:autoSpaceDE w:val="0"/>
              <w:autoSpaceDN w:val="0"/>
              <w:adjustRightInd w:val="0"/>
              <w:snapToGrid w:val="0"/>
              <w:jc w:val="both"/>
              <w:rPr>
                <w:rFonts w:ascii="Times New Roman" w:hAnsi="Times New Roman"/>
                <w:sz w:val="22"/>
                <w:szCs w:val="22"/>
              </w:rPr>
            </w:pPr>
            <w:r>
              <w:rPr>
                <w:rFonts w:ascii="Times New Roman" w:hAnsi="Times New Roman"/>
                <w:sz w:val="22"/>
                <w:szCs w:val="22"/>
              </w:rPr>
              <w:t>MediaTek</w:t>
            </w:r>
          </w:p>
        </w:tc>
        <w:tc>
          <w:tcPr>
            <w:tcW w:w="7654" w:type="dxa"/>
          </w:tcPr>
          <w:p w14:paraId="511469A6" w14:textId="77777777" w:rsidR="0000598C" w:rsidRPr="0014787F" w:rsidRDefault="00A27A04" w:rsidP="00D219BC">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Support Alt. 1.</w:t>
            </w:r>
          </w:p>
        </w:tc>
      </w:tr>
      <w:tr w:rsidR="004F6419" w:rsidRPr="0014787F" w14:paraId="071E476B" w14:textId="77777777" w:rsidTr="00DB074A">
        <w:tc>
          <w:tcPr>
            <w:tcW w:w="1980" w:type="dxa"/>
          </w:tcPr>
          <w:p w14:paraId="227E4529" w14:textId="77777777" w:rsidR="004F6419" w:rsidRDefault="004F6419" w:rsidP="00D219BC">
            <w:pPr>
              <w:autoSpaceDE w:val="0"/>
              <w:autoSpaceDN w:val="0"/>
              <w:adjustRightInd w:val="0"/>
              <w:snapToGrid w:val="0"/>
              <w:jc w:val="both"/>
              <w:rPr>
                <w:rFonts w:ascii="Times New Roman" w:hAnsi="Times New Roman"/>
                <w:sz w:val="22"/>
                <w:szCs w:val="22"/>
              </w:rPr>
            </w:pPr>
            <w:r>
              <w:rPr>
                <w:rFonts w:ascii="Times New Roman" w:hAnsi="Times New Roman"/>
                <w:sz w:val="22"/>
                <w:szCs w:val="22"/>
              </w:rPr>
              <w:t>Apple</w:t>
            </w:r>
          </w:p>
        </w:tc>
        <w:tc>
          <w:tcPr>
            <w:tcW w:w="7654" w:type="dxa"/>
          </w:tcPr>
          <w:p w14:paraId="612FF030" w14:textId="77777777" w:rsidR="004F6419" w:rsidRDefault="0066501D" w:rsidP="00D219BC">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Prefer </w:t>
            </w:r>
            <w:r w:rsidR="004F6419">
              <w:rPr>
                <w:rFonts w:ascii="Times New Roman" w:hAnsi="Times New Roman"/>
                <w:sz w:val="22"/>
                <w:szCs w:val="22"/>
              </w:rPr>
              <w:t>Alt 1</w:t>
            </w:r>
          </w:p>
        </w:tc>
      </w:tr>
      <w:tr w:rsidR="004F6419" w:rsidRPr="0014787F" w14:paraId="5DE39CD5" w14:textId="77777777" w:rsidTr="00DB074A">
        <w:tc>
          <w:tcPr>
            <w:tcW w:w="1980" w:type="dxa"/>
          </w:tcPr>
          <w:p w14:paraId="2FA68F84" w14:textId="77777777" w:rsidR="004F6419" w:rsidRDefault="00DA2D8C" w:rsidP="00D219BC">
            <w:pPr>
              <w:autoSpaceDE w:val="0"/>
              <w:autoSpaceDN w:val="0"/>
              <w:adjustRightInd w:val="0"/>
              <w:snapToGrid w:val="0"/>
              <w:jc w:val="both"/>
              <w:rPr>
                <w:rFonts w:ascii="Times New Roman" w:hAnsi="Times New Roman"/>
                <w:sz w:val="22"/>
                <w:szCs w:val="22"/>
              </w:rPr>
            </w:pPr>
            <w:r>
              <w:rPr>
                <w:rFonts w:ascii="Times New Roman" w:hAnsi="Times New Roman"/>
                <w:sz w:val="22"/>
                <w:szCs w:val="22"/>
              </w:rPr>
              <w:t>QC</w:t>
            </w:r>
          </w:p>
        </w:tc>
        <w:tc>
          <w:tcPr>
            <w:tcW w:w="7654" w:type="dxa"/>
          </w:tcPr>
          <w:p w14:paraId="23DC84E9" w14:textId="77777777" w:rsidR="004F6419" w:rsidRDefault="00DA2D8C" w:rsidP="00D219BC">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Prefer Alt1.</w:t>
            </w:r>
          </w:p>
        </w:tc>
      </w:tr>
      <w:tr w:rsidR="00D7544D" w:rsidRPr="0014787F" w14:paraId="0B9E2767" w14:textId="77777777" w:rsidTr="00DB074A">
        <w:tc>
          <w:tcPr>
            <w:tcW w:w="1980" w:type="dxa"/>
          </w:tcPr>
          <w:p w14:paraId="00048E72" w14:textId="77777777" w:rsidR="00D7544D" w:rsidRDefault="00D7544D" w:rsidP="00D7544D">
            <w:pPr>
              <w:autoSpaceDE w:val="0"/>
              <w:autoSpaceDN w:val="0"/>
              <w:adjustRightInd w:val="0"/>
              <w:snapToGrid w:val="0"/>
              <w:jc w:val="both"/>
              <w:rPr>
                <w:rFonts w:ascii="Times New Roman" w:hAnsi="Times New Roman"/>
                <w:sz w:val="22"/>
                <w:szCs w:val="22"/>
              </w:rPr>
            </w:pPr>
            <w:r>
              <w:rPr>
                <w:rFonts w:ascii="Times New Roman" w:hAnsi="Times New Roman"/>
                <w:sz w:val="22"/>
                <w:szCs w:val="22"/>
              </w:rPr>
              <w:t>Nokia/NSB</w:t>
            </w:r>
          </w:p>
        </w:tc>
        <w:tc>
          <w:tcPr>
            <w:tcW w:w="7654" w:type="dxa"/>
          </w:tcPr>
          <w:p w14:paraId="49D95094" w14:textId="77777777" w:rsidR="00D7544D" w:rsidRDefault="00D7544D" w:rsidP="00D7544D">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Support Alt 1</w:t>
            </w:r>
          </w:p>
          <w:p w14:paraId="30F51B34" w14:textId="77777777" w:rsidR="00D7544D" w:rsidRDefault="00D7544D" w:rsidP="00D7544D">
            <w:pPr>
              <w:autoSpaceDE w:val="0"/>
              <w:autoSpaceDN w:val="0"/>
              <w:adjustRightInd w:val="0"/>
              <w:snapToGrid w:val="0"/>
              <w:ind w:left="0" w:firstLine="0"/>
              <w:jc w:val="both"/>
              <w:rPr>
                <w:rFonts w:ascii="Times New Roman" w:hAnsi="Times New Roman"/>
                <w:sz w:val="22"/>
                <w:szCs w:val="22"/>
              </w:rPr>
            </w:pPr>
          </w:p>
          <w:p w14:paraId="46216EA2" w14:textId="77777777" w:rsidR="00D7544D" w:rsidRDefault="00D7544D" w:rsidP="00D7544D">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Extension to the max. number of layers currently supported by single-DCI NCJT transmission has lower priority for this release in our view.</w:t>
            </w:r>
          </w:p>
        </w:tc>
      </w:tr>
      <w:tr w:rsidR="00A74E63" w:rsidRPr="0014787F" w14:paraId="715AD245" w14:textId="77777777" w:rsidTr="00DB074A">
        <w:tc>
          <w:tcPr>
            <w:tcW w:w="1980" w:type="dxa"/>
          </w:tcPr>
          <w:p w14:paraId="4D5A5922" w14:textId="77777777" w:rsidR="00A74E63" w:rsidRDefault="00A74E63" w:rsidP="00D7544D">
            <w:pPr>
              <w:autoSpaceDE w:val="0"/>
              <w:autoSpaceDN w:val="0"/>
              <w:adjustRightInd w:val="0"/>
              <w:snapToGrid w:val="0"/>
              <w:jc w:val="both"/>
              <w:rPr>
                <w:rFonts w:ascii="Times New Roman" w:hAnsi="Times New Roman"/>
                <w:sz w:val="22"/>
                <w:szCs w:val="22"/>
              </w:rPr>
            </w:pPr>
            <w:r>
              <w:rPr>
                <w:rFonts w:ascii="Times New Roman" w:hAnsi="Times New Roman"/>
                <w:sz w:val="22"/>
                <w:szCs w:val="22"/>
              </w:rPr>
              <w:t>Lenovo/Mot</w:t>
            </w:r>
          </w:p>
        </w:tc>
        <w:tc>
          <w:tcPr>
            <w:tcW w:w="7654" w:type="dxa"/>
          </w:tcPr>
          <w:p w14:paraId="1E1A4877" w14:textId="77777777" w:rsidR="00A74E63" w:rsidRDefault="00A74E63" w:rsidP="00D7544D">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Support Alt 1</w:t>
            </w:r>
          </w:p>
        </w:tc>
      </w:tr>
      <w:tr w:rsidR="005233AD" w:rsidRPr="0014787F" w14:paraId="4DC131B7" w14:textId="77777777" w:rsidTr="00DB074A">
        <w:tc>
          <w:tcPr>
            <w:tcW w:w="1980" w:type="dxa"/>
          </w:tcPr>
          <w:p w14:paraId="4441A77D" w14:textId="77777777" w:rsidR="005233AD" w:rsidRDefault="005233AD" w:rsidP="00D7544D">
            <w:pPr>
              <w:autoSpaceDE w:val="0"/>
              <w:autoSpaceDN w:val="0"/>
              <w:adjustRightInd w:val="0"/>
              <w:snapToGrid w:val="0"/>
              <w:jc w:val="both"/>
              <w:rPr>
                <w:rFonts w:ascii="Times New Roman" w:hAnsi="Times New Roman"/>
                <w:sz w:val="22"/>
                <w:szCs w:val="22"/>
              </w:rPr>
            </w:pPr>
            <w:proofErr w:type="spellStart"/>
            <w:r>
              <w:rPr>
                <w:rFonts w:ascii="Times New Roman" w:hAnsi="Times New Roman"/>
                <w:sz w:val="22"/>
                <w:szCs w:val="22"/>
              </w:rPr>
              <w:t>Futurewei</w:t>
            </w:r>
            <w:proofErr w:type="spellEnd"/>
          </w:p>
        </w:tc>
        <w:tc>
          <w:tcPr>
            <w:tcW w:w="7654" w:type="dxa"/>
          </w:tcPr>
          <w:p w14:paraId="25C33B28" w14:textId="77777777" w:rsidR="005233AD" w:rsidRDefault="005233AD" w:rsidP="00D7544D">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Prefer Alt 1.</w:t>
            </w:r>
          </w:p>
        </w:tc>
      </w:tr>
      <w:tr w:rsidR="00FD4FFB" w:rsidRPr="0014787F" w14:paraId="68DC4DDB" w14:textId="77777777" w:rsidTr="00DB074A">
        <w:tc>
          <w:tcPr>
            <w:tcW w:w="1980" w:type="dxa"/>
          </w:tcPr>
          <w:p w14:paraId="079D1E90" w14:textId="77777777" w:rsidR="00FD4FFB" w:rsidRDefault="00FD4FFB" w:rsidP="00FD4FFB">
            <w:pPr>
              <w:autoSpaceDE w:val="0"/>
              <w:autoSpaceDN w:val="0"/>
              <w:adjustRightInd w:val="0"/>
              <w:snapToGrid w:val="0"/>
              <w:jc w:val="both"/>
              <w:rPr>
                <w:rFonts w:ascii="Times New Roman" w:hAnsi="Times New Roman"/>
                <w:sz w:val="22"/>
                <w:szCs w:val="22"/>
              </w:rPr>
            </w:pPr>
            <w:r>
              <w:rPr>
                <w:rFonts w:ascii="Times New Roman" w:hAnsi="Times New Roman" w:hint="eastAsia"/>
                <w:sz w:val="22"/>
                <w:szCs w:val="22"/>
                <w:lang w:eastAsia="zh-CN"/>
              </w:rPr>
              <w:t>D</w:t>
            </w:r>
            <w:r>
              <w:rPr>
                <w:rFonts w:ascii="Times New Roman" w:hAnsi="Times New Roman"/>
                <w:sz w:val="22"/>
                <w:szCs w:val="22"/>
                <w:lang w:eastAsia="zh-CN"/>
              </w:rPr>
              <w:t>OCOMO</w:t>
            </w:r>
          </w:p>
        </w:tc>
        <w:tc>
          <w:tcPr>
            <w:tcW w:w="7654" w:type="dxa"/>
          </w:tcPr>
          <w:p w14:paraId="31AA2F10" w14:textId="77777777" w:rsidR="00FD4FFB" w:rsidRDefault="00FD4FFB" w:rsidP="00FD4FFB">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lang w:eastAsia="zh-CN"/>
              </w:rPr>
              <w:t xml:space="preserve">We support Alt2. But we can </w:t>
            </w:r>
            <w:r w:rsidR="002F5C75">
              <w:rPr>
                <w:rFonts w:ascii="Times New Roman" w:hAnsi="Times New Roman"/>
                <w:sz w:val="22"/>
                <w:szCs w:val="22"/>
                <w:lang w:eastAsia="zh-CN"/>
              </w:rPr>
              <w:t xml:space="preserve">also </w:t>
            </w:r>
            <w:r>
              <w:rPr>
                <w:rFonts w:ascii="Times New Roman" w:hAnsi="Times New Roman"/>
                <w:sz w:val="22"/>
                <w:szCs w:val="22"/>
                <w:lang w:eastAsia="zh-CN"/>
              </w:rPr>
              <w:t>accept Alt1.</w:t>
            </w:r>
          </w:p>
        </w:tc>
      </w:tr>
      <w:tr w:rsidR="0029273D" w:rsidRPr="0014787F" w14:paraId="239E43E3" w14:textId="77777777" w:rsidTr="00DB074A">
        <w:tc>
          <w:tcPr>
            <w:tcW w:w="1980" w:type="dxa"/>
          </w:tcPr>
          <w:p w14:paraId="66A3AA9D" w14:textId="77777777" w:rsidR="0029273D" w:rsidRDefault="0029273D" w:rsidP="00FD4FFB">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OPPO</w:t>
            </w:r>
          </w:p>
        </w:tc>
        <w:tc>
          <w:tcPr>
            <w:tcW w:w="7654" w:type="dxa"/>
          </w:tcPr>
          <w:p w14:paraId="2FD543FE" w14:textId="77777777" w:rsidR="0029273D" w:rsidRDefault="0029273D" w:rsidP="00FD4FFB">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Support Alt.1</w:t>
            </w:r>
          </w:p>
        </w:tc>
      </w:tr>
      <w:tr w:rsidR="00391F8C" w:rsidRPr="0014787F" w14:paraId="2C11C0AC" w14:textId="77777777" w:rsidTr="00DB074A">
        <w:tc>
          <w:tcPr>
            <w:tcW w:w="1980" w:type="dxa"/>
          </w:tcPr>
          <w:p w14:paraId="099F226D" w14:textId="77777777" w:rsidR="00391F8C" w:rsidRDefault="00391F8C" w:rsidP="003B444F">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654" w:type="dxa"/>
          </w:tcPr>
          <w:p w14:paraId="38F86399" w14:textId="77777777" w:rsidR="00391F8C" w:rsidRDefault="00391F8C" w:rsidP="003B444F">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Alt. 1.</w:t>
            </w:r>
          </w:p>
        </w:tc>
      </w:tr>
      <w:tr w:rsidR="00EE0FF6" w:rsidRPr="0014787F" w14:paraId="753FB9CA" w14:textId="77777777" w:rsidTr="00DB074A">
        <w:tc>
          <w:tcPr>
            <w:tcW w:w="1980" w:type="dxa"/>
          </w:tcPr>
          <w:p w14:paraId="40194307" w14:textId="77777777" w:rsidR="00EE0FF6" w:rsidRDefault="00EE0FF6" w:rsidP="003B444F">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Intel</w:t>
            </w:r>
          </w:p>
        </w:tc>
        <w:tc>
          <w:tcPr>
            <w:tcW w:w="7654" w:type="dxa"/>
          </w:tcPr>
          <w:p w14:paraId="242D3465" w14:textId="77777777" w:rsidR="00EE0FF6" w:rsidRDefault="00EE0FF6" w:rsidP="003B444F">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Prefer Alt 1</w:t>
            </w:r>
          </w:p>
        </w:tc>
      </w:tr>
      <w:tr w:rsidR="00F83143" w:rsidRPr="0014787F" w14:paraId="4ED3C54C" w14:textId="77777777" w:rsidTr="00DB074A">
        <w:tc>
          <w:tcPr>
            <w:tcW w:w="1980" w:type="dxa"/>
          </w:tcPr>
          <w:p w14:paraId="28C775F1" w14:textId="77777777" w:rsidR="00F83143" w:rsidRDefault="00F83143" w:rsidP="003B444F">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Z</w:t>
            </w:r>
            <w:r>
              <w:rPr>
                <w:rFonts w:ascii="Times New Roman" w:hAnsi="Times New Roman"/>
                <w:sz w:val="22"/>
                <w:szCs w:val="22"/>
                <w:lang w:eastAsia="zh-CN"/>
              </w:rPr>
              <w:t>TE</w:t>
            </w:r>
          </w:p>
        </w:tc>
        <w:tc>
          <w:tcPr>
            <w:tcW w:w="7654" w:type="dxa"/>
          </w:tcPr>
          <w:p w14:paraId="07046643" w14:textId="77777777" w:rsidR="00F83143" w:rsidRDefault="00F83143" w:rsidP="003B444F">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Alt 2 for more forward compatibility. </w:t>
            </w:r>
          </w:p>
        </w:tc>
      </w:tr>
      <w:tr w:rsidR="00DF2CD1" w:rsidRPr="0014787F" w14:paraId="01DF3D0C" w14:textId="77777777" w:rsidTr="00DB074A">
        <w:tc>
          <w:tcPr>
            <w:tcW w:w="1980" w:type="dxa"/>
          </w:tcPr>
          <w:p w14:paraId="2D44CDDA" w14:textId="77777777" w:rsidR="00DF2CD1" w:rsidRDefault="00DF2CD1" w:rsidP="003B444F">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Fraunhofer IIS/HHI</w:t>
            </w:r>
          </w:p>
        </w:tc>
        <w:tc>
          <w:tcPr>
            <w:tcW w:w="7654" w:type="dxa"/>
          </w:tcPr>
          <w:p w14:paraId="4399E47C" w14:textId="77777777" w:rsidR="00DF2CD1" w:rsidRDefault="00DF2CD1" w:rsidP="003B444F">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Support Alt1.</w:t>
            </w:r>
          </w:p>
        </w:tc>
      </w:tr>
      <w:tr w:rsidR="006D7EB0" w:rsidRPr="0014787F" w14:paraId="0FA38939" w14:textId="77777777" w:rsidTr="00DB074A">
        <w:tc>
          <w:tcPr>
            <w:tcW w:w="1980" w:type="dxa"/>
          </w:tcPr>
          <w:p w14:paraId="6C359A39" w14:textId="77777777" w:rsidR="006D7EB0" w:rsidRDefault="006D7EB0" w:rsidP="003B444F">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7654" w:type="dxa"/>
          </w:tcPr>
          <w:p w14:paraId="5F6A64A2" w14:textId="77777777" w:rsidR="006D7EB0" w:rsidRDefault="006D7EB0" w:rsidP="003B444F">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Prefer Alt 1.</w:t>
            </w:r>
          </w:p>
        </w:tc>
      </w:tr>
      <w:tr w:rsidR="006C1E0A" w14:paraId="428A2E84" w14:textId="77777777" w:rsidTr="006C1E0A">
        <w:tc>
          <w:tcPr>
            <w:tcW w:w="1980" w:type="dxa"/>
          </w:tcPr>
          <w:p w14:paraId="0A678696" w14:textId="77777777" w:rsidR="006C1E0A" w:rsidRDefault="006C1E0A" w:rsidP="000F70E7">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rPr>
              <w:t>Samsung</w:t>
            </w:r>
          </w:p>
        </w:tc>
        <w:tc>
          <w:tcPr>
            <w:tcW w:w="7654" w:type="dxa"/>
          </w:tcPr>
          <w:p w14:paraId="40A2D9CC" w14:textId="77777777" w:rsidR="006C1E0A" w:rsidRDefault="006C1E0A" w:rsidP="000F70E7">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rPr>
              <w:t xml:space="preserve">Support Alt 1. </w:t>
            </w:r>
          </w:p>
        </w:tc>
      </w:tr>
      <w:tr w:rsidR="008A0009" w14:paraId="04A009F0" w14:textId="77777777" w:rsidTr="006C1E0A">
        <w:tc>
          <w:tcPr>
            <w:tcW w:w="1980" w:type="dxa"/>
          </w:tcPr>
          <w:p w14:paraId="2A0C4828" w14:textId="0AA9E0FB" w:rsidR="008A0009" w:rsidRPr="008A0009" w:rsidRDefault="008A0009" w:rsidP="000F70E7">
            <w:pPr>
              <w:autoSpaceDE w:val="0"/>
              <w:autoSpaceDN w:val="0"/>
              <w:adjustRightInd w:val="0"/>
              <w:snapToGrid w:val="0"/>
              <w:jc w:val="both"/>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LG</w:t>
            </w:r>
          </w:p>
        </w:tc>
        <w:tc>
          <w:tcPr>
            <w:tcW w:w="7654" w:type="dxa"/>
          </w:tcPr>
          <w:p w14:paraId="3438DDC1" w14:textId="3228B7C7" w:rsidR="008A0009" w:rsidRPr="008A0009" w:rsidRDefault="008A0009" w:rsidP="000F70E7">
            <w:pPr>
              <w:autoSpaceDE w:val="0"/>
              <w:autoSpaceDN w:val="0"/>
              <w:adjustRightInd w:val="0"/>
              <w:snapToGrid w:val="0"/>
              <w:ind w:left="0" w:firstLine="0"/>
              <w:jc w:val="both"/>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Prefer Alt1</w:t>
            </w:r>
          </w:p>
        </w:tc>
      </w:tr>
      <w:tr w:rsidR="001835E9" w14:paraId="2A3566D8" w14:textId="77777777" w:rsidTr="006C1E0A">
        <w:tc>
          <w:tcPr>
            <w:tcW w:w="1980" w:type="dxa"/>
          </w:tcPr>
          <w:p w14:paraId="7F0609AE" w14:textId="3FBA3A49" w:rsidR="001835E9" w:rsidRDefault="001835E9" w:rsidP="000F70E7">
            <w:pPr>
              <w:autoSpaceDE w:val="0"/>
              <w:autoSpaceDN w:val="0"/>
              <w:adjustRightInd w:val="0"/>
              <w:snapToGrid w:val="0"/>
              <w:jc w:val="both"/>
              <w:rPr>
                <w:rFonts w:ascii="Times New Roman" w:eastAsia="Malgun Gothic" w:hAnsi="Times New Roman"/>
                <w:sz w:val="22"/>
                <w:szCs w:val="22"/>
                <w:lang w:eastAsia="ko-KR"/>
              </w:rPr>
            </w:pPr>
            <w:r>
              <w:rPr>
                <w:rFonts w:ascii="Times New Roman" w:eastAsia="Malgun Gothic" w:hAnsi="Times New Roman"/>
                <w:sz w:val="22"/>
                <w:szCs w:val="22"/>
                <w:lang w:eastAsia="ko-KR"/>
              </w:rPr>
              <w:t>Ericsson</w:t>
            </w:r>
          </w:p>
        </w:tc>
        <w:tc>
          <w:tcPr>
            <w:tcW w:w="7654" w:type="dxa"/>
          </w:tcPr>
          <w:p w14:paraId="25AE490E" w14:textId="15B99F04" w:rsidR="001835E9" w:rsidRDefault="001835E9" w:rsidP="000F70E7">
            <w:pPr>
              <w:autoSpaceDE w:val="0"/>
              <w:autoSpaceDN w:val="0"/>
              <w:adjustRightInd w:val="0"/>
              <w:snapToGrid w:val="0"/>
              <w:ind w:left="0" w:firstLine="0"/>
              <w:jc w:val="both"/>
              <w:rPr>
                <w:rFonts w:ascii="Times New Roman" w:eastAsia="Malgun Gothic" w:hAnsi="Times New Roman"/>
                <w:sz w:val="22"/>
                <w:szCs w:val="22"/>
                <w:lang w:eastAsia="ko-KR"/>
              </w:rPr>
            </w:pPr>
            <w:r>
              <w:rPr>
                <w:rFonts w:ascii="Times New Roman" w:eastAsia="Malgun Gothic" w:hAnsi="Times New Roman"/>
                <w:sz w:val="22"/>
                <w:szCs w:val="22"/>
                <w:lang w:eastAsia="ko-KR"/>
              </w:rPr>
              <w:t>Alt 1</w:t>
            </w:r>
          </w:p>
        </w:tc>
      </w:tr>
    </w:tbl>
    <w:p w14:paraId="0FD4188A" w14:textId="77777777" w:rsidR="0000598C" w:rsidRPr="00C435F1" w:rsidRDefault="0000598C" w:rsidP="0000598C">
      <w:pPr>
        <w:tabs>
          <w:tab w:val="num" w:pos="576"/>
        </w:tabs>
        <w:ind w:left="0" w:firstLine="0"/>
        <w:jc w:val="both"/>
        <w:rPr>
          <w:rFonts w:eastAsiaTheme="minorEastAsia"/>
          <w:iCs/>
          <w:szCs w:val="20"/>
          <w:lang w:eastAsia="zh-CN"/>
        </w:rPr>
      </w:pPr>
    </w:p>
    <w:p w14:paraId="56BE2EE3" w14:textId="77777777" w:rsidR="0000598C" w:rsidRDefault="0000598C" w:rsidP="006573A0">
      <w:pPr>
        <w:pStyle w:val="Heading2"/>
        <w:spacing w:beforeLines="50" w:before="120" w:after="0"/>
        <w:rPr>
          <w:rFonts w:ascii="Calibri" w:eastAsia="SimSun" w:hAnsi="Calibri" w:cs="Calibri"/>
          <w:i w:val="0"/>
          <w:sz w:val="26"/>
          <w:szCs w:val="26"/>
          <w:lang w:eastAsia="zh-CN"/>
        </w:rPr>
      </w:pPr>
      <w:r w:rsidRPr="006573A0">
        <w:rPr>
          <w:rFonts w:ascii="Times New Roman" w:eastAsia="SimSun" w:hAnsi="Times New Roman"/>
          <w:i w:val="0"/>
          <w:sz w:val="26"/>
          <w:szCs w:val="26"/>
          <w:lang w:eastAsia="zh-CN"/>
        </w:rPr>
        <w:t>CSI Reporting Enhancements for Multi-TRP</w:t>
      </w:r>
    </w:p>
    <w:p w14:paraId="5919A29D" w14:textId="77777777" w:rsidR="0000598C" w:rsidRDefault="0000598C" w:rsidP="0000598C">
      <w:pPr>
        <w:pStyle w:val="NormalWeb"/>
        <w:spacing w:before="0" w:beforeAutospacing="0" w:after="0" w:afterAutospacing="0"/>
        <w:ind w:left="0" w:firstLine="0"/>
        <w:jc w:val="both"/>
        <w:rPr>
          <w:rFonts w:ascii="Times New Roman" w:eastAsiaTheme="minorEastAsia" w:hAnsi="Times New Roman" w:cs="Times New Roman"/>
          <w:color w:val="auto"/>
          <w:kern w:val="2"/>
          <w:sz w:val="22"/>
          <w:szCs w:val="22"/>
        </w:rPr>
      </w:pPr>
    </w:p>
    <w:p w14:paraId="47804D4E" w14:textId="77777777" w:rsidR="0000598C" w:rsidRPr="0014787F" w:rsidRDefault="0000598C" w:rsidP="0000598C">
      <w:pPr>
        <w:pStyle w:val="NormalWeb"/>
        <w:spacing w:before="0" w:beforeAutospacing="0" w:after="0" w:afterAutospacing="0"/>
        <w:ind w:left="0" w:firstLine="0"/>
        <w:jc w:val="both"/>
        <w:rPr>
          <w:rFonts w:ascii="Times New Roman" w:eastAsiaTheme="minorEastAsia" w:hAnsi="Times New Roman" w:cs="Times New Roman"/>
          <w:color w:val="auto"/>
          <w:kern w:val="2"/>
          <w:sz w:val="22"/>
          <w:szCs w:val="22"/>
        </w:rPr>
      </w:pPr>
      <w:r w:rsidRPr="0014787F">
        <w:rPr>
          <w:rFonts w:ascii="Times New Roman" w:eastAsiaTheme="minorEastAsia" w:hAnsi="Times New Roman" w:cs="Times New Roman"/>
          <w:color w:val="auto"/>
          <w:kern w:val="2"/>
          <w:sz w:val="22"/>
          <w:szCs w:val="22"/>
        </w:rPr>
        <w:t xml:space="preserve">Some companies (OPPO, Qualcomm, Nokia, and NSB) provide further considerations/clarifications over the bitwidth of CRI for Option 1, starting from following agreement:  </w:t>
      </w:r>
    </w:p>
    <w:p w14:paraId="2022953C" w14:textId="77777777" w:rsidR="0000598C" w:rsidRPr="0014787F" w:rsidRDefault="0000598C" w:rsidP="0000598C">
      <w:pPr>
        <w:ind w:left="0" w:firstLine="0"/>
        <w:jc w:val="both"/>
        <w:rPr>
          <w:rFonts w:ascii="Times New Roman" w:hAnsi="Times New Roman"/>
          <w:b/>
          <w:bCs/>
          <w:color w:val="1F497D"/>
          <w:sz w:val="22"/>
          <w:szCs w:val="22"/>
          <w:highlight w:val="green"/>
        </w:rPr>
      </w:pPr>
      <w:r w:rsidRPr="0014787F">
        <w:rPr>
          <w:rFonts w:ascii="Times New Roman" w:hAnsi="Times New Roman"/>
          <w:b/>
          <w:bCs/>
          <w:color w:val="1F497D"/>
          <w:sz w:val="22"/>
          <w:szCs w:val="22"/>
          <w:highlight w:val="green"/>
        </w:rPr>
        <w:t>Agreement</w:t>
      </w:r>
    </w:p>
    <w:p w14:paraId="69C3E7DA" w14:textId="77777777" w:rsidR="0000598C" w:rsidRPr="0014787F" w:rsidRDefault="0000598C" w:rsidP="0000598C">
      <w:pPr>
        <w:pStyle w:val="NormalWeb"/>
        <w:spacing w:before="0" w:beforeAutospacing="0" w:after="0" w:afterAutospacing="0"/>
        <w:ind w:left="0" w:firstLine="0"/>
        <w:jc w:val="both"/>
        <w:rPr>
          <w:rFonts w:ascii="Times New Roman" w:hAnsi="Times New Roman" w:cs="Times New Roman"/>
          <w:color w:val="auto"/>
          <w:sz w:val="22"/>
          <w:szCs w:val="22"/>
        </w:rPr>
      </w:pPr>
      <w:r w:rsidRPr="0014787F">
        <w:rPr>
          <w:rFonts w:ascii="Times New Roman" w:hAnsi="Times New Roman" w:cs="Times New Roman"/>
          <w:color w:val="auto"/>
          <w:sz w:val="22"/>
          <w:szCs w:val="22"/>
        </w:rPr>
        <w:t>For the UE configured to report X CSIs associated with single-TRP measurement hypotheses and one CSI associated with NCJT measurement hypothesis (i.e. Option 1), </w:t>
      </w:r>
    </w:p>
    <w:p w14:paraId="1BA273DC" w14:textId="77777777" w:rsidR="0000598C" w:rsidRPr="0014787F" w:rsidRDefault="0000598C" w:rsidP="0000598C">
      <w:pPr>
        <w:pStyle w:val="NormalWeb"/>
        <w:numPr>
          <w:ilvl w:val="0"/>
          <w:numId w:val="126"/>
        </w:numPr>
        <w:spacing w:before="0" w:beforeAutospacing="0" w:after="0" w:afterAutospacing="0"/>
        <w:jc w:val="both"/>
        <w:rPr>
          <w:rFonts w:ascii="Times New Roman" w:hAnsi="Times New Roman" w:cs="Times New Roman"/>
          <w:color w:val="auto"/>
          <w:sz w:val="22"/>
          <w:szCs w:val="22"/>
        </w:rPr>
      </w:pPr>
      <w:r w:rsidRPr="0014787F">
        <w:rPr>
          <w:rFonts w:ascii="Times New Roman" w:hAnsi="Times New Roman" w:cs="Times New Roman"/>
          <w:color w:val="auto"/>
          <w:sz w:val="22"/>
          <w:szCs w:val="22"/>
        </w:rPr>
        <w:t>Alt 1: X+1 CRIs are reported, whereas X CRIs are for single-TRP measurement hypotheses and one CRI is for NCJT measurement hypothesis.  Each CRI bit size depends on the corresponding number of either valid CMR pairs for NCJT measurement hypothesis or valid CMRs for single-TRP measurement hypotheses</w:t>
      </w:r>
    </w:p>
    <w:p w14:paraId="42437459" w14:textId="77777777" w:rsidR="0000598C" w:rsidRPr="0014787F" w:rsidRDefault="0000598C" w:rsidP="0000598C">
      <w:pPr>
        <w:pStyle w:val="NormalWeb"/>
        <w:spacing w:before="0" w:beforeAutospacing="0" w:after="0" w:afterAutospacing="0"/>
        <w:ind w:left="0" w:firstLine="0"/>
        <w:jc w:val="both"/>
        <w:rPr>
          <w:rFonts w:ascii="Times New Roman" w:eastAsiaTheme="minorEastAsia" w:hAnsi="Times New Roman" w:cs="Times New Roman"/>
          <w:color w:val="auto"/>
          <w:kern w:val="2"/>
          <w:sz w:val="22"/>
          <w:szCs w:val="22"/>
        </w:rPr>
      </w:pPr>
      <w:r w:rsidRPr="0014787F">
        <w:rPr>
          <w:rFonts w:ascii="Times New Roman" w:hAnsi="Times New Roman" w:cs="Times New Roman"/>
          <w:color w:val="auto"/>
          <w:sz w:val="22"/>
          <w:szCs w:val="22"/>
        </w:rPr>
        <w:t>FFS: Whether the X+1 CRIs are reported jointly as one CSI report or as separate CSI reports.</w:t>
      </w:r>
    </w:p>
    <w:p w14:paraId="30D3415E" w14:textId="77777777" w:rsidR="0000598C" w:rsidRPr="0014787F" w:rsidRDefault="0000598C" w:rsidP="0000598C">
      <w:pPr>
        <w:pStyle w:val="NormalWeb"/>
        <w:spacing w:before="0" w:beforeAutospacing="0" w:after="0" w:afterAutospacing="0"/>
        <w:ind w:left="0" w:firstLine="0"/>
        <w:jc w:val="both"/>
        <w:rPr>
          <w:rFonts w:ascii="Times New Roman" w:eastAsiaTheme="minorEastAsia" w:hAnsi="Times New Roman" w:cs="Times New Roman"/>
          <w:color w:val="auto"/>
          <w:kern w:val="2"/>
          <w:sz w:val="22"/>
          <w:szCs w:val="22"/>
        </w:rPr>
      </w:pPr>
    </w:p>
    <w:p w14:paraId="337F6E1E" w14:textId="77777777" w:rsidR="0000598C" w:rsidRPr="0014787F" w:rsidRDefault="0000598C" w:rsidP="0000598C">
      <w:pPr>
        <w:tabs>
          <w:tab w:val="num" w:pos="576"/>
        </w:tabs>
        <w:ind w:left="0" w:firstLine="0"/>
        <w:jc w:val="both"/>
        <w:rPr>
          <w:rFonts w:ascii="Times New Roman" w:eastAsiaTheme="minorEastAsia" w:hAnsi="Times New Roman"/>
          <w:kern w:val="2"/>
          <w:sz w:val="22"/>
          <w:szCs w:val="22"/>
          <w:lang w:eastAsia="zh-CN"/>
        </w:rPr>
      </w:pPr>
      <w:r w:rsidRPr="0014787F">
        <w:rPr>
          <w:rFonts w:ascii="Times New Roman" w:eastAsia="SimSun" w:hAnsi="Times New Roman"/>
          <w:sz w:val="22"/>
          <w:szCs w:val="22"/>
          <w:lang w:eastAsia="zh-CN"/>
        </w:rPr>
        <w:t>Based on above companies’ views, the following proposal is suggested:</w:t>
      </w:r>
    </w:p>
    <w:p w14:paraId="3AB04CDD" w14:textId="77777777" w:rsidR="0000598C" w:rsidRPr="0014787F" w:rsidRDefault="0000598C" w:rsidP="0000598C">
      <w:pPr>
        <w:autoSpaceDE w:val="0"/>
        <w:autoSpaceDN w:val="0"/>
        <w:adjustRightInd w:val="0"/>
        <w:snapToGrid w:val="0"/>
        <w:ind w:left="0" w:firstLine="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 xml:space="preserve">Proposal 20: For the UE configured to report X CSIs associated with single-TRP measurement hypotheses and one CSI associated with NCJT measurement hypothesis (i.e. Option 1), the bitwidth associated to X+1 CRI(s) are given as following: </w:t>
      </w:r>
    </w:p>
    <w:p w14:paraId="18819D91" w14:textId="77777777" w:rsidR="0000598C" w:rsidRPr="0014787F" w:rsidRDefault="00843D8F" w:rsidP="0000598C">
      <w:pPr>
        <w:pStyle w:val="ListParagraph"/>
        <w:numPr>
          <w:ilvl w:val="0"/>
          <w:numId w:val="156"/>
        </w:numPr>
        <w:autoSpaceDE w:val="0"/>
        <w:autoSpaceDN w:val="0"/>
        <w:adjustRightInd w:val="0"/>
        <w:snapToGrid w:val="0"/>
        <w:ind w:leftChars="0"/>
        <w:jc w:val="both"/>
        <w:rPr>
          <w:rFonts w:ascii="Times New Roman" w:eastAsiaTheme="minorEastAsia" w:hAnsi="Times New Roman"/>
          <w:b/>
          <w:i/>
          <w:sz w:val="22"/>
          <w:szCs w:val="22"/>
        </w:rPr>
      </w:pPr>
      <m:oMath>
        <m:d>
          <m:dPr>
            <m:begChr m:val="⌈"/>
            <m:endChr m:val="⌉"/>
            <m:ctrlPr>
              <w:rPr>
                <w:rFonts w:ascii="Cambria Math" w:eastAsiaTheme="minorEastAsia" w:hAnsi="Cambria Math"/>
                <w:b/>
                <w:i/>
                <w:sz w:val="22"/>
                <w:szCs w:val="22"/>
                <w:lang w:eastAsia="zh-CN"/>
              </w:rPr>
            </m:ctrlPr>
          </m:dPr>
          <m:e>
            <m:sSub>
              <m:sSubPr>
                <m:ctrlPr>
                  <w:rPr>
                    <w:rFonts w:ascii="Cambria Math" w:eastAsiaTheme="minorEastAsia" w:hAnsi="Cambria Math"/>
                    <w:b/>
                    <w:i/>
                    <w:sz w:val="22"/>
                    <w:szCs w:val="22"/>
                    <w:lang w:eastAsia="zh-CN"/>
                  </w:rPr>
                </m:ctrlPr>
              </m:sSubPr>
              <m:e>
                <m:r>
                  <m:rPr>
                    <m:sty m:val="bi"/>
                  </m:rPr>
                  <w:rPr>
                    <w:rFonts w:ascii="Cambria Math" w:eastAsiaTheme="minorEastAsia" w:hAnsi="Cambria Math"/>
                    <w:sz w:val="22"/>
                    <w:szCs w:val="22"/>
                    <w:lang w:eastAsia="zh-CN"/>
                  </w:rPr>
                  <m:t>log</m:t>
                </m:r>
              </m:e>
              <m:sub>
                <m:r>
                  <m:rPr>
                    <m:sty m:val="bi"/>
                  </m:rPr>
                  <w:rPr>
                    <w:rFonts w:ascii="Cambria Math" w:eastAsiaTheme="minorEastAsia" w:hAnsi="Cambria Math"/>
                    <w:sz w:val="22"/>
                    <w:szCs w:val="22"/>
                    <w:lang w:eastAsia="zh-CN"/>
                  </w:rPr>
                  <m:t>2</m:t>
                </m:r>
              </m:sub>
            </m:sSub>
            <m:r>
              <m:rPr>
                <m:sty m:val="bi"/>
              </m:rPr>
              <w:rPr>
                <w:rFonts w:ascii="Cambria Math" w:eastAsiaTheme="minorEastAsia" w:hAnsi="Cambria Math"/>
                <w:sz w:val="22"/>
                <w:szCs w:val="22"/>
                <w:lang w:eastAsia="zh-CN"/>
              </w:rPr>
              <m:t>N</m:t>
            </m:r>
          </m:e>
        </m:d>
      </m:oMath>
      <w:r w:rsidR="0000598C" w:rsidRPr="0014787F">
        <w:rPr>
          <w:rFonts w:ascii="Times New Roman" w:eastAsiaTheme="minorEastAsia" w:hAnsi="Times New Roman"/>
          <w:b/>
          <w:i/>
          <w:sz w:val="22"/>
          <w:szCs w:val="22"/>
          <w:lang w:eastAsia="zh-CN"/>
        </w:rPr>
        <w:t xml:space="preserve"> for X=0</w:t>
      </w:r>
    </w:p>
    <w:p w14:paraId="3F869101" w14:textId="77777777" w:rsidR="0000598C" w:rsidRPr="0014787F" w:rsidRDefault="00843D8F" w:rsidP="0000598C">
      <w:pPr>
        <w:pStyle w:val="ListParagraph"/>
        <w:numPr>
          <w:ilvl w:val="0"/>
          <w:numId w:val="156"/>
        </w:numPr>
        <w:autoSpaceDE w:val="0"/>
        <w:autoSpaceDN w:val="0"/>
        <w:adjustRightInd w:val="0"/>
        <w:snapToGrid w:val="0"/>
        <w:ind w:leftChars="0"/>
        <w:jc w:val="both"/>
        <w:rPr>
          <w:rFonts w:ascii="Times New Roman" w:eastAsiaTheme="minorEastAsia" w:hAnsi="Times New Roman"/>
          <w:b/>
          <w:i/>
          <w:sz w:val="22"/>
          <w:szCs w:val="22"/>
        </w:rPr>
      </w:pPr>
      <m:oMath>
        <m:d>
          <m:dPr>
            <m:begChr m:val="⌈"/>
            <m:endChr m:val="⌉"/>
            <m:ctrlPr>
              <w:rPr>
                <w:rFonts w:ascii="Cambria Math" w:eastAsiaTheme="minorEastAsia" w:hAnsi="Cambria Math"/>
                <w:b/>
                <w:i/>
                <w:sz w:val="22"/>
                <w:szCs w:val="22"/>
                <w:lang w:eastAsia="zh-CN"/>
              </w:rPr>
            </m:ctrlPr>
          </m:dPr>
          <m:e>
            <m:sSub>
              <m:sSubPr>
                <m:ctrlPr>
                  <w:rPr>
                    <w:rFonts w:ascii="Cambria Math" w:eastAsiaTheme="minorEastAsia" w:hAnsi="Cambria Math"/>
                    <w:b/>
                    <w:i/>
                    <w:sz w:val="22"/>
                    <w:szCs w:val="22"/>
                    <w:lang w:eastAsia="zh-CN"/>
                  </w:rPr>
                </m:ctrlPr>
              </m:sSubPr>
              <m:e>
                <m:r>
                  <m:rPr>
                    <m:sty m:val="bi"/>
                  </m:rPr>
                  <w:rPr>
                    <w:rFonts w:ascii="Cambria Math" w:eastAsiaTheme="minorEastAsia" w:hAnsi="Cambria Math"/>
                    <w:sz w:val="22"/>
                    <w:szCs w:val="22"/>
                    <w:lang w:eastAsia="zh-CN"/>
                  </w:rPr>
                  <m:t>log</m:t>
                </m:r>
              </m:e>
              <m:sub>
                <m:r>
                  <m:rPr>
                    <m:sty m:val="bi"/>
                  </m:rPr>
                  <w:rPr>
                    <w:rFonts w:ascii="Cambria Math" w:eastAsiaTheme="minorEastAsia" w:hAnsi="Cambria Math"/>
                    <w:sz w:val="22"/>
                    <w:szCs w:val="22"/>
                    <w:lang w:eastAsia="zh-CN"/>
                  </w:rPr>
                  <m:t>2</m:t>
                </m:r>
              </m:sub>
            </m:sSub>
            <m:r>
              <m:rPr>
                <m:sty m:val="bi"/>
              </m:rPr>
              <w:rPr>
                <w:rFonts w:ascii="Cambria Math" w:eastAsiaTheme="minorEastAsia" w:hAnsi="Cambria Math"/>
                <w:sz w:val="22"/>
                <w:szCs w:val="22"/>
                <w:lang w:eastAsia="zh-CN"/>
              </w:rPr>
              <m:t>N</m:t>
            </m:r>
          </m:e>
        </m:d>
      </m:oMath>
      <w:r w:rsidR="0000598C" w:rsidRPr="0014787F">
        <w:rPr>
          <w:rFonts w:ascii="Times New Roman" w:eastAsiaTheme="minorEastAsia" w:hAnsi="Times New Roman"/>
          <w:b/>
          <w:i/>
          <w:sz w:val="22"/>
          <w:szCs w:val="22"/>
          <w:lang w:eastAsia="zh-CN"/>
        </w:rPr>
        <w:t xml:space="preserve"> in CSI associated with NCJT measurement hypothesis and </w:t>
      </w:r>
      <m:oMath>
        <m:d>
          <m:dPr>
            <m:begChr m:val="⌈"/>
            <m:endChr m:val="⌉"/>
            <m:ctrlPr>
              <w:rPr>
                <w:rFonts w:ascii="Cambria Math" w:eastAsiaTheme="minorEastAsia" w:hAnsi="Cambria Math"/>
                <w:b/>
                <w:i/>
                <w:sz w:val="22"/>
                <w:szCs w:val="22"/>
                <w:lang w:eastAsia="zh-CN"/>
              </w:rPr>
            </m:ctrlPr>
          </m:dPr>
          <m:e>
            <m:sSub>
              <m:sSubPr>
                <m:ctrlPr>
                  <w:rPr>
                    <w:rFonts w:ascii="Cambria Math" w:eastAsiaTheme="minorEastAsia" w:hAnsi="Cambria Math"/>
                    <w:b/>
                    <w:i/>
                    <w:sz w:val="22"/>
                    <w:szCs w:val="22"/>
                    <w:lang w:eastAsia="zh-CN"/>
                  </w:rPr>
                </m:ctrlPr>
              </m:sSubPr>
              <m:e>
                <m:r>
                  <m:rPr>
                    <m:sty m:val="bi"/>
                  </m:rPr>
                  <w:rPr>
                    <w:rFonts w:ascii="Cambria Math" w:eastAsiaTheme="minorEastAsia" w:hAnsi="Cambria Math"/>
                    <w:sz w:val="22"/>
                    <w:szCs w:val="22"/>
                    <w:lang w:eastAsia="zh-CN"/>
                  </w:rPr>
                  <m:t>log</m:t>
                </m:r>
              </m:e>
              <m:sub>
                <m:r>
                  <m:rPr>
                    <m:sty m:val="bi"/>
                  </m:rPr>
                  <w:rPr>
                    <w:rFonts w:ascii="Cambria Math" w:eastAsiaTheme="minorEastAsia" w:hAnsi="Cambria Math"/>
                    <w:sz w:val="22"/>
                    <w:szCs w:val="22"/>
                    <w:lang w:eastAsia="zh-CN"/>
                  </w:rPr>
                  <m:t>2</m:t>
                </m:r>
              </m:sub>
            </m:sSub>
            <m:sSub>
              <m:sSubPr>
                <m:ctrlPr>
                  <w:rPr>
                    <w:rFonts w:ascii="Cambria Math" w:eastAsiaTheme="minorEastAsia" w:hAnsi="Cambria Math"/>
                    <w:b/>
                    <w:i/>
                    <w:sz w:val="22"/>
                    <w:szCs w:val="22"/>
                    <w:lang w:eastAsia="zh-CN"/>
                  </w:rPr>
                </m:ctrlPr>
              </m:sSubPr>
              <m:e>
                <m:r>
                  <m:rPr>
                    <m:sty m:val="bi"/>
                  </m:rPr>
                  <w:rPr>
                    <w:rFonts w:ascii="Cambria Math" w:eastAsiaTheme="minorEastAsia" w:hAnsi="Cambria Math"/>
                    <w:sz w:val="22"/>
                    <w:szCs w:val="22"/>
                    <w:lang w:eastAsia="zh-CN"/>
                  </w:rPr>
                  <m:t>(M</m:t>
                </m:r>
              </m:e>
              <m:sub>
                <m:r>
                  <m:rPr>
                    <m:sty m:val="bi"/>
                  </m:rPr>
                  <w:rPr>
                    <w:rFonts w:ascii="Cambria Math" w:eastAsiaTheme="minorEastAsia" w:hAnsi="Cambria Math"/>
                    <w:sz w:val="22"/>
                    <w:szCs w:val="22"/>
                    <w:lang w:eastAsia="zh-CN"/>
                  </w:rPr>
                  <m:t>1</m:t>
                </m:r>
              </m:sub>
            </m:sSub>
            <m:r>
              <m:rPr>
                <m:sty m:val="bi"/>
              </m:rPr>
              <w:rPr>
                <w:rFonts w:ascii="Cambria Math" w:eastAsiaTheme="minorEastAsia" w:hAnsi="Cambria Math"/>
                <w:sz w:val="22"/>
                <w:szCs w:val="22"/>
                <w:lang w:eastAsia="zh-CN"/>
              </w:rPr>
              <m:t>+</m:t>
            </m:r>
            <m:sSub>
              <m:sSubPr>
                <m:ctrlPr>
                  <w:rPr>
                    <w:rFonts w:ascii="Cambria Math" w:eastAsiaTheme="minorEastAsia" w:hAnsi="Cambria Math"/>
                    <w:b/>
                    <w:i/>
                    <w:sz w:val="22"/>
                    <w:szCs w:val="22"/>
                    <w:lang w:eastAsia="zh-CN"/>
                  </w:rPr>
                </m:ctrlPr>
              </m:sSubPr>
              <m:e>
                <m:r>
                  <m:rPr>
                    <m:sty m:val="bi"/>
                  </m:rPr>
                  <w:rPr>
                    <w:rFonts w:ascii="Cambria Math" w:eastAsiaTheme="minorEastAsia" w:hAnsi="Cambria Math"/>
                    <w:sz w:val="22"/>
                    <w:szCs w:val="22"/>
                    <w:lang w:eastAsia="zh-CN"/>
                  </w:rPr>
                  <m:t>M</m:t>
                </m:r>
              </m:e>
              <m:sub>
                <m:r>
                  <m:rPr>
                    <m:sty m:val="bi"/>
                  </m:rPr>
                  <w:rPr>
                    <w:rFonts w:ascii="Cambria Math" w:eastAsiaTheme="minorEastAsia" w:hAnsi="Cambria Math"/>
                    <w:sz w:val="22"/>
                    <w:szCs w:val="22"/>
                    <w:lang w:eastAsia="zh-CN"/>
                  </w:rPr>
                  <m:t>2</m:t>
                </m:r>
              </m:sub>
            </m:sSub>
            <m:r>
              <m:rPr>
                <m:sty m:val="bi"/>
              </m:rPr>
              <w:rPr>
                <w:rFonts w:ascii="Cambria Math" w:eastAsiaTheme="minorEastAsia" w:hAnsi="Cambria Math"/>
                <w:sz w:val="22"/>
                <w:szCs w:val="22"/>
                <w:lang w:eastAsia="zh-CN"/>
              </w:rPr>
              <m:t>)</m:t>
            </m:r>
          </m:e>
        </m:d>
      </m:oMath>
      <w:r w:rsidR="0000598C" w:rsidRPr="0014787F">
        <w:rPr>
          <w:rFonts w:ascii="Times New Roman" w:eastAsiaTheme="minorEastAsia" w:hAnsi="Times New Roman"/>
          <w:b/>
          <w:i/>
          <w:sz w:val="22"/>
          <w:szCs w:val="22"/>
          <w:lang w:eastAsia="zh-CN"/>
        </w:rPr>
        <w:t xml:space="preserve"> in CSI associated with Single-TRP measurement hypothesis for X=1</w:t>
      </w:r>
    </w:p>
    <w:p w14:paraId="28759839" w14:textId="77777777" w:rsidR="0000598C" w:rsidRPr="0014787F" w:rsidRDefault="00843D8F" w:rsidP="0000598C">
      <w:pPr>
        <w:pStyle w:val="ListParagraph"/>
        <w:numPr>
          <w:ilvl w:val="0"/>
          <w:numId w:val="156"/>
        </w:numPr>
        <w:autoSpaceDE w:val="0"/>
        <w:autoSpaceDN w:val="0"/>
        <w:adjustRightInd w:val="0"/>
        <w:snapToGrid w:val="0"/>
        <w:ind w:leftChars="0"/>
        <w:jc w:val="both"/>
        <w:rPr>
          <w:rFonts w:ascii="Times New Roman" w:eastAsiaTheme="minorEastAsia" w:hAnsi="Times New Roman"/>
          <w:b/>
          <w:i/>
          <w:sz w:val="22"/>
          <w:szCs w:val="22"/>
        </w:rPr>
      </w:pPr>
      <m:oMath>
        <m:d>
          <m:dPr>
            <m:begChr m:val="⌈"/>
            <m:endChr m:val="⌉"/>
            <m:ctrlPr>
              <w:rPr>
                <w:rFonts w:ascii="Cambria Math" w:eastAsiaTheme="minorEastAsia" w:hAnsi="Cambria Math"/>
                <w:b/>
                <w:i/>
                <w:sz w:val="22"/>
                <w:szCs w:val="22"/>
                <w:lang w:eastAsia="zh-CN"/>
              </w:rPr>
            </m:ctrlPr>
          </m:dPr>
          <m:e>
            <m:sSub>
              <m:sSubPr>
                <m:ctrlPr>
                  <w:rPr>
                    <w:rFonts w:ascii="Cambria Math" w:eastAsiaTheme="minorEastAsia" w:hAnsi="Cambria Math"/>
                    <w:b/>
                    <w:i/>
                    <w:sz w:val="22"/>
                    <w:szCs w:val="22"/>
                    <w:lang w:eastAsia="zh-CN"/>
                  </w:rPr>
                </m:ctrlPr>
              </m:sSubPr>
              <m:e>
                <m:r>
                  <m:rPr>
                    <m:sty m:val="bi"/>
                  </m:rPr>
                  <w:rPr>
                    <w:rFonts w:ascii="Cambria Math" w:eastAsiaTheme="minorEastAsia" w:hAnsi="Cambria Math"/>
                    <w:sz w:val="22"/>
                    <w:szCs w:val="22"/>
                    <w:lang w:eastAsia="zh-CN"/>
                  </w:rPr>
                  <m:t>log</m:t>
                </m:r>
              </m:e>
              <m:sub>
                <m:r>
                  <m:rPr>
                    <m:sty m:val="bi"/>
                  </m:rPr>
                  <w:rPr>
                    <w:rFonts w:ascii="Cambria Math" w:eastAsiaTheme="minorEastAsia" w:hAnsi="Cambria Math"/>
                    <w:sz w:val="22"/>
                    <w:szCs w:val="22"/>
                    <w:lang w:eastAsia="zh-CN"/>
                  </w:rPr>
                  <m:t>2</m:t>
                </m:r>
              </m:sub>
            </m:sSub>
            <m:r>
              <m:rPr>
                <m:sty m:val="bi"/>
              </m:rPr>
              <w:rPr>
                <w:rFonts w:ascii="Cambria Math" w:eastAsiaTheme="minorEastAsia" w:hAnsi="Cambria Math"/>
                <w:sz w:val="22"/>
                <w:szCs w:val="22"/>
                <w:lang w:eastAsia="zh-CN"/>
              </w:rPr>
              <m:t>N</m:t>
            </m:r>
          </m:e>
        </m:d>
      </m:oMath>
      <w:r w:rsidR="0000598C" w:rsidRPr="0014787F">
        <w:rPr>
          <w:rFonts w:ascii="Times New Roman" w:eastAsiaTheme="minorEastAsia" w:hAnsi="Times New Roman"/>
          <w:b/>
          <w:i/>
          <w:sz w:val="22"/>
          <w:szCs w:val="22"/>
          <w:lang w:eastAsia="zh-CN"/>
        </w:rPr>
        <w:t xml:space="preserve"> in CSI associated with NCJT measurement hypothesis and </w:t>
      </w:r>
      <m:oMath>
        <m:d>
          <m:dPr>
            <m:begChr m:val="⌈"/>
            <m:endChr m:val="⌉"/>
            <m:ctrlPr>
              <w:rPr>
                <w:rFonts w:ascii="Cambria Math" w:eastAsiaTheme="minorEastAsia" w:hAnsi="Cambria Math"/>
                <w:b/>
                <w:i/>
                <w:sz w:val="22"/>
                <w:szCs w:val="22"/>
                <w:lang w:eastAsia="zh-CN"/>
              </w:rPr>
            </m:ctrlPr>
          </m:dPr>
          <m:e>
            <m:sSub>
              <m:sSubPr>
                <m:ctrlPr>
                  <w:rPr>
                    <w:rFonts w:ascii="Cambria Math" w:eastAsiaTheme="minorEastAsia" w:hAnsi="Cambria Math"/>
                    <w:b/>
                    <w:i/>
                    <w:sz w:val="22"/>
                    <w:szCs w:val="22"/>
                    <w:lang w:eastAsia="zh-CN"/>
                  </w:rPr>
                </m:ctrlPr>
              </m:sSubPr>
              <m:e>
                <m:r>
                  <m:rPr>
                    <m:sty m:val="bi"/>
                  </m:rPr>
                  <w:rPr>
                    <w:rFonts w:ascii="Cambria Math" w:eastAsiaTheme="minorEastAsia" w:hAnsi="Cambria Math"/>
                    <w:sz w:val="22"/>
                    <w:szCs w:val="22"/>
                    <w:lang w:eastAsia="zh-CN"/>
                  </w:rPr>
                  <m:t>log</m:t>
                </m:r>
              </m:e>
              <m:sub>
                <m:r>
                  <m:rPr>
                    <m:sty m:val="bi"/>
                  </m:rPr>
                  <w:rPr>
                    <w:rFonts w:ascii="Cambria Math" w:eastAsiaTheme="minorEastAsia" w:hAnsi="Cambria Math"/>
                    <w:sz w:val="22"/>
                    <w:szCs w:val="22"/>
                    <w:lang w:eastAsia="zh-CN"/>
                  </w:rPr>
                  <m:t>2</m:t>
                </m:r>
              </m:sub>
            </m:sSub>
            <m:sSub>
              <m:sSubPr>
                <m:ctrlPr>
                  <w:rPr>
                    <w:rFonts w:ascii="Cambria Math" w:eastAsiaTheme="minorEastAsia" w:hAnsi="Cambria Math"/>
                    <w:b/>
                    <w:i/>
                    <w:sz w:val="22"/>
                    <w:szCs w:val="22"/>
                    <w:lang w:eastAsia="zh-CN"/>
                  </w:rPr>
                </m:ctrlPr>
              </m:sSubPr>
              <m:e>
                <m:r>
                  <m:rPr>
                    <m:sty m:val="bi"/>
                  </m:rPr>
                  <w:rPr>
                    <w:rFonts w:ascii="Cambria Math" w:eastAsiaTheme="minorEastAsia" w:hAnsi="Cambria Math"/>
                    <w:sz w:val="22"/>
                    <w:szCs w:val="22"/>
                    <w:lang w:eastAsia="zh-CN"/>
                  </w:rPr>
                  <m:t>M</m:t>
                </m:r>
              </m:e>
              <m:sub>
                <m:r>
                  <m:rPr>
                    <m:sty m:val="bi"/>
                  </m:rPr>
                  <w:rPr>
                    <w:rFonts w:ascii="Cambria Math" w:eastAsiaTheme="minorEastAsia" w:hAnsi="Cambria Math"/>
                    <w:sz w:val="22"/>
                    <w:szCs w:val="22"/>
                    <w:lang w:eastAsia="zh-CN"/>
                  </w:rPr>
                  <m:t>1</m:t>
                </m:r>
              </m:sub>
            </m:sSub>
          </m:e>
        </m:d>
      </m:oMath>
      <w:r w:rsidR="0000598C" w:rsidRPr="0014787F">
        <w:rPr>
          <w:rFonts w:ascii="Times New Roman" w:eastAsiaTheme="minorEastAsia" w:hAnsi="Times New Roman"/>
          <w:b/>
          <w:i/>
          <w:sz w:val="22"/>
          <w:szCs w:val="22"/>
          <w:lang w:eastAsia="zh-CN"/>
        </w:rPr>
        <w:t xml:space="preserve"> and  </w:t>
      </w:r>
      <m:oMath>
        <m:d>
          <m:dPr>
            <m:begChr m:val="⌈"/>
            <m:endChr m:val="⌉"/>
            <m:ctrlPr>
              <w:rPr>
                <w:rFonts w:ascii="Cambria Math" w:eastAsiaTheme="minorEastAsia" w:hAnsi="Cambria Math"/>
                <w:b/>
                <w:i/>
                <w:sz w:val="22"/>
                <w:szCs w:val="22"/>
                <w:lang w:eastAsia="zh-CN"/>
              </w:rPr>
            </m:ctrlPr>
          </m:dPr>
          <m:e>
            <m:sSub>
              <m:sSubPr>
                <m:ctrlPr>
                  <w:rPr>
                    <w:rFonts w:ascii="Cambria Math" w:eastAsiaTheme="minorEastAsia" w:hAnsi="Cambria Math"/>
                    <w:b/>
                    <w:i/>
                    <w:sz w:val="22"/>
                    <w:szCs w:val="22"/>
                    <w:lang w:eastAsia="zh-CN"/>
                  </w:rPr>
                </m:ctrlPr>
              </m:sSubPr>
              <m:e>
                <m:r>
                  <m:rPr>
                    <m:sty m:val="bi"/>
                  </m:rPr>
                  <w:rPr>
                    <w:rFonts w:ascii="Cambria Math" w:eastAsiaTheme="minorEastAsia" w:hAnsi="Cambria Math"/>
                    <w:sz w:val="22"/>
                    <w:szCs w:val="22"/>
                    <w:lang w:eastAsia="zh-CN"/>
                  </w:rPr>
                  <m:t>log</m:t>
                </m:r>
              </m:e>
              <m:sub>
                <m:r>
                  <m:rPr>
                    <m:sty m:val="bi"/>
                  </m:rPr>
                  <w:rPr>
                    <w:rFonts w:ascii="Cambria Math" w:eastAsiaTheme="minorEastAsia" w:hAnsi="Cambria Math"/>
                    <w:sz w:val="22"/>
                    <w:szCs w:val="22"/>
                    <w:lang w:eastAsia="zh-CN"/>
                  </w:rPr>
                  <m:t>2</m:t>
                </m:r>
              </m:sub>
            </m:sSub>
            <m:sSub>
              <m:sSubPr>
                <m:ctrlPr>
                  <w:rPr>
                    <w:rFonts w:ascii="Cambria Math" w:eastAsiaTheme="minorEastAsia" w:hAnsi="Cambria Math"/>
                    <w:b/>
                    <w:i/>
                    <w:sz w:val="22"/>
                    <w:szCs w:val="22"/>
                    <w:lang w:eastAsia="zh-CN"/>
                  </w:rPr>
                </m:ctrlPr>
              </m:sSubPr>
              <m:e>
                <m:r>
                  <m:rPr>
                    <m:sty m:val="bi"/>
                  </m:rPr>
                  <w:rPr>
                    <w:rFonts w:ascii="Cambria Math" w:eastAsiaTheme="minorEastAsia" w:hAnsi="Cambria Math"/>
                    <w:sz w:val="22"/>
                    <w:szCs w:val="22"/>
                    <w:lang w:eastAsia="zh-CN"/>
                  </w:rPr>
                  <m:t>M</m:t>
                </m:r>
              </m:e>
              <m:sub>
                <m:r>
                  <m:rPr>
                    <m:sty m:val="bi"/>
                  </m:rPr>
                  <w:rPr>
                    <w:rFonts w:ascii="Cambria Math" w:eastAsiaTheme="minorEastAsia" w:hAnsi="Cambria Math"/>
                    <w:sz w:val="22"/>
                    <w:szCs w:val="22"/>
                    <w:lang w:eastAsia="zh-CN"/>
                  </w:rPr>
                  <m:t>2</m:t>
                </m:r>
              </m:sub>
            </m:sSub>
          </m:e>
        </m:d>
      </m:oMath>
      <w:r w:rsidR="0000598C" w:rsidRPr="0014787F">
        <w:rPr>
          <w:rFonts w:ascii="Times New Roman" w:eastAsiaTheme="minorEastAsia" w:hAnsi="Times New Roman"/>
          <w:b/>
          <w:i/>
          <w:sz w:val="22"/>
          <w:szCs w:val="22"/>
          <w:lang w:eastAsia="zh-CN"/>
        </w:rPr>
        <w:t xml:space="preserve"> in CSI associated with Single-TRP measurement hypothesis for X=2</w:t>
      </w:r>
    </w:p>
    <w:p w14:paraId="425D99C6" w14:textId="77777777" w:rsidR="0000598C" w:rsidRPr="0014787F" w:rsidRDefault="0000598C" w:rsidP="0000598C">
      <w:pPr>
        <w:pStyle w:val="ListParagraph"/>
        <w:numPr>
          <w:ilvl w:val="0"/>
          <w:numId w:val="156"/>
        </w:numPr>
        <w:autoSpaceDE w:val="0"/>
        <w:autoSpaceDN w:val="0"/>
        <w:adjustRightInd w:val="0"/>
        <w:snapToGrid w:val="0"/>
        <w:ind w:leftChars="0"/>
        <w:jc w:val="both"/>
        <w:rPr>
          <w:rFonts w:ascii="Times New Roman" w:eastAsia="SimSun" w:hAnsi="Times New Roman"/>
          <w:sz w:val="22"/>
          <w:szCs w:val="22"/>
          <w:lang w:val="en-US" w:eastAsia="zh-CN"/>
        </w:rPr>
      </w:pPr>
      <w:r w:rsidRPr="0014787F">
        <w:rPr>
          <w:rFonts w:ascii="Times New Roman" w:eastAsiaTheme="minorEastAsia" w:hAnsi="Times New Roman"/>
          <w:b/>
          <w:i/>
          <w:sz w:val="22"/>
          <w:szCs w:val="22"/>
          <w:lang w:eastAsia="zh-CN"/>
        </w:rPr>
        <w:t xml:space="preserve">Note that </w:t>
      </w:r>
      <m:oMath>
        <m:sSub>
          <m:sSubPr>
            <m:ctrlPr>
              <w:rPr>
                <w:rFonts w:ascii="Cambria Math" w:eastAsiaTheme="minorEastAsia" w:hAnsi="Cambria Math"/>
                <w:b/>
                <w:i/>
                <w:sz w:val="22"/>
                <w:szCs w:val="22"/>
                <w:lang w:eastAsia="zh-CN"/>
              </w:rPr>
            </m:ctrlPr>
          </m:sSubPr>
          <m:e>
            <m:r>
              <m:rPr>
                <m:sty m:val="bi"/>
              </m:rPr>
              <w:rPr>
                <w:rFonts w:ascii="Cambria Math" w:eastAsiaTheme="minorEastAsia" w:hAnsi="Cambria Math"/>
                <w:sz w:val="22"/>
                <w:szCs w:val="22"/>
                <w:lang w:eastAsia="zh-CN"/>
              </w:rPr>
              <m:t>M</m:t>
            </m:r>
          </m:e>
          <m:sub>
            <m:r>
              <m:rPr>
                <m:sty m:val="bi"/>
              </m:rPr>
              <w:rPr>
                <w:rFonts w:ascii="Cambria Math" w:eastAsiaTheme="minorEastAsia" w:hAnsi="Cambria Math"/>
                <w:sz w:val="22"/>
                <w:szCs w:val="22"/>
                <w:lang w:eastAsia="zh-CN"/>
              </w:rPr>
              <m:t>1</m:t>
            </m:r>
          </m:sub>
        </m:sSub>
      </m:oMath>
      <w:r w:rsidRPr="0014787F">
        <w:rPr>
          <w:rFonts w:ascii="Times New Roman" w:eastAsiaTheme="minorEastAsia" w:hAnsi="Times New Roman"/>
          <w:b/>
          <w:i/>
          <w:sz w:val="22"/>
          <w:szCs w:val="22"/>
          <w:lang w:eastAsia="zh-CN"/>
        </w:rPr>
        <w:t xml:space="preserve"> (M</w:t>
      </w:r>
      <w:r w:rsidRPr="0014787F">
        <w:rPr>
          <w:rFonts w:ascii="Times New Roman" w:eastAsiaTheme="minorEastAsia" w:hAnsi="Times New Roman"/>
          <w:b/>
          <w:i/>
          <w:sz w:val="22"/>
          <w:szCs w:val="22"/>
          <w:vertAlign w:val="subscript"/>
          <w:lang w:eastAsia="zh-CN"/>
        </w:rPr>
        <w:t>1</w:t>
      </w:r>
      <w:r w:rsidRPr="0014787F">
        <w:rPr>
          <w:rFonts w:ascii="Times New Roman" w:eastAsiaTheme="minorEastAsia" w:hAnsi="Times New Roman"/>
          <w:b/>
          <w:i/>
          <w:sz w:val="22"/>
          <w:szCs w:val="22"/>
          <w:lang w:eastAsia="zh-CN"/>
        </w:rPr>
        <w:t>&lt;=K</w:t>
      </w:r>
      <w:r w:rsidRPr="0014787F">
        <w:rPr>
          <w:rFonts w:ascii="Times New Roman" w:eastAsiaTheme="minorEastAsia" w:hAnsi="Times New Roman"/>
          <w:b/>
          <w:i/>
          <w:sz w:val="22"/>
          <w:szCs w:val="22"/>
          <w:vertAlign w:val="subscript"/>
          <w:lang w:eastAsia="zh-CN"/>
        </w:rPr>
        <w:t>1</w:t>
      </w:r>
      <w:r w:rsidRPr="0014787F">
        <w:rPr>
          <w:rFonts w:ascii="Times New Roman" w:eastAsiaTheme="minorEastAsia" w:hAnsi="Times New Roman"/>
          <w:b/>
          <w:i/>
          <w:sz w:val="22"/>
          <w:szCs w:val="22"/>
          <w:lang w:eastAsia="zh-CN"/>
        </w:rPr>
        <w:t xml:space="preserve">) and </w:t>
      </w:r>
      <m:oMath>
        <m:sSub>
          <m:sSubPr>
            <m:ctrlPr>
              <w:rPr>
                <w:rFonts w:ascii="Cambria Math" w:eastAsiaTheme="minorEastAsia" w:hAnsi="Cambria Math"/>
                <w:b/>
                <w:i/>
                <w:sz w:val="22"/>
                <w:szCs w:val="22"/>
                <w:lang w:eastAsia="zh-CN"/>
              </w:rPr>
            </m:ctrlPr>
          </m:sSubPr>
          <m:e>
            <m:r>
              <m:rPr>
                <m:sty m:val="bi"/>
              </m:rPr>
              <w:rPr>
                <w:rFonts w:ascii="Cambria Math" w:eastAsiaTheme="minorEastAsia" w:hAnsi="Cambria Math"/>
                <w:sz w:val="22"/>
                <w:szCs w:val="22"/>
                <w:lang w:eastAsia="zh-CN"/>
              </w:rPr>
              <m:t>M</m:t>
            </m:r>
          </m:e>
          <m:sub>
            <m:r>
              <m:rPr>
                <m:sty m:val="bi"/>
              </m:rPr>
              <w:rPr>
                <w:rFonts w:ascii="Cambria Math" w:eastAsiaTheme="minorEastAsia" w:hAnsi="Cambria Math"/>
                <w:sz w:val="22"/>
                <w:szCs w:val="22"/>
                <w:lang w:eastAsia="zh-CN"/>
              </w:rPr>
              <m:t>2</m:t>
            </m:r>
          </m:sub>
        </m:sSub>
      </m:oMath>
      <w:r w:rsidRPr="0014787F">
        <w:rPr>
          <w:rFonts w:ascii="Times New Roman" w:eastAsiaTheme="minorEastAsia" w:hAnsi="Times New Roman"/>
          <w:b/>
          <w:i/>
          <w:sz w:val="22"/>
          <w:szCs w:val="22"/>
          <w:lang w:eastAsia="zh-CN"/>
        </w:rPr>
        <w:t xml:space="preserve"> (M</w:t>
      </w:r>
      <w:r w:rsidRPr="0014787F">
        <w:rPr>
          <w:rFonts w:ascii="Times New Roman" w:eastAsiaTheme="minorEastAsia" w:hAnsi="Times New Roman"/>
          <w:b/>
          <w:i/>
          <w:sz w:val="22"/>
          <w:szCs w:val="22"/>
          <w:vertAlign w:val="subscript"/>
          <w:lang w:eastAsia="zh-CN"/>
        </w:rPr>
        <w:t>2</w:t>
      </w:r>
      <w:r w:rsidRPr="0014787F">
        <w:rPr>
          <w:rFonts w:ascii="Times New Roman" w:eastAsiaTheme="minorEastAsia" w:hAnsi="Times New Roman"/>
          <w:b/>
          <w:i/>
          <w:sz w:val="22"/>
          <w:szCs w:val="22"/>
          <w:lang w:eastAsia="zh-CN"/>
        </w:rPr>
        <w:t>&lt;=K</w:t>
      </w:r>
      <w:r w:rsidRPr="0014787F">
        <w:rPr>
          <w:rFonts w:ascii="Times New Roman" w:eastAsiaTheme="minorEastAsia" w:hAnsi="Times New Roman"/>
          <w:b/>
          <w:i/>
          <w:sz w:val="22"/>
          <w:szCs w:val="22"/>
          <w:vertAlign w:val="subscript"/>
          <w:lang w:eastAsia="zh-CN"/>
        </w:rPr>
        <w:t>2</w:t>
      </w:r>
      <w:r w:rsidRPr="0014787F">
        <w:rPr>
          <w:rFonts w:ascii="Times New Roman" w:eastAsiaTheme="minorEastAsia" w:hAnsi="Times New Roman"/>
          <w:b/>
          <w:i/>
          <w:sz w:val="22"/>
          <w:szCs w:val="22"/>
          <w:lang w:eastAsia="zh-CN"/>
        </w:rPr>
        <w:t>) is the number of CMRs configured for Single-TRP measurement hypothesis in the first and second CMR groups respectively in a CMR measurement set.</w:t>
      </w:r>
    </w:p>
    <w:tbl>
      <w:tblPr>
        <w:tblStyle w:val="TableGrid6"/>
        <w:tblW w:w="9634" w:type="dxa"/>
        <w:tblLayout w:type="fixed"/>
        <w:tblLook w:val="04A0" w:firstRow="1" w:lastRow="0" w:firstColumn="1" w:lastColumn="0" w:noHBand="0" w:noVBand="1"/>
      </w:tblPr>
      <w:tblGrid>
        <w:gridCol w:w="1980"/>
        <w:gridCol w:w="7654"/>
      </w:tblGrid>
      <w:tr w:rsidR="0000598C" w:rsidRPr="0014787F" w14:paraId="61AB12D5" w14:textId="77777777" w:rsidTr="00DB074A">
        <w:tc>
          <w:tcPr>
            <w:tcW w:w="1980" w:type="dxa"/>
          </w:tcPr>
          <w:p w14:paraId="1BE11D52" w14:textId="77777777" w:rsidR="0000598C" w:rsidRPr="0014787F" w:rsidRDefault="0000598C" w:rsidP="00D219BC">
            <w:pPr>
              <w:autoSpaceDE w:val="0"/>
              <w:autoSpaceDN w:val="0"/>
              <w:adjustRightInd w:val="0"/>
              <w:snapToGrid w:val="0"/>
              <w:spacing w:before="60"/>
              <w:jc w:val="both"/>
              <w:rPr>
                <w:rFonts w:ascii="Times New Roman" w:hAnsi="Times New Roman"/>
                <w:sz w:val="22"/>
                <w:szCs w:val="22"/>
              </w:rPr>
            </w:pPr>
            <w:r w:rsidRPr="0014787F">
              <w:rPr>
                <w:rFonts w:ascii="Times New Roman" w:hAnsi="Times New Roman"/>
                <w:sz w:val="22"/>
                <w:szCs w:val="22"/>
              </w:rPr>
              <w:t>Company</w:t>
            </w:r>
          </w:p>
        </w:tc>
        <w:tc>
          <w:tcPr>
            <w:tcW w:w="7654" w:type="dxa"/>
          </w:tcPr>
          <w:p w14:paraId="262E84D8" w14:textId="77777777" w:rsidR="0000598C" w:rsidRPr="0014787F" w:rsidRDefault="0000598C" w:rsidP="00D219BC">
            <w:pPr>
              <w:autoSpaceDE w:val="0"/>
              <w:autoSpaceDN w:val="0"/>
              <w:adjustRightInd w:val="0"/>
              <w:snapToGrid w:val="0"/>
              <w:spacing w:before="60"/>
              <w:jc w:val="both"/>
              <w:rPr>
                <w:rFonts w:ascii="Times New Roman" w:hAnsi="Times New Roman"/>
                <w:sz w:val="22"/>
                <w:szCs w:val="22"/>
              </w:rPr>
            </w:pPr>
            <w:r w:rsidRPr="0014787F">
              <w:rPr>
                <w:rFonts w:ascii="Times New Roman" w:hAnsi="Times New Roman"/>
                <w:sz w:val="22"/>
                <w:szCs w:val="22"/>
              </w:rPr>
              <w:t>Comments</w:t>
            </w:r>
          </w:p>
        </w:tc>
      </w:tr>
      <w:tr w:rsidR="0000598C" w:rsidRPr="0014787F" w14:paraId="50E54C47" w14:textId="77777777" w:rsidTr="00DB074A">
        <w:tc>
          <w:tcPr>
            <w:tcW w:w="1980" w:type="dxa"/>
          </w:tcPr>
          <w:p w14:paraId="7AFE5057" w14:textId="77777777" w:rsidR="0000598C" w:rsidRPr="0014787F" w:rsidRDefault="0000598C" w:rsidP="00D219BC">
            <w:pPr>
              <w:autoSpaceDE w:val="0"/>
              <w:autoSpaceDN w:val="0"/>
              <w:adjustRightInd w:val="0"/>
              <w:snapToGrid w:val="0"/>
              <w:jc w:val="both"/>
              <w:rPr>
                <w:rFonts w:ascii="Times New Roman" w:hAnsi="Times New Roman"/>
                <w:sz w:val="22"/>
                <w:szCs w:val="22"/>
              </w:rPr>
            </w:pPr>
            <w:r w:rsidRPr="0014787F">
              <w:rPr>
                <w:rFonts w:ascii="Times New Roman" w:hAnsi="Times New Roman"/>
                <w:sz w:val="22"/>
                <w:szCs w:val="22"/>
              </w:rPr>
              <w:t>Mod</w:t>
            </w:r>
          </w:p>
        </w:tc>
        <w:tc>
          <w:tcPr>
            <w:tcW w:w="7654" w:type="dxa"/>
          </w:tcPr>
          <w:p w14:paraId="095D0714" w14:textId="77777777" w:rsidR="0000598C" w:rsidRPr="0014787F" w:rsidRDefault="0000598C" w:rsidP="00D219BC">
            <w:pPr>
              <w:autoSpaceDE w:val="0"/>
              <w:autoSpaceDN w:val="0"/>
              <w:adjustRightInd w:val="0"/>
              <w:snapToGrid w:val="0"/>
              <w:ind w:left="0" w:firstLine="0"/>
              <w:jc w:val="both"/>
              <w:rPr>
                <w:rFonts w:ascii="Times New Roman" w:hAnsi="Times New Roman"/>
                <w:sz w:val="22"/>
                <w:szCs w:val="22"/>
              </w:rPr>
            </w:pPr>
            <w:r w:rsidRPr="0014787F">
              <w:rPr>
                <w:rFonts w:ascii="Times New Roman" w:hAnsi="Times New Roman"/>
                <w:sz w:val="22"/>
                <w:szCs w:val="22"/>
              </w:rPr>
              <w:t xml:space="preserve">Proposal 20 is to clarify payload of CRI. In my understanding, Proposals 13 and 14 may impact the final value ranges but this proposal seems be stand-alone enough, from spec point of view. </w:t>
            </w:r>
          </w:p>
        </w:tc>
      </w:tr>
      <w:tr w:rsidR="0000598C" w:rsidRPr="0014787F" w14:paraId="4E52A7A6" w14:textId="77777777" w:rsidTr="00DB074A">
        <w:tc>
          <w:tcPr>
            <w:tcW w:w="1980" w:type="dxa"/>
          </w:tcPr>
          <w:p w14:paraId="07AC1A9C" w14:textId="77777777" w:rsidR="0000598C" w:rsidRPr="0014787F" w:rsidRDefault="00A27A04" w:rsidP="00D219BC">
            <w:pPr>
              <w:autoSpaceDE w:val="0"/>
              <w:autoSpaceDN w:val="0"/>
              <w:adjustRightInd w:val="0"/>
              <w:snapToGrid w:val="0"/>
              <w:jc w:val="both"/>
              <w:rPr>
                <w:rFonts w:ascii="Times New Roman" w:hAnsi="Times New Roman"/>
                <w:sz w:val="22"/>
                <w:szCs w:val="22"/>
              </w:rPr>
            </w:pPr>
            <w:r>
              <w:rPr>
                <w:rFonts w:ascii="Times New Roman" w:hAnsi="Times New Roman"/>
                <w:sz w:val="22"/>
                <w:szCs w:val="22"/>
              </w:rPr>
              <w:t>MediaTek</w:t>
            </w:r>
          </w:p>
        </w:tc>
        <w:tc>
          <w:tcPr>
            <w:tcW w:w="7654" w:type="dxa"/>
          </w:tcPr>
          <w:p w14:paraId="70858BD7" w14:textId="77777777" w:rsidR="0000598C" w:rsidRPr="0014787F" w:rsidRDefault="00A27A04" w:rsidP="00A27A04">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Support Proposal 20.</w:t>
            </w:r>
          </w:p>
        </w:tc>
      </w:tr>
      <w:tr w:rsidR="00CB0706" w:rsidRPr="0014787F" w14:paraId="725CE18B" w14:textId="77777777" w:rsidTr="00DB074A">
        <w:tc>
          <w:tcPr>
            <w:tcW w:w="1980" w:type="dxa"/>
          </w:tcPr>
          <w:p w14:paraId="53F65E8D" w14:textId="77777777" w:rsidR="00CB0706" w:rsidRDefault="00CB0706" w:rsidP="00D219BC">
            <w:pPr>
              <w:autoSpaceDE w:val="0"/>
              <w:autoSpaceDN w:val="0"/>
              <w:adjustRightInd w:val="0"/>
              <w:snapToGrid w:val="0"/>
              <w:jc w:val="both"/>
              <w:rPr>
                <w:rFonts w:ascii="Times New Roman" w:hAnsi="Times New Roman"/>
                <w:sz w:val="22"/>
                <w:szCs w:val="22"/>
              </w:rPr>
            </w:pPr>
            <w:r>
              <w:rPr>
                <w:rFonts w:ascii="Times New Roman" w:hAnsi="Times New Roman"/>
                <w:sz w:val="22"/>
                <w:szCs w:val="22"/>
              </w:rPr>
              <w:t>Apple</w:t>
            </w:r>
          </w:p>
        </w:tc>
        <w:tc>
          <w:tcPr>
            <w:tcW w:w="7654" w:type="dxa"/>
          </w:tcPr>
          <w:p w14:paraId="2D96197F" w14:textId="77777777" w:rsidR="00CB0706" w:rsidRDefault="00CB0706" w:rsidP="00A27A04">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We are fine with FL proposal </w:t>
            </w:r>
          </w:p>
        </w:tc>
      </w:tr>
      <w:tr w:rsidR="00444574" w:rsidRPr="0014787F" w14:paraId="4BBDC491" w14:textId="77777777" w:rsidTr="00DB074A">
        <w:tc>
          <w:tcPr>
            <w:tcW w:w="1980" w:type="dxa"/>
          </w:tcPr>
          <w:p w14:paraId="70458B7A" w14:textId="77777777" w:rsidR="00444574" w:rsidRDefault="00DA2D8C" w:rsidP="00D219BC">
            <w:pPr>
              <w:autoSpaceDE w:val="0"/>
              <w:autoSpaceDN w:val="0"/>
              <w:adjustRightInd w:val="0"/>
              <w:snapToGrid w:val="0"/>
              <w:jc w:val="both"/>
              <w:rPr>
                <w:rFonts w:ascii="Times New Roman" w:hAnsi="Times New Roman"/>
                <w:sz w:val="22"/>
                <w:szCs w:val="22"/>
              </w:rPr>
            </w:pPr>
            <w:r>
              <w:rPr>
                <w:rFonts w:ascii="Times New Roman" w:hAnsi="Times New Roman"/>
                <w:sz w:val="22"/>
                <w:szCs w:val="22"/>
              </w:rPr>
              <w:t>QC</w:t>
            </w:r>
          </w:p>
        </w:tc>
        <w:tc>
          <w:tcPr>
            <w:tcW w:w="7654" w:type="dxa"/>
          </w:tcPr>
          <w:p w14:paraId="3704BC6F" w14:textId="77777777" w:rsidR="00444574" w:rsidRDefault="00DA2D8C" w:rsidP="00A27A04">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Support.</w:t>
            </w:r>
          </w:p>
        </w:tc>
      </w:tr>
      <w:tr w:rsidR="00D7544D" w:rsidRPr="0014787F" w14:paraId="6991EAAF" w14:textId="77777777" w:rsidTr="00DB074A">
        <w:tc>
          <w:tcPr>
            <w:tcW w:w="1980" w:type="dxa"/>
          </w:tcPr>
          <w:p w14:paraId="4A2ACB23" w14:textId="77777777" w:rsidR="00D7544D" w:rsidRDefault="00D7544D" w:rsidP="00D7544D">
            <w:pPr>
              <w:autoSpaceDE w:val="0"/>
              <w:autoSpaceDN w:val="0"/>
              <w:adjustRightInd w:val="0"/>
              <w:snapToGrid w:val="0"/>
              <w:jc w:val="both"/>
              <w:rPr>
                <w:rFonts w:ascii="Times New Roman" w:hAnsi="Times New Roman"/>
                <w:sz w:val="22"/>
                <w:szCs w:val="22"/>
              </w:rPr>
            </w:pPr>
            <w:r>
              <w:rPr>
                <w:rFonts w:ascii="Times New Roman" w:hAnsi="Times New Roman"/>
                <w:sz w:val="22"/>
                <w:szCs w:val="22"/>
              </w:rPr>
              <w:t>Nokia/NSB</w:t>
            </w:r>
          </w:p>
        </w:tc>
        <w:tc>
          <w:tcPr>
            <w:tcW w:w="7654" w:type="dxa"/>
          </w:tcPr>
          <w:p w14:paraId="66BFDD19" w14:textId="77777777" w:rsidR="00D7544D" w:rsidRDefault="00D7544D" w:rsidP="00D7544D">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Support this proposal and agree with FL’s assessment</w:t>
            </w:r>
          </w:p>
        </w:tc>
      </w:tr>
      <w:tr w:rsidR="00A74E63" w:rsidRPr="0014787F" w14:paraId="25EBACEF" w14:textId="77777777" w:rsidTr="00DB074A">
        <w:tc>
          <w:tcPr>
            <w:tcW w:w="1980" w:type="dxa"/>
          </w:tcPr>
          <w:p w14:paraId="1DE53D47" w14:textId="77777777" w:rsidR="00A74E63" w:rsidRDefault="00A74E63" w:rsidP="00D7544D">
            <w:pPr>
              <w:autoSpaceDE w:val="0"/>
              <w:autoSpaceDN w:val="0"/>
              <w:adjustRightInd w:val="0"/>
              <w:snapToGrid w:val="0"/>
              <w:jc w:val="both"/>
              <w:rPr>
                <w:rFonts w:ascii="Times New Roman" w:hAnsi="Times New Roman"/>
                <w:sz w:val="22"/>
                <w:szCs w:val="22"/>
              </w:rPr>
            </w:pPr>
            <w:r>
              <w:rPr>
                <w:rFonts w:ascii="Times New Roman" w:hAnsi="Times New Roman"/>
                <w:sz w:val="22"/>
                <w:szCs w:val="22"/>
              </w:rPr>
              <w:t>Lenovo/Mot</w:t>
            </w:r>
          </w:p>
        </w:tc>
        <w:tc>
          <w:tcPr>
            <w:tcW w:w="7654" w:type="dxa"/>
          </w:tcPr>
          <w:p w14:paraId="7E6C9060" w14:textId="77777777" w:rsidR="00A74E63" w:rsidRDefault="00A74E63" w:rsidP="00D7544D">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Support</w:t>
            </w:r>
          </w:p>
        </w:tc>
      </w:tr>
      <w:tr w:rsidR="00522A3A" w:rsidRPr="0014787F" w14:paraId="21001442" w14:textId="77777777" w:rsidTr="00DB074A">
        <w:tc>
          <w:tcPr>
            <w:tcW w:w="1980" w:type="dxa"/>
          </w:tcPr>
          <w:p w14:paraId="5D56229E" w14:textId="77777777" w:rsidR="00522A3A" w:rsidRDefault="00522A3A" w:rsidP="00D7544D">
            <w:pPr>
              <w:autoSpaceDE w:val="0"/>
              <w:autoSpaceDN w:val="0"/>
              <w:adjustRightInd w:val="0"/>
              <w:snapToGrid w:val="0"/>
              <w:jc w:val="both"/>
              <w:rPr>
                <w:rFonts w:ascii="Times New Roman" w:hAnsi="Times New Roman"/>
                <w:sz w:val="22"/>
                <w:szCs w:val="22"/>
              </w:rPr>
            </w:pPr>
            <w:proofErr w:type="spellStart"/>
            <w:r>
              <w:rPr>
                <w:rFonts w:ascii="Times New Roman" w:hAnsi="Times New Roman"/>
                <w:sz w:val="22"/>
                <w:szCs w:val="22"/>
              </w:rPr>
              <w:t>Futurewei</w:t>
            </w:r>
            <w:proofErr w:type="spellEnd"/>
          </w:p>
        </w:tc>
        <w:tc>
          <w:tcPr>
            <w:tcW w:w="7654" w:type="dxa"/>
          </w:tcPr>
          <w:p w14:paraId="4C7AE06A" w14:textId="77777777" w:rsidR="00522A3A" w:rsidRDefault="00522A3A" w:rsidP="00D7544D">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Support Proposal 20.</w:t>
            </w:r>
          </w:p>
        </w:tc>
      </w:tr>
      <w:tr w:rsidR="00FD4FFB" w:rsidRPr="0014787F" w14:paraId="367C7B71" w14:textId="77777777" w:rsidTr="00DB074A">
        <w:tc>
          <w:tcPr>
            <w:tcW w:w="1980" w:type="dxa"/>
          </w:tcPr>
          <w:p w14:paraId="1B15E1F9" w14:textId="77777777" w:rsidR="00FD4FFB" w:rsidRDefault="00FD4FFB" w:rsidP="00D7544D">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OCOMO</w:t>
            </w:r>
          </w:p>
        </w:tc>
        <w:tc>
          <w:tcPr>
            <w:tcW w:w="7654" w:type="dxa"/>
          </w:tcPr>
          <w:p w14:paraId="318AD790" w14:textId="77777777" w:rsidR="00FD4FFB" w:rsidRDefault="002F5C75" w:rsidP="00D7544D">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w:t>
            </w:r>
          </w:p>
        </w:tc>
      </w:tr>
      <w:tr w:rsidR="00B771A1" w:rsidRPr="0014787F" w14:paraId="355A0C42" w14:textId="77777777" w:rsidTr="00DB074A">
        <w:tc>
          <w:tcPr>
            <w:tcW w:w="1980" w:type="dxa"/>
          </w:tcPr>
          <w:p w14:paraId="60986681" w14:textId="77777777" w:rsidR="00B771A1" w:rsidRDefault="00B771A1" w:rsidP="00B771A1">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OPPO</w:t>
            </w:r>
          </w:p>
        </w:tc>
        <w:tc>
          <w:tcPr>
            <w:tcW w:w="7654" w:type="dxa"/>
          </w:tcPr>
          <w:p w14:paraId="51A15581" w14:textId="77777777" w:rsidR="00B771A1" w:rsidRDefault="00B771A1" w:rsidP="00D7544D">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Support.</w:t>
            </w:r>
          </w:p>
        </w:tc>
      </w:tr>
      <w:tr w:rsidR="00391F8C" w:rsidRPr="0014787F" w14:paraId="06D9C0CB" w14:textId="77777777" w:rsidTr="00DB074A">
        <w:tc>
          <w:tcPr>
            <w:tcW w:w="1980" w:type="dxa"/>
          </w:tcPr>
          <w:p w14:paraId="5A950403" w14:textId="77777777" w:rsidR="00391F8C" w:rsidRDefault="00624C3D" w:rsidP="003B444F">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V</w:t>
            </w:r>
            <w:r w:rsidR="00391F8C">
              <w:rPr>
                <w:rFonts w:ascii="Times New Roman" w:hAnsi="Times New Roman"/>
                <w:sz w:val="22"/>
                <w:szCs w:val="22"/>
                <w:lang w:eastAsia="zh-CN"/>
              </w:rPr>
              <w:t>ivo</w:t>
            </w:r>
          </w:p>
        </w:tc>
        <w:tc>
          <w:tcPr>
            <w:tcW w:w="7654" w:type="dxa"/>
          </w:tcPr>
          <w:p w14:paraId="21C7BE3C" w14:textId="77777777" w:rsidR="00391F8C" w:rsidRDefault="00391F8C" w:rsidP="003B444F">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w:t>
            </w:r>
          </w:p>
        </w:tc>
      </w:tr>
      <w:tr w:rsidR="00E52F1A" w:rsidRPr="0014787F" w14:paraId="092A49B9" w14:textId="77777777" w:rsidTr="00DB074A">
        <w:tc>
          <w:tcPr>
            <w:tcW w:w="1980" w:type="dxa"/>
          </w:tcPr>
          <w:p w14:paraId="6AC5D9AD" w14:textId="77777777" w:rsidR="00E52F1A" w:rsidRDefault="00E52F1A" w:rsidP="003B444F">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Intel</w:t>
            </w:r>
          </w:p>
        </w:tc>
        <w:tc>
          <w:tcPr>
            <w:tcW w:w="7654" w:type="dxa"/>
          </w:tcPr>
          <w:p w14:paraId="433CA8F3" w14:textId="77777777" w:rsidR="00E52F1A" w:rsidRDefault="00E52F1A" w:rsidP="003B444F">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Support</w:t>
            </w:r>
          </w:p>
        </w:tc>
      </w:tr>
      <w:tr w:rsidR="00624C3D" w:rsidRPr="0014787F" w14:paraId="4AA821B2" w14:textId="77777777" w:rsidTr="00DB074A">
        <w:tc>
          <w:tcPr>
            <w:tcW w:w="1980" w:type="dxa"/>
          </w:tcPr>
          <w:p w14:paraId="365AF0B6" w14:textId="77777777" w:rsidR="00624C3D" w:rsidRDefault="00624C3D" w:rsidP="003B444F">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ZTE</w:t>
            </w:r>
          </w:p>
        </w:tc>
        <w:tc>
          <w:tcPr>
            <w:tcW w:w="7654" w:type="dxa"/>
          </w:tcPr>
          <w:p w14:paraId="59D139ED" w14:textId="77777777" w:rsidR="00624C3D" w:rsidRDefault="00624C3D" w:rsidP="003B444F">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w:t>
            </w:r>
          </w:p>
        </w:tc>
      </w:tr>
      <w:tr w:rsidR="00DF2CD1" w:rsidRPr="0014787F" w14:paraId="7FCAD23B" w14:textId="77777777" w:rsidTr="00DB074A">
        <w:tc>
          <w:tcPr>
            <w:tcW w:w="1980" w:type="dxa"/>
          </w:tcPr>
          <w:p w14:paraId="2F219962" w14:textId="77777777" w:rsidR="00DF2CD1" w:rsidRDefault="00DF2CD1" w:rsidP="003B444F">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Fraunhofer IIS/HHI</w:t>
            </w:r>
          </w:p>
        </w:tc>
        <w:tc>
          <w:tcPr>
            <w:tcW w:w="7654" w:type="dxa"/>
          </w:tcPr>
          <w:p w14:paraId="370617C6" w14:textId="77777777" w:rsidR="00DF2CD1" w:rsidRDefault="00DF2CD1" w:rsidP="003B444F">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Support.</w:t>
            </w:r>
          </w:p>
        </w:tc>
      </w:tr>
      <w:tr w:rsidR="006D7EB0" w:rsidRPr="0014787F" w14:paraId="5347C01C" w14:textId="77777777" w:rsidTr="00DB074A">
        <w:tc>
          <w:tcPr>
            <w:tcW w:w="1980" w:type="dxa"/>
          </w:tcPr>
          <w:p w14:paraId="22F01054" w14:textId="77777777" w:rsidR="006D7EB0" w:rsidRDefault="006D7EB0" w:rsidP="003B444F">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NE</w:t>
            </w:r>
            <w:r>
              <w:rPr>
                <w:rFonts w:ascii="Times New Roman" w:hAnsi="Times New Roman"/>
                <w:sz w:val="22"/>
                <w:szCs w:val="22"/>
                <w:lang w:eastAsia="zh-CN"/>
              </w:rPr>
              <w:t>C</w:t>
            </w:r>
          </w:p>
        </w:tc>
        <w:tc>
          <w:tcPr>
            <w:tcW w:w="7654" w:type="dxa"/>
          </w:tcPr>
          <w:p w14:paraId="6EAF39C2" w14:textId="77777777" w:rsidR="006D7EB0" w:rsidRDefault="006D7EB0" w:rsidP="003B444F">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Support.</w:t>
            </w:r>
          </w:p>
        </w:tc>
      </w:tr>
      <w:tr w:rsidR="00890BDD" w14:paraId="566F414D" w14:textId="77777777" w:rsidTr="00890BDD">
        <w:tc>
          <w:tcPr>
            <w:tcW w:w="1980" w:type="dxa"/>
          </w:tcPr>
          <w:p w14:paraId="02A1DD19" w14:textId="77777777" w:rsidR="00890BDD" w:rsidRDefault="00890BDD" w:rsidP="002B61D6">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InterDigital</w:t>
            </w:r>
          </w:p>
        </w:tc>
        <w:tc>
          <w:tcPr>
            <w:tcW w:w="7654" w:type="dxa"/>
          </w:tcPr>
          <w:p w14:paraId="16ABC347" w14:textId="77777777" w:rsidR="00890BDD" w:rsidRDefault="00890BDD" w:rsidP="002B61D6">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Support FL’s proposal. </w:t>
            </w:r>
          </w:p>
        </w:tc>
      </w:tr>
      <w:tr w:rsidR="006C1E0A" w14:paraId="3CC25342" w14:textId="77777777" w:rsidTr="006C1E0A">
        <w:tc>
          <w:tcPr>
            <w:tcW w:w="1980" w:type="dxa"/>
          </w:tcPr>
          <w:p w14:paraId="44F23EFC" w14:textId="77777777" w:rsidR="006C1E0A" w:rsidRDefault="006C1E0A" w:rsidP="000F70E7">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rPr>
              <w:t>Samsung</w:t>
            </w:r>
          </w:p>
        </w:tc>
        <w:tc>
          <w:tcPr>
            <w:tcW w:w="7654" w:type="dxa"/>
          </w:tcPr>
          <w:p w14:paraId="1C6729FB" w14:textId="77777777" w:rsidR="006C1E0A" w:rsidRDefault="006C1E0A" w:rsidP="000F70E7">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rPr>
              <w:t xml:space="preserve">Support the proposal. </w:t>
            </w:r>
          </w:p>
        </w:tc>
      </w:tr>
      <w:tr w:rsidR="008A0009" w14:paraId="08947194" w14:textId="77777777" w:rsidTr="006C1E0A">
        <w:tc>
          <w:tcPr>
            <w:tcW w:w="1980" w:type="dxa"/>
          </w:tcPr>
          <w:p w14:paraId="5B997A2A" w14:textId="41D5E76C" w:rsidR="008A0009" w:rsidRPr="008A0009" w:rsidRDefault="008A0009" w:rsidP="000F70E7">
            <w:pPr>
              <w:autoSpaceDE w:val="0"/>
              <w:autoSpaceDN w:val="0"/>
              <w:adjustRightInd w:val="0"/>
              <w:snapToGrid w:val="0"/>
              <w:jc w:val="both"/>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LG</w:t>
            </w:r>
          </w:p>
        </w:tc>
        <w:tc>
          <w:tcPr>
            <w:tcW w:w="7654" w:type="dxa"/>
          </w:tcPr>
          <w:p w14:paraId="29F073BA" w14:textId="461BFDF7" w:rsidR="008A0009" w:rsidRPr="008A0009" w:rsidRDefault="008A0009" w:rsidP="000F70E7">
            <w:pPr>
              <w:autoSpaceDE w:val="0"/>
              <w:autoSpaceDN w:val="0"/>
              <w:adjustRightInd w:val="0"/>
              <w:snapToGrid w:val="0"/>
              <w:ind w:left="0" w:firstLine="0"/>
              <w:jc w:val="both"/>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 xml:space="preserve">Fine with the proposal </w:t>
            </w:r>
          </w:p>
        </w:tc>
      </w:tr>
      <w:tr w:rsidR="00CD56A7" w14:paraId="599D2BBF" w14:textId="77777777" w:rsidTr="006C1E0A">
        <w:tc>
          <w:tcPr>
            <w:tcW w:w="1980" w:type="dxa"/>
          </w:tcPr>
          <w:p w14:paraId="78D3411E" w14:textId="6566E624" w:rsidR="00CD56A7" w:rsidRDefault="00CD56A7" w:rsidP="00CD56A7">
            <w:pPr>
              <w:autoSpaceDE w:val="0"/>
              <w:autoSpaceDN w:val="0"/>
              <w:adjustRightInd w:val="0"/>
              <w:snapToGrid w:val="0"/>
              <w:jc w:val="both"/>
              <w:rPr>
                <w:rFonts w:ascii="Times New Roman" w:eastAsia="Malgun Gothic" w:hAnsi="Times New Roman"/>
                <w:sz w:val="22"/>
                <w:szCs w:val="22"/>
                <w:lang w:eastAsia="ko-KR"/>
              </w:rPr>
            </w:pPr>
            <w:proofErr w:type="spellStart"/>
            <w:r>
              <w:rPr>
                <w:rFonts w:ascii="Times New Roman" w:hAnsi="Times New Roman"/>
                <w:sz w:val="22"/>
                <w:szCs w:val="22"/>
                <w:lang w:eastAsia="zh-CN"/>
              </w:rPr>
              <w:t>Spreadtrum</w:t>
            </w:r>
            <w:proofErr w:type="spellEnd"/>
          </w:p>
        </w:tc>
        <w:tc>
          <w:tcPr>
            <w:tcW w:w="7654" w:type="dxa"/>
          </w:tcPr>
          <w:p w14:paraId="5B7604A6" w14:textId="3797E51F" w:rsidR="00CD56A7" w:rsidRDefault="00CD56A7" w:rsidP="00CD56A7">
            <w:pPr>
              <w:autoSpaceDE w:val="0"/>
              <w:autoSpaceDN w:val="0"/>
              <w:adjustRightInd w:val="0"/>
              <w:snapToGrid w:val="0"/>
              <w:ind w:left="0" w:firstLine="0"/>
              <w:jc w:val="both"/>
              <w:rPr>
                <w:rFonts w:ascii="Times New Roman" w:eastAsia="Malgun Gothic"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1835E9" w14:paraId="328241BC" w14:textId="77777777" w:rsidTr="006C1E0A">
        <w:tc>
          <w:tcPr>
            <w:tcW w:w="1980" w:type="dxa"/>
          </w:tcPr>
          <w:p w14:paraId="45E697B5" w14:textId="1D79F788" w:rsidR="001835E9" w:rsidRDefault="001835E9" w:rsidP="00CD56A7">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Ericsson</w:t>
            </w:r>
          </w:p>
        </w:tc>
        <w:tc>
          <w:tcPr>
            <w:tcW w:w="7654" w:type="dxa"/>
          </w:tcPr>
          <w:p w14:paraId="3A56E454" w14:textId="644ED4D5" w:rsidR="001835E9" w:rsidRDefault="001835E9" w:rsidP="00CD56A7">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Support.</w:t>
            </w:r>
          </w:p>
        </w:tc>
      </w:tr>
    </w:tbl>
    <w:p w14:paraId="052914E5" w14:textId="77777777" w:rsidR="0000598C" w:rsidRPr="0014787F" w:rsidRDefault="0000598C" w:rsidP="0000598C">
      <w:pPr>
        <w:pStyle w:val="NormalWeb"/>
        <w:spacing w:before="0" w:beforeAutospacing="0" w:after="0" w:afterAutospacing="0"/>
        <w:jc w:val="both"/>
        <w:rPr>
          <w:rFonts w:ascii="Times New Roman" w:eastAsiaTheme="minorEastAsia" w:hAnsi="Times New Roman" w:cs="Times New Roman"/>
          <w:color w:val="auto"/>
          <w:kern w:val="2"/>
          <w:sz w:val="22"/>
          <w:szCs w:val="22"/>
          <w:shd w:val="clear" w:color="auto" w:fill="FFF2CC" w:themeFill="accent4" w:themeFillTint="33"/>
        </w:rPr>
      </w:pPr>
    </w:p>
    <w:p w14:paraId="14135A94" w14:textId="77777777" w:rsidR="0000598C" w:rsidRPr="0014787F" w:rsidRDefault="0000598C" w:rsidP="0000598C">
      <w:pPr>
        <w:pStyle w:val="NormalWeb"/>
        <w:spacing w:before="0" w:beforeAutospacing="0" w:after="0" w:afterAutospacing="0"/>
        <w:jc w:val="both"/>
        <w:rPr>
          <w:rFonts w:ascii="Times New Roman" w:eastAsiaTheme="minorEastAsia" w:hAnsi="Times New Roman" w:cs="Times New Roman"/>
          <w:color w:val="auto"/>
          <w:kern w:val="2"/>
          <w:sz w:val="22"/>
          <w:szCs w:val="22"/>
          <w:shd w:val="clear" w:color="auto" w:fill="FFF2CC" w:themeFill="accent4" w:themeFillTint="33"/>
        </w:rPr>
      </w:pPr>
    </w:p>
    <w:p w14:paraId="45869AE2" w14:textId="77777777" w:rsidR="0000598C" w:rsidRPr="0014787F" w:rsidRDefault="0000598C" w:rsidP="0000598C">
      <w:pPr>
        <w:pStyle w:val="NormalWeb"/>
        <w:spacing w:before="0" w:beforeAutospacing="0" w:after="0" w:afterAutospacing="0"/>
        <w:ind w:left="0" w:firstLine="0"/>
        <w:jc w:val="both"/>
        <w:rPr>
          <w:rFonts w:ascii="Times New Roman" w:eastAsiaTheme="minorEastAsia" w:hAnsi="Times New Roman" w:cs="Times New Roman"/>
          <w:color w:val="auto"/>
          <w:kern w:val="2"/>
          <w:sz w:val="22"/>
          <w:szCs w:val="22"/>
        </w:rPr>
      </w:pPr>
      <w:r w:rsidRPr="0014787F">
        <w:rPr>
          <w:rFonts w:ascii="Times New Roman" w:eastAsiaTheme="minorEastAsia" w:hAnsi="Times New Roman" w:cs="Times New Roman"/>
          <w:color w:val="auto"/>
          <w:kern w:val="2"/>
          <w:sz w:val="22"/>
          <w:szCs w:val="22"/>
        </w:rPr>
        <w:lastRenderedPageBreak/>
        <w:t xml:space="preserve">Some companies (Vivo, CATT, Qualcomm, Fraunhofer IIS, Fraunhofer HHI, DoCoMo, Nokia) have provided the consideration of CRI codepoints mapping order for Option 2, starting from following agreement:  </w:t>
      </w:r>
      <w:r w:rsidRPr="0014787F" w:rsidDel="00572976">
        <w:rPr>
          <w:rFonts w:ascii="Times New Roman" w:eastAsiaTheme="minorEastAsia" w:hAnsi="Times New Roman" w:cs="Times New Roman"/>
          <w:color w:val="auto"/>
          <w:kern w:val="2"/>
          <w:sz w:val="22"/>
          <w:szCs w:val="22"/>
        </w:rPr>
        <w:t xml:space="preserve"> </w:t>
      </w:r>
    </w:p>
    <w:p w14:paraId="57F0B601" w14:textId="77777777" w:rsidR="0000598C" w:rsidRPr="0014787F" w:rsidRDefault="0000598C" w:rsidP="0000598C">
      <w:pPr>
        <w:pStyle w:val="NormalWeb"/>
        <w:spacing w:before="0" w:beforeAutospacing="0" w:after="0" w:afterAutospacing="0"/>
        <w:ind w:left="0" w:firstLine="0"/>
        <w:jc w:val="both"/>
        <w:rPr>
          <w:rStyle w:val="Emphasis"/>
          <w:rFonts w:ascii="Times New Roman" w:hAnsi="Times New Roman" w:cs="Times New Roman"/>
          <w:i w:val="0"/>
          <w:iCs w:val="0"/>
          <w:sz w:val="22"/>
          <w:szCs w:val="22"/>
        </w:rPr>
      </w:pPr>
      <w:r w:rsidRPr="0014787F">
        <w:rPr>
          <w:rStyle w:val="Emphasis"/>
          <w:rFonts w:ascii="Times New Roman" w:hAnsi="Times New Roman" w:cs="Times New Roman"/>
          <w:b/>
          <w:bCs/>
          <w:i w:val="0"/>
          <w:sz w:val="22"/>
          <w:szCs w:val="22"/>
          <w:highlight w:val="green"/>
        </w:rPr>
        <w:t>Agreement</w:t>
      </w:r>
      <w:r w:rsidRPr="0014787F">
        <w:rPr>
          <w:rStyle w:val="Emphasis"/>
          <w:rFonts w:ascii="Times New Roman" w:hAnsi="Times New Roman" w:cs="Times New Roman"/>
          <w:b/>
          <w:bCs/>
          <w:i w:val="0"/>
          <w:sz w:val="22"/>
          <w:szCs w:val="22"/>
        </w:rPr>
        <w:t xml:space="preserve"> </w:t>
      </w:r>
    </w:p>
    <w:p w14:paraId="48831F67" w14:textId="77777777" w:rsidR="0000598C" w:rsidRPr="00786651" w:rsidRDefault="0000598C" w:rsidP="0000598C">
      <w:pPr>
        <w:ind w:left="0" w:firstLine="0"/>
        <w:jc w:val="both"/>
        <w:rPr>
          <w:rStyle w:val="Emphasis"/>
          <w:rFonts w:ascii="Times New Roman" w:hAnsi="Times New Roman"/>
          <w:i w:val="0"/>
          <w:sz w:val="22"/>
          <w:szCs w:val="22"/>
        </w:rPr>
      </w:pPr>
      <w:r w:rsidRPr="0014787F">
        <w:rPr>
          <w:rStyle w:val="Emphasis"/>
          <w:rFonts w:ascii="Times New Roman" w:hAnsi="Times New Roman"/>
          <w:i w:val="0"/>
          <w:sz w:val="22"/>
          <w:szCs w:val="22"/>
        </w:rPr>
        <w:t>For the UE be configured to report one CSI associated with the best one among NCJT and single-TRP measurement hypotheses (i.e. Option 2),</w:t>
      </w:r>
    </w:p>
    <w:p w14:paraId="6958807E" w14:textId="77777777" w:rsidR="0000598C" w:rsidRPr="0014787F" w:rsidRDefault="0000598C" w:rsidP="0000598C">
      <w:pPr>
        <w:pStyle w:val="ListParagraph"/>
        <w:numPr>
          <w:ilvl w:val="0"/>
          <w:numId w:val="30"/>
        </w:numPr>
        <w:ind w:leftChars="0"/>
        <w:jc w:val="both"/>
        <w:rPr>
          <w:rFonts w:ascii="Times New Roman" w:hAnsi="Times New Roman"/>
          <w:sz w:val="22"/>
          <w:szCs w:val="22"/>
        </w:rPr>
      </w:pPr>
      <w:r w:rsidRPr="0014787F">
        <w:rPr>
          <w:rFonts w:ascii="Times New Roman" w:hAnsi="Times New Roman"/>
          <w:sz w:val="22"/>
          <w:szCs w:val="22"/>
        </w:rPr>
        <w:t>Alt 1: Single CRI is reported whereas CRI bit size depends on total number of valid CMR pairs for NCJT measurement hypothesis and valid CMRs for single-TRP measurement hypotheses.</w:t>
      </w:r>
    </w:p>
    <w:p w14:paraId="034645F5" w14:textId="77777777" w:rsidR="0000598C" w:rsidRPr="0014787F" w:rsidRDefault="0000598C" w:rsidP="0000598C">
      <w:pPr>
        <w:pStyle w:val="ListParagraph"/>
        <w:numPr>
          <w:ilvl w:val="1"/>
          <w:numId w:val="30"/>
        </w:numPr>
        <w:ind w:leftChars="0"/>
        <w:jc w:val="both"/>
        <w:rPr>
          <w:rStyle w:val="Emphasis"/>
          <w:rFonts w:ascii="Times New Roman" w:hAnsi="Times New Roman"/>
          <w:i w:val="0"/>
          <w:iCs w:val="0"/>
          <w:sz w:val="22"/>
          <w:szCs w:val="22"/>
        </w:rPr>
      </w:pPr>
      <w:r w:rsidRPr="0014787F">
        <w:rPr>
          <w:rStyle w:val="Emphasis"/>
          <w:rFonts w:ascii="Times New Roman" w:hAnsi="Times New Roman"/>
          <w:i w:val="0"/>
          <w:sz w:val="22"/>
          <w:szCs w:val="22"/>
        </w:rPr>
        <w:t>FFS further mapping mechanism between each CRI codepoint and Single-TRP/NCJT measurement hypothesis.</w:t>
      </w:r>
    </w:p>
    <w:p w14:paraId="39F675DC" w14:textId="77777777" w:rsidR="0000598C" w:rsidRPr="0014787F" w:rsidRDefault="0000598C" w:rsidP="0000598C">
      <w:pPr>
        <w:pStyle w:val="NormalWeb"/>
        <w:spacing w:before="0" w:beforeAutospacing="0" w:after="0" w:afterAutospacing="0"/>
        <w:ind w:left="0" w:firstLine="0"/>
        <w:jc w:val="both"/>
        <w:rPr>
          <w:rFonts w:ascii="Times New Roman" w:eastAsiaTheme="minorEastAsia" w:hAnsi="Times New Roman" w:cs="Times New Roman"/>
          <w:color w:val="auto"/>
          <w:kern w:val="2"/>
          <w:sz w:val="22"/>
          <w:szCs w:val="22"/>
        </w:rPr>
      </w:pPr>
    </w:p>
    <w:p w14:paraId="3F14590F" w14:textId="77777777" w:rsidR="0000598C" w:rsidRPr="0014787F" w:rsidRDefault="0000598C" w:rsidP="0000598C">
      <w:pPr>
        <w:pStyle w:val="NormalWeb"/>
        <w:spacing w:before="0" w:beforeAutospacing="0" w:after="0" w:afterAutospacing="0"/>
        <w:ind w:left="0" w:firstLine="0"/>
        <w:jc w:val="both"/>
        <w:rPr>
          <w:rFonts w:ascii="Times New Roman" w:eastAsiaTheme="minorEastAsia" w:hAnsi="Times New Roman" w:cs="Times New Roman"/>
          <w:color w:val="auto"/>
          <w:kern w:val="2"/>
          <w:sz w:val="22"/>
          <w:szCs w:val="22"/>
        </w:rPr>
      </w:pPr>
      <w:r w:rsidRPr="0014787F">
        <w:rPr>
          <w:rFonts w:ascii="Times New Roman" w:eastAsiaTheme="minorEastAsia" w:hAnsi="Times New Roman" w:cs="Times New Roman"/>
          <w:color w:val="auto"/>
          <w:kern w:val="2"/>
          <w:sz w:val="22"/>
          <w:szCs w:val="22"/>
        </w:rPr>
        <w:t>Some companies (DoCoMo, Qualcomm) support the CRI codepoint mapping to Single-TRP measurement hypothesis first, then to NC-JT measurement hypothesis. Some companies (Vivo, CATT, Fraunhofer IIS, Fraunhofer HHI, Nokia) support the CRI codepoint mapping to NC-JT measurement hypothesis first, then to Single-TRP measurement hypothesis.</w:t>
      </w:r>
    </w:p>
    <w:p w14:paraId="0AA960A8" w14:textId="77777777" w:rsidR="0000598C" w:rsidRPr="0014787F" w:rsidRDefault="0000598C" w:rsidP="0000598C">
      <w:pPr>
        <w:pStyle w:val="NormalWeb"/>
        <w:spacing w:before="0" w:beforeAutospacing="0" w:after="0" w:afterAutospacing="0"/>
        <w:ind w:left="0" w:firstLine="0"/>
        <w:jc w:val="both"/>
        <w:rPr>
          <w:rFonts w:ascii="Times New Roman" w:eastAsiaTheme="minorEastAsia" w:hAnsi="Times New Roman" w:cs="Times New Roman"/>
          <w:color w:val="auto"/>
          <w:kern w:val="2"/>
          <w:sz w:val="22"/>
          <w:szCs w:val="22"/>
        </w:rPr>
      </w:pPr>
    </w:p>
    <w:p w14:paraId="1EEDB618" w14:textId="77777777" w:rsidR="0000598C" w:rsidRPr="0014787F" w:rsidRDefault="0000598C" w:rsidP="0000598C">
      <w:pPr>
        <w:tabs>
          <w:tab w:val="num" w:pos="576"/>
        </w:tabs>
        <w:ind w:left="0" w:firstLine="0"/>
        <w:jc w:val="both"/>
        <w:rPr>
          <w:rFonts w:ascii="Times New Roman" w:eastAsiaTheme="minorEastAsia" w:hAnsi="Times New Roman"/>
          <w:kern w:val="2"/>
          <w:sz w:val="22"/>
          <w:szCs w:val="22"/>
          <w:lang w:eastAsia="zh-CN"/>
        </w:rPr>
      </w:pPr>
      <w:r w:rsidRPr="0014787F">
        <w:rPr>
          <w:rFonts w:ascii="Times New Roman" w:eastAsia="SimSun" w:hAnsi="Times New Roman"/>
          <w:sz w:val="22"/>
          <w:szCs w:val="22"/>
          <w:lang w:eastAsia="zh-CN"/>
        </w:rPr>
        <w:t>Based on above companies’ views, the following proposal is suggested:</w:t>
      </w:r>
    </w:p>
    <w:p w14:paraId="206F7EE0" w14:textId="77777777" w:rsidR="0000598C" w:rsidRPr="0014787F" w:rsidRDefault="0000598C" w:rsidP="0000598C">
      <w:pPr>
        <w:autoSpaceDE w:val="0"/>
        <w:autoSpaceDN w:val="0"/>
        <w:adjustRightInd w:val="0"/>
        <w:snapToGrid w:val="0"/>
        <w:ind w:left="0" w:firstLine="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Proposal 21: For the UE be configured to report one CSI associated with the best one among NCJT and single-TRP measurement hypotheses (i.e. Option 2), down-select one Alt:</w:t>
      </w:r>
    </w:p>
    <w:p w14:paraId="70632E24" w14:textId="77777777" w:rsidR="0000598C" w:rsidRPr="0014787F" w:rsidRDefault="0000598C" w:rsidP="0000598C">
      <w:pPr>
        <w:pStyle w:val="ListParagraph"/>
        <w:numPr>
          <w:ilvl w:val="0"/>
          <w:numId w:val="157"/>
        </w:numPr>
        <w:autoSpaceDE w:val="0"/>
        <w:autoSpaceDN w:val="0"/>
        <w:adjustRightInd w:val="0"/>
        <w:snapToGrid w:val="0"/>
        <w:ind w:leftChars="0"/>
        <w:jc w:val="both"/>
        <w:rPr>
          <w:rFonts w:ascii="Times New Roman" w:eastAsiaTheme="minorEastAsia" w:hAnsi="Times New Roman"/>
          <w:b/>
          <w:i/>
          <w:sz w:val="22"/>
          <w:szCs w:val="22"/>
        </w:rPr>
      </w:pPr>
      <w:r w:rsidRPr="0014787F">
        <w:rPr>
          <w:rFonts w:ascii="Times New Roman" w:eastAsiaTheme="minorEastAsia" w:hAnsi="Times New Roman"/>
          <w:b/>
          <w:i/>
          <w:sz w:val="22"/>
          <w:szCs w:val="22"/>
          <w:lang w:eastAsia="zh-CN"/>
        </w:rPr>
        <w:t>Alt 1: the first M1+M2 codepoints of CRI corresponds to M1+M2 CMRs for Single-TRP measurement hypothesis and the second N codepoints corresponds to N CMR pairs for NC-JT measurement hypothesis.</w:t>
      </w:r>
    </w:p>
    <w:p w14:paraId="27EE01F5" w14:textId="77777777" w:rsidR="0000598C" w:rsidRPr="0014787F" w:rsidRDefault="0000598C" w:rsidP="0000598C">
      <w:pPr>
        <w:pStyle w:val="ListParagraph"/>
        <w:numPr>
          <w:ilvl w:val="0"/>
          <w:numId w:val="157"/>
        </w:numPr>
        <w:autoSpaceDE w:val="0"/>
        <w:autoSpaceDN w:val="0"/>
        <w:adjustRightInd w:val="0"/>
        <w:snapToGrid w:val="0"/>
        <w:ind w:leftChars="0"/>
        <w:jc w:val="both"/>
        <w:rPr>
          <w:rFonts w:ascii="Times New Roman" w:eastAsiaTheme="minorEastAsia" w:hAnsi="Times New Roman"/>
          <w:b/>
          <w:i/>
          <w:sz w:val="22"/>
          <w:szCs w:val="22"/>
        </w:rPr>
      </w:pPr>
      <w:r w:rsidRPr="0014787F">
        <w:rPr>
          <w:rFonts w:ascii="Times New Roman" w:eastAsiaTheme="minorEastAsia" w:hAnsi="Times New Roman"/>
          <w:b/>
          <w:i/>
          <w:sz w:val="22"/>
          <w:szCs w:val="22"/>
          <w:lang w:eastAsia="zh-CN"/>
        </w:rPr>
        <w:t>Alt 2: the first N codepoints of CRI corresponds to N CMR pairs for NC-JT measurement hypothesis and the second M1+M2 codepoints corresponds to M1+M2 CMRs for Single-TRP measurement hypothesis.</w:t>
      </w:r>
    </w:p>
    <w:p w14:paraId="70CDD69D" w14:textId="77777777" w:rsidR="0000598C" w:rsidRPr="0014787F" w:rsidRDefault="0000598C" w:rsidP="0000598C">
      <w:pPr>
        <w:pStyle w:val="ListParagraph"/>
        <w:numPr>
          <w:ilvl w:val="0"/>
          <w:numId w:val="157"/>
        </w:numPr>
        <w:autoSpaceDE w:val="0"/>
        <w:autoSpaceDN w:val="0"/>
        <w:adjustRightInd w:val="0"/>
        <w:snapToGrid w:val="0"/>
        <w:ind w:leftChars="0"/>
        <w:jc w:val="both"/>
        <w:rPr>
          <w:rFonts w:ascii="Times New Roman" w:eastAsiaTheme="minorEastAsia" w:hAnsi="Times New Roman"/>
          <w:b/>
          <w:i/>
          <w:sz w:val="22"/>
          <w:szCs w:val="22"/>
        </w:rPr>
      </w:pPr>
      <w:r w:rsidRPr="0014787F">
        <w:rPr>
          <w:rFonts w:ascii="Times New Roman" w:eastAsiaTheme="minorEastAsia" w:hAnsi="Times New Roman"/>
          <w:b/>
          <w:i/>
          <w:sz w:val="22"/>
          <w:szCs w:val="22"/>
          <w:lang w:eastAsia="zh-CN"/>
        </w:rPr>
        <w:t xml:space="preserve">Note that </w:t>
      </w:r>
      <m:oMath>
        <m:sSub>
          <m:sSubPr>
            <m:ctrlPr>
              <w:rPr>
                <w:rFonts w:ascii="Cambria Math" w:eastAsiaTheme="minorEastAsia" w:hAnsi="Cambria Math"/>
                <w:b/>
                <w:i/>
                <w:sz w:val="22"/>
                <w:szCs w:val="22"/>
                <w:lang w:eastAsia="zh-CN"/>
              </w:rPr>
            </m:ctrlPr>
          </m:sSubPr>
          <m:e>
            <m:r>
              <m:rPr>
                <m:sty m:val="bi"/>
              </m:rPr>
              <w:rPr>
                <w:rFonts w:ascii="Cambria Math" w:eastAsiaTheme="minorEastAsia" w:hAnsi="Cambria Math"/>
                <w:sz w:val="22"/>
                <w:szCs w:val="22"/>
                <w:lang w:eastAsia="zh-CN"/>
              </w:rPr>
              <m:t>M</m:t>
            </m:r>
          </m:e>
          <m:sub>
            <m:r>
              <m:rPr>
                <m:sty m:val="bi"/>
              </m:rPr>
              <w:rPr>
                <w:rFonts w:ascii="Cambria Math" w:eastAsiaTheme="minorEastAsia" w:hAnsi="Cambria Math"/>
                <w:sz w:val="22"/>
                <w:szCs w:val="22"/>
                <w:lang w:eastAsia="zh-CN"/>
              </w:rPr>
              <m:t>1</m:t>
            </m:r>
          </m:sub>
        </m:sSub>
      </m:oMath>
      <w:r w:rsidRPr="0014787F">
        <w:rPr>
          <w:rFonts w:ascii="Times New Roman" w:eastAsiaTheme="minorEastAsia" w:hAnsi="Times New Roman"/>
          <w:b/>
          <w:i/>
          <w:sz w:val="22"/>
          <w:szCs w:val="22"/>
          <w:lang w:eastAsia="zh-CN"/>
        </w:rPr>
        <w:t xml:space="preserve"> (M1&lt;=K1) and </w:t>
      </w:r>
      <m:oMath>
        <m:sSub>
          <m:sSubPr>
            <m:ctrlPr>
              <w:rPr>
                <w:rFonts w:ascii="Cambria Math" w:eastAsiaTheme="minorEastAsia" w:hAnsi="Cambria Math"/>
                <w:b/>
                <w:i/>
                <w:sz w:val="22"/>
                <w:szCs w:val="22"/>
                <w:lang w:eastAsia="zh-CN"/>
              </w:rPr>
            </m:ctrlPr>
          </m:sSubPr>
          <m:e>
            <m:r>
              <m:rPr>
                <m:sty m:val="bi"/>
              </m:rPr>
              <w:rPr>
                <w:rFonts w:ascii="Cambria Math" w:eastAsiaTheme="minorEastAsia" w:hAnsi="Cambria Math"/>
                <w:sz w:val="22"/>
                <w:szCs w:val="22"/>
                <w:lang w:eastAsia="zh-CN"/>
              </w:rPr>
              <m:t>M</m:t>
            </m:r>
          </m:e>
          <m:sub>
            <m:r>
              <m:rPr>
                <m:sty m:val="bi"/>
              </m:rPr>
              <w:rPr>
                <w:rFonts w:ascii="Cambria Math" w:eastAsiaTheme="minorEastAsia" w:hAnsi="Cambria Math"/>
                <w:sz w:val="22"/>
                <w:szCs w:val="22"/>
                <w:lang w:eastAsia="zh-CN"/>
              </w:rPr>
              <m:t>2</m:t>
            </m:r>
          </m:sub>
        </m:sSub>
      </m:oMath>
      <w:r w:rsidRPr="0014787F">
        <w:rPr>
          <w:rFonts w:ascii="Times New Roman" w:eastAsiaTheme="minorEastAsia" w:hAnsi="Times New Roman"/>
          <w:b/>
          <w:i/>
          <w:sz w:val="22"/>
          <w:szCs w:val="22"/>
          <w:lang w:eastAsia="zh-CN"/>
        </w:rPr>
        <w:t xml:space="preserve"> (M2&lt;=K2) is the number of CMRs configured for Single-TRP measurement hypothesis in the first and second CMR groups respectively in a CMR measurement set. </w:t>
      </w:r>
    </w:p>
    <w:p w14:paraId="23AF313C" w14:textId="77777777" w:rsidR="0000598C" w:rsidRPr="0014787F" w:rsidRDefault="0000598C" w:rsidP="0000598C">
      <w:pPr>
        <w:autoSpaceDE w:val="0"/>
        <w:autoSpaceDN w:val="0"/>
        <w:adjustRightInd w:val="0"/>
        <w:snapToGrid w:val="0"/>
        <w:jc w:val="both"/>
        <w:rPr>
          <w:rFonts w:ascii="Times New Roman" w:hAnsi="Times New Roman"/>
          <w:sz w:val="22"/>
          <w:szCs w:val="22"/>
        </w:rPr>
      </w:pPr>
    </w:p>
    <w:tbl>
      <w:tblP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711"/>
      </w:tblGrid>
      <w:tr w:rsidR="0000598C" w:rsidRPr="0014787F" w14:paraId="736097A6" w14:textId="77777777" w:rsidTr="00DB074A">
        <w:trPr>
          <w:trHeight w:val="303"/>
        </w:trPr>
        <w:tc>
          <w:tcPr>
            <w:tcW w:w="1980" w:type="dxa"/>
            <w:shd w:val="clear" w:color="auto" w:fill="auto"/>
          </w:tcPr>
          <w:p w14:paraId="1300895D" w14:textId="77777777" w:rsidR="0000598C" w:rsidRPr="0014787F" w:rsidRDefault="0000598C" w:rsidP="00D219BC">
            <w:pPr>
              <w:tabs>
                <w:tab w:val="num" w:pos="576"/>
              </w:tabs>
              <w:autoSpaceDE w:val="0"/>
              <w:autoSpaceDN w:val="0"/>
              <w:adjustRightInd w:val="0"/>
              <w:snapToGrid w:val="0"/>
              <w:spacing w:before="60"/>
              <w:jc w:val="both"/>
              <w:rPr>
                <w:rFonts w:ascii="Times New Roman" w:eastAsia="SimSun" w:hAnsi="Times New Roman"/>
                <w:sz w:val="22"/>
                <w:szCs w:val="22"/>
              </w:rPr>
            </w:pPr>
            <w:r w:rsidRPr="0014787F">
              <w:rPr>
                <w:rFonts w:ascii="Times New Roman" w:eastAsia="SimSun" w:hAnsi="Times New Roman"/>
                <w:sz w:val="22"/>
                <w:szCs w:val="22"/>
              </w:rPr>
              <w:t>Company</w:t>
            </w:r>
          </w:p>
        </w:tc>
        <w:tc>
          <w:tcPr>
            <w:tcW w:w="7711" w:type="dxa"/>
            <w:shd w:val="clear" w:color="auto" w:fill="auto"/>
          </w:tcPr>
          <w:p w14:paraId="16A281F7" w14:textId="77777777" w:rsidR="0000598C" w:rsidRPr="0014787F" w:rsidRDefault="0000598C" w:rsidP="00D219BC">
            <w:pPr>
              <w:tabs>
                <w:tab w:val="num" w:pos="576"/>
              </w:tabs>
              <w:autoSpaceDE w:val="0"/>
              <w:autoSpaceDN w:val="0"/>
              <w:adjustRightInd w:val="0"/>
              <w:snapToGrid w:val="0"/>
              <w:spacing w:before="60"/>
              <w:jc w:val="both"/>
              <w:rPr>
                <w:rFonts w:ascii="Times New Roman" w:eastAsia="SimSun" w:hAnsi="Times New Roman"/>
                <w:sz w:val="22"/>
                <w:szCs w:val="22"/>
              </w:rPr>
            </w:pPr>
            <w:r w:rsidRPr="0014787F">
              <w:rPr>
                <w:rFonts w:ascii="Times New Roman" w:eastAsia="SimSun" w:hAnsi="Times New Roman"/>
                <w:sz w:val="22"/>
                <w:szCs w:val="22"/>
              </w:rPr>
              <w:t>Comments</w:t>
            </w:r>
          </w:p>
        </w:tc>
      </w:tr>
      <w:tr w:rsidR="0000598C" w:rsidRPr="0014787F" w14:paraId="463EF1F6" w14:textId="77777777" w:rsidTr="00DB074A">
        <w:trPr>
          <w:trHeight w:val="243"/>
        </w:trPr>
        <w:tc>
          <w:tcPr>
            <w:tcW w:w="1980" w:type="dxa"/>
            <w:shd w:val="clear" w:color="auto" w:fill="auto"/>
          </w:tcPr>
          <w:p w14:paraId="5BA6C0FA" w14:textId="77777777" w:rsidR="0000598C" w:rsidRPr="0014787F" w:rsidRDefault="0000598C" w:rsidP="00D219BC">
            <w:pPr>
              <w:tabs>
                <w:tab w:val="num" w:pos="576"/>
              </w:tabs>
              <w:autoSpaceDE w:val="0"/>
              <w:autoSpaceDN w:val="0"/>
              <w:adjustRightInd w:val="0"/>
              <w:snapToGrid w:val="0"/>
              <w:jc w:val="both"/>
              <w:rPr>
                <w:rFonts w:ascii="Times New Roman" w:eastAsia="SimSun" w:hAnsi="Times New Roman"/>
                <w:sz w:val="22"/>
                <w:szCs w:val="22"/>
              </w:rPr>
            </w:pPr>
            <w:r w:rsidRPr="0014787F">
              <w:rPr>
                <w:rFonts w:ascii="Times New Roman" w:hAnsi="Times New Roman"/>
                <w:sz w:val="22"/>
                <w:szCs w:val="22"/>
              </w:rPr>
              <w:t>Mod</w:t>
            </w:r>
          </w:p>
        </w:tc>
        <w:tc>
          <w:tcPr>
            <w:tcW w:w="7711" w:type="dxa"/>
            <w:shd w:val="clear" w:color="auto" w:fill="auto"/>
          </w:tcPr>
          <w:p w14:paraId="27461276" w14:textId="77777777" w:rsidR="0000598C" w:rsidRPr="0014787F" w:rsidRDefault="0000598C" w:rsidP="00D219BC">
            <w:pPr>
              <w:tabs>
                <w:tab w:val="num" w:pos="576"/>
              </w:tabs>
              <w:autoSpaceDE w:val="0"/>
              <w:autoSpaceDN w:val="0"/>
              <w:adjustRightInd w:val="0"/>
              <w:snapToGrid w:val="0"/>
              <w:ind w:left="0" w:firstLine="0"/>
              <w:jc w:val="both"/>
              <w:rPr>
                <w:rFonts w:ascii="Times New Roman" w:eastAsia="SimSun" w:hAnsi="Times New Roman"/>
                <w:sz w:val="22"/>
                <w:szCs w:val="22"/>
              </w:rPr>
            </w:pPr>
            <w:r w:rsidRPr="0014787F">
              <w:rPr>
                <w:rFonts w:ascii="Times New Roman" w:eastAsia="SimSun" w:hAnsi="Times New Roman"/>
                <w:sz w:val="22"/>
                <w:szCs w:val="22"/>
              </w:rPr>
              <w:t>Proposal 21 is to make a decision of codepoint mapping, based on the majority assuming that there is no clear pros and cons.</w:t>
            </w:r>
          </w:p>
        </w:tc>
      </w:tr>
      <w:tr w:rsidR="0000598C" w:rsidRPr="0014787F" w14:paraId="41F01887" w14:textId="77777777" w:rsidTr="00DB074A">
        <w:trPr>
          <w:trHeight w:val="243"/>
        </w:trPr>
        <w:tc>
          <w:tcPr>
            <w:tcW w:w="1980" w:type="dxa"/>
            <w:shd w:val="clear" w:color="auto" w:fill="auto"/>
          </w:tcPr>
          <w:p w14:paraId="77D553F0" w14:textId="77777777" w:rsidR="0000598C" w:rsidRPr="0014787F" w:rsidRDefault="00A27A04" w:rsidP="00D219BC">
            <w:pPr>
              <w:tabs>
                <w:tab w:val="num" w:pos="576"/>
              </w:tabs>
              <w:autoSpaceDE w:val="0"/>
              <w:autoSpaceDN w:val="0"/>
              <w:adjustRightInd w:val="0"/>
              <w:snapToGrid w:val="0"/>
              <w:jc w:val="both"/>
              <w:rPr>
                <w:rFonts w:ascii="Times New Roman" w:hAnsi="Times New Roman"/>
                <w:sz w:val="22"/>
                <w:szCs w:val="22"/>
              </w:rPr>
            </w:pPr>
            <w:r>
              <w:rPr>
                <w:rFonts w:ascii="Times New Roman" w:hAnsi="Times New Roman"/>
                <w:sz w:val="22"/>
                <w:szCs w:val="22"/>
              </w:rPr>
              <w:t>MediaTek</w:t>
            </w:r>
          </w:p>
        </w:tc>
        <w:tc>
          <w:tcPr>
            <w:tcW w:w="7711" w:type="dxa"/>
            <w:shd w:val="clear" w:color="auto" w:fill="auto"/>
          </w:tcPr>
          <w:p w14:paraId="4E021BC4" w14:textId="77777777" w:rsidR="0000598C" w:rsidRPr="0014787F" w:rsidRDefault="00A27A04" w:rsidP="00D219BC">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Slightly prefer Alt. 2, but Alt. 1 is also fine.</w:t>
            </w:r>
          </w:p>
        </w:tc>
      </w:tr>
      <w:tr w:rsidR="006D7F86" w:rsidRPr="0014787F" w14:paraId="20CBE86D" w14:textId="77777777" w:rsidTr="00DB074A">
        <w:trPr>
          <w:trHeight w:val="243"/>
        </w:trPr>
        <w:tc>
          <w:tcPr>
            <w:tcW w:w="1980" w:type="dxa"/>
            <w:shd w:val="clear" w:color="auto" w:fill="auto"/>
          </w:tcPr>
          <w:p w14:paraId="32E9C338" w14:textId="77777777" w:rsidR="006D7F86" w:rsidRDefault="006D7F86" w:rsidP="00D219BC">
            <w:pPr>
              <w:tabs>
                <w:tab w:val="num" w:pos="576"/>
              </w:tabs>
              <w:autoSpaceDE w:val="0"/>
              <w:autoSpaceDN w:val="0"/>
              <w:adjustRightInd w:val="0"/>
              <w:snapToGrid w:val="0"/>
              <w:jc w:val="both"/>
              <w:rPr>
                <w:rFonts w:ascii="Times New Roman" w:hAnsi="Times New Roman"/>
                <w:sz w:val="22"/>
                <w:szCs w:val="22"/>
              </w:rPr>
            </w:pPr>
            <w:r>
              <w:rPr>
                <w:rFonts w:ascii="Times New Roman" w:hAnsi="Times New Roman"/>
                <w:sz w:val="22"/>
                <w:szCs w:val="22"/>
              </w:rPr>
              <w:t>Apple</w:t>
            </w:r>
          </w:p>
        </w:tc>
        <w:tc>
          <w:tcPr>
            <w:tcW w:w="7711" w:type="dxa"/>
            <w:shd w:val="clear" w:color="auto" w:fill="auto"/>
          </w:tcPr>
          <w:p w14:paraId="4CF2FC75" w14:textId="77777777" w:rsidR="006D7F86" w:rsidRDefault="006D7F86" w:rsidP="00D219BC">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Alt 1 and 2 look the same to us</w:t>
            </w:r>
          </w:p>
        </w:tc>
      </w:tr>
      <w:tr w:rsidR="006D7F86" w:rsidRPr="0014787F" w14:paraId="5A58E34D" w14:textId="77777777" w:rsidTr="00DB074A">
        <w:trPr>
          <w:trHeight w:val="243"/>
        </w:trPr>
        <w:tc>
          <w:tcPr>
            <w:tcW w:w="1980" w:type="dxa"/>
            <w:shd w:val="clear" w:color="auto" w:fill="auto"/>
          </w:tcPr>
          <w:p w14:paraId="49A061DB" w14:textId="77777777" w:rsidR="006D7F86" w:rsidRDefault="00DA2D8C" w:rsidP="00D219BC">
            <w:pPr>
              <w:tabs>
                <w:tab w:val="num" w:pos="576"/>
              </w:tabs>
              <w:autoSpaceDE w:val="0"/>
              <w:autoSpaceDN w:val="0"/>
              <w:adjustRightInd w:val="0"/>
              <w:snapToGrid w:val="0"/>
              <w:jc w:val="both"/>
              <w:rPr>
                <w:rFonts w:ascii="Times New Roman" w:hAnsi="Times New Roman"/>
                <w:sz w:val="22"/>
                <w:szCs w:val="22"/>
              </w:rPr>
            </w:pPr>
            <w:r>
              <w:rPr>
                <w:rFonts w:ascii="Times New Roman" w:hAnsi="Times New Roman"/>
                <w:sz w:val="22"/>
                <w:szCs w:val="22"/>
              </w:rPr>
              <w:t>QC</w:t>
            </w:r>
          </w:p>
        </w:tc>
        <w:tc>
          <w:tcPr>
            <w:tcW w:w="7711" w:type="dxa"/>
            <w:shd w:val="clear" w:color="auto" w:fill="auto"/>
          </w:tcPr>
          <w:p w14:paraId="28D6FA9B" w14:textId="77777777" w:rsidR="006D7F86" w:rsidRDefault="00FA1DB1" w:rsidP="00D219BC">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Both Alts work, but Alt1 seems more natural (</w:t>
            </w:r>
            <w:proofErr w:type="spellStart"/>
            <w:r>
              <w:rPr>
                <w:rFonts w:ascii="Times New Roman" w:eastAsia="SimSun" w:hAnsi="Times New Roman"/>
                <w:sz w:val="22"/>
                <w:szCs w:val="22"/>
              </w:rPr>
              <w:t>sTRP</w:t>
            </w:r>
            <w:proofErr w:type="spellEnd"/>
            <w:r>
              <w:rPr>
                <w:rFonts w:ascii="Times New Roman" w:eastAsia="SimSun" w:hAnsi="Times New Roman"/>
                <w:sz w:val="22"/>
                <w:szCs w:val="22"/>
              </w:rPr>
              <w:t xml:space="preserve"> hypos are same as legacy, NCJT hypos are added at the end)</w:t>
            </w:r>
          </w:p>
        </w:tc>
      </w:tr>
      <w:tr w:rsidR="00D7544D" w:rsidRPr="0014787F" w14:paraId="09B582A4" w14:textId="77777777" w:rsidTr="00DB074A">
        <w:trPr>
          <w:trHeight w:val="243"/>
        </w:trPr>
        <w:tc>
          <w:tcPr>
            <w:tcW w:w="1980" w:type="dxa"/>
            <w:shd w:val="clear" w:color="auto" w:fill="auto"/>
          </w:tcPr>
          <w:p w14:paraId="1F14D665" w14:textId="77777777" w:rsidR="00D7544D" w:rsidRDefault="00D7544D" w:rsidP="00D7544D">
            <w:pPr>
              <w:tabs>
                <w:tab w:val="num" w:pos="576"/>
              </w:tabs>
              <w:autoSpaceDE w:val="0"/>
              <w:autoSpaceDN w:val="0"/>
              <w:adjustRightInd w:val="0"/>
              <w:snapToGrid w:val="0"/>
              <w:jc w:val="both"/>
              <w:rPr>
                <w:rFonts w:ascii="Times New Roman" w:hAnsi="Times New Roman"/>
                <w:sz w:val="22"/>
                <w:szCs w:val="22"/>
              </w:rPr>
            </w:pPr>
            <w:r>
              <w:rPr>
                <w:rFonts w:ascii="Times New Roman" w:hAnsi="Times New Roman"/>
                <w:sz w:val="22"/>
                <w:szCs w:val="22"/>
              </w:rPr>
              <w:t>Nokia/NSB</w:t>
            </w:r>
          </w:p>
        </w:tc>
        <w:tc>
          <w:tcPr>
            <w:tcW w:w="7711" w:type="dxa"/>
            <w:shd w:val="clear" w:color="auto" w:fill="auto"/>
          </w:tcPr>
          <w:p w14:paraId="7D7196DC" w14:textId="77777777" w:rsidR="00D7544D" w:rsidRDefault="00D7544D" w:rsidP="00D7544D">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Preference for Alt2 because it allows to use the same mapping of the NCJT codepoints for Option 2 and Option 1 and for any value of </w:t>
            </w:r>
            <m:oMath>
              <m:r>
                <w:rPr>
                  <w:rFonts w:ascii="Cambria Math" w:eastAsia="SimSun" w:hAnsi="Cambria Math"/>
                  <w:sz w:val="22"/>
                  <w:szCs w:val="22"/>
                </w:rPr>
                <m:t>X</m:t>
              </m:r>
            </m:oMath>
            <w:r>
              <w:rPr>
                <w:rFonts w:ascii="Times New Roman" w:eastAsia="SimSun" w:hAnsi="Times New Roman"/>
                <w:sz w:val="22"/>
                <w:szCs w:val="22"/>
              </w:rPr>
              <w:t xml:space="preserve">. </w:t>
            </w:r>
          </w:p>
        </w:tc>
      </w:tr>
      <w:tr w:rsidR="003D616E" w:rsidRPr="0014787F" w14:paraId="2AB6AFDF" w14:textId="77777777" w:rsidTr="00DB074A">
        <w:trPr>
          <w:trHeight w:val="243"/>
        </w:trPr>
        <w:tc>
          <w:tcPr>
            <w:tcW w:w="1980" w:type="dxa"/>
            <w:shd w:val="clear" w:color="auto" w:fill="auto"/>
          </w:tcPr>
          <w:p w14:paraId="136185DA" w14:textId="77777777" w:rsidR="003D616E" w:rsidRDefault="003D616E" w:rsidP="00D7544D">
            <w:pPr>
              <w:tabs>
                <w:tab w:val="num" w:pos="576"/>
              </w:tabs>
              <w:autoSpaceDE w:val="0"/>
              <w:autoSpaceDN w:val="0"/>
              <w:adjustRightInd w:val="0"/>
              <w:snapToGrid w:val="0"/>
              <w:jc w:val="both"/>
              <w:rPr>
                <w:rFonts w:ascii="Times New Roman" w:hAnsi="Times New Roman"/>
                <w:sz w:val="22"/>
                <w:szCs w:val="22"/>
              </w:rPr>
            </w:pPr>
            <w:r>
              <w:rPr>
                <w:rFonts w:ascii="Times New Roman" w:hAnsi="Times New Roman"/>
                <w:sz w:val="22"/>
                <w:szCs w:val="22"/>
              </w:rPr>
              <w:t>Lenovo/Mot</w:t>
            </w:r>
          </w:p>
        </w:tc>
        <w:tc>
          <w:tcPr>
            <w:tcW w:w="7711" w:type="dxa"/>
            <w:shd w:val="clear" w:color="auto" w:fill="auto"/>
          </w:tcPr>
          <w:p w14:paraId="1F58BF7C" w14:textId="77777777" w:rsidR="003D616E" w:rsidRDefault="003D616E" w:rsidP="00D7544D">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Prefer Alt 1, agree with QC</w:t>
            </w:r>
          </w:p>
        </w:tc>
      </w:tr>
      <w:tr w:rsidR="00B8064F" w:rsidRPr="0014787F" w14:paraId="487B70FA" w14:textId="77777777" w:rsidTr="00DB074A">
        <w:trPr>
          <w:trHeight w:val="243"/>
        </w:trPr>
        <w:tc>
          <w:tcPr>
            <w:tcW w:w="1980" w:type="dxa"/>
            <w:shd w:val="clear" w:color="auto" w:fill="auto"/>
          </w:tcPr>
          <w:p w14:paraId="3D85BDDA" w14:textId="77777777" w:rsidR="00B8064F" w:rsidRDefault="00B8064F" w:rsidP="00D7544D">
            <w:pPr>
              <w:tabs>
                <w:tab w:val="num" w:pos="576"/>
              </w:tabs>
              <w:autoSpaceDE w:val="0"/>
              <w:autoSpaceDN w:val="0"/>
              <w:adjustRightInd w:val="0"/>
              <w:snapToGrid w:val="0"/>
              <w:jc w:val="both"/>
              <w:rPr>
                <w:rFonts w:ascii="Times New Roman" w:hAnsi="Times New Roman"/>
                <w:sz w:val="22"/>
                <w:szCs w:val="22"/>
              </w:rPr>
            </w:pPr>
            <w:proofErr w:type="spellStart"/>
            <w:r>
              <w:rPr>
                <w:rFonts w:ascii="Times New Roman" w:hAnsi="Times New Roman"/>
                <w:sz w:val="22"/>
                <w:szCs w:val="22"/>
              </w:rPr>
              <w:t>Futurewei</w:t>
            </w:r>
            <w:proofErr w:type="spellEnd"/>
          </w:p>
        </w:tc>
        <w:tc>
          <w:tcPr>
            <w:tcW w:w="7711" w:type="dxa"/>
            <w:shd w:val="clear" w:color="auto" w:fill="auto"/>
          </w:tcPr>
          <w:p w14:paraId="4ED124BE" w14:textId="77777777" w:rsidR="00B8064F" w:rsidRDefault="00B8064F" w:rsidP="00D7544D">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Ok with both Alt 1 and Alt 2.</w:t>
            </w:r>
          </w:p>
        </w:tc>
      </w:tr>
      <w:tr w:rsidR="00955666" w:rsidRPr="0014787F" w14:paraId="0A58314B" w14:textId="77777777" w:rsidTr="00DB074A">
        <w:trPr>
          <w:trHeight w:val="243"/>
        </w:trPr>
        <w:tc>
          <w:tcPr>
            <w:tcW w:w="1980" w:type="dxa"/>
            <w:shd w:val="clear" w:color="auto" w:fill="auto"/>
          </w:tcPr>
          <w:p w14:paraId="42AA0C80" w14:textId="77777777" w:rsidR="00955666" w:rsidRPr="00955666" w:rsidRDefault="00955666" w:rsidP="00D7544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D</w:t>
            </w:r>
            <w:r>
              <w:rPr>
                <w:rFonts w:ascii="Times New Roman" w:eastAsiaTheme="minorEastAsia" w:hAnsi="Times New Roman"/>
                <w:sz w:val="22"/>
                <w:szCs w:val="22"/>
                <w:lang w:eastAsia="zh-CN"/>
              </w:rPr>
              <w:t>OCOMO</w:t>
            </w:r>
          </w:p>
        </w:tc>
        <w:tc>
          <w:tcPr>
            <w:tcW w:w="7711" w:type="dxa"/>
            <w:shd w:val="clear" w:color="auto" w:fill="auto"/>
          </w:tcPr>
          <w:p w14:paraId="10AE50A3" w14:textId="77777777" w:rsidR="00955666" w:rsidRDefault="00955666" w:rsidP="00D7544D">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Slightly prefer Alt.1. But also okay with Alt.2.</w:t>
            </w:r>
          </w:p>
        </w:tc>
      </w:tr>
      <w:tr w:rsidR="009F6CBC" w:rsidRPr="0014787F" w14:paraId="7835F8C0" w14:textId="77777777" w:rsidTr="00DB074A">
        <w:trPr>
          <w:trHeight w:val="243"/>
        </w:trPr>
        <w:tc>
          <w:tcPr>
            <w:tcW w:w="1980" w:type="dxa"/>
            <w:shd w:val="clear" w:color="auto" w:fill="auto"/>
          </w:tcPr>
          <w:p w14:paraId="7467C6EF" w14:textId="77777777" w:rsidR="009F6CBC" w:rsidRDefault="009F6CBC" w:rsidP="00D7544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OPPO</w:t>
            </w:r>
          </w:p>
        </w:tc>
        <w:tc>
          <w:tcPr>
            <w:tcW w:w="7711" w:type="dxa"/>
            <w:shd w:val="clear" w:color="auto" w:fill="auto"/>
          </w:tcPr>
          <w:p w14:paraId="4C47C3F9" w14:textId="77777777" w:rsidR="009F6CBC" w:rsidRDefault="009F6CBC" w:rsidP="00D7544D">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 xml:space="preserve">We cannot find any difference. Both are fine. </w:t>
            </w:r>
          </w:p>
        </w:tc>
      </w:tr>
      <w:tr w:rsidR="00391F8C" w:rsidRPr="0014787F" w14:paraId="09E6EAF9" w14:textId="77777777" w:rsidTr="00DB074A">
        <w:trPr>
          <w:trHeight w:val="243"/>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994E106" w14:textId="77777777" w:rsidR="00391F8C" w:rsidRDefault="00391F8C" w:rsidP="003B444F">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v</w:t>
            </w:r>
            <w:r>
              <w:rPr>
                <w:rFonts w:ascii="Times New Roman" w:eastAsiaTheme="minorEastAsia" w:hAnsi="Times New Roman"/>
                <w:sz w:val="22"/>
                <w:szCs w:val="22"/>
                <w:lang w:eastAsia="zh-CN"/>
              </w:rPr>
              <w:t>ivo</w:t>
            </w:r>
          </w:p>
        </w:tc>
        <w:tc>
          <w:tcPr>
            <w:tcW w:w="7711" w:type="dxa"/>
            <w:tcBorders>
              <w:top w:val="single" w:sz="4" w:space="0" w:color="auto"/>
              <w:left w:val="single" w:sz="4" w:space="0" w:color="auto"/>
              <w:bottom w:val="single" w:sz="4" w:space="0" w:color="auto"/>
              <w:right w:val="single" w:sz="4" w:space="0" w:color="auto"/>
            </w:tcBorders>
            <w:shd w:val="clear" w:color="auto" w:fill="auto"/>
          </w:tcPr>
          <w:p w14:paraId="6F898602" w14:textId="77777777" w:rsidR="00391F8C" w:rsidRDefault="00E54BFD" w:rsidP="003B444F">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We think the choice may depend on the CMR configuration, i.e., whether CMR pairs for NCJT measurement hypotheses are arranged firstly in each CMR group.</w:t>
            </w:r>
          </w:p>
        </w:tc>
      </w:tr>
      <w:tr w:rsidR="006D6B6E" w:rsidRPr="0014787F" w14:paraId="13F22AFE" w14:textId="77777777" w:rsidTr="00DB074A">
        <w:trPr>
          <w:trHeight w:val="243"/>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AD109D3" w14:textId="77777777" w:rsidR="006D6B6E" w:rsidRDefault="006D6B6E" w:rsidP="003B444F">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7711" w:type="dxa"/>
            <w:tcBorders>
              <w:top w:val="single" w:sz="4" w:space="0" w:color="auto"/>
              <w:left w:val="single" w:sz="4" w:space="0" w:color="auto"/>
              <w:bottom w:val="single" w:sz="4" w:space="0" w:color="auto"/>
              <w:right w:val="single" w:sz="4" w:space="0" w:color="auto"/>
            </w:tcBorders>
            <w:shd w:val="clear" w:color="auto" w:fill="auto"/>
          </w:tcPr>
          <w:p w14:paraId="4072ECC5" w14:textId="77777777" w:rsidR="006D6B6E" w:rsidRDefault="007F0915" w:rsidP="003B444F">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We don’t have preference. Both </w:t>
            </w:r>
            <w:r w:rsidR="006D6B6E">
              <w:rPr>
                <w:rFonts w:ascii="Times New Roman" w:eastAsia="SimSun" w:hAnsi="Times New Roman"/>
                <w:sz w:val="22"/>
                <w:szCs w:val="22"/>
                <w:lang w:eastAsia="zh-CN"/>
              </w:rPr>
              <w:t xml:space="preserve">Alt 1 </w:t>
            </w:r>
            <w:r>
              <w:rPr>
                <w:rFonts w:ascii="Times New Roman" w:eastAsia="SimSun" w:hAnsi="Times New Roman"/>
                <w:sz w:val="22"/>
                <w:szCs w:val="22"/>
                <w:lang w:eastAsia="zh-CN"/>
              </w:rPr>
              <w:t>and</w:t>
            </w:r>
            <w:r w:rsidR="006D6B6E">
              <w:rPr>
                <w:rFonts w:ascii="Times New Roman" w:eastAsia="SimSun" w:hAnsi="Times New Roman"/>
                <w:sz w:val="22"/>
                <w:szCs w:val="22"/>
                <w:lang w:eastAsia="zh-CN"/>
              </w:rPr>
              <w:t xml:space="preserve"> Alt 2</w:t>
            </w:r>
            <w:r>
              <w:rPr>
                <w:rFonts w:ascii="Times New Roman" w:eastAsia="SimSun" w:hAnsi="Times New Roman"/>
                <w:sz w:val="22"/>
                <w:szCs w:val="22"/>
                <w:lang w:eastAsia="zh-CN"/>
              </w:rPr>
              <w:t xml:space="preserve"> are OK.</w:t>
            </w:r>
          </w:p>
        </w:tc>
      </w:tr>
      <w:tr w:rsidR="006A6AA1" w:rsidRPr="0014787F" w14:paraId="040A2ED0" w14:textId="77777777" w:rsidTr="00DB074A">
        <w:trPr>
          <w:trHeight w:val="243"/>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C681B8E" w14:textId="77777777" w:rsidR="006A6AA1" w:rsidRDefault="006A6AA1" w:rsidP="003B444F">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w:t>
            </w:r>
            <w:r>
              <w:rPr>
                <w:rFonts w:ascii="Times New Roman" w:eastAsiaTheme="minorEastAsia" w:hAnsi="Times New Roman"/>
                <w:sz w:val="22"/>
                <w:szCs w:val="22"/>
                <w:lang w:eastAsia="zh-CN"/>
              </w:rPr>
              <w:t>TE</w:t>
            </w:r>
          </w:p>
        </w:tc>
        <w:tc>
          <w:tcPr>
            <w:tcW w:w="7711" w:type="dxa"/>
            <w:tcBorders>
              <w:top w:val="single" w:sz="4" w:space="0" w:color="auto"/>
              <w:left w:val="single" w:sz="4" w:space="0" w:color="auto"/>
              <w:bottom w:val="single" w:sz="4" w:space="0" w:color="auto"/>
              <w:right w:val="single" w:sz="4" w:space="0" w:color="auto"/>
            </w:tcBorders>
            <w:shd w:val="clear" w:color="auto" w:fill="auto"/>
          </w:tcPr>
          <w:p w14:paraId="50F5E2CA" w14:textId="77777777" w:rsidR="006A6AA1" w:rsidRDefault="006A6AA1" w:rsidP="003B444F">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A</w:t>
            </w:r>
            <w:r>
              <w:rPr>
                <w:rFonts w:ascii="Times New Roman" w:eastAsia="SimSun" w:hAnsi="Times New Roman"/>
                <w:sz w:val="22"/>
                <w:szCs w:val="22"/>
                <w:lang w:eastAsia="zh-CN"/>
              </w:rPr>
              <w:t>lt 2 is slightly preferred as the same view as Nokia.</w:t>
            </w:r>
          </w:p>
        </w:tc>
      </w:tr>
      <w:tr w:rsidR="00DF2CD1" w:rsidRPr="0014787F" w14:paraId="72A05587" w14:textId="77777777" w:rsidTr="00DB074A">
        <w:trPr>
          <w:trHeight w:val="243"/>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5B2835C" w14:textId="77777777" w:rsidR="00DF2CD1" w:rsidRDefault="00DF2CD1" w:rsidP="003B444F">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Fraunhofer IIS/HHI</w:t>
            </w:r>
          </w:p>
        </w:tc>
        <w:tc>
          <w:tcPr>
            <w:tcW w:w="7711" w:type="dxa"/>
            <w:tcBorders>
              <w:top w:val="single" w:sz="4" w:space="0" w:color="auto"/>
              <w:left w:val="single" w:sz="4" w:space="0" w:color="auto"/>
              <w:bottom w:val="single" w:sz="4" w:space="0" w:color="auto"/>
              <w:right w:val="single" w:sz="4" w:space="0" w:color="auto"/>
            </w:tcBorders>
            <w:shd w:val="clear" w:color="auto" w:fill="auto"/>
          </w:tcPr>
          <w:p w14:paraId="7C6610D2" w14:textId="77777777" w:rsidR="00DF2CD1" w:rsidRDefault="00DF2CD1" w:rsidP="00DF2CD1">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Alt1 and Alt2 are fine. </w:t>
            </w:r>
          </w:p>
        </w:tc>
      </w:tr>
      <w:tr w:rsidR="006D7EB0" w:rsidRPr="0014787F" w14:paraId="1FF2E31B" w14:textId="77777777" w:rsidTr="00DB074A">
        <w:trPr>
          <w:trHeight w:val="243"/>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BFE0505" w14:textId="77777777" w:rsidR="006D7EB0" w:rsidRDefault="006D7EB0" w:rsidP="003B444F">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NE</w:t>
            </w:r>
            <w:r>
              <w:rPr>
                <w:rFonts w:ascii="Times New Roman" w:eastAsiaTheme="minorEastAsia" w:hAnsi="Times New Roman"/>
                <w:sz w:val="22"/>
                <w:szCs w:val="22"/>
                <w:lang w:eastAsia="zh-CN"/>
              </w:rPr>
              <w:t>C</w:t>
            </w:r>
          </w:p>
        </w:tc>
        <w:tc>
          <w:tcPr>
            <w:tcW w:w="7711" w:type="dxa"/>
            <w:tcBorders>
              <w:top w:val="single" w:sz="4" w:space="0" w:color="auto"/>
              <w:left w:val="single" w:sz="4" w:space="0" w:color="auto"/>
              <w:bottom w:val="single" w:sz="4" w:space="0" w:color="auto"/>
              <w:right w:val="single" w:sz="4" w:space="0" w:color="auto"/>
            </w:tcBorders>
            <w:shd w:val="clear" w:color="auto" w:fill="auto"/>
          </w:tcPr>
          <w:p w14:paraId="2B1356BA" w14:textId="77777777" w:rsidR="006D7EB0" w:rsidRDefault="006D7EB0" w:rsidP="00DF2CD1">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Prefer Alt 2, with same view as Nokia and ZTE.</w:t>
            </w:r>
          </w:p>
        </w:tc>
      </w:tr>
      <w:tr w:rsidR="00890BDD" w14:paraId="20F831B4" w14:textId="77777777" w:rsidTr="00890BDD">
        <w:trPr>
          <w:trHeight w:val="243"/>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3FF4BDD" w14:textId="77777777" w:rsidR="00890BDD" w:rsidRDefault="00890BDD" w:rsidP="002B61D6">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InterDigital</w:t>
            </w:r>
          </w:p>
        </w:tc>
        <w:tc>
          <w:tcPr>
            <w:tcW w:w="7711" w:type="dxa"/>
            <w:tcBorders>
              <w:top w:val="single" w:sz="4" w:space="0" w:color="auto"/>
              <w:left w:val="single" w:sz="4" w:space="0" w:color="auto"/>
              <w:bottom w:val="single" w:sz="4" w:space="0" w:color="auto"/>
              <w:right w:val="single" w:sz="4" w:space="0" w:color="auto"/>
            </w:tcBorders>
            <w:shd w:val="clear" w:color="auto" w:fill="auto"/>
          </w:tcPr>
          <w:p w14:paraId="340E3AF2" w14:textId="77777777" w:rsidR="00890BDD" w:rsidRDefault="00890BDD" w:rsidP="002B61D6">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Both Alts are OK, although we slightly prefer Alt1 to keep the new NCJT codepoints at the end. </w:t>
            </w:r>
          </w:p>
        </w:tc>
      </w:tr>
      <w:tr w:rsidR="006C1E0A" w14:paraId="57AD3F8C" w14:textId="77777777" w:rsidTr="006C1E0A">
        <w:trPr>
          <w:trHeight w:val="243"/>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436FAA8" w14:textId="77777777" w:rsidR="006C1E0A" w:rsidRDefault="006C1E0A" w:rsidP="000F70E7">
            <w:pPr>
              <w:tabs>
                <w:tab w:val="num" w:pos="576"/>
              </w:tabs>
              <w:autoSpaceDE w:val="0"/>
              <w:autoSpaceDN w:val="0"/>
              <w:adjustRightInd w:val="0"/>
              <w:snapToGrid w:val="0"/>
              <w:jc w:val="both"/>
              <w:rPr>
                <w:rFonts w:ascii="Times New Roman" w:eastAsiaTheme="minorEastAsia" w:hAnsi="Times New Roman"/>
                <w:sz w:val="22"/>
                <w:szCs w:val="22"/>
                <w:lang w:eastAsia="zh-CN"/>
              </w:rPr>
            </w:pPr>
            <w:r w:rsidRPr="006C1E0A">
              <w:rPr>
                <w:rFonts w:ascii="Times New Roman" w:eastAsiaTheme="minorEastAsia" w:hAnsi="Times New Roman" w:hint="eastAsia"/>
                <w:sz w:val="22"/>
                <w:szCs w:val="22"/>
                <w:lang w:eastAsia="zh-CN"/>
              </w:rPr>
              <w:t xml:space="preserve">Samsung </w:t>
            </w:r>
          </w:p>
        </w:tc>
        <w:tc>
          <w:tcPr>
            <w:tcW w:w="7711" w:type="dxa"/>
            <w:tcBorders>
              <w:top w:val="single" w:sz="4" w:space="0" w:color="auto"/>
              <w:left w:val="single" w:sz="4" w:space="0" w:color="auto"/>
              <w:bottom w:val="single" w:sz="4" w:space="0" w:color="auto"/>
              <w:right w:val="single" w:sz="4" w:space="0" w:color="auto"/>
            </w:tcBorders>
            <w:shd w:val="clear" w:color="auto" w:fill="auto"/>
          </w:tcPr>
          <w:p w14:paraId="5C3AD293" w14:textId="77777777" w:rsidR="006C1E0A" w:rsidRDefault="006C1E0A" w:rsidP="000F70E7">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 xml:space="preserve">Support Alt 1. </w:t>
            </w:r>
          </w:p>
        </w:tc>
      </w:tr>
      <w:tr w:rsidR="008A0009" w14:paraId="461638B6" w14:textId="77777777" w:rsidTr="006C1E0A">
        <w:trPr>
          <w:trHeight w:val="243"/>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32239D1" w14:textId="52D75218" w:rsidR="008A0009" w:rsidRPr="006C1E0A" w:rsidRDefault="008A0009" w:rsidP="008A0009">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hAnsi="Times New Roman" w:hint="eastAsia"/>
                <w:sz w:val="22"/>
                <w:szCs w:val="22"/>
                <w:lang w:eastAsia="ko-KR"/>
              </w:rPr>
              <w:t>LG</w:t>
            </w:r>
          </w:p>
        </w:tc>
        <w:tc>
          <w:tcPr>
            <w:tcW w:w="7711" w:type="dxa"/>
            <w:tcBorders>
              <w:top w:val="single" w:sz="4" w:space="0" w:color="auto"/>
              <w:left w:val="single" w:sz="4" w:space="0" w:color="auto"/>
              <w:bottom w:val="single" w:sz="4" w:space="0" w:color="auto"/>
              <w:right w:val="single" w:sz="4" w:space="0" w:color="auto"/>
            </w:tcBorders>
            <w:shd w:val="clear" w:color="auto" w:fill="auto"/>
          </w:tcPr>
          <w:p w14:paraId="5310C9B0" w14:textId="29754972" w:rsidR="008A0009" w:rsidRDefault="008A0009" w:rsidP="008A0009">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Malgun Gothic" w:hAnsi="Times New Roman"/>
                <w:sz w:val="22"/>
                <w:szCs w:val="22"/>
                <w:lang w:eastAsia="ko-KR"/>
              </w:rPr>
              <w:t>Slightly p</w:t>
            </w:r>
            <w:r>
              <w:rPr>
                <w:rFonts w:ascii="Times New Roman" w:eastAsia="Malgun Gothic" w:hAnsi="Times New Roman" w:hint="eastAsia"/>
                <w:sz w:val="22"/>
                <w:szCs w:val="22"/>
                <w:lang w:eastAsia="ko-KR"/>
              </w:rPr>
              <w:t xml:space="preserve">refer </w:t>
            </w:r>
            <w:r>
              <w:rPr>
                <w:rFonts w:ascii="Times New Roman" w:eastAsia="Malgun Gothic" w:hAnsi="Times New Roman"/>
                <w:sz w:val="22"/>
                <w:szCs w:val="22"/>
                <w:lang w:eastAsia="ko-KR"/>
              </w:rPr>
              <w:t>Alt1</w:t>
            </w:r>
          </w:p>
        </w:tc>
      </w:tr>
      <w:tr w:rsidR="00CD56A7" w14:paraId="7A6D7958" w14:textId="77777777" w:rsidTr="006C1E0A">
        <w:trPr>
          <w:trHeight w:val="243"/>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8CA3645" w14:textId="79156E42" w:rsidR="00CD56A7" w:rsidRDefault="00CD56A7" w:rsidP="00CD56A7">
            <w:pPr>
              <w:tabs>
                <w:tab w:val="num" w:pos="576"/>
              </w:tabs>
              <w:autoSpaceDE w:val="0"/>
              <w:autoSpaceDN w:val="0"/>
              <w:adjustRightInd w:val="0"/>
              <w:snapToGrid w:val="0"/>
              <w:jc w:val="both"/>
              <w:rPr>
                <w:rFonts w:ascii="Times New Roman" w:hAnsi="Times New Roman"/>
                <w:sz w:val="22"/>
                <w:szCs w:val="22"/>
                <w:lang w:eastAsia="ko-KR"/>
              </w:rPr>
            </w:pPr>
            <w:proofErr w:type="spellStart"/>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preadtrum</w:t>
            </w:r>
            <w:proofErr w:type="spellEnd"/>
          </w:p>
        </w:tc>
        <w:tc>
          <w:tcPr>
            <w:tcW w:w="7711" w:type="dxa"/>
            <w:tcBorders>
              <w:top w:val="single" w:sz="4" w:space="0" w:color="auto"/>
              <w:left w:val="single" w:sz="4" w:space="0" w:color="auto"/>
              <w:bottom w:val="single" w:sz="4" w:space="0" w:color="auto"/>
              <w:right w:val="single" w:sz="4" w:space="0" w:color="auto"/>
            </w:tcBorders>
            <w:shd w:val="clear" w:color="auto" w:fill="auto"/>
          </w:tcPr>
          <w:p w14:paraId="7090B49A" w14:textId="4633C0B4" w:rsidR="00CD56A7" w:rsidRDefault="00CD56A7" w:rsidP="00CD56A7">
            <w:pPr>
              <w:tabs>
                <w:tab w:val="num" w:pos="576"/>
              </w:tabs>
              <w:autoSpaceDE w:val="0"/>
              <w:autoSpaceDN w:val="0"/>
              <w:adjustRightInd w:val="0"/>
              <w:snapToGrid w:val="0"/>
              <w:ind w:left="0" w:firstLine="0"/>
              <w:jc w:val="both"/>
              <w:rPr>
                <w:rFonts w:ascii="Times New Roman" w:eastAsia="Malgun Gothic" w:hAnsi="Times New Roman"/>
                <w:sz w:val="22"/>
                <w:szCs w:val="22"/>
                <w:lang w:eastAsia="ko-KR"/>
              </w:rPr>
            </w:pPr>
            <w:r>
              <w:rPr>
                <w:rFonts w:ascii="Times New Roman" w:eastAsia="SimSun" w:hAnsi="Times New Roman" w:hint="eastAsia"/>
                <w:sz w:val="22"/>
                <w:szCs w:val="22"/>
                <w:lang w:eastAsia="zh-CN"/>
              </w:rPr>
              <w:t>E</w:t>
            </w:r>
            <w:r>
              <w:rPr>
                <w:rFonts w:ascii="Times New Roman" w:eastAsia="SimSun" w:hAnsi="Times New Roman"/>
                <w:sz w:val="22"/>
                <w:szCs w:val="22"/>
                <w:lang w:eastAsia="zh-CN"/>
              </w:rPr>
              <w:t>ither Alt is fine to us.</w:t>
            </w:r>
          </w:p>
        </w:tc>
      </w:tr>
      <w:tr w:rsidR="001835E9" w14:paraId="507A1DAA" w14:textId="77777777" w:rsidTr="006C1E0A">
        <w:trPr>
          <w:trHeight w:val="243"/>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0DBF0F4" w14:textId="2E527676" w:rsidR="001835E9" w:rsidRDefault="001835E9" w:rsidP="00CD56A7">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Ericsson</w:t>
            </w:r>
          </w:p>
        </w:tc>
        <w:tc>
          <w:tcPr>
            <w:tcW w:w="7711" w:type="dxa"/>
            <w:tcBorders>
              <w:top w:val="single" w:sz="4" w:space="0" w:color="auto"/>
              <w:left w:val="single" w:sz="4" w:space="0" w:color="auto"/>
              <w:bottom w:val="single" w:sz="4" w:space="0" w:color="auto"/>
              <w:right w:val="single" w:sz="4" w:space="0" w:color="auto"/>
            </w:tcBorders>
            <w:shd w:val="clear" w:color="auto" w:fill="auto"/>
          </w:tcPr>
          <w:p w14:paraId="70B7A677" w14:textId="404C860C" w:rsidR="001835E9" w:rsidRDefault="001835E9" w:rsidP="00CD56A7">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Either Alt should work.</w:t>
            </w:r>
          </w:p>
        </w:tc>
      </w:tr>
    </w:tbl>
    <w:p w14:paraId="6C978D6C" w14:textId="77777777" w:rsidR="0000598C" w:rsidRPr="0014787F" w:rsidRDefault="0000598C" w:rsidP="0000598C">
      <w:pPr>
        <w:tabs>
          <w:tab w:val="num" w:pos="576"/>
        </w:tabs>
        <w:ind w:left="0" w:firstLine="0"/>
        <w:jc w:val="both"/>
        <w:rPr>
          <w:rFonts w:ascii="Times New Roman" w:eastAsia="SimSun" w:hAnsi="Times New Roman"/>
          <w:sz w:val="22"/>
          <w:szCs w:val="22"/>
          <w:lang w:eastAsia="zh-CN"/>
        </w:rPr>
      </w:pPr>
    </w:p>
    <w:p w14:paraId="0D194992" w14:textId="77777777" w:rsidR="0000598C" w:rsidRPr="0014787F" w:rsidRDefault="0000598C" w:rsidP="0000598C">
      <w:pPr>
        <w:tabs>
          <w:tab w:val="num" w:pos="576"/>
        </w:tabs>
        <w:ind w:left="0" w:firstLine="0"/>
        <w:jc w:val="both"/>
        <w:rPr>
          <w:rFonts w:ascii="Times New Roman" w:hAnsi="Times New Roman"/>
          <w:sz w:val="22"/>
          <w:szCs w:val="22"/>
        </w:rPr>
      </w:pPr>
    </w:p>
    <w:p w14:paraId="1E2817B8" w14:textId="77777777" w:rsidR="0000598C" w:rsidRPr="0014787F" w:rsidRDefault="0000598C" w:rsidP="0000598C">
      <w:pPr>
        <w:tabs>
          <w:tab w:val="num" w:pos="576"/>
        </w:tabs>
        <w:ind w:left="0" w:firstLine="0"/>
        <w:jc w:val="both"/>
        <w:rPr>
          <w:rFonts w:ascii="Times New Roman" w:eastAsiaTheme="minorEastAsia" w:hAnsi="Times New Roman"/>
          <w:sz w:val="22"/>
          <w:szCs w:val="22"/>
          <w:lang w:eastAsia="zh-CN"/>
        </w:rPr>
      </w:pPr>
      <w:r w:rsidRPr="0014787F">
        <w:rPr>
          <w:rFonts w:ascii="Times New Roman" w:eastAsiaTheme="minorEastAsia" w:hAnsi="Times New Roman"/>
          <w:sz w:val="22"/>
          <w:szCs w:val="22"/>
          <w:lang w:eastAsia="zh-CN"/>
        </w:rPr>
        <w:lastRenderedPageBreak/>
        <w:t xml:space="preserve">In Rel-15, a UE can be configured with a </w:t>
      </w:r>
      <w:r w:rsidRPr="0014787F">
        <w:rPr>
          <w:rFonts w:ascii="Times New Roman" w:eastAsiaTheme="minorEastAsia" w:hAnsi="Times New Roman"/>
          <w:i/>
          <w:sz w:val="22"/>
          <w:szCs w:val="22"/>
          <w:lang w:eastAsia="zh-CN"/>
        </w:rPr>
        <w:t>CSI-</w:t>
      </w:r>
      <w:proofErr w:type="spellStart"/>
      <w:r w:rsidRPr="0014787F">
        <w:rPr>
          <w:rFonts w:ascii="Times New Roman" w:eastAsiaTheme="minorEastAsia" w:hAnsi="Times New Roman"/>
          <w:i/>
          <w:sz w:val="22"/>
          <w:szCs w:val="22"/>
          <w:lang w:eastAsia="zh-CN"/>
        </w:rPr>
        <w:t>ReportingConfig</w:t>
      </w:r>
      <w:proofErr w:type="spellEnd"/>
      <w:r w:rsidRPr="0014787F">
        <w:rPr>
          <w:rFonts w:ascii="Times New Roman" w:eastAsiaTheme="minorEastAsia" w:hAnsi="Times New Roman"/>
          <w:sz w:val="22"/>
          <w:szCs w:val="22"/>
          <w:lang w:eastAsia="zh-CN"/>
        </w:rPr>
        <w:t xml:space="preserve"> containing </w:t>
      </w:r>
      <w:proofErr w:type="spellStart"/>
      <w:r w:rsidRPr="0014787F">
        <w:rPr>
          <w:rFonts w:ascii="Times New Roman" w:eastAsiaTheme="minorEastAsia" w:hAnsi="Times New Roman"/>
          <w:i/>
          <w:sz w:val="22"/>
          <w:szCs w:val="22"/>
          <w:lang w:eastAsia="zh-CN"/>
        </w:rPr>
        <w:t>CodebookConfig</w:t>
      </w:r>
      <w:proofErr w:type="spellEnd"/>
      <w:r w:rsidRPr="0014787F">
        <w:rPr>
          <w:rFonts w:ascii="Times New Roman" w:eastAsiaTheme="minorEastAsia" w:hAnsi="Times New Roman"/>
          <w:sz w:val="22"/>
          <w:szCs w:val="22"/>
          <w:lang w:eastAsia="zh-CN"/>
        </w:rPr>
        <w:t xml:space="preserve"> configured with one RI restriction. The single RI restriction with a bitmap is used to indicate allowed rank indicator for all Single-TRP measurement hypotheses configured by </w:t>
      </w:r>
      <w:r w:rsidRPr="0014787F">
        <w:rPr>
          <w:rFonts w:ascii="Times New Roman" w:eastAsiaTheme="minorEastAsia" w:hAnsi="Times New Roman"/>
          <w:i/>
          <w:sz w:val="22"/>
          <w:szCs w:val="22"/>
          <w:lang w:eastAsia="zh-CN"/>
        </w:rPr>
        <w:t>CSI-</w:t>
      </w:r>
      <w:proofErr w:type="spellStart"/>
      <w:r w:rsidRPr="0014787F">
        <w:rPr>
          <w:rFonts w:ascii="Times New Roman" w:eastAsiaTheme="minorEastAsia" w:hAnsi="Times New Roman"/>
          <w:i/>
          <w:sz w:val="22"/>
          <w:szCs w:val="22"/>
          <w:lang w:eastAsia="zh-CN"/>
        </w:rPr>
        <w:t>ReportingConfig</w:t>
      </w:r>
      <w:proofErr w:type="spellEnd"/>
      <w:r w:rsidRPr="0014787F">
        <w:rPr>
          <w:rFonts w:ascii="Times New Roman" w:eastAsiaTheme="minorEastAsia" w:hAnsi="Times New Roman"/>
          <w:sz w:val="22"/>
          <w:szCs w:val="22"/>
          <w:lang w:eastAsia="zh-CN"/>
        </w:rPr>
        <w:t>. In Rel-17, Single-TRP and NCJT measurement hypotheses are configured by single CSI reporting setting</w:t>
      </w:r>
      <w:r w:rsidRPr="0014787F">
        <w:rPr>
          <w:rFonts w:ascii="Times New Roman" w:eastAsiaTheme="minorEastAsia" w:hAnsi="Times New Roman"/>
          <w:i/>
          <w:sz w:val="22"/>
          <w:szCs w:val="22"/>
          <w:lang w:eastAsia="zh-CN"/>
        </w:rPr>
        <w:t>.</w:t>
      </w:r>
      <w:r w:rsidRPr="0014787F">
        <w:rPr>
          <w:rFonts w:ascii="Times New Roman" w:eastAsiaTheme="minorEastAsia" w:hAnsi="Times New Roman"/>
          <w:sz w:val="22"/>
          <w:szCs w:val="22"/>
          <w:lang w:eastAsia="zh-CN"/>
        </w:rPr>
        <w:t xml:space="preserve">  Therefore remaining issue, related to RI restriction, is whether/how to configure RI restriction(s) </w:t>
      </w:r>
      <w:r w:rsidRPr="0014787F">
        <w:rPr>
          <w:rFonts w:ascii="Times New Roman" w:eastAsiaTheme="minorEastAsia" w:hAnsi="Times New Roman"/>
          <w:iCs/>
          <w:kern w:val="2"/>
          <w:sz w:val="22"/>
          <w:szCs w:val="22"/>
          <w:lang w:eastAsia="zh-CN"/>
        </w:rPr>
        <w:t>associated with single-TRP/NCJT measurement hypotheses configured by single CSI reporting setting in both Options 1 and 2</w:t>
      </w:r>
      <w:r w:rsidRPr="0014787F">
        <w:rPr>
          <w:rFonts w:ascii="Times New Roman" w:eastAsiaTheme="minorEastAsia" w:hAnsi="Times New Roman"/>
          <w:sz w:val="22"/>
          <w:szCs w:val="22"/>
          <w:lang w:eastAsia="zh-CN"/>
        </w:rPr>
        <w:t xml:space="preserve">. Therefore companies’ views are summarized as following: </w:t>
      </w:r>
    </w:p>
    <w:p w14:paraId="0322B1BC" w14:textId="77777777" w:rsidR="0000598C" w:rsidRPr="0014787F" w:rsidRDefault="0000598C" w:rsidP="0000598C">
      <w:pPr>
        <w:tabs>
          <w:tab w:val="num" w:pos="576"/>
        </w:tabs>
        <w:ind w:left="0" w:firstLine="0"/>
        <w:jc w:val="both"/>
        <w:rPr>
          <w:rFonts w:ascii="Times New Roman" w:eastAsiaTheme="minorEastAsia" w:hAnsi="Times New Roman"/>
          <w:sz w:val="22"/>
          <w:szCs w:val="22"/>
          <w:lang w:eastAsia="zh-CN"/>
        </w:rPr>
      </w:pPr>
    </w:p>
    <w:tbl>
      <w:tblPr>
        <w:tblStyle w:val="TableGrid"/>
        <w:tblW w:w="0" w:type="auto"/>
        <w:tblLook w:val="04A0" w:firstRow="1" w:lastRow="0" w:firstColumn="1" w:lastColumn="0" w:noHBand="0" w:noVBand="1"/>
      </w:tblPr>
      <w:tblGrid>
        <w:gridCol w:w="4106"/>
        <w:gridCol w:w="5489"/>
      </w:tblGrid>
      <w:tr w:rsidR="0000598C" w:rsidRPr="0014787F" w14:paraId="14C1259D" w14:textId="77777777" w:rsidTr="00D219BC">
        <w:trPr>
          <w:trHeight w:val="451"/>
        </w:trPr>
        <w:tc>
          <w:tcPr>
            <w:tcW w:w="410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5091C23" w14:textId="77777777" w:rsidR="0000598C" w:rsidRPr="0014787F" w:rsidRDefault="0000598C" w:rsidP="00D219BC">
            <w:pPr>
              <w:spacing w:line="288" w:lineRule="auto"/>
              <w:ind w:left="0" w:firstLine="0"/>
              <w:jc w:val="center"/>
              <w:rPr>
                <w:rFonts w:ascii="Times New Roman" w:eastAsiaTheme="minorEastAsia" w:hAnsi="Times New Roman"/>
                <w:b/>
                <w:sz w:val="22"/>
                <w:szCs w:val="22"/>
                <w:lang w:val="en-US" w:eastAsia="zh-CN"/>
              </w:rPr>
            </w:pPr>
            <w:r w:rsidRPr="0014787F">
              <w:rPr>
                <w:rFonts w:ascii="Times New Roman" w:eastAsiaTheme="minorEastAsia" w:hAnsi="Times New Roman"/>
                <w:b/>
                <w:sz w:val="22"/>
                <w:szCs w:val="22"/>
                <w:lang w:val="en-US" w:eastAsia="zh-CN"/>
              </w:rPr>
              <w:t>Views</w:t>
            </w:r>
          </w:p>
        </w:tc>
        <w:tc>
          <w:tcPr>
            <w:tcW w:w="548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9895651" w14:textId="77777777" w:rsidR="0000598C" w:rsidRPr="0014787F" w:rsidRDefault="0000598C" w:rsidP="00D219BC">
            <w:pPr>
              <w:spacing w:line="288" w:lineRule="auto"/>
              <w:ind w:left="0" w:firstLine="0"/>
              <w:jc w:val="center"/>
              <w:rPr>
                <w:rFonts w:ascii="Times New Roman" w:eastAsia="Malgun Gothic" w:hAnsi="Times New Roman"/>
                <w:b/>
                <w:sz w:val="22"/>
                <w:szCs w:val="22"/>
                <w:lang w:val="en-US"/>
              </w:rPr>
            </w:pPr>
            <w:r w:rsidRPr="0014787F">
              <w:rPr>
                <w:rFonts w:ascii="Times New Roman" w:eastAsia="Malgun Gothic" w:hAnsi="Times New Roman"/>
                <w:b/>
                <w:sz w:val="22"/>
                <w:szCs w:val="22"/>
                <w:lang w:val="en-US"/>
              </w:rPr>
              <w:t>Companies</w:t>
            </w:r>
          </w:p>
        </w:tc>
      </w:tr>
      <w:tr w:rsidR="0000598C" w:rsidRPr="0014787F" w14:paraId="0425F955" w14:textId="77777777" w:rsidTr="00D219BC">
        <w:trPr>
          <w:trHeight w:val="451"/>
        </w:trPr>
        <w:tc>
          <w:tcPr>
            <w:tcW w:w="4106" w:type="dxa"/>
            <w:tcBorders>
              <w:top w:val="single" w:sz="4" w:space="0" w:color="000000"/>
              <w:left w:val="single" w:sz="4" w:space="0" w:color="000000"/>
              <w:bottom w:val="single" w:sz="4" w:space="0" w:color="000000"/>
              <w:right w:val="single" w:sz="4" w:space="0" w:color="000000"/>
            </w:tcBorders>
            <w:vAlign w:val="center"/>
          </w:tcPr>
          <w:p w14:paraId="50CCB6C0" w14:textId="77777777" w:rsidR="0000598C" w:rsidRPr="0014787F" w:rsidRDefault="0000598C" w:rsidP="00D219BC">
            <w:pPr>
              <w:spacing w:line="288" w:lineRule="auto"/>
              <w:ind w:left="0" w:firstLine="0"/>
              <w:rPr>
                <w:rFonts w:ascii="Times New Roman" w:hAnsi="Times New Roman"/>
                <w:b/>
                <w:iCs/>
                <w:sz w:val="22"/>
                <w:szCs w:val="22"/>
              </w:rPr>
            </w:pPr>
            <w:r w:rsidRPr="0014787F">
              <w:rPr>
                <w:rFonts w:ascii="Times New Roman" w:eastAsia="Malgun Gothic" w:hAnsi="Times New Roman"/>
                <w:b/>
                <w:sz w:val="22"/>
                <w:szCs w:val="22"/>
                <w:lang w:val="en-US"/>
              </w:rPr>
              <w:t>Alt 1: One RI restriction is for both Single-TRP and NCJT measurement hypotheses</w:t>
            </w:r>
          </w:p>
        </w:tc>
        <w:tc>
          <w:tcPr>
            <w:tcW w:w="5489" w:type="dxa"/>
            <w:tcBorders>
              <w:top w:val="single" w:sz="4" w:space="0" w:color="000000"/>
              <w:left w:val="single" w:sz="4" w:space="0" w:color="000000"/>
              <w:bottom w:val="single" w:sz="4" w:space="0" w:color="000000"/>
              <w:right w:val="single" w:sz="4" w:space="0" w:color="000000"/>
            </w:tcBorders>
            <w:vAlign w:val="center"/>
          </w:tcPr>
          <w:p w14:paraId="588BBEDD" w14:textId="77777777" w:rsidR="0000598C" w:rsidRPr="0014787F" w:rsidRDefault="0000598C" w:rsidP="00D219BC">
            <w:pPr>
              <w:spacing w:line="288" w:lineRule="auto"/>
              <w:ind w:left="0" w:firstLine="0"/>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Lenovo, DoCoMo</w:t>
            </w:r>
          </w:p>
        </w:tc>
      </w:tr>
      <w:tr w:rsidR="0000598C" w:rsidRPr="0014787F" w14:paraId="3AC02540" w14:textId="77777777" w:rsidTr="00D219BC">
        <w:trPr>
          <w:trHeight w:val="451"/>
        </w:trPr>
        <w:tc>
          <w:tcPr>
            <w:tcW w:w="4106" w:type="dxa"/>
            <w:tcBorders>
              <w:top w:val="single" w:sz="4" w:space="0" w:color="000000"/>
              <w:left w:val="single" w:sz="4" w:space="0" w:color="000000"/>
              <w:bottom w:val="single" w:sz="4" w:space="0" w:color="000000"/>
              <w:right w:val="single" w:sz="4" w:space="0" w:color="000000"/>
            </w:tcBorders>
            <w:vAlign w:val="center"/>
          </w:tcPr>
          <w:p w14:paraId="3FDAEB93" w14:textId="77777777" w:rsidR="0000598C" w:rsidRPr="0014787F" w:rsidRDefault="0000598C" w:rsidP="00D219BC">
            <w:pPr>
              <w:spacing w:line="288" w:lineRule="auto"/>
              <w:ind w:left="0" w:firstLine="0"/>
              <w:rPr>
                <w:rFonts w:ascii="Times New Roman" w:eastAsiaTheme="minorEastAsia" w:hAnsi="Times New Roman"/>
                <w:b/>
                <w:sz w:val="22"/>
                <w:szCs w:val="22"/>
                <w:lang w:val="en-US" w:eastAsia="zh-CN"/>
              </w:rPr>
            </w:pPr>
            <w:r w:rsidRPr="0014787F">
              <w:rPr>
                <w:rFonts w:ascii="Times New Roman" w:eastAsiaTheme="minorEastAsia" w:hAnsi="Times New Roman"/>
                <w:b/>
                <w:sz w:val="22"/>
                <w:szCs w:val="22"/>
                <w:lang w:val="en-US" w:eastAsia="zh-CN"/>
              </w:rPr>
              <w:t>Alt 2: Two RI restrictions, each RI restriction is applied to one TRP</w:t>
            </w:r>
          </w:p>
        </w:tc>
        <w:tc>
          <w:tcPr>
            <w:tcW w:w="5489" w:type="dxa"/>
            <w:tcBorders>
              <w:top w:val="single" w:sz="4" w:space="0" w:color="000000"/>
              <w:left w:val="single" w:sz="4" w:space="0" w:color="000000"/>
              <w:bottom w:val="single" w:sz="4" w:space="0" w:color="000000"/>
              <w:right w:val="single" w:sz="4" w:space="0" w:color="000000"/>
            </w:tcBorders>
            <w:vAlign w:val="center"/>
          </w:tcPr>
          <w:p w14:paraId="4C8C3AFF" w14:textId="77777777" w:rsidR="0000598C" w:rsidRPr="0014787F" w:rsidRDefault="0000598C" w:rsidP="00D219BC">
            <w:pPr>
              <w:spacing w:line="288" w:lineRule="auto"/>
              <w:ind w:left="0" w:firstLine="0"/>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Vivo, LGE, Nokia, NSB</w:t>
            </w:r>
          </w:p>
        </w:tc>
      </w:tr>
      <w:tr w:rsidR="0000598C" w:rsidRPr="0014787F" w14:paraId="3372CFA3" w14:textId="77777777" w:rsidTr="00D219BC">
        <w:trPr>
          <w:trHeight w:val="451"/>
        </w:trPr>
        <w:tc>
          <w:tcPr>
            <w:tcW w:w="4106" w:type="dxa"/>
            <w:tcBorders>
              <w:top w:val="single" w:sz="4" w:space="0" w:color="000000"/>
              <w:left w:val="single" w:sz="4" w:space="0" w:color="000000"/>
              <w:bottom w:val="single" w:sz="4" w:space="0" w:color="000000"/>
              <w:right w:val="single" w:sz="4" w:space="0" w:color="000000"/>
            </w:tcBorders>
            <w:vAlign w:val="center"/>
          </w:tcPr>
          <w:p w14:paraId="7861CF34" w14:textId="77777777" w:rsidR="0000598C" w:rsidRPr="0014787F" w:rsidRDefault="0000598C" w:rsidP="00D219BC">
            <w:pPr>
              <w:spacing w:line="288" w:lineRule="auto"/>
              <w:ind w:left="0" w:firstLine="0"/>
              <w:rPr>
                <w:rFonts w:ascii="Times New Roman" w:eastAsiaTheme="minorEastAsia" w:hAnsi="Times New Roman"/>
                <w:b/>
                <w:sz w:val="22"/>
                <w:szCs w:val="22"/>
                <w:lang w:val="en-US" w:eastAsia="zh-CN"/>
              </w:rPr>
            </w:pPr>
            <w:r w:rsidRPr="0014787F">
              <w:rPr>
                <w:rFonts w:ascii="Times New Roman" w:eastAsiaTheme="minorEastAsia" w:hAnsi="Times New Roman"/>
                <w:b/>
                <w:sz w:val="22"/>
                <w:szCs w:val="22"/>
                <w:lang w:val="en-US" w:eastAsia="zh-CN"/>
              </w:rPr>
              <w:t>Alt 3: Multiple RI restrictions, each RI restriction is applied to one CMR</w:t>
            </w:r>
          </w:p>
        </w:tc>
        <w:tc>
          <w:tcPr>
            <w:tcW w:w="5489" w:type="dxa"/>
            <w:tcBorders>
              <w:top w:val="single" w:sz="4" w:space="0" w:color="000000"/>
              <w:left w:val="single" w:sz="4" w:space="0" w:color="000000"/>
              <w:bottom w:val="single" w:sz="4" w:space="0" w:color="000000"/>
              <w:right w:val="single" w:sz="4" w:space="0" w:color="000000"/>
            </w:tcBorders>
            <w:vAlign w:val="center"/>
          </w:tcPr>
          <w:p w14:paraId="5B56FE9E" w14:textId="77777777" w:rsidR="0000598C" w:rsidRPr="0014787F" w:rsidRDefault="0000598C" w:rsidP="00D219BC">
            <w:pPr>
              <w:spacing w:line="288" w:lineRule="auto"/>
              <w:ind w:left="0" w:firstLine="0"/>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Intel</w:t>
            </w:r>
          </w:p>
        </w:tc>
      </w:tr>
      <w:tr w:rsidR="0000598C" w:rsidRPr="0014787F" w14:paraId="7693EC47" w14:textId="77777777" w:rsidTr="00D219BC">
        <w:trPr>
          <w:trHeight w:val="451"/>
        </w:trPr>
        <w:tc>
          <w:tcPr>
            <w:tcW w:w="4106" w:type="dxa"/>
            <w:tcBorders>
              <w:top w:val="single" w:sz="4" w:space="0" w:color="000000"/>
              <w:left w:val="single" w:sz="4" w:space="0" w:color="000000"/>
              <w:bottom w:val="single" w:sz="4" w:space="0" w:color="000000"/>
              <w:right w:val="single" w:sz="4" w:space="0" w:color="000000"/>
            </w:tcBorders>
            <w:vAlign w:val="center"/>
          </w:tcPr>
          <w:p w14:paraId="56946AB1" w14:textId="77777777" w:rsidR="0000598C" w:rsidRPr="0014787F" w:rsidRDefault="0000598C" w:rsidP="00D219BC">
            <w:pPr>
              <w:spacing w:line="288" w:lineRule="auto"/>
              <w:ind w:left="0" w:firstLine="0"/>
              <w:rPr>
                <w:rFonts w:ascii="Times New Roman" w:eastAsiaTheme="minorEastAsia" w:hAnsi="Times New Roman"/>
                <w:b/>
                <w:sz w:val="22"/>
                <w:szCs w:val="22"/>
                <w:lang w:val="en-US" w:eastAsia="zh-CN"/>
              </w:rPr>
            </w:pPr>
            <w:r w:rsidRPr="0014787F">
              <w:rPr>
                <w:rFonts w:ascii="Times New Roman" w:eastAsiaTheme="minorEastAsia" w:hAnsi="Times New Roman"/>
                <w:b/>
                <w:sz w:val="22"/>
                <w:szCs w:val="22"/>
                <w:lang w:val="en-US" w:eastAsia="zh-CN"/>
              </w:rPr>
              <w:t xml:space="preserve">Alt 4: Two RI restrictions, one is applied to NCJT and another is applied to Single-TRP </w:t>
            </w:r>
          </w:p>
        </w:tc>
        <w:tc>
          <w:tcPr>
            <w:tcW w:w="5489" w:type="dxa"/>
            <w:tcBorders>
              <w:top w:val="single" w:sz="4" w:space="0" w:color="000000"/>
              <w:left w:val="single" w:sz="4" w:space="0" w:color="000000"/>
              <w:bottom w:val="single" w:sz="4" w:space="0" w:color="000000"/>
              <w:right w:val="single" w:sz="4" w:space="0" w:color="000000"/>
            </w:tcBorders>
            <w:vAlign w:val="center"/>
          </w:tcPr>
          <w:p w14:paraId="16CDF746" w14:textId="77777777" w:rsidR="0000598C" w:rsidRPr="0014787F" w:rsidRDefault="0000598C" w:rsidP="00D219BC">
            <w:pPr>
              <w:spacing w:line="288" w:lineRule="auto"/>
              <w:ind w:left="0" w:firstLine="0"/>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Huawei, HiSilicon</w:t>
            </w:r>
          </w:p>
        </w:tc>
      </w:tr>
      <w:tr w:rsidR="0000598C" w:rsidRPr="0014787F" w14:paraId="18168805" w14:textId="77777777" w:rsidTr="00D219BC">
        <w:trPr>
          <w:trHeight w:val="451"/>
        </w:trPr>
        <w:tc>
          <w:tcPr>
            <w:tcW w:w="4106" w:type="dxa"/>
            <w:tcBorders>
              <w:top w:val="single" w:sz="4" w:space="0" w:color="000000"/>
              <w:left w:val="single" w:sz="4" w:space="0" w:color="000000"/>
              <w:bottom w:val="single" w:sz="4" w:space="0" w:color="000000"/>
              <w:right w:val="single" w:sz="4" w:space="0" w:color="000000"/>
            </w:tcBorders>
            <w:vAlign w:val="center"/>
          </w:tcPr>
          <w:p w14:paraId="23DC544F" w14:textId="77777777" w:rsidR="0000598C" w:rsidRPr="0014787F" w:rsidRDefault="0000598C" w:rsidP="00D219BC">
            <w:pPr>
              <w:spacing w:line="288" w:lineRule="auto"/>
              <w:ind w:left="0" w:firstLine="0"/>
              <w:rPr>
                <w:rFonts w:ascii="Times New Roman" w:eastAsiaTheme="minorEastAsia" w:hAnsi="Times New Roman"/>
                <w:b/>
                <w:sz w:val="22"/>
                <w:szCs w:val="22"/>
                <w:lang w:val="en-US" w:eastAsia="zh-CN"/>
              </w:rPr>
            </w:pPr>
            <w:r w:rsidRPr="0014787F">
              <w:rPr>
                <w:rFonts w:ascii="Times New Roman" w:eastAsiaTheme="minorEastAsia" w:hAnsi="Times New Roman"/>
                <w:b/>
                <w:sz w:val="22"/>
                <w:szCs w:val="22"/>
                <w:lang w:val="en-US" w:eastAsia="zh-CN"/>
              </w:rPr>
              <w:t>No need</w:t>
            </w:r>
          </w:p>
        </w:tc>
        <w:tc>
          <w:tcPr>
            <w:tcW w:w="5489" w:type="dxa"/>
            <w:tcBorders>
              <w:top w:val="single" w:sz="4" w:space="0" w:color="000000"/>
              <w:left w:val="single" w:sz="4" w:space="0" w:color="000000"/>
              <w:bottom w:val="single" w:sz="4" w:space="0" w:color="000000"/>
              <w:right w:val="single" w:sz="4" w:space="0" w:color="000000"/>
            </w:tcBorders>
            <w:vAlign w:val="center"/>
          </w:tcPr>
          <w:p w14:paraId="569B1F8F" w14:textId="77777777" w:rsidR="0000598C" w:rsidRPr="0014787F" w:rsidRDefault="0000598C" w:rsidP="00D219BC">
            <w:pPr>
              <w:spacing w:line="288" w:lineRule="auto"/>
              <w:ind w:left="0" w:firstLine="0"/>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 xml:space="preserve">Ericsson </w:t>
            </w:r>
          </w:p>
        </w:tc>
      </w:tr>
    </w:tbl>
    <w:p w14:paraId="336CDDD7" w14:textId="77777777" w:rsidR="0000598C" w:rsidRPr="0014787F" w:rsidRDefault="0000598C" w:rsidP="0000598C">
      <w:pPr>
        <w:tabs>
          <w:tab w:val="num" w:pos="576"/>
        </w:tabs>
        <w:ind w:left="0" w:firstLine="0"/>
        <w:jc w:val="both"/>
        <w:rPr>
          <w:rFonts w:ascii="Times New Roman" w:eastAsiaTheme="minorEastAsia" w:hAnsi="Times New Roman"/>
          <w:sz w:val="22"/>
          <w:szCs w:val="22"/>
          <w:lang w:eastAsia="zh-CN"/>
        </w:rPr>
      </w:pPr>
    </w:p>
    <w:p w14:paraId="72875985" w14:textId="77777777" w:rsidR="0000598C" w:rsidRPr="0014787F" w:rsidRDefault="0000598C" w:rsidP="0000598C">
      <w:pPr>
        <w:tabs>
          <w:tab w:val="num" w:pos="576"/>
        </w:tabs>
        <w:ind w:left="0" w:firstLine="0"/>
        <w:jc w:val="both"/>
        <w:rPr>
          <w:rFonts w:ascii="Times New Roman" w:eastAsiaTheme="minorEastAsia" w:hAnsi="Times New Roman"/>
          <w:sz w:val="22"/>
          <w:szCs w:val="22"/>
          <w:lang w:eastAsia="zh-CN"/>
        </w:rPr>
      </w:pPr>
      <w:r w:rsidRPr="0014787F">
        <w:rPr>
          <w:rFonts w:ascii="Times New Roman" w:eastAsiaTheme="minorEastAsia" w:hAnsi="Times New Roman"/>
          <w:sz w:val="22"/>
          <w:szCs w:val="22"/>
          <w:lang w:eastAsia="zh-CN"/>
        </w:rPr>
        <w:t>Companies preferring Alt 1 have the following considerations:</w:t>
      </w:r>
    </w:p>
    <w:p w14:paraId="4D822A0B" w14:textId="77777777" w:rsidR="0000598C" w:rsidRPr="0014787F" w:rsidRDefault="0000598C" w:rsidP="0000598C">
      <w:pPr>
        <w:pStyle w:val="ListParagraph"/>
        <w:widowControl w:val="0"/>
        <w:numPr>
          <w:ilvl w:val="0"/>
          <w:numId w:val="107"/>
        </w:numPr>
        <w:shd w:val="clear" w:color="auto" w:fill="FFFFFF"/>
        <w:ind w:leftChars="0"/>
        <w:contextualSpacing/>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Lenovo proposes that the total number of layers for NC-JT is limited to 4, such that the difference between number</w:t>
      </w:r>
      <w:r>
        <w:rPr>
          <w:rFonts w:ascii="Times New Roman" w:eastAsiaTheme="minorEastAsia" w:hAnsi="Times New Roman"/>
          <w:sz w:val="22"/>
          <w:szCs w:val="22"/>
          <w:lang w:val="en-US" w:eastAsia="zh-CN"/>
        </w:rPr>
        <w:t>s</w:t>
      </w:r>
      <w:r w:rsidRPr="0014787F">
        <w:rPr>
          <w:rFonts w:ascii="Times New Roman" w:eastAsiaTheme="minorEastAsia" w:hAnsi="Times New Roman"/>
          <w:sz w:val="22"/>
          <w:szCs w:val="22"/>
          <w:lang w:val="en-US" w:eastAsia="zh-CN"/>
        </w:rPr>
        <w:t xml:space="preserve"> of layers corresponding to two NCJT PMIs is no larger than one. </w:t>
      </w:r>
    </w:p>
    <w:p w14:paraId="1593C309" w14:textId="77777777" w:rsidR="0000598C" w:rsidRPr="0014787F" w:rsidRDefault="0000598C" w:rsidP="0000598C">
      <w:pPr>
        <w:pStyle w:val="ListParagraph"/>
        <w:widowControl w:val="0"/>
        <w:numPr>
          <w:ilvl w:val="0"/>
          <w:numId w:val="107"/>
        </w:numPr>
        <w:shd w:val="clear" w:color="auto" w:fill="FFFFFF"/>
        <w:ind w:leftChars="0"/>
        <w:contextualSpacing/>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 xml:space="preserve">DoCoMo proposes that </w:t>
      </w:r>
      <w:r w:rsidRPr="0014787F">
        <w:rPr>
          <w:rFonts w:ascii="Times New Roman" w:eastAsiaTheme="minorEastAsia" w:hAnsi="Times New Roman"/>
          <w:sz w:val="22"/>
          <w:szCs w:val="22"/>
          <w:lang w:eastAsia="zh-CN"/>
        </w:rPr>
        <w:t>a single RI restriction is sufficient which can be applied to both single-TRP measurement, and total rank of NCJT measurement.</w:t>
      </w:r>
    </w:p>
    <w:p w14:paraId="60ADFE58" w14:textId="77777777" w:rsidR="0000598C" w:rsidRPr="0014787F" w:rsidRDefault="0000598C" w:rsidP="0000598C">
      <w:pPr>
        <w:tabs>
          <w:tab w:val="num" w:pos="576"/>
        </w:tabs>
        <w:ind w:left="0" w:firstLine="0"/>
        <w:jc w:val="both"/>
        <w:rPr>
          <w:rFonts w:ascii="Times New Roman" w:eastAsiaTheme="minorEastAsia" w:hAnsi="Times New Roman"/>
          <w:sz w:val="22"/>
          <w:szCs w:val="22"/>
          <w:lang w:eastAsia="zh-CN"/>
        </w:rPr>
      </w:pPr>
      <w:r w:rsidRPr="0014787F">
        <w:rPr>
          <w:rFonts w:ascii="Times New Roman" w:eastAsiaTheme="minorEastAsia" w:hAnsi="Times New Roman"/>
          <w:sz w:val="22"/>
          <w:szCs w:val="22"/>
          <w:lang w:eastAsia="zh-CN"/>
        </w:rPr>
        <w:t>Companies preferring Alt 2 have the following considerations:</w:t>
      </w:r>
    </w:p>
    <w:p w14:paraId="0E035A27" w14:textId="77777777" w:rsidR="0000598C" w:rsidRPr="0014787F" w:rsidRDefault="0000598C" w:rsidP="0000598C">
      <w:pPr>
        <w:pStyle w:val="ListParagraph"/>
        <w:widowControl w:val="0"/>
        <w:numPr>
          <w:ilvl w:val="0"/>
          <w:numId w:val="107"/>
        </w:numPr>
        <w:shd w:val="clear" w:color="auto" w:fill="FFFFFF"/>
        <w:ind w:leftChars="0"/>
        <w:contextualSpacing/>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Vivo, LGE propose different report configurations across TRPs should be considered at least for cases e.g. like TRPs in heterogeneous deployment or TRPs having different antenna structures.</w:t>
      </w:r>
    </w:p>
    <w:p w14:paraId="31A63806" w14:textId="77777777" w:rsidR="0000598C" w:rsidRPr="0014787F" w:rsidRDefault="0000598C" w:rsidP="0000598C">
      <w:pPr>
        <w:tabs>
          <w:tab w:val="num" w:pos="576"/>
        </w:tabs>
        <w:ind w:left="0" w:firstLine="0"/>
        <w:jc w:val="both"/>
        <w:rPr>
          <w:rFonts w:ascii="Times New Roman" w:eastAsiaTheme="minorEastAsia" w:hAnsi="Times New Roman"/>
          <w:sz w:val="22"/>
          <w:szCs w:val="22"/>
          <w:lang w:eastAsia="zh-CN"/>
        </w:rPr>
      </w:pPr>
      <w:r w:rsidRPr="0014787F">
        <w:rPr>
          <w:rFonts w:ascii="Times New Roman" w:eastAsiaTheme="minorEastAsia" w:hAnsi="Times New Roman"/>
          <w:sz w:val="22"/>
          <w:szCs w:val="22"/>
          <w:lang w:eastAsia="zh-CN"/>
        </w:rPr>
        <w:t>Companies preferring Alt 3 have the following considerations:</w:t>
      </w:r>
    </w:p>
    <w:p w14:paraId="50C01E50" w14:textId="77777777" w:rsidR="0000598C" w:rsidRPr="0014787F" w:rsidRDefault="0000598C" w:rsidP="0000598C">
      <w:pPr>
        <w:pStyle w:val="ListParagraph"/>
        <w:widowControl w:val="0"/>
        <w:numPr>
          <w:ilvl w:val="0"/>
          <w:numId w:val="107"/>
        </w:numPr>
        <w:shd w:val="clear" w:color="auto" w:fill="FFFFFF"/>
        <w:ind w:leftChars="0"/>
        <w:contextualSpacing/>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Intel proposes that RI restriction should be configured per each CMR in CMR pair for NCJT and per each CMR for STRP because maximum rank may be different for NCJT and STRP.</w:t>
      </w:r>
    </w:p>
    <w:p w14:paraId="7557BE9F" w14:textId="77777777" w:rsidR="0000598C" w:rsidRPr="0014787F" w:rsidRDefault="0000598C" w:rsidP="0000598C">
      <w:pPr>
        <w:tabs>
          <w:tab w:val="num" w:pos="576"/>
        </w:tabs>
        <w:ind w:left="0" w:firstLine="0"/>
        <w:jc w:val="both"/>
        <w:rPr>
          <w:rFonts w:ascii="Times New Roman" w:eastAsiaTheme="minorEastAsia" w:hAnsi="Times New Roman"/>
          <w:sz w:val="22"/>
          <w:szCs w:val="22"/>
          <w:lang w:eastAsia="zh-CN"/>
        </w:rPr>
      </w:pPr>
      <w:r w:rsidRPr="0014787F">
        <w:rPr>
          <w:rFonts w:ascii="Times New Roman" w:eastAsiaTheme="minorEastAsia" w:hAnsi="Times New Roman"/>
          <w:sz w:val="22"/>
          <w:szCs w:val="22"/>
          <w:lang w:eastAsia="zh-CN"/>
        </w:rPr>
        <w:t>Companies preferring Alt 4 have the following considerations:</w:t>
      </w:r>
    </w:p>
    <w:p w14:paraId="4238D89E" w14:textId="77777777" w:rsidR="0000598C" w:rsidRPr="0014787F" w:rsidRDefault="0000598C" w:rsidP="0000598C">
      <w:pPr>
        <w:pStyle w:val="ListParagraph"/>
        <w:widowControl w:val="0"/>
        <w:numPr>
          <w:ilvl w:val="0"/>
          <w:numId w:val="107"/>
        </w:numPr>
        <w:shd w:val="clear" w:color="auto" w:fill="FFFFFF"/>
        <w:ind w:leftChars="0"/>
        <w:contextualSpacing/>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 xml:space="preserve">Huawei and HiSilicon propose that two RI restrictions should be configured where one is for NCJT measurement hypothesis and the other is for Single-TRP measurement hypothesis, since the candidates of RI restriction for different measurement hypothesis are different and hence to use two different RI restrictions is more straightforward. </w:t>
      </w:r>
    </w:p>
    <w:p w14:paraId="19DAECCF" w14:textId="77777777" w:rsidR="0000598C" w:rsidRPr="0014787F" w:rsidRDefault="0000598C" w:rsidP="0000598C">
      <w:pPr>
        <w:tabs>
          <w:tab w:val="num" w:pos="576"/>
        </w:tabs>
        <w:ind w:left="0" w:firstLine="0"/>
        <w:jc w:val="both"/>
        <w:rPr>
          <w:rFonts w:ascii="Times New Roman" w:eastAsiaTheme="minorEastAsia" w:hAnsi="Times New Roman"/>
          <w:sz w:val="22"/>
          <w:szCs w:val="22"/>
          <w:lang w:eastAsia="zh-CN"/>
        </w:rPr>
      </w:pPr>
      <w:r w:rsidRPr="0014787F">
        <w:rPr>
          <w:rFonts w:ascii="Times New Roman" w:eastAsiaTheme="minorEastAsia" w:hAnsi="Times New Roman"/>
          <w:sz w:val="22"/>
          <w:szCs w:val="22"/>
          <w:lang w:val="en-US" w:eastAsia="zh-CN"/>
        </w:rPr>
        <w:t xml:space="preserve">On the other hand, </w:t>
      </w:r>
      <w:r w:rsidRPr="0014787F">
        <w:rPr>
          <w:rFonts w:ascii="Times New Roman" w:eastAsiaTheme="minorEastAsia" w:hAnsi="Times New Roman"/>
          <w:sz w:val="22"/>
          <w:szCs w:val="22"/>
          <w:lang w:eastAsia="zh-CN"/>
        </w:rPr>
        <w:t>Ericsson prefers that RI restriction is not supported in Rel-17, since a maximum of 2 layers can be supported per TRP, and hence the rank per TRP can be either 1 or 2.</w:t>
      </w:r>
    </w:p>
    <w:p w14:paraId="7EBB78A5" w14:textId="77777777" w:rsidR="0000598C" w:rsidRPr="0014787F" w:rsidRDefault="0000598C" w:rsidP="0000598C">
      <w:pPr>
        <w:widowControl w:val="0"/>
        <w:shd w:val="clear" w:color="auto" w:fill="FFFFFF"/>
        <w:contextualSpacing/>
        <w:jc w:val="both"/>
        <w:rPr>
          <w:rFonts w:ascii="Times New Roman" w:eastAsiaTheme="minorEastAsia" w:hAnsi="Times New Roman"/>
          <w:sz w:val="22"/>
          <w:szCs w:val="22"/>
          <w:lang w:eastAsia="zh-CN"/>
        </w:rPr>
      </w:pPr>
    </w:p>
    <w:p w14:paraId="79103BA9" w14:textId="77777777" w:rsidR="0000598C" w:rsidRPr="0014787F" w:rsidRDefault="0000598C" w:rsidP="0000598C">
      <w:pPr>
        <w:tabs>
          <w:tab w:val="num" w:pos="576"/>
        </w:tabs>
        <w:ind w:left="0" w:firstLine="0"/>
        <w:jc w:val="both"/>
        <w:rPr>
          <w:rFonts w:ascii="Times New Roman" w:eastAsiaTheme="minorEastAsia" w:hAnsi="Times New Roman"/>
          <w:kern w:val="2"/>
          <w:sz w:val="22"/>
          <w:szCs w:val="22"/>
          <w:lang w:eastAsia="zh-CN"/>
        </w:rPr>
      </w:pPr>
      <w:r w:rsidRPr="0014787F">
        <w:rPr>
          <w:rFonts w:ascii="Times New Roman" w:eastAsia="SimSun" w:hAnsi="Times New Roman"/>
          <w:sz w:val="22"/>
          <w:szCs w:val="22"/>
          <w:lang w:eastAsia="zh-CN"/>
        </w:rPr>
        <w:t>Based on above companies’ views, the following proposal is suggested:</w:t>
      </w:r>
    </w:p>
    <w:p w14:paraId="7ECDCDFC" w14:textId="77777777" w:rsidR="0000598C" w:rsidRPr="0014787F" w:rsidRDefault="0000598C" w:rsidP="0000598C">
      <w:pPr>
        <w:autoSpaceDE w:val="0"/>
        <w:autoSpaceDN w:val="0"/>
        <w:adjustRightInd w:val="0"/>
        <w:snapToGrid w:val="0"/>
        <w:ind w:left="0" w:firstLine="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Proposal 22-1: For a CSI report associated with a Multi-TRP/panel NCJT measurement hypothesis configured by single CSI reporting setting, with regarding to RI restriction:</w:t>
      </w:r>
    </w:p>
    <w:p w14:paraId="386425AC" w14:textId="77777777" w:rsidR="0000598C" w:rsidRPr="0014787F" w:rsidRDefault="0000598C" w:rsidP="0000598C">
      <w:pPr>
        <w:pStyle w:val="ListParagraph"/>
        <w:numPr>
          <w:ilvl w:val="0"/>
          <w:numId w:val="107"/>
        </w:numPr>
        <w:autoSpaceDE w:val="0"/>
        <w:autoSpaceDN w:val="0"/>
        <w:adjustRightInd w:val="0"/>
        <w:snapToGrid w:val="0"/>
        <w:ind w:leftChars="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 xml:space="preserve">Alt 1: RI restriction is needed. </w:t>
      </w:r>
    </w:p>
    <w:p w14:paraId="75060B54" w14:textId="77777777" w:rsidR="0000598C" w:rsidRPr="0014787F" w:rsidRDefault="0000598C" w:rsidP="0000598C">
      <w:pPr>
        <w:pStyle w:val="ListParagraph"/>
        <w:numPr>
          <w:ilvl w:val="0"/>
          <w:numId w:val="107"/>
        </w:numPr>
        <w:autoSpaceDE w:val="0"/>
        <w:autoSpaceDN w:val="0"/>
        <w:adjustRightInd w:val="0"/>
        <w:snapToGrid w:val="0"/>
        <w:ind w:leftChars="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Alt 2: RI restriction is not needed, at least not for NCJT measurement hypotheses</w:t>
      </w:r>
    </w:p>
    <w:p w14:paraId="03ED792D" w14:textId="77777777" w:rsidR="0000598C" w:rsidRPr="0014787F" w:rsidRDefault="0000598C" w:rsidP="0000598C">
      <w:pPr>
        <w:tabs>
          <w:tab w:val="num" w:pos="576"/>
        </w:tabs>
        <w:ind w:left="0" w:firstLine="0"/>
        <w:jc w:val="both"/>
        <w:rPr>
          <w:rFonts w:ascii="Times New Roman" w:hAnsi="Times New Roman"/>
          <w:sz w:val="22"/>
          <w:szCs w:val="22"/>
        </w:rPr>
      </w:pPr>
    </w:p>
    <w:p w14:paraId="484E56F0" w14:textId="77777777" w:rsidR="0000598C" w:rsidRPr="0014787F" w:rsidRDefault="0000598C" w:rsidP="0000598C">
      <w:pPr>
        <w:autoSpaceDE w:val="0"/>
        <w:autoSpaceDN w:val="0"/>
        <w:adjustRightInd w:val="0"/>
        <w:snapToGrid w:val="0"/>
        <w:ind w:left="0" w:firstLine="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Proposal 22-2: For a CSI report associated with a Multi-TRP/panel NCJT measurement hypothesis configured by single CSI reporting setting, support RI restriction by down-select one Alt from the following:</w:t>
      </w:r>
    </w:p>
    <w:p w14:paraId="006A19BF" w14:textId="77777777" w:rsidR="0000598C" w:rsidRPr="0014787F" w:rsidRDefault="0000598C" w:rsidP="0000598C">
      <w:pPr>
        <w:pStyle w:val="ListParagraph"/>
        <w:numPr>
          <w:ilvl w:val="0"/>
          <w:numId w:val="157"/>
        </w:numPr>
        <w:autoSpaceDE w:val="0"/>
        <w:autoSpaceDN w:val="0"/>
        <w:adjustRightInd w:val="0"/>
        <w:snapToGrid w:val="0"/>
        <w:ind w:leftChars="0"/>
        <w:jc w:val="both"/>
        <w:rPr>
          <w:rFonts w:ascii="Times New Roman" w:eastAsiaTheme="minorEastAsia" w:hAnsi="Times New Roman"/>
          <w:b/>
          <w:i/>
          <w:sz w:val="22"/>
          <w:szCs w:val="22"/>
        </w:rPr>
      </w:pPr>
      <w:r w:rsidRPr="0014787F">
        <w:rPr>
          <w:rFonts w:ascii="Times New Roman" w:eastAsiaTheme="minorEastAsia" w:hAnsi="Times New Roman"/>
          <w:b/>
          <w:i/>
          <w:sz w:val="22"/>
          <w:szCs w:val="22"/>
          <w:lang w:eastAsia="zh-CN"/>
        </w:rPr>
        <w:t>Alt 1: One RI restriction is configured, whereas the RI restriction is applied to both Single-TRP and NCJT measurement hypotheses</w:t>
      </w:r>
    </w:p>
    <w:p w14:paraId="016A5EBA" w14:textId="77777777" w:rsidR="0000598C" w:rsidRPr="0014787F" w:rsidRDefault="0000598C" w:rsidP="0000598C">
      <w:pPr>
        <w:pStyle w:val="ListParagraph"/>
        <w:numPr>
          <w:ilvl w:val="0"/>
          <w:numId w:val="157"/>
        </w:numPr>
        <w:autoSpaceDE w:val="0"/>
        <w:autoSpaceDN w:val="0"/>
        <w:adjustRightInd w:val="0"/>
        <w:snapToGrid w:val="0"/>
        <w:ind w:leftChars="0"/>
        <w:jc w:val="both"/>
        <w:rPr>
          <w:rFonts w:ascii="Times New Roman" w:eastAsiaTheme="minorEastAsia" w:hAnsi="Times New Roman"/>
          <w:b/>
          <w:i/>
          <w:sz w:val="22"/>
          <w:szCs w:val="22"/>
        </w:rPr>
      </w:pPr>
      <w:r w:rsidRPr="0014787F">
        <w:rPr>
          <w:rFonts w:ascii="Times New Roman" w:eastAsiaTheme="minorEastAsia" w:hAnsi="Times New Roman"/>
          <w:b/>
          <w:i/>
          <w:sz w:val="22"/>
          <w:szCs w:val="22"/>
          <w:lang w:eastAsia="zh-CN"/>
        </w:rPr>
        <w:t>Alt 2: Two RI restrictions can be configured, whereas one RI restriction is applied to one CMR group in a CMR resource set respectively, i.e., per TRP.</w:t>
      </w:r>
    </w:p>
    <w:p w14:paraId="68C0AABC" w14:textId="77777777" w:rsidR="0000598C" w:rsidRPr="0014787F" w:rsidRDefault="0000598C" w:rsidP="0000598C">
      <w:pPr>
        <w:pStyle w:val="ListParagraph"/>
        <w:numPr>
          <w:ilvl w:val="0"/>
          <w:numId w:val="157"/>
        </w:numPr>
        <w:autoSpaceDE w:val="0"/>
        <w:autoSpaceDN w:val="0"/>
        <w:adjustRightInd w:val="0"/>
        <w:snapToGrid w:val="0"/>
        <w:ind w:leftChars="0"/>
        <w:jc w:val="both"/>
        <w:rPr>
          <w:rFonts w:ascii="Times New Roman" w:eastAsiaTheme="minorEastAsia" w:hAnsi="Times New Roman"/>
          <w:b/>
          <w:i/>
          <w:sz w:val="22"/>
          <w:szCs w:val="22"/>
        </w:rPr>
      </w:pPr>
      <w:r w:rsidRPr="0014787F">
        <w:rPr>
          <w:rFonts w:ascii="Times New Roman" w:eastAsiaTheme="minorEastAsia" w:hAnsi="Times New Roman"/>
          <w:b/>
          <w:i/>
          <w:sz w:val="22"/>
          <w:szCs w:val="22"/>
          <w:lang w:eastAsia="zh-CN"/>
        </w:rPr>
        <w:lastRenderedPageBreak/>
        <w:t>Alt 3: Multiple RI restrictions can be configured, whereas each RI restriction is applied to one CMR in a CMR resource set respectively</w:t>
      </w:r>
    </w:p>
    <w:p w14:paraId="4262D73B" w14:textId="77777777" w:rsidR="0000598C" w:rsidRPr="0014787F" w:rsidRDefault="0000598C" w:rsidP="0000598C">
      <w:pPr>
        <w:pStyle w:val="ListParagraph"/>
        <w:numPr>
          <w:ilvl w:val="0"/>
          <w:numId w:val="157"/>
        </w:numPr>
        <w:autoSpaceDE w:val="0"/>
        <w:autoSpaceDN w:val="0"/>
        <w:adjustRightInd w:val="0"/>
        <w:snapToGrid w:val="0"/>
        <w:ind w:leftChars="0"/>
        <w:jc w:val="both"/>
        <w:rPr>
          <w:rFonts w:ascii="Times New Roman" w:eastAsiaTheme="minorEastAsia" w:hAnsi="Times New Roman"/>
          <w:b/>
          <w:i/>
          <w:sz w:val="22"/>
          <w:szCs w:val="22"/>
        </w:rPr>
      </w:pPr>
      <w:r w:rsidRPr="0014787F">
        <w:rPr>
          <w:rFonts w:ascii="Times New Roman" w:eastAsiaTheme="minorEastAsia" w:hAnsi="Times New Roman"/>
          <w:b/>
          <w:i/>
          <w:sz w:val="22"/>
          <w:szCs w:val="22"/>
          <w:lang w:eastAsia="zh-CN"/>
        </w:rPr>
        <w:t>Alt 4: Two RI restrictions can be configured, whereas one RI restriction is applied to all Single-TRP measurement hypotheses, and another one is applied to all NCJT measurement hypotheses.</w:t>
      </w:r>
    </w:p>
    <w:p w14:paraId="64E7D75C" w14:textId="77777777" w:rsidR="0000598C" w:rsidRPr="0014787F" w:rsidRDefault="0000598C" w:rsidP="0000598C">
      <w:pPr>
        <w:tabs>
          <w:tab w:val="num" w:pos="576"/>
        </w:tabs>
        <w:ind w:left="0" w:firstLine="0"/>
        <w:jc w:val="both"/>
        <w:rPr>
          <w:rFonts w:ascii="Times New Roman" w:eastAsiaTheme="minorEastAsia" w:hAnsi="Times New Roman"/>
          <w:sz w:val="22"/>
          <w:szCs w:val="22"/>
          <w:lang w:eastAsia="zh-CN"/>
        </w:rPr>
      </w:pP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1"/>
        <w:gridCol w:w="8110"/>
      </w:tblGrid>
      <w:tr w:rsidR="0000598C" w:rsidRPr="0014787F" w14:paraId="741B46F9" w14:textId="77777777" w:rsidTr="00D219BC">
        <w:trPr>
          <w:trHeight w:val="307"/>
        </w:trPr>
        <w:tc>
          <w:tcPr>
            <w:tcW w:w="1501" w:type="dxa"/>
            <w:shd w:val="clear" w:color="auto" w:fill="auto"/>
          </w:tcPr>
          <w:p w14:paraId="2D3DD7F6" w14:textId="77777777" w:rsidR="0000598C" w:rsidRPr="0014787F" w:rsidRDefault="0000598C" w:rsidP="00D219BC">
            <w:pPr>
              <w:tabs>
                <w:tab w:val="num" w:pos="576"/>
              </w:tabs>
              <w:autoSpaceDE w:val="0"/>
              <w:autoSpaceDN w:val="0"/>
              <w:adjustRightInd w:val="0"/>
              <w:snapToGrid w:val="0"/>
              <w:spacing w:before="60"/>
              <w:jc w:val="both"/>
              <w:rPr>
                <w:rFonts w:ascii="Times New Roman" w:eastAsia="SimSun" w:hAnsi="Times New Roman"/>
                <w:sz w:val="22"/>
                <w:szCs w:val="22"/>
              </w:rPr>
            </w:pPr>
            <w:r w:rsidRPr="0014787F">
              <w:rPr>
                <w:rFonts w:ascii="Times New Roman" w:eastAsia="SimSun" w:hAnsi="Times New Roman"/>
                <w:sz w:val="22"/>
                <w:szCs w:val="22"/>
              </w:rPr>
              <w:t>Company</w:t>
            </w:r>
          </w:p>
        </w:tc>
        <w:tc>
          <w:tcPr>
            <w:tcW w:w="8110" w:type="dxa"/>
            <w:shd w:val="clear" w:color="auto" w:fill="auto"/>
          </w:tcPr>
          <w:p w14:paraId="3892D5A7" w14:textId="77777777" w:rsidR="0000598C" w:rsidRPr="0014787F" w:rsidRDefault="0000598C" w:rsidP="00D219BC">
            <w:pPr>
              <w:tabs>
                <w:tab w:val="num" w:pos="576"/>
              </w:tabs>
              <w:autoSpaceDE w:val="0"/>
              <w:autoSpaceDN w:val="0"/>
              <w:adjustRightInd w:val="0"/>
              <w:snapToGrid w:val="0"/>
              <w:spacing w:before="60"/>
              <w:jc w:val="both"/>
              <w:rPr>
                <w:rFonts w:ascii="Times New Roman" w:eastAsia="SimSun" w:hAnsi="Times New Roman"/>
                <w:sz w:val="22"/>
                <w:szCs w:val="22"/>
              </w:rPr>
            </w:pPr>
            <w:r w:rsidRPr="0014787F">
              <w:rPr>
                <w:rFonts w:ascii="Times New Roman" w:eastAsia="SimSun" w:hAnsi="Times New Roman"/>
                <w:sz w:val="22"/>
                <w:szCs w:val="22"/>
              </w:rPr>
              <w:t>Comments</w:t>
            </w:r>
          </w:p>
        </w:tc>
      </w:tr>
      <w:tr w:rsidR="0000598C" w:rsidRPr="0014787F" w14:paraId="6CCED1CF" w14:textId="77777777" w:rsidTr="00D219BC">
        <w:trPr>
          <w:trHeight w:val="245"/>
        </w:trPr>
        <w:tc>
          <w:tcPr>
            <w:tcW w:w="1501" w:type="dxa"/>
            <w:shd w:val="clear" w:color="auto" w:fill="auto"/>
          </w:tcPr>
          <w:p w14:paraId="557EC075" w14:textId="77777777" w:rsidR="0000598C" w:rsidRPr="0014787F" w:rsidRDefault="0000598C" w:rsidP="00D219BC">
            <w:pPr>
              <w:tabs>
                <w:tab w:val="num" w:pos="576"/>
              </w:tabs>
              <w:autoSpaceDE w:val="0"/>
              <w:autoSpaceDN w:val="0"/>
              <w:adjustRightInd w:val="0"/>
              <w:snapToGrid w:val="0"/>
              <w:ind w:left="0" w:firstLine="0"/>
              <w:jc w:val="both"/>
              <w:rPr>
                <w:rFonts w:ascii="Times New Roman" w:eastAsia="SimSun" w:hAnsi="Times New Roman"/>
                <w:sz w:val="22"/>
                <w:szCs w:val="22"/>
              </w:rPr>
            </w:pPr>
            <w:r w:rsidRPr="0014787F">
              <w:rPr>
                <w:rFonts w:ascii="Times New Roman" w:eastAsia="SimSun" w:hAnsi="Times New Roman"/>
                <w:sz w:val="22"/>
                <w:szCs w:val="22"/>
              </w:rPr>
              <w:t>Mod</w:t>
            </w:r>
          </w:p>
        </w:tc>
        <w:tc>
          <w:tcPr>
            <w:tcW w:w="8110" w:type="dxa"/>
            <w:shd w:val="clear" w:color="auto" w:fill="auto"/>
          </w:tcPr>
          <w:p w14:paraId="7AAA2809" w14:textId="77777777" w:rsidR="0000598C" w:rsidRPr="0014787F" w:rsidRDefault="0000598C" w:rsidP="00D219BC">
            <w:pPr>
              <w:tabs>
                <w:tab w:val="num" w:pos="576"/>
              </w:tabs>
              <w:autoSpaceDE w:val="0"/>
              <w:autoSpaceDN w:val="0"/>
              <w:adjustRightInd w:val="0"/>
              <w:snapToGrid w:val="0"/>
              <w:ind w:left="0" w:firstLine="0"/>
              <w:jc w:val="both"/>
              <w:rPr>
                <w:rFonts w:ascii="Times New Roman" w:eastAsia="SimSun" w:hAnsi="Times New Roman"/>
                <w:sz w:val="22"/>
                <w:szCs w:val="22"/>
              </w:rPr>
            </w:pPr>
            <w:r w:rsidRPr="0014787F">
              <w:rPr>
                <w:rFonts w:ascii="Times New Roman" w:eastAsia="SimSun" w:hAnsi="Times New Roman"/>
                <w:sz w:val="22"/>
                <w:szCs w:val="22"/>
              </w:rPr>
              <w:t xml:space="preserve">Proposal 22 will start from the basic question of need/no need in Rel-17, as Proposal 22-1. If need, we will discuss alternatives to understand each other better and we may need to make final decision no later than RAN1 106bis (next meeting). </w:t>
            </w:r>
          </w:p>
        </w:tc>
      </w:tr>
      <w:tr w:rsidR="0000598C" w:rsidRPr="0014787F" w14:paraId="012147AA" w14:textId="77777777" w:rsidTr="00D219BC">
        <w:trPr>
          <w:trHeight w:val="245"/>
        </w:trPr>
        <w:tc>
          <w:tcPr>
            <w:tcW w:w="1501" w:type="dxa"/>
            <w:shd w:val="clear" w:color="auto" w:fill="auto"/>
          </w:tcPr>
          <w:p w14:paraId="5553EBCF" w14:textId="77777777" w:rsidR="0000598C" w:rsidRPr="0014787F" w:rsidRDefault="00A27A04" w:rsidP="00D219BC">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MediaTek</w:t>
            </w:r>
          </w:p>
        </w:tc>
        <w:tc>
          <w:tcPr>
            <w:tcW w:w="8110" w:type="dxa"/>
            <w:shd w:val="clear" w:color="auto" w:fill="auto"/>
          </w:tcPr>
          <w:p w14:paraId="0F8A368C" w14:textId="77777777" w:rsidR="009313F5" w:rsidRDefault="00A27A04" w:rsidP="00D219BC">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Suppo</w:t>
            </w:r>
            <w:r w:rsidR="009313F5">
              <w:rPr>
                <w:rFonts w:ascii="Times New Roman" w:eastAsia="SimSun" w:hAnsi="Times New Roman"/>
                <w:sz w:val="22"/>
                <w:szCs w:val="22"/>
              </w:rPr>
              <w:t>rt Alt. 1 in Proposal 22-1.</w:t>
            </w:r>
          </w:p>
          <w:p w14:paraId="445B643D" w14:textId="77777777" w:rsidR="0000598C" w:rsidRPr="0014787F" w:rsidRDefault="009313F5" w:rsidP="00D219BC">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Support Alt. 4 in</w:t>
            </w:r>
            <w:r w:rsidR="00A27A04">
              <w:rPr>
                <w:rFonts w:ascii="Times New Roman" w:eastAsia="SimSun" w:hAnsi="Times New Roman"/>
                <w:sz w:val="22"/>
                <w:szCs w:val="22"/>
              </w:rPr>
              <w:t xml:space="preserve"> Proposal 22-2.</w:t>
            </w:r>
          </w:p>
        </w:tc>
      </w:tr>
      <w:tr w:rsidR="009F0479" w:rsidRPr="0014787F" w14:paraId="238FB3BC" w14:textId="77777777" w:rsidTr="00D219BC">
        <w:trPr>
          <w:trHeight w:val="245"/>
        </w:trPr>
        <w:tc>
          <w:tcPr>
            <w:tcW w:w="1501" w:type="dxa"/>
            <w:shd w:val="clear" w:color="auto" w:fill="auto"/>
          </w:tcPr>
          <w:p w14:paraId="74C6ED84" w14:textId="77777777" w:rsidR="009F0479" w:rsidRDefault="002E6B07" w:rsidP="00D219BC">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Apple</w:t>
            </w:r>
          </w:p>
        </w:tc>
        <w:tc>
          <w:tcPr>
            <w:tcW w:w="8110" w:type="dxa"/>
            <w:shd w:val="clear" w:color="auto" w:fill="auto"/>
          </w:tcPr>
          <w:p w14:paraId="0E92D9F8" w14:textId="77777777" w:rsidR="009F0479" w:rsidRDefault="00502F41" w:rsidP="00D219BC">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First preference, Alt 2 in Proposal 22-1</w:t>
            </w:r>
          </w:p>
          <w:p w14:paraId="32C0A53C" w14:textId="77777777" w:rsidR="00502F41" w:rsidRDefault="00502F41" w:rsidP="00D219BC">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Second preference, Alt 1 in Proposal 22-2</w:t>
            </w:r>
          </w:p>
        </w:tc>
      </w:tr>
      <w:tr w:rsidR="00853018" w:rsidRPr="0014787F" w14:paraId="7705F8D2" w14:textId="77777777" w:rsidTr="00D219BC">
        <w:trPr>
          <w:trHeight w:val="245"/>
        </w:trPr>
        <w:tc>
          <w:tcPr>
            <w:tcW w:w="1501" w:type="dxa"/>
            <w:shd w:val="clear" w:color="auto" w:fill="auto"/>
          </w:tcPr>
          <w:p w14:paraId="5AEEEAF8" w14:textId="77777777" w:rsidR="00853018" w:rsidRDefault="00FA1DB1" w:rsidP="00D219BC">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QC</w:t>
            </w:r>
          </w:p>
        </w:tc>
        <w:tc>
          <w:tcPr>
            <w:tcW w:w="8110" w:type="dxa"/>
            <w:shd w:val="clear" w:color="auto" w:fill="auto"/>
          </w:tcPr>
          <w:p w14:paraId="1AB9045D" w14:textId="77777777" w:rsidR="00853018" w:rsidRDefault="00FA1DB1" w:rsidP="00D219BC">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Support Alt1 in Proposal 22-1. In Alt 2, we suggest to remove the “at least not”. Why should we remove the existing RI restriction for </w:t>
            </w:r>
            <w:proofErr w:type="spellStart"/>
            <w:r>
              <w:rPr>
                <w:rFonts w:ascii="Times New Roman" w:eastAsia="SimSun" w:hAnsi="Times New Roman"/>
                <w:sz w:val="22"/>
                <w:szCs w:val="22"/>
              </w:rPr>
              <w:t>sTRP</w:t>
            </w:r>
            <w:proofErr w:type="spellEnd"/>
            <w:r>
              <w:rPr>
                <w:rFonts w:ascii="Times New Roman" w:eastAsia="SimSun" w:hAnsi="Times New Roman"/>
                <w:sz w:val="22"/>
                <w:szCs w:val="22"/>
              </w:rPr>
              <w:t>?</w:t>
            </w:r>
          </w:p>
          <w:p w14:paraId="46E91636" w14:textId="77777777" w:rsidR="00FA1DB1" w:rsidRDefault="00FA1DB1" w:rsidP="00D219BC">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On Proposal 22-2: First preference: Alt4. Second preference: Alt1. We do not think RI restriction per CMR group or per CMR pair or per CMR is needed, as RI restriction is a property of codebook </w:t>
            </w:r>
            <w:r w:rsidR="00BC34C2">
              <w:rPr>
                <w:rFonts w:ascii="Times New Roman" w:eastAsia="SimSun" w:hAnsi="Times New Roman"/>
                <w:sz w:val="22"/>
                <w:szCs w:val="22"/>
              </w:rPr>
              <w:t>and not measurement resource.</w:t>
            </w:r>
          </w:p>
        </w:tc>
      </w:tr>
      <w:tr w:rsidR="00D7544D" w:rsidRPr="0014787F" w14:paraId="3E0EF947" w14:textId="77777777" w:rsidTr="00D219BC">
        <w:trPr>
          <w:trHeight w:val="245"/>
        </w:trPr>
        <w:tc>
          <w:tcPr>
            <w:tcW w:w="1501" w:type="dxa"/>
            <w:shd w:val="clear" w:color="auto" w:fill="auto"/>
          </w:tcPr>
          <w:p w14:paraId="3B277D03" w14:textId="77777777" w:rsidR="00D7544D" w:rsidRDefault="00D7544D" w:rsidP="00D7544D">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Nokia/NSB</w:t>
            </w:r>
          </w:p>
        </w:tc>
        <w:tc>
          <w:tcPr>
            <w:tcW w:w="8110" w:type="dxa"/>
            <w:shd w:val="clear" w:color="auto" w:fill="auto"/>
          </w:tcPr>
          <w:p w14:paraId="74F3A524" w14:textId="77777777" w:rsidR="00D7544D" w:rsidRDefault="00D7544D" w:rsidP="00D7544D">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Support discussing this issue.</w:t>
            </w:r>
          </w:p>
          <w:p w14:paraId="42135A1A" w14:textId="77777777" w:rsidR="00D7544D" w:rsidRDefault="00D7544D" w:rsidP="00D7544D">
            <w:pPr>
              <w:tabs>
                <w:tab w:val="num" w:pos="576"/>
              </w:tabs>
              <w:autoSpaceDE w:val="0"/>
              <w:autoSpaceDN w:val="0"/>
              <w:adjustRightInd w:val="0"/>
              <w:snapToGrid w:val="0"/>
              <w:ind w:left="0" w:firstLine="0"/>
              <w:jc w:val="both"/>
              <w:rPr>
                <w:rFonts w:ascii="Times New Roman" w:eastAsia="SimSun" w:hAnsi="Times New Roman"/>
                <w:sz w:val="22"/>
                <w:szCs w:val="22"/>
              </w:rPr>
            </w:pPr>
          </w:p>
          <w:p w14:paraId="7B747361" w14:textId="77777777" w:rsidR="00D7544D" w:rsidRDefault="00D7544D" w:rsidP="00D7544D">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P 22-1: preference for Alt 1</w:t>
            </w:r>
          </w:p>
          <w:p w14:paraId="3D7B4B92" w14:textId="77777777" w:rsidR="00D7544D" w:rsidRDefault="00D7544D" w:rsidP="00D7544D">
            <w:pPr>
              <w:tabs>
                <w:tab w:val="num" w:pos="576"/>
              </w:tabs>
              <w:autoSpaceDE w:val="0"/>
              <w:autoSpaceDN w:val="0"/>
              <w:adjustRightInd w:val="0"/>
              <w:snapToGrid w:val="0"/>
              <w:ind w:left="0" w:firstLine="0"/>
              <w:jc w:val="both"/>
              <w:rPr>
                <w:rFonts w:ascii="Times New Roman" w:eastAsia="SimSun" w:hAnsi="Times New Roman"/>
                <w:sz w:val="22"/>
                <w:szCs w:val="22"/>
              </w:rPr>
            </w:pPr>
            <w:r>
              <w:rPr>
                <w:sz w:val="22"/>
                <w:szCs w:val="28"/>
              </w:rPr>
              <w:t>P 22-2: preference for Alt 2 as it gives the network the possibility to control the transmission rank from each TRP separately, with a simple configuration</w:t>
            </w:r>
          </w:p>
        </w:tc>
      </w:tr>
      <w:tr w:rsidR="003D616E" w:rsidRPr="0014787F" w14:paraId="60B11B70" w14:textId="77777777" w:rsidTr="00D219BC">
        <w:trPr>
          <w:trHeight w:val="245"/>
        </w:trPr>
        <w:tc>
          <w:tcPr>
            <w:tcW w:w="1501" w:type="dxa"/>
            <w:shd w:val="clear" w:color="auto" w:fill="auto"/>
          </w:tcPr>
          <w:p w14:paraId="5F7DFF71" w14:textId="77777777" w:rsidR="003D616E" w:rsidRDefault="003D616E" w:rsidP="00D7544D">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Lenovo/Mot</w:t>
            </w:r>
          </w:p>
        </w:tc>
        <w:tc>
          <w:tcPr>
            <w:tcW w:w="8110" w:type="dxa"/>
            <w:shd w:val="clear" w:color="auto" w:fill="auto"/>
          </w:tcPr>
          <w:p w14:paraId="7FBD8C68" w14:textId="77777777" w:rsidR="004924D6" w:rsidRDefault="004924D6" w:rsidP="004924D6">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Support Alt 1 in Proposal 22-1</w:t>
            </w:r>
          </w:p>
          <w:p w14:paraId="25C06360" w14:textId="77777777" w:rsidR="003D616E" w:rsidRDefault="003D616E" w:rsidP="004924D6">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Support A</w:t>
            </w:r>
            <w:r w:rsidR="004924D6">
              <w:rPr>
                <w:rFonts w:ascii="Times New Roman" w:eastAsia="SimSun" w:hAnsi="Times New Roman"/>
                <w:sz w:val="22"/>
                <w:szCs w:val="22"/>
              </w:rPr>
              <w:t>lt 1 in Proposal 22-2</w:t>
            </w:r>
          </w:p>
        </w:tc>
      </w:tr>
      <w:tr w:rsidR="00E4005F" w:rsidRPr="0014787F" w14:paraId="739D948B" w14:textId="77777777" w:rsidTr="00D219BC">
        <w:trPr>
          <w:trHeight w:val="245"/>
        </w:trPr>
        <w:tc>
          <w:tcPr>
            <w:tcW w:w="1501" w:type="dxa"/>
            <w:shd w:val="clear" w:color="auto" w:fill="auto"/>
          </w:tcPr>
          <w:p w14:paraId="05766F0F" w14:textId="77777777" w:rsidR="00E4005F" w:rsidRDefault="00E4005F" w:rsidP="00D7544D">
            <w:pPr>
              <w:tabs>
                <w:tab w:val="num" w:pos="576"/>
              </w:tabs>
              <w:autoSpaceDE w:val="0"/>
              <w:autoSpaceDN w:val="0"/>
              <w:adjustRightInd w:val="0"/>
              <w:snapToGrid w:val="0"/>
              <w:ind w:left="0" w:firstLine="0"/>
              <w:jc w:val="both"/>
              <w:rPr>
                <w:rFonts w:ascii="Times New Roman" w:eastAsia="SimSun" w:hAnsi="Times New Roman"/>
                <w:sz w:val="22"/>
                <w:szCs w:val="22"/>
              </w:rPr>
            </w:pPr>
            <w:proofErr w:type="spellStart"/>
            <w:r>
              <w:rPr>
                <w:rFonts w:ascii="Times New Roman" w:eastAsia="SimSun" w:hAnsi="Times New Roman"/>
                <w:sz w:val="22"/>
                <w:szCs w:val="22"/>
              </w:rPr>
              <w:t>Futurewei</w:t>
            </w:r>
            <w:proofErr w:type="spellEnd"/>
          </w:p>
        </w:tc>
        <w:tc>
          <w:tcPr>
            <w:tcW w:w="8110" w:type="dxa"/>
            <w:shd w:val="clear" w:color="auto" w:fill="auto"/>
          </w:tcPr>
          <w:p w14:paraId="2B8F3DFC" w14:textId="77777777" w:rsidR="00E4005F" w:rsidRDefault="00E4005F" w:rsidP="004924D6">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Proposal 22-1: Support Alt 1.</w:t>
            </w:r>
          </w:p>
          <w:p w14:paraId="3149B47B" w14:textId="77777777" w:rsidR="00E4005F" w:rsidRDefault="00E4005F" w:rsidP="004924D6">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Proposal 22-2: Support Alt 4.</w:t>
            </w:r>
          </w:p>
        </w:tc>
      </w:tr>
      <w:tr w:rsidR="00955666" w:rsidRPr="0014787F" w14:paraId="6BBA8FAB" w14:textId="77777777" w:rsidTr="00D219BC">
        <w:trPr>
          <w:trHeight w:val="245"/>
        </w:trPr>
        <w:tc>
          <w:tcPr>
            <w:tcW w:w="1501" w:type="dxa"/>
            <w:shd w:val="clear" w:color="auto" w:fill="auto"/>
          </w:tcPr>
          <w:p w14:paraId="7F588BBB" w14:textId="77777777" w:rsidR="00955666" w:rsidRDefault="00955666" w:rsidP="00D7544D">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D</w:t>
            </w:r>
            <w:r>
              <w:rPr>
                <w:rFonts w:ascii="Times New Roman" w:eastAsia="SimSun" w:hAnsi="Times New Roman"/>
                <w:sz w:val="22"/>
                <w:szCs w:val="22"/>
                <w:lang w:eastAsia="zh-CN"/>
              </w:rPr>
              <w:t>OCOMO</w:t>
            </w:r>
          </w:p>
        </w:tc>
        <w:tc>
          <w:tcPr>
            <w:tcW w:w="8110" w:type="dxa"/>
            <w:shd w:val="clear" w:color="auto" w:fill="auto"/>
          </w:tcPr>
          <w:p w14:paraId="02F5933A" w14:textId="77777777" w:rsidR="00955666" w:rsidRDefault="00955666" w:rsidP="00955666">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Proposal 22-1: Support Alt 1.</w:t>
            </w:r>
          </w:p>
          <w:p w14:paraId="221DC927" w14:textId="77777777" w:rsidR="00955666" w:rsidRDefault="00955666" w:rsidP="004924D6">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P</w:t>
            </w:r>
            <w:r>
              <w:rPr>
                <w:rFonts w:ascii="Times New Roman" w:eastAsia="SimSun" w:hAnsi="Times New Roman"/>
                <w:sz w:val="22"/>
                <w:szCs w:val="22"/>
                <w:lang w:eastAsia="zh-CN"/>
              </w:rPr>
              <w:t>roposal 22-2: Support Alt. 1. Can also accept Alt.4.</w:t>
            </w:r>
          </w:p>
        </w:tc>
      </w:tr>
      <w:tr w:rsidR="009F6CBC" w:rsidRPr="0014787F" w14:paraId="2152E6BB" w14:textId="77777777" w:rsidTr="00D219BC">
        <w:trPr>
          <w:trHeight w:val="245"/>
        </w:trPr>
        <w:tc>
          <w:tcPr>
            <w:tcW w:w="1501" w:type="dxa"/>
            <w:shd w:val="clear" w:color="auto" w:fill="auto"/>
          </w:tcPr>
          <w:p w14:paraId="6F26944B" w14:textId="77777777" w:rsidR="009F6CBC" w:rsidRDefault="009F6CBC" w:rsidP="00D7544D">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OPPO</w:t>
            </w:r>
          </w:p>
        </w:tc>
        <w:tc>
          <w:tcPr>
            <w:tcW w:w="8110" w:type="dxa"/>
            <w:shd w:val="clear" w:color="auto" w:fill="auto"/>
          </w:tcPr>
          <w:p w14:paraId="36140725" w14:textId="77777777" w:rsidR="009F6CBC" w:rsidRDefault="009F6CBC" w:rsidP="00955666">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Proposal 22-1: Alt.2</w:t>
            </w:r>
            <w:r w:rsidR="007322E9">
              <w:rPr>
                <w:rFonts w:ascii="Times New Roman" w:eastAsia="SimSun" w:hAnsi="Times New Roman" w:hint="eastAsia"/>
                <w:sz w:val="22"/>
                <w:szCs w:val="22"/>
                <w:lang w:eastAsia="zh-CN"/>
              </w:rPr>
              <w:t xml:space="preserve"> without </w:t>
            </w:r>
            <w:r w:rsidR="007322E9">
              <w:rPr>
                <w:rFonts w:ascii="Times New Roman" w:eastAsia="SimSun" w:hAnsi="Times New Roman"/>
                <w:sz w:val="22"/>
                <w:szCs w:val="22"/>
              </w:rPr>
              <w:t>“at least not”</w:t>
            </w:r>
            <w:r w:rsidR="007322E9">
              <w:rPr>
                <w:rFonts w:ascii="Times New Roman" w:eastAsia="SimSun" w:hAnsi="Times New Roman" w:hint="eastAsia"/>
                <w:sz w:val="22"/>
                <w:szCs w:val="22"/>
                <w:lang w:eastAsia="zh-CN"/>
              </w:rPr>
              <w:t>.</w:t>
            </w:r>
          </w:p>
          <w:p w14:paraId="3962E0B2" w14:textId="77777777" w:rsidR="00A93EF5" w:rsidRDefault="00A93EF5" w:rsidP="00955666">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P</w:t>
            </w:r>
            <w:r>
              <w:rPr>
                <w:rFonts w:ascii="Times New Roman" w:eastAsia="SimSun" w:hAnsi="Times New Roman"/>
                <w:sz w:val="22"/>
                <w:szCs w:val="22"/>
                <w:lang w:eastAsia="zh-CN"/>
              </w:rPr>
              <w:t>roposal 22-2:</w:t>
            </w:r>
            <w:r>
              <w:rPr>
                <w:rFonts w:ascii="Times New Roman" w:eastAsia="SimSun" w:hAnsi="Times New Roman" w:hint="eastAsia"/>
                <w:sz w:val="22"/>
                <w:szCs w:val="22"/>
                <w:lang w:eastAsia="zh-CN"/>
              </w:rPr>
              <w:t xml:space="preserve"> </w:t>
            </w:r>
            <w:r w:rsidR="007322E9">
              <w:rPr>
                <w:rFonts w:ascii="Times New Roman" w:eastAsia="SimSun" w:hAnsi="Times New Roman" w:hint="eastAsia"/>
                <w:sz w:val="22"/>
                <w:szCs w:val="22"/>
                <w:lang w:eastAsia="zh-CN"/>
              </w:rPr>
              <w:t>Support Alt.1</w:t>
            </w:r>
          </w:p>
        </w:tc>
      </w:tr>
      <w:tr w:rsidR="00E54BFD" w:rsidRPr="0014787F" w14:paraId="34BE0559" w14:textId="77777777" w:rsidTr="00E54BFD">
        <w:trPr>
          <w:trHeight w:val="245"/>
        </w:trPr>
        <w:tc>
          <w:tcPr>
            <w:tcW w:w="1501" w:type="dxa"/>
            <w:tcBorders>
              <w:top w:val="single" w:sz="4" w:space="0" w:color="auto"/>
              <w:left w:val="single" w:sz="4" w:space="0" w:color="auto"/>
              <w:bottom w:val="single" w:sz="4" w:space="0" w:color="auto"/>
              <w:right w:val="single" w:sz="4" w:space="0" w:color="auto"/>
            </w:tcBorders>
            <w:shd w:val="clear" w:color="auto" w:fill="auto"/>
          </w:tcPr>
          <w:p w14:paraId="046A5427" w14:textId="77777777" w:rsidR="00E54BFD" w:rsidRDefault="00E54BFD" w:rsidP="003B444F">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8110" w:type="dxa"/>
            <w:tcBorders>
              <w:top w:val="single" w:sz="4" w:space="0" w:color="auto"/>
              <w:left w:val="single" w:sz="4" w:space="0" w:color="auto"/>
              <w:bottom w:val="single" w:sz="4" w:space="0" w:color="auto"/>
              <w:right w:val="single" w:sz="4" w:space="0" w:color="auto"/>
            </w:tcBorders>
            <w:shd w:val="clear" w:color="auto" w:fill="auto"/>
          </w:tcPr>
          <w:p w14:paraId="7E2B02D4" w14:textId="77777777" w:rsidR="00E54BFD" w:rsidRDefault="00E54BFD" w:rsidP="003B444F">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Proposal 22-1: Support Alt 1.</w:t>
            </w:r>
          </w:p>
          <w:p w14:paraId="531874BA" w14:textId="77777777" w:rsidR="00E54BFD" w:rsidRDefault="00E54BFD" w:rsidP="003B444F">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Regarding Proposal 22-2, we’d like to add another alternative which is TRP-specific RI restriction and one RI restriction for NCJT can be configured.</w:t>
            </w:r>
          </w:p>
          <w:p w14:paraId="6C42EB32" w14:textId="77777777" w:rsidR="00E54BFD" w:rsidRDefault="00E54BFD" w:rsidP="003B444F">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p>
          <w:p w14:paraId="5E45BF05" w14:textId="77777777" w:rsidR="00E54BFD" w:rsidRPr="00E54BFD" w:rsidRDefault="00E54BFD" w:rsidP="00E54BFD">
            <w:pPr>
              <w:pStyle w:val="ListParagraph"/>
              <w:numPr>
                <w:ilvl w:val="0"/>
                <w:numId w:val="157"/>
              </w:numPr>
              <w:autoSpaceDE w:val="0"/>
              <w:autoSpaceDN w:val="0"/>
              <w:adjustRightInd w:val="0"/>
              <w:snapToGrid w:val="0"/>
              <w:ind w:leftChars="0"/>
              <w:jc w:val="both"/>
              <w:rPr>
                <w:rFonts w:ascii="Times New Roman" w:eastAsia="SimSun" w:hAnsi="Times New Roman"/>
                <w:b/>
                <w:i/>
                <w:sz w:val="22"/>
                <w:szCs w:val="22"/>
                <w:lang w:eastAsia="zh-CN"/>
              </w:rPr>
            </w:pPr>
            <w:r w:rsidRPr="00E54BFD">
              <w:rPr>
                <w:rFonts w:ascii="Times New Roman" w:eastAsia="SimSun" w:hAnsi="Times New Roman"/>
                <w:b/>
                <w:i/>
                <w:sz w:val="22"/>
                <w:szCs w:val="22"/>
                <w:lang w:eastAsia="zh-CN"/>
              </w:rPr>
              <w:t xml:space="preserve">Alt 5: </w:t>
            </w:r>
            <w:r w:rsidRPr="00E54BFD">
              <w:rPr>
                <w:rFonts w:ascii="Times New Roman" w:eastAsiaTheme="minorEastAsia" w:hAnsi="Times New Roman"/>
                <w:b/>
                <w:i/>
                <w:sz w:val="22"/>
                <w:szCs w:val="22"/>
                <w:lang w:eastAsia="zh-CN"/>
              </w:rPr>
              <w:t>Multiple</w:t>
            </w:r>
            <w:r w:rsidRPr="00E54BFD">
              <w:rPr>
                <w:rFonts w:ascii="Times New Roman" w:eastAsia="SimSun" w:hAnsi="Times New Roman"/>
                <w:b/>
                <w:i/>
                <w:sz w:val="22"/>
                <w:szCs w:val="22"/>
                <w:lang w:eastAsia="zh-CN"/>
              </w:rPr>
              <w:t xml:space="preserve"> RI restrictions can be configured, whereas each RI restriction is applied to each Single-TRP measurement hypothesis, and one is applied to all NCJT measurement hypotheses.</w:t>
            </w:r>
          </w:p>
        </w:tc>
      </w:tr>
      <w:tr w:rsidR="003B45F0" w:rsidRPr="0014787F" w14:paraId="5596F793" w14:textId="77777777" w:rsidTr="00E54BFD">
        <w:trPr>
          <w:trHeight w:val="245"/>
        </w:trPr>
        <w:tc>
          <w:tcPr>
            <w:tcW w:w="1501" w:type="dxa"/>
            <w:tcBorders>
              <w:top w:val="single" w:sz="4" w:space="0" w:color="auto"/>
              <w:left w:val="single" w:sz="4" w:space="0" w:color="auto"/>
              <w:bottom w:val="single" w:sz="4" w:space="0" w:color="auto"/>
              <w:right w:val="single" w:sz="4" w:space="0" w:color="auto"/>
            </w:tcBorders>
            <w:shd w:val="clear" w:color="auto" w:fill="auto"/>
          </w:tcPr>
          <w:p w14:paraId="78DFFBB3" w14:textId="77777777" w:rsidR="003B45F0" w:rsidRDefault="003B45F0" w:rsidP="003B444F">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Intel</w:t>
            </w:r>
          </w:p>
        </w:tc>
        <w:tc>
          <w:tcPr>
            <w:tcW w:w="8110" w:type="dxa"/>
            <w:tcBorders>
              <w:top w:val="single" w:sz="4" w:space="0" w:color="auto"/>
              <w:left w:val="single" w:sz="4" w:space="0" w:color="auto"/>
              <w:bottom w:val="single" w:sz="4" w:space="0" w:color="auto"/>
              <w:right w:val="single" w:sz="4" w:space="0" w:color="auto"/>
            </w:tcBorders>
            <w:shd w:val="clear" w:color="auto" w:fill="auto"/>
          </w:tcPr>
          <w:p w14:paraId="43C7F019" w14:textId="77777777" w:rsidR="003B45F0" w:rsidRDefault="003B45F0" w:rsidP="003B45F0">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Support Alt. 1 in Proposal 22-1.</w:t>
            </w:r>
          </w:p>
          <w:p w14:paraId="6852C27A" w14:textId="77777777" w:rsidR="003B45F0" w:rsidRDefault="00C92DAB" w:rsidP="003B45F0">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For Alt 4 we prefer the following alternative. </w:t>
            </w:r>
          </w:p>
          <w:p w14:paraId="49FBA287" w14:textId="77777777" w:rsidR="00C92DAB" w:rsidRDefault="00C92DAB" w:rsidP="003B45F0">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sidRPr="0014787F">
              <w:rPr>
                <w:rFonts w:ascii="Times New Roman" w:eastAsiaTheme="minorEastAsia" w:hAnsi="Times New Roman"/>
                <w:b/>
                <w:i/>
                <w:sz w:val="22"/>
                <w:szCs w:val="22"/>
                <w:lang w:eastAsia="zh-CN"/>
              </w:rPr>
              <w:t xml:space="preserve">Alt </w:t>
            </w:r>
            <w:r w:rsidR="00CE49AC">
              <w:rPr>
                <w:rFonts w:ascii="Times New Roman" w:eastAsiaTheme="minorEastAsia" w:hAnsi="Times New Roman"/>
                <w:b/>
                <w:i/>
                <w:sz w:val="22"/>
                <w:szCs w:val="22"/>
                <w:lang w:eastAsia="zh-CN"/>
              </w:rPr>
              <w:t>6</w:t>
            </w:r>
            <w:r w:rsidRPr="0014787F">
              <w:rPr>
                <w:rFonts w:ascii="Times New Roman" w:eastAsiaTheme="minorEastAsia" w:hAnsi="Times New Roman"/>
                <w:b/>
                <w:i/>
                <w:sz w:val="22"/>
                <w:szCs w:val="22"/>
                <w:lang w:eastAsia="zh-CN"/>
              </w:rPr>
              <w:t xml:space="preserve">: Multiple RI restrictions can be configured, whereas </w:t>
            </w:r>
            <w:r>
              <w:rPr>
                <w:rFonts w:ascii="Times New Roman" w:eastAsiaTheme="minorEastAsia" w:hAnsi="Times New Roman"/>
                <w:b/>
                <w:i/>
                <w:sz w:val="22"/>
                <w:szCs w:val="22"/>
                <w:lang w:eastAsia="zh-CN"/>
              </w:rPr>
              <w:t xml:space="preserve">RI restriction is configured </w:t>
            </w:r>
            <w:r w:rsidRPr="00C92DAB">
              <w:rPr>
                <w:rFonts w:ascii="Times New Roman" w:eastAsiaTheme="minorEastAsia" w:hAnsi="Times New Roman"/>
                <w:b/>
                <w:i/>
                <w:sz w:val="22"/>
                <w:szCs w:val="22"/>
                <w:lang w:eastAsia="zh-CN"/>
              </w:rPr>
              <w:t xml:space="preserve">per each CMR in CMR pair for NCJT and per each CMR for </w:t>
            </w:r>
            <w:r>
              <w:rPr>
                <w:rFonts w:ascii="Times New Roman" w:eastAsiaTheme="minorEastAsia" w:hAnsi="Times New Roman"/>
                <w:b/>
                <w:i/>
                <w:sz w:val="22"/>
                <w:szCs w:val="22"/>
                <w:lang w:eastAsia="zh-CN"/>
              </w:rPr>
              <w:t>STRP</w:t>
            </w:r>
          </w:p>
        </w:tc>
      </w:tr>
      <w:tr w:rsidR="0003644E" w:rsidRPr="0014787F" w14:paraId="679ACD88" w14:textId="77777777" w:rsidTr="00E54BFD">
        <w:trPr>
          <w:trHeight w:val="245"/>
        </w:trPr>
        <w:tc>
          <w:tcPr>
            <w:tcW w:w="1501" w:type="dxa"/>
            <w:tcBorders>
              <w:top w:val="single" w:sz="4" w:space="0" w:color="auto"/>
              <w:left w:val="single" w:sz="4" w:space="0" w:color="auto"/>
              <w:bottom w:val="single" w:sz="4" w:space="0" w:color="auto"/>
              <w:right w:val="single" w:sz="4" w:space="0" w:color="auto"/>
            </w:tcBorders>
            <w:shd w:val="clear" w:color="auto" w:fill="auto"/>
          </w:tcPr>
          <w:p w14:paraId="1BA496C6" w14:textId="77777777" w:rsidR="0003644E" w:rsidRDefault="0003644E" w:rsidP="003B444F">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8110" w:type="dxa"/>
            <w:tcBorders>
              <w:top w:val="single" w:sz="4" w:space="0" w:color="auto"/>
              <w:left w:val="single" w:sz="4" w:space="0" w:color="auto"/>
              <w:bottom w:val="single" w:sz="4" w:space="0" w:color="auto"/>
              <w:right w:val="single" w:sz="4" w:space="0" w:color="auto"/>
            </w:tcBorders>
            <w:shd w:val="clear" w:color="auto" w:fill="auto"/>
          </w:tcPr>
          <w:p w14:paraId="1438F1A4" w14:textId="77777777" w:rsidR="0003644E" w:rsidRPr="0003644E" w:rsidRDefault="00D07450" w:rsidP="00D07450">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Theme="minorEastAsia" w:hAnsi="Times New Roman"/>
                <w:sz w:val="22"/>
                <w:szCs w:val="22"/>
                <w:lang w:eastAsia="zh-CN"/>
              </w:rPr>
              <w:t xml:space="preserve">New </w:t>
            </w:r>
            <w:r w:rsidR="0003644E" w:rsidRPr="0003644E">
              <w:rPr>
                <w:rFonts w:ascii="Times New Roman" w:eastAsiaTheme="minorEastAsia" w:hAnsi="Times New Roman"/>
                <w:sz w:val="22"/>
                <w:szCs w:val="22"/>
                <w:lang w:eastAsia="zh-CN"/>
              </w:rPr>
              <w:t xml:space="preserve">RI restriction </w:t>
            </w:r>
            <w:r w:rsidRPr="0003644E">
              <w:rPr>
                <w:rFonts w:ascii="Times New Roman" w:eastAsiaTheme="minorEastAsia" w:hAnsi="Times New Roman"/>
                <w:sz w:val="22"/>
                <w:szCs w:val="22"/>
                <w:lang w:eastAsia="zh-CN"/>
              </w:rPr>
              <w:t xml:space="preserve">for NCJT </w:t>
            </w:r>
            <w:r w:rsidR="0003644E" w:rsidRPr="0003644E">
              <w:rPr>
                <w:rFonts w:ascii="Times New Roman" w:eastAsiaTheme="minorEastAsia" w:hAnsi="Times New Roman"/>
                <w:sz w:val="22"/>
                <w:szCs w:val="22"/>
                <w:lang w:eastAsia="zh-CN"/>
              </w:rPr>
              <w:t xml:space="preserve">is </w:t>
            </w:r>
            <w:r>
              <w:rPr>
                <w:rFonts w:ascii="Times New Roman" w:eastAsiaTheme="minorEastAsia" w:hAnsi="Times New Roman"/>
                <w:sz w:val="22"/>
                <w:szCs w:val="22"/>
                <w:lang w:eastAsia="zh-CN"/>
              </w:rPr>
              <w:t xml:space="preserve">not </w:t>
            </w:r>
            <w:r w:rsidR="0003644E" w:rsidRPr="0003644E">
              <w:rPr>
                <w:rFonts w:ascii="Times New Roman" w:eastAsiaTheme="minorEastAsia" w:hAnsi="Times New Roman"/>
                <w:sz w:val="22"/>
                <w:szCs w:val="22"/>
                <w:lang w:eastAsia="zh-CN"/>
              </w:rPr>
              <w:t>needed</w:t>
            </w:r>
            <w:r w:rsidR="0003644E">
              <w:rPr>
                <w:rFonts w:ascii="Times New Roman" w:eastAsiaTheme="minorEastAsia" w:hAnsi="Times New Roman"/>
                <w:sz w:val="22"/>
                <w:szCs w:val="22"/>
                <w:lang w:eastAsia="zh-CN"/>
              </w:rPr>
              <w:t xml:space="preserve">.   The legacy RI restriction is for STRP. </w:t>
            </w:r>
          </w:p>
        </w:tc>
      </w:tr>
      <w:tr w:rsidR="00D5789F" w:rsidRPr="0014787F" w14:paraId="1923DF1A" w14:textId="77777777" w:rsidTr="00E54BFD">
        <w:trPr>
          <w:trHeight w:val="245"/>
        </w:trPr>
        <w:tc>
          <w:tcPr>
            <w:tcW w:w="1501" w:type="dxa"/>
            <w:tcBorders>
              <w:top w:val="single" w:sz="4" w:space="0" w:color="auto"/>
              <w:left w:val="single" w:sz="4" w:space="0" w:color="auto"/>
              <w:bottom w:val="single" w:sz="4" w:space="0" w:color="auto"/>
              <w:right w:val="single" w:sz="4" w:space="0" w:color="auto"/>
            </w:tcBorders>
            <w:shd w:val="clear" w:color="auto" w:fill="auto"/>
          </w:tcPr>
          <w:p w14:paraId="38CBDA03" w14:textId="77777777" w:rsidR="00D5789F" w:rsidRDefault="00D5789F" w:rsidP="003B444F">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Fraunhofer IIS/HHI</w:t>
            </w:r>
          </w:p>
        </w:tc>
        <w:tc>
          <w:tcPr>
            <w:tcW w:w="8110" w:type="dxa"/>
            <w:tcBorders>
              <w:top w:val="single" w:sz="4" w:space="0" w:color="auto"/>
              <w:left w:val="single" w:sz="4" w:space="0" w:color="auto"/>
              <w:bottom w:val="single" w:sz="4" w:space="0" w:color="auto"/>
              <w:right w:val="single" w:sz="4" w:space="0" w:color="auto"/>
            </w:tcBorders>
            <w:shd w:val="clear" w:color="auto" w:fill="auto"/>
          </w:tcPr>
          <w:p w14:paraId="7F776560" w14:textId="77777777" w:rsidR="00D5789F" w:rsidRDefault="00D5789F" w:rsidP="00D5789F">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Proposal 22-1: Support Alt 1.</w:t>
            </w:r>
          </w:p>
          <w:p w14:paraId="22790E3C" w14:textId="77777777" w:rsidR="00D5789F" w:rsidRDefault="00D5789F" w:rsidP="00D5789F">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SimSun" w:hAnsi="Times New Roman"/>
                <w:sz w:val="22"/>
                <w:szCs w:val="22"/>
              </w:rPr>
              <w:t>Proposal 22-2: Support Alt 1.</w:t>
            </w:r>
          </w:p>
        </w:tc>
      </w:tr>
      <w:tr w:rsidR="006D7EB0" w:rsidRPr="0014787F" w14:paraId="106DF510" w14:textId="77777777" w:rsidTr="00E54BFD">
        <w:trPr>
          <w:trHeight w:val="245"/>
        </w:trPr>
        <w:tc>
          <w:tcPr>
            <w:tcW w:w="1501" w:type="dxa"/>
            <w:tcBorders>
              <w:top w:val="single" w:sz="4" w:space="0" w:color="auto"/>
              <w:left w:val="single" w:sz="4" w:space="0" w:color="auto"/>
              <w:bottom w:val="single" w:sz="4" w:space="0" w:color="auto"/>
              <w:right w:val="single" w:sz="4" w:space="0" w:color="auto"/>
            </w:tcBorders>
            <w:shd w:val="clear" w:color="auto" w:fill="auto"/>
          </w:tcPr>
          <w:p w14:paraId="1032B0FB" w14:textId="77777777" w:rsidR="006D7EB0" w:rsidRDefault="006D7EB0" w:rsidP="003B444F">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N</w:t>
            </w:r>
            <w:r>
              <w:rPr>
                <w:rFonts w:ascii="Times New Roman" w:eastAsia="SimSun" w:hAnsi="Times New Roman"/>
                <w:sz w:val="22"/>
                <w:szCs w:val="22"/>
                <w:lang w:eastAsia="zh-CN"/>
              </w:rPr>
              <w:t>EC</w:t>
            </w:r>
          </w:p>
        </w:tc>
        <w:tc>
          <w:tcPr>
            <w:tcW w:w="8110" w:type="dxa"/>
            <w:tcBorders>
              <w:top w:val="single" w:sz="4" w:space="0" w:color="auto"/>
              <w:left w:val="single" w:sz="4" w:space="0" w:color="auto"/>
              <w:bottom w:val="single" w:sz="4" w:space="0" w:color="auto"/>
              <w:right w:val="single" w:sz="4" w:space="0" w:color="auto"/>
            </w:tcBorders>
            <w:shd w:val="clear" w:color="auto" w:fill="auto"/>
          </w:tcPr>
          <w:p w14:paraId="03BC3A12" w14:textId="77777777" w:rsidR="006D7EB0" w:rsidRDefault="006D7EB0" w:rsidP="00D5789F">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Proposal 22-1: Support Alt 1.</w:t>
            </w:r>
          </w:p>
          <w:p w14:paraId="670C7072" w14:textId="77777777" w:rsidR="006D7EB0" w:rsidRDefault="006D7EB0" w:rsidP="00D5789F">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Proposal 22-2: Support Alt 5 from vivo.</w:t>
            </w:r>
          </w:p>
          <w:p w14:paraId="6342B02F" w14:textId="77777777" w:rsidR="006D7EB0" w:rsidRDefault="006D7EB0" w:rsidP="00D5789F">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In addition, we think multiple CBSRs should also be supported.</w:t>
            </w:r>
          </w:p>
        </w:tc>
      </w:tr>
      <w:tr w:rsidR="008A0009" w:rsidRPr="0014787F" w14:paraId="109D5E01" w14:textId="77777777" w:rsidTr="00E54BFD">
        <w:trPr>
          <w:trHeight w:val="245"/>
        </w:trPr>
        <w:tc>
          <w:tcPr>
            <w:tcW w:w="1501" w:type="dxa"/>
            <w:tcBorders>
              <w:top w:val="single" w:sz="4" w:space="0" w:color="auto"/>
              <w:left w:val="single" w:sz="4" w:space="0" w:color="auto"/>
              <w:bottom w:val="single" w:sz="4" w:space="0" w:color="auto"/>
              <w:right w:val="single" w:sz="4" w:space="0" w:color="auto"/>
            </w:tcBorders>
            <w:shd w:val="clear" w:color="auto" w:fill="auto"/>
          </w:tcPr>
          <w:p w14:paraId="2C1EC9C4" w14:textId="767447DF" w:rsidR="008A0009" w:rsidRDefault="008A0009" w:rsidP="008A0009">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Malgun Gothic" w:hAnsi="Times New Roman" w:hint="eastAsia"/>
                <w:sz w:val="22"/>
                <w:szCs w:val="22"/>
                <w:lang w:eastAsia="ko-KR"/>
              </w:rPr>
              <w:t>LG</w:t>
            </w:r>
          </w:p>
        </w:tc>
        <w:tc>
          <w:tcPr>
            <w:tcW w:w="8110" w:type="dxa"/>
            <w:tcBorders>
              <w:top w:val="single" w:sz="4" w:space="0" w:color="auto"/>
              <w:left w:val="single" w:sz="4" w:space="0" w:color="auto"/>
              <w:bottom w:val="single" w:sz="4" w:space="0" w:color="auto"/>
              <w:right w:val="single" w:sz="4" w:space="0" w:color="auto"/>
            </w:tcBorders>
            <w:shd w:val="clear" w:color="auto" w:fill="auto"/>
          </w:tcPr>
          <w:p w14:paraId="65F6358A" w14:textId="77777777" w:rsidR="008A0009" w:rsidRDefault="008A0009" w:rsidP="008A0009">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Support Alt 1 in Proposal 22-1</w:t>
            </w:r>
          </w:p>
          <w:p w14:paraId="342F2B50" w14:textId="3170CEF8" w:rsidR="008A0009" w:rsidRDefault="008A0009" w:rsidP="008A0009">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rPr>
              <w:t xml:space="preserve">Support Alt 2 in Proposal 22-2 and Alt 3 is also supported because Alt 2 and Alt 3 can provide similar functionality.  </w:t>
            </w:r>
          </w:p>
        </w:tc>
      </w:tr>
      <w:tr w:rsidR="00CD56A7" w:rsidRPr="0014787F" w14:paraId="5C0FC83E" w14:textId="77777777" w:rsidTr="00E54BFD">
        <w:trPr>
          <w:trHeight w:val="245"/>
        </w:trPr>
        <w:tc>
          <w:tcPr>
            <w:tcW w:w="1501" w:type="dxa"/>
            <w:tcBorders>
              <w:top w:val="single" w:sz="4" w:space="0" w:color="auto"/>
              <w:left w:val="single" w:sz="4" w:space="0" w:color="auto"/>
              <w:bottom w:val="single" w:sz="4" w:space="0" w:color="auto"/>
              <w:right w:val="single" w:sz="4" w:space="0" w:color="auto"/>
            </w:tcBorders>
            <w:shd w:val="clear" w:color="auto" w:fill="auto"/>
          </w:tcPr>
          <w:p w14:paraId="370B1C63" w14:textId="4D696EB5" w:rsidR="00CD56A7" w:rsidRDefault="00CD56A7" w:rsidP="00CD56A7">
            <w:pPr>
              <w:tabs>
                <w:tab w:val="num" w:pos="576"/>
              </w:tabs>
              <w:autoSpaceDE w:val="0"/>
              <w:autoSpaceDN w:val="0"/>
              <w:adjustRightInd w:val="0"/>
              <w:snapToGrid w:val="0"/>
              <w:ind w:left="0" w:firstLine="0"/>
              <w:jc w:val="both"/>
              <w:rPr>
                <w:rFonts w:ascii="Times New Roman" w:eastAsia="Malgun Gothic" w:hAnsi="Times New Roman"/>
                <w:sz w:val="22"/>
                <w:szCs w:val="22"/>
                <w:lang w:eastAsia="ko-KR"/>
              </w:rPr>
            </w:pPr>
            <w:proofErr w:type="spellStart"/>
            <w:r>
              <w:rPr>
                <w:rFonts w:ascii="Times New Roman" w:eastAsia="SimSun" w:hAnsi="Times New Roman"/>
                <w:sz w:val="22"/>
                <w:szCs w:val="22"/>
              </w:rPr>
              <w:t>Spreadtrum</w:t>
            </w:r>
            <w:proofErr w:type="spellEnd"/>
          </w:p>
        </w:tc>
        <w:tc>
          <w:tcPr>
            <w:tcW w:w="8110" w:type="dxa"/>
            <w:tcBorders>
              <w:top w:val="single" w:sz="4" w:space="0" w:color="auto"/>
              <w:left w:val="single" w:sz="4" w:space="0" w:color="auto"/>
              <w:bottom w:val="single" w:sz="4" w:space="0" w:color="auto"/>
              <w:right w:val="single" w:sz="4" w:space="0" w:color="auto"/>
            </w:tcBorders>
            <w:shd w:val="clear" w:color="auto" w:fill="auto"/>
          </w:tcPr>
          <w:p w14:paraId="60C900AD" w14:textId="77777777" w:rsidR="00CD56A7" w:rsidRDefault="00CD56A7" w:rsidP="00CD56A7">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Proposal 22-1: Support Alt 1.</w:t>
            </w:r>
          </w:p>
          <w:p w14:paraId="404CC434" w14:textId="1A2BCE68" w:rsidR="00CD56A7" w:rsidRDefault="00CD56A7" w:rsidP="00CD56A7">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Proposal 22-2: Support Alt 4.</w:t>
            </w:r>
          </w:p>
        </w:tc>
      </w:tr>
      <w:tr w:rsidR="001835E9" w:rsidRPr="0014787F" w14:paraId="326CC62E" w14:textId="77777777" w:rsidTr="00E54BFD">
        <w:trPr>
          <w:trHeight w:val="245"/>
        </w:trPr>
        <w:tc>
          <w:tcPr>
            <w:tcW w:w="1501" w:type="dxa"/>
            <w:tcBorders>
              <w:top w:val="single" w:sz="4" w:space="0" w:color="auto"/>
              <w:left w:val="single" w:sz="4" w:space="0" w:color="auto"/>
              <w:bottom w:val="single" w:sz="4" w:space="0" w:color="auto"/>
              <w:right w:val="single" w:sz="4" w:space="0" w:color="auto"/>
            </w:tcBorders>
            <w:shd w:val="clear" w:color="auto" w:fill="auto"/>
          </w:tcPr>
          <w:p w14:paraId="07A46160" w14:textId="7A2EDEB3" w:rsidR="001835E9" w:rsidRDefault="001835E9" w:rsidP="00CD56A7">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Ericsson</w:t>
            </w:r>
          </w:p>
        </w:tc>
        <w:tc>
          <w:tcPr>
            <w:tcW w:w="8110" w:type="dxa"/>
            <w:tcBorders>
              <w:top w:val="single" w:sz="4" w:space="0" w:color="auto"/>
              <w:left w:val="single" w:sz="4" w:space="0" w:color="auto"/>
              <w:bottom w:val="single" w:sz="4" w:space="0" w:color="auto"/>
              <w:right w:val="single" w:sz="4" w:space="0" w:color="auto"/>
            </w:tcBorders>
            <w:shd w:val="clear" w:color="auto" w:fill="auto"/>
          </w:tcPr>
          <w:p w14:paraId="4838499C" w14:textId="39C9B4F8" w:rsidR="001835E9" w:rsidRDefault="001835E9" w:rsidP="00CD56A7">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Proposal 22-1:  We support Alt 2 with the removal of ‘at least not’</w:t>
            </w:r>
          </w:p>
        </w:tc>
      </w:tr>
    </w:tbl>
    <w:p w14:paraId="655F0F32" w14:textId="77777777" w:rsidR="0000598C" w:rsidRPr="00E54BFD" w:rsidRDefault="0000598C" w:rsidP="0000598C">
      <w:pPr>
        <w:tabs>
          <w:tab w:val="num" w:pos="576"/>
        </w:tabs>
        <w:ind w:left="0" w:firstLine="0"/>
        <w:jc w:val="both"/>
        <w:rPr>
          <w:rFonts w:ascii="Times New Roman" w:eastAsiaTheme="minorEastAsia" w:hAnsi="Times New Roman"/>
          <w:sz w:val="22"/>
          <w:szCs w:val="22"/>
          <w:lang w:eastAsia="zh-CN"/>
        </w:rPr>
      </w:pPr>
    </w:p>
    <w:p w14:paraId="0AD6EDB3" w14:textId="77777777" w:rsidR="0000598C" w:rsidRPr="0014787F" w:rsidRDefault="0000598C" w:rsidP="0000598C">
      <w:pPr>
        <w:tabs>
          <w:tab w:val="num" w:pos="576"/>
        </w:tabs>
        <w:ind w:left="0" w:firstLine="0"/>
        <w:jc w:val="both"/>
        <w:rPr>
          <w:rFonts w:ascii="Times New Roman" w:eastAsiaTheme="minorEastAsia" w:hAnsi="Times New Roman"/>
          <w:sz w:val="22"/>
          <w:szCs w:val="22"/>
          <w:lang w:eastAsia="zh-CN"/>
        </w:rPr>
      </w:pPr>
      <w:r w:rsidRPr="0014787F">
        <w:rPr>
          <w:rFonts w:ascii="Times New Roman" w:eastAsiaTheme="minorEastAsia" w:hAnsi="Times New Roman"/>
          <w:sz w:val="22"/>
          <w:szCs w:val="22"/>
          <w:lang w:eastAsia="zh-CN"/>
        </w:rPr>
        <w:lastRenderedPageBreak/>
        <w:t>With regarding to the discussion of PMI/RI sharing mechanisms between NCJT CSI and single-TRP CSI(s), as following:</w:t>
      </w:r>
    </w:p>
    <w:p w14:paraId="72699B28" w14:textId="77777777" w:rsidR="0000598C" w:rsidRPr="0014787F" w:rsidRDefault="0000598C" w:rsidP="0000598C">
      <w:pPr>
        <w:pStyle w:val="ListParagraph"/>
        <w:numPr>
          <w:ilvl w:val="0"/>
          <w:numId w:val="158"/>
        </w:numPr>
        <w:ind w:leftChars="0"/>
        <w:jc w:val="both"/>
        <w:rPr>
          <w:rFonts w:ascii="Times New Roman" w:eastAsia="Times New Roman" w:hAnsi="Times New Roman"/>
          <w:color w:val="000000"/>
          <w:sz w:val="22"/>
          <w:szCs w:val="22"/>
        </w:rPr>
      </w:pPr>
      <w:r w:rsidRPr="0014787F">
        <w:rPr>
          <w:rFonts w:ascii="Times New Roman" w:eastAsia="Times New Roman" w:hAnsi="Times New Roman"/>
          <w:iCs/>
          <w:color w:val="000000"/>
          <w:sz w:val="22"/>
          <w:szCs w:val="22"/>
        </w:rPr>
        <w:t xml:space="preserve">For </w:t>
      </w:r>
      <w:r w:rsidRPr="0014787F">
        <w:rPr>
          <w:rFonts w:ascii="Times New Roman" w:eastAsia="Times New Roman" w:hAnsi="Times New Roman"/>
          <w:bCs/>
          <w:iCs/>
          <w:color w:val="000000"/>
          <w:sz w:val="22"/>
          <w:szCs w:val="22"/>
        </w:rPr>
        <w:t>Option 1</w:t>
      </w:r>
      <w:r w:rsidRPr="0014787F">
        <w:rPr>
          <w:rFonts w:ascii="Times New Roman" w:eastAsia="Times New Roman" w:hAnsi="Times New Roman"/>
          <w:iCs/>
          <w:color w:val="000000"/>
          <w:sz w:val="22"/>
          <w:szCs w:val="22"/>
        </w:rPr>
        <w:t xml:space="preserve"> CSI reporting associated with NCJT and </w:t>
      </w:r>
      <w:r w:rsidRPr="0014787F">
        <w:rPr>
          <w:rFonts w:ascii="Times New Roman" w:eastAsia="Times New Roman" w:hAnsi="Times New Roman"/>
          <w:bCs/>
          <w:iCs/>
          <w:color w:val="000000"/>
          <w:sz w:val="22"/>
          <w:szCs w:val="22"/>
        </w:rPr>
        <w:t>X</w:t>
      </w:r>
      <w:r w:rsidRPr="0014787F">
        <w:rPr>
          <w:rFonts w:ascii="Times New Roman" w:eastAsia="Times New Roman" w:hAnsi="Times New Roman"/>
          <w:iCs/>
          <w:color w:val="000000"/>
          <w:sz w:val="22"/>
          <w:szCs w:val="22"/>
        </w:rPr>
        <w:t xml:space="preserve"> single-TRP measurement hypotheses, study </w:t>
      </w:r>
      <w:r w:rsidRPr="0014787F">
        <w:rPr>
          <w:rFonts w:ascii="Times New Roman" w:eastAsia="Times New Roman" w:hAnsi="Times New Roman"/>
          <w:bCs/>
          <w:iCs/>
          <w:color w:val="000000"/>
          <w:sz w:val="22"/>
          <w:szCs w:val="22"/>
        </w:rPr>
        <w:t xml:space="preserve">whether to support </w:t>
      </w:r>
      <w:r w:rsidRPr="0014787F">
        <w:rPr>
          <w:rFonts w:ascii="Times New Roman" w:eastAsia="Times New Roman" w:hAnsi="Times New Roman"/>
          <w:iCs/>
          <w:color w:val="000000"/>
          <w:sz w:val="22"/>
          <w:szCs w:val="22"/>
        </w:rPr>
        <w:t>following PMI/RI sharing</w:t>
      </w:r>
      <w:r w:rsidRPr="0014787F">
        <w:rPr>
          <w:rFonts w:ascii="Times New Roman" w:eastAsia="Times New Roman" w:hAnsi="Times New Roman"/>
          <w:bCs/>
          <w:iCs/>
          <w:color w:val="000000"/>
          <w:sz w:val="22"/>
          <w:szCs w:val="22"/>
        </w:rPr>
        <w:t xml:space="preserve"> </w:t>
      </w:r>
      <w:r w:rsidRPr="0014787F">
        <w:rPr>
          <w:rFonts w:ascii="Times New Roman" w:eastAsia="Times New Roman" w:hAnsi="Times New Roman"/>
          <w:iCs/>
          <w:color w:val="000000"/>
          <w:sz w:val="22"/>
          <w:szCs w:val="22"/>
        </w:rPr>
        <w:t>mechanisms between NCJT CSI and single-TRP CSI(s):</w:t>
      </w:r>
    </w:p>
    <w:p w14:paraId="58723109" w14:textId="77777777" w:rsidR="0000598C" w:rsidRPr="0014787F" w:rsidRDefault="0000598C" w:rsidP="0000598C">
      <w:pPr>
        <w:pStyle w:val="ListParagraph"/>
        <w:numPr>
          <w:ilvl w:val="1"/>
          <w:numId w:val="158"/>
        </w:numPr>
        <w:ind w:leftChars="0"/>
        <w:jc w:val="both"/>
        <w:rPr>
          <w:rFonts w:ascii="Times New Roman" w:eastAsia="Times New Roman" w:hAnsi="Times New Roman"/>
          <w:color w:val="000000"/>
          <w:sz w:val="22"/>
          <w:szCs w:val="22"/>
        </w:rPr>
      </w:pPr>
      <w:r w:rsidRPr="0014787F">
        <w:rPr>
          <w:rFonts w:ascii="Times New Roman" w:eastAsia="Times New Roman" w:hAnsi="Times New Roman"/>
          <w:iCs/>
          <w:color w:val="000000"/>
          <w:sz w:val="22"/>
          <w:szCs w:val="22"/>
        </w:rPr>
        <w:t>Enabling/Disabling PMI, RI sharing via higher-layer configuration</w:t>
      </w:r>
    </w:p>
    <w:p w14:paraId="2FD00880" w14:textId="77777777" w:rsidR="0000598C" w:rsidRPr="0014787F" w:rsidRDefault="0000598C" w:rsidP="0000598C">
      <w:pPr>
        <w:pStyle w:val="ListParagraph"/>
        <w:numPr>
          <w:ilvl w:val="1"/>
          <w:numId w:val="158"/>
        </w:numPr>
        <w:ind w:leftChars="0"/>
        <w:jc w:val="both"/>
        <w:rPr>
          <w:rFonts w:ascii="Times New Roman" w:eastAsia="Times New Roman" w:hAnsi="Times New Roman"/>
          <w:color w:val="000000"/>
          <w:sz w:val="22"/>
          <w:szCs w:val="22"/>
        </w:rPr>
      </w:pPr>
      <w:r w:rsidRPr="0014787F">
        <w:rPr>
          <w:rFonts w:ascii="Times New Roman" w:eastAsia="Times New Roman" w:hAnsi="Times New Roman"/>
          <w:iCs/>
          <w:color w:val="000000"/>
          <w:sz w:val="22"/>
          <w:szCs w:val="22"/>
        </w:rPr>
        <w:t>Dynamic indication of PMI, RI sharing in the CSI report</w:t>
      </w:r>
    </w:p>
    <w:p w14:paraId="5AE2F55C" w14:textId="77777777" w:rsidR="0000598C" w:rsidRPr="0014787F" w:rsidRDefault="0000598C" w:rsidP="0000598C">
      <w:pPr>
        <w:pStyle w:val="ListParagraph"/>
        <w:numPr>
          <w:ilvl w:val="1"/>
          <w:numId w:val="158"/>
        </w:numPr>
        <w:ind w:leftChars="0"/>
        <w:jc w:val="both"/>
        <w:rPr>
          <w:rFonts w:ascii="Times New Roman" w:eastAsia="Times New Roman" w:hAnsi="Times New Roman"/>
          <w:color w:val="000000"/>
          <w:sz w:val="22"/>
          <w:szCs w:val="22"/>
        </w:rPr>
      </w:pPr>
      <w:r w:rsidRPr="0014787F">
        <w:rPr>
          <w:rFonts w:ascii="Times New Roman" w:eastAsia="Times New Roman" w:hAnsi="Times New Roman"/>
          <w:iCs/>
          <w:color w:val="000000"/>
          <w:sz w:val="22"/>
          <w:szCs w:val="22"/>
        </w:rPr>
        <w:t>FFS: other details</w:t>
      </w:r>
    </w:p>
    <w:p w14:paraId="4FEBA29D" w14:textId="77777777" w:rsidR="0000598C" w:rsidRPr="0014787F" w:rsidRDefault="0000598C" w:rsidP="0000598C">
      <w:pPr>
        <w:pStyle w:val="ListParagraph"/>
        <w:numPr>
          <w:ilvl w:val="1"/>
          <w:numId w:val="158"/>
        </w:numPr>
        <w:ind w:leftChars="0"/>
        <w:jc w:val="both"/>
        <w:rPr>
          <w:rFonts w:ascii="Times New Roman" w:eastAsia="Times New Roman" w:hAnsi="Times New Roman"/>
          <w:color w:val="000000"/>
          <w:sz w:val="22"/>
          <w:szCs w:val="22"/>
        </w:rPr>
      </w:pPr>
      <w:r w:rsidRPr="0014787F">
        <w:rPr>
          <w:rFonts w:ascii="Times New Roman" w:eastAsia="Times New Roman" w:hAnsi="Times New Roman"/>
          <w:bCs/>
          <w:color w:val="000000"/>
          <w:sz w:val="22"/>
          <w:szCs w:val="22"/>
        </w:rPr>
        <w:t xml:space="preserve">FFS: applicable conditions/restrictions of CMR sharing among Single-TRP and NCJT hypotheses, if above PMI/RI sharing mechanism can be applied </w:t>
      </w:r>
    </w:p>
    <w:p w14:paraId="1DCA32DC" w14:textId="77777777" w:rsidR="0000598C" w:rsidRPr="0014787F" w:rsidRDefault="0000598C" w:rsidP="0000598C">
      <w:pPr>
        <w:tabs>
          <w:tab w:val="num" w:pos="576"/>
        </w:tabs>
        <w:ind w:left="0" w:firstLine="0"/>
        <w:jc w:val="both"/>
        <w:rPr>
          <w:rFonts w:ascii="Times New Roman" w:eastAsiaTheme="minorEastAsia" w:hAnsi="Times New Roman"/>
          <w:sz w:val="22"/>
          <w:szCs w:val="22"/>
          <w:lang w:eastAsia="zh-CN"/>
        </w:rPr>
      </w:pPr>
    </w:p>
    <w:p w14:paraId="710DE2E2" w14:textId="77777777" w:rsidR="0000598C" w:rsidRPr="0014787F" w:rsidRDefault="0000598C" w:rsidP="0000598C">
      <w:pPr>
        <w:tabs>
          <w:tab w:val="num" w:pos="576"/>
        </w:tabs>
        <w:ind w:left="0" w:firstLine="0"/>
        <w:jc w:val="both"/>
        <w:rPr>
          <w:rFonts w:ascii="Times New Roman" w:eastAsiaTheme="minorEastAsia" w:hAnsi="Times New Roman"/>
          <w:sz w:val="22"/>
          <w:szCs w:val="22"/>
          <w:lang w:eastAsia="zh-CN"/>
        </w:rPr>
      </w:pPr>
      <w:r w:rsidRPr="0014787F">
        <w:rPr>
          <w:rFonts w:ascii="Times New Roman" w:eastAsiaTheme="minorEastAsia" w:hAnsi="Times New Roman"/>
          <w:sz w:val="22"/>
          <w:szCs w:val="22"/>
          <w:lang w:eastAsia="zh-CN"/>
        </w:rPr>
        <w:t>Companies (Vivo and Ericsson) have provided simulation results on the PMI/RI sharing mechanisms between NCJT CSI and Single-TRP CSI(s):</w:t>
      </w:r>
    </w:p>
    <w:p w14:paraId="3CC5E473" w14:textId="77777777" w:rsidR="0000598C" w:rsidRPr="0014787F" w:rsidRDefault="0000598C" w:rsidP="0000598C">
      <w:pPr>
        <w:pStyle w:val="ListParagraph"/>
        <w:widowControl w:val="0"/>
        <w:numPr>
          <w:ilvl w:val="0"/>
          <w:numId w:val="107"/>
        </w:numPr>
        <w:shd w:val="clear" w:color="auto" w:fill="FFFFFF"/>
        <w:ind w:leftChars="0"/>
        <w:contextualSpacing/>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Simulation results provided by Ericsson show that f</w:t>
      </w:r>
      <w:r w:rsidRPr="0014787F">
        <w:rPr>
          <w:rFonts w:ascii="Times New Roman" w:hAnsi="Times New Roman"/>
          <w:sz w:val="22"/>
          <w:szCs w:val="22"/>
          <w:lang w:eastAsia="ja-JP"/>
        </w:rPr>
        <w:t xml:space="preserve">or </w:t>
      </w:r>
      <w:r w:rsidRPr="0014787F">
        <w:rPr>
          <w:rFonts w:ascii="Times New Roman" w:eastAsiaTheme="minorEastAsia" w:hAnsi="Times New Roman"/>
          <w:sz w:val="22"/>
          <w:szCs w:val="22"/>
          <w:lang w:val="en-US" w:eastAsia="zh-CN"/>
        </w:rPr>
        <w:t>a scenario with 2TX TRPs (which is the typical scenario where NCJT provides gains over single-TRP scheduling for UEs equipped with 4 Rx antennas), there is very little difference in performance when reusing RI/PMIs between NC-JT CSI and single-TRP CSI.</w:t>
      </w:r>
    </w:p>
    <w:p w14:paraId="0ED9DC6F" w14:textId="77777777" w:rsidR="0000598C" w:rsidRPr="0014787F" w:rsidRDefault="0000598C" w:rsidP="0000598C">
      <w:pPr>
        <w:pStyle w:val="ListParagraph"/>
        <w:widowControl w:val="0"/>
        <w:numPr>
          <w:ilvl w:val="0"/>
          <w:numId w:val="107"/>
        </w:numPr>
        <w:shd w:val="clear" w:color="auto" w:fill="FFFFFF"/>
        <w:ind w:leftChars="0"/>
        <w:contextualSpacing/>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 xml:space="preserve">Simulation results provided by Vivo further show that the PMIs of NC-JT CSI are always the same as the PMIs of Single-TRP CSI will result in performance loss and nearly half of the </w:t>
      </w:r>
      <w:proofErr w:type="spellStart"/>
      <w:r w:rsidRPr="0014787F">
        <w:rPr>
          <w:rFonts w:ascii="Times New Roman" w:eastAsiaTheme="minorEastAsia" w:hAnsi="Times New Roman"/>
          <w:sz w:val="22"/>
          <w:szCs w:val="22"/>
          <w:lang w:val="en-US" w:eastAsia="zh-CN"/>
        </w:rPr>
        <w:t>U</w:t>
      </w:r>
      <w:r w:rsidR="007322E9" w:rsidRPr="0014787F">
        <w:rPr>
          <w:rFonts w:ascii="Times New Roman" w:eastAsiaTheme="minorEastAsia" w:hAnsi="Times New Roman"/>
          <w:sz w:val="22"/>
          <w:szCs w:val="22"/>
          <w:lang w:val="en-US" w:eastAsia="zh-CN"/>
        </w:rPr>
        <w:t>e</w:t>
      </w:r>
      <w:r w:rsidRPr="0014787F">
        <w:rPr>
          <w:rFonts w:ascii="Times New Roman" w:eastAsiaTheme="minorEastAsia" w:hAnsi="Times New Roman"/>
          <w:sz w:val="22"/>
          <w:szCs w:val="22"/>
          <w:lang w:val="en-US" w:eastAsia="zh-CN"/>
        </w:rPr>
        <w:t>s</w:t>
      </w:r>
      <w:proofErr w:type="spellEnd"/>
      <w:r w:rsidRPr="0014787F">
        <w:rPr>
          <w:rFonts w:ascii="Times New Roman" w:eastAsiaTheme="minorEastAsia" w:hAnsi="Times New Roman"/>
          <w:sz w:val="22"/>
          <w:szCs w:val="22"/>
          <w:lang w:val="en-US" w:eastAsia="zh-CN"/>
        </w:rPr>
        <w:t xml:space="preserve"> have an identical PMI ratio less than 60%, when Single-TRP CSI and NC-JT CSI calculate separately.</w:t>
      </w:r>
    </w:p>
    <w:p w14:paraId="56EA3AD5" w14:textId="77777777" w:rsidR="0000598C" w:rsidRPr="00786651" w:rsidRDefault="0000598C" w:rsidP="0000598C">
      <w:pPr>
        <w:tabs>
          <w:tab w:val="num" w:pos="576"/>
        </w:tabs>
        <w:ind w:left="0" w:firstLine="0"/>
        <w:jc w:val="both"/>
        <w:rPr>
          <w:rFonts w:ascii="Times New Roman" w:eastAsiaTheme="minorEastAsia" w:hAnsi="Times New Roman"/>
          <w:sz w:val="22"/>
          <w:szCs w:val="22"/>
          <w:lang w:eastAsia="zh-CN"/>
        </w:rPr>
      </w:pPr>
    </w:p>
    <w:tbl>
      <w:tblPr>
        <w:tblStyle w:val="TableGrid"/>
        <w:tblW w:w="0" w:type="auto"/>
        <w:tblLook w:val="04A0" w:firstRow="1" w:lastRow="0" w:firstColumn="1" w:lastColumn="0" w:noHBand="0" w:noVBand="1"/>
      </w:tblPr>
      <w:tblGrid>
        <w:gridCol w:w="4106"/>
        <w:gridCol w:w="5489"/>
      </w:tblGrid>
      <w:tr w:rsidR="0000598C" w:rsidRPr="0014787F" w14:paraId="316689BF" w14:textId="77777777" w:rsidTr="00D219BC">
        <w:trPr>
          <w:trHeight w:val="451"/>
        </w:trPr>
        <w:tc>
          <w:tcPr>
            <w:tcW w:w="410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2DFD32B" w14:textId="77777777" w:rsidR="0000598C" w:rsidRPr="00786651" w:rsidRDefault="0000598C" w:rsidP="00D219BC">
            <w:pPr>
              <w:spacing w:line="288" w:lineRule="auto"/>
              <w:ind w:left="0" w:firstLine="0"/>
              <w:jc w:val="center"/>
              <w:rPr>
                <w:rFonts w:ascii="Times New Roman" w:eastAsiaTheme="minorEastAsia" w:hAnsi="Times New Roman"/>
                <w:b/>
                <w:sz w:val="22"/>
                <w:szCs w:val="22"/>
                <w:lang w:val="en-US" w:eastAsia="zh-CN"/>
              </w:rPr>
            </w:pPr>
            <w:r w:rsidRPr="00786651">
              <w:rPr>
                <w:rFonts w:ascii="Times New Roman" w:eastAsiaTheme="minorEastAsia" w:hAnsi="Times New Roman"/>
                <w:b/>
                <w:sz w:val="22"/>
                <w:szCs w:val="22"/>
                <w:lang w:val="en-US" w:eastAsia="zh-CN"/>
              </w:rPr>
              <w:t>Views</w:t>
            </w:r>
          </w:p>
        </w:tc>
        <w:tc>
          <w:tcPr>
            <w:tcW w:w="548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FB51801" w14:textId="77777777" w:rsidR="0000598C" w:rsidRPr="00786651" w:rsidRDefault="0000598C" w:rsidP="00D219BC">
            <w:pPr>
              <w:spacing w:line="288" w:lineRule="auto"/>
              <w:ind w:left="0" w:firstLine="0"/>
              <w:jc w:val="center"/>
              <w:rPr>
                <w:rFonts w:ascii="Times New Roman" w:eastAsia="Malgun Gothic" w:hAnsi="Times New Roman"/>
                <w:b/>
                <w:sz w:val="22"/>
                <w:szCs w:val="22"/>
                <w:lang w:val="en-US"/>
              </w:rPr>
            </w:pPr>
            <w:r w:rsidRPr="00786651">
              <w:rPr>
                <w:rFonts w:ascii="Times New Roman" w:eastAsia="Malgun Gothic" w:hAnsi="Times New Roman"/>
                <w:b/>
                <w:sz w:val="22"/>
                <w:szCs w:val="22"/>
                <w:lang w:val="en-US"/>
              </w:rPr>
              <w:t>Companies</w:t>
            </w:r>
          </w:p>
        </w:tc>
      </w:tr>
      <w:tr w:rsidR="0000598C" w:rsidRPr="0014787F" w14:paraId="532136E6" w14:textId="77777777" w:rsidTr="00D219BC">
        <w:trPr>
          <w:trHeight w:val="451"/>
        </w:trPr>
        <w:tc>
          <w:tcPr>
            <w:tcW w:w="4106" w:type="dxa"/>
            <w:tcBorders>
              <w:top w:val="single" w:sz="4" w:space="0" w:color="000000"/>
              <w:left w:val="single" w:sz="4" w:space="0" w:color="000000"/>
              <w:bottom w:val="single" w:sz="4" w:space="0" w:color="000000"/>
              <w:right w:val="single" w:sz="4" w:space="0" w:color="000000"/>
            </w:tcBorders>
            <w:vAlign w:val="center"/>
          </w:tcPr>
          <w:p w14:paraId="45BF44BF" w14:textId="77777777" w:rsidR="0000598C" w:rsidRPr="00786651" w:rsidRDefault="0000598C" w:rsidP="00D219BC">
            <w:pPr>
              <w:spacing w:line="288" w:lineRule="auto"/>
              <w:ind w:left="0" w:firstLine="0"/>
              <w:rPr>
                <w:rFonts w:ascii="Times New Roman" w:hAnsi="Times New Roman"/>
                <w:b/>
                <w:iCs/>
                <w:sz w:val="22"/>
                <w:szCs w:val="22"/>
              </w:rPr>
            </w:pPr>
            <w:r w:rsidRPr="00786651">
              <w:rPr>
                <w:rFonts w:ascii="Times New Roman" w:eastAsia="Malgun Gothic" w:hAnsi="Times New Roman"/>
                <w:b/>
                <w:sz w:val="22"/>
                <w:szCs w:val="22"/>
                <w:lang w:val="en-US"/>
              </w:rPr>
              <w:t>Alt 1</w:t>
            </w:r>
            <w:r w:rsidRPr="0014787F">
              <w:rPr>
                <w:rFonts w:ascii="Times New Roman" w:eastAsia="Malgun Gothic" w:hAnsi="Times New Roman"/>
                <w:b/>
                <w:sz w:val="22"/>
                <w:szCs w:val="22"/>
                <w:lang w:val="en-US"/>
              </w:rPr>
              <w:t>+Alt2</w:t>
            </w:r>
            <w:r w:rsidRPr="00786651">
              <w:rPr>
                <w:rFonts w:ascii="Times New Roman" w:eastAsia="Malgun Gothic" w:hAnsi="Times New Roman"/>
                <w:b/>
                <w:sz w:val="22"/>
                <w:szCs w:val="22"/>
                <w:lang w:val="en-US"/>
              </w:rPr>
              <w:t xml:space="preserve">: </w:t>
            </w:r>
            <w:r w:rsidRPr="0014787F">
              <w:rPr>
                <w:rFonts w:ascii="Times New Roman" w:eastAsia="Malgun Gothic" w:hAnsi="Times New Roman"/>
                <w:b/>
                <w:sz w:val="22"/>
                <w:szCs w:val="22"/>
                <w:lang w:val="en-US"/>
              </w:rPr>
              <w:t>Support PMI/RI sharing by both network configuration and UE dynamic indication</w:t>
            </w:r>
          </w:p>
        </w:tc>
        <w:tc>
          <w:tcPr>
            <w:tcW w:w="5489" w:type="dxa"/>
            <w:tcBorders>
              <w:top w:val="single" w:sz="4" w:space="0" w:color="000000"/>
              <w:left w:val="single" w:sz="4" w:space="0" w:color="000000"/>
              <w:bottom w:val="single" w:sz="4" w:space="0" w:color="000000"/>
              <w:right w:val="single" w:sz="4" w:space="0" w:color="000000"/>
            </w:tcBorders>
            <w:vAlign w:val="center"/>
          </w:tcPr>
          <w:p w14:paraId="55BD1D7D" w14:textId="77777777" w:rsidR="0000598C" w:rsidRPr="00786651" w:rsidRDefault="0000598C" w:rsidP="00D219BC">
            <w:pPr>
              <w:spacing w:line="288" w:lineRule="auto"/>
              <w:ind w:left="0" w:firstLine="0"/>
              <w:jc w:val="both"/>
              <w:rPr>
                <w:rFonts w:ascii="Times New Roman" w:eastAsiaTheme="minorEastAsia" w:hAnsi="Times New Roman"/>
                <w:sz w:val="22"/>
                <w:szCs w:val="22"/>
                <w:lang w:val="en-US" w:eastAsia="zh-CN"/>
              </w:rPr>
            </w:pPr>
            <w:r w:rsidRPr="00786651">
              <w:rPr>
                <w:rFonts w:ascii="Times New Roman" w:eastAsiaTheme="minorEastAsia" w:hAnsi="Times New Roman"/>
                <w:sz w:val="22"/>
                <w:szCs w:val="22"/>
                <w:lang w:eastAsia="zh-CN"/>
              </w:rPr>
              <w:t>Vivo</w:t>
            </w:r>
            <w:r w:rsidRPr="0014787F">
              <w:rPr>
                <w:rFonts w:ascii="Times New Roman" w:eastAsiaTheme="minorEastAsia" w:hAnsi="Times New Roman"/>
                <w:sz w:val="22"/>
                <w:szCs w:val="22"/>
                <w:lang w:eastAsia="zh-CN"/>
              </w:rPr>
              <w:t>, ZTE</w:t>
            </w:r>
          </w:p>
        </w:tc>
      </w:tr>
      <w:tr w:rsidR="0000598C" w:rsidRPr="0014787F" w14:paraId="0147E590" w14:textId="77777777" w:rsidTr="00D219BC">
        <w:trPr>
          <w:trHeight w:val="451"/>
        </w:trPr>
        <w:tc>
          <w:tcPr>
            <w:tcW w:w="4106" w:type="dxa"/>
            <w:tcBorders>
              <w:top w:val="single" w:sz="4" w:space="0" w:color="000000"/>
              <w:left w:val="single" w:sz="4" w:space="0" w:color="000000"/>
              <w:bottom w:val="single" w:sz="4" w:space="0" w:color="000000"/>
              <w:right w:val="single" w:sz="4" w:space="0" w:color="000000"/>
            </w:tcBorders>
            <w:vAlign w:val="center"/>
          </w:tcPr>
          <w:p w14:paraId="3C440460" w14:textId="77777777" w:rsidR="0000598C" w:rsidRPr="00786651" w:rsidRDefault="0000598C" w:rsidP="00D219BC">
            <w:pPr>
              <w:spacing w:line="288" w:lineRule="auto"/>
              <w:ind w:left="0" w:firstLine="0"/>
              <w:rPr>
                <w:rFonts w:ascii="Times New Roman" w:eastAsiaTheme="minorEastAsia" w:hAnsi="Times New Roman"/>
                <w:b/>
                <w:sz w:val="22"/>
                <w:szCs w:val="22"/>
                <w:lang w:val="en-US" w:eastAsia="zh-CN"/>
              </w:rPr>
            </w:pPr>
            <w:r w:rsidRPr="00786651">
              <w:rPr>
                <w:rFonts w:ascii="Times New Roman" w:eastAsiaTheme="minorEastAsia" w:hAnsi="Times New Roman"/>
                <w:b/>
                <w:sz w:val="22"/>
                <w:szCs w:val="22"/>
                <w:lang w:val="en-US" w:eastAsia="zh-CN"/>
              </w:rPr>
              <w:t xml:space="preserve">Alt 2: </w:t>
            </w:r>
            <w:r w:rsidRPr="0014787F">
              <w:rPr>
                <w:rFonts w:ascii="Times New Roman" w:eastAsiaTheme="minorEastAsia" w:hAnsi="Times New Roman"/>
                <w:b/>
                <w:sz w:val="22"/>
                <w:szCs w:val="22"/>
                <w:lang w:val="en-US" w:eastAsia="zh-CN"/>
              </w:rPr>
              <w:t>Support PMI/RI via higher-layer configuration</w:t>
            </w:r>
          </w:p>
        </w:tc>
        <w:tc>
          <w:tcPr>
            <w:tcW w:w="5489" w:type="dxa"/>
            <w:tcBorders>
              <w:top w:val="single" w:sz="4" w:space="0" w:color="000000"/>
              <w:left w:val="single" w:sz="4" w:space="0" w:color="000000"/>
              <w:bottom w:val="single" w:sz="4" w:space="0" w:color="000000"/>
              <w:right w:val="single" w:sz="4" w:space="0" w:color="000000"/>
            </w:tcBorders>
            <w:vAlign w:val="center"/>
          </w:tcPr>
          <w:p w14:paraId="1868A328" w14:textId="77777777" w:rsidR="0000598C" w:rsidRPr="00786651" w:rsidRDefault="0000598C" w:rsidP="00D219BC">
            <w:pPr>
              <w:spacing w:line="288" w:lineRule="auto"/>
              <w:ind w:left="0" w:firstLine="0"/>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eastAsia="zh-CN"/>
              </w:rPr>
              <w:t>Intel, Ericsson</w:t>
            </w:r>
          </w:p>
        </w:tc>
      </w:tr>
    </w:tbl>
    <w:p w14:paraId="3E3E8959" w14:textId="77777777" w:rsidR="0000598C" w:rsidRPr="0014787F" w:rsidRDefault="0000598C" w:rsidP="0000598C">
      <w:pPr>
        <w:tabs>
          <w:tab w:val="num" w:pos="576"/>
        </w:tabs>
        <w:ind w:left="0" w:firstLine="0"/>
        <w:jc w:val="both"/>
        <w:rPr>
          <w:rFonts w:ascii="Times New Roman" w:eastAsiaTheme="minorEastAsia" w:hAnsi="Times New Roman"/>
          <w:sz w:val="22"/>
          <w:szCs w:val="22"/>
          <w:lang w:eastAsia="zh-CN"/>
        </w:rPr>
      </w:pPr>
    </w:p>
    <w:p w14:paraId="0027F27B" w14:textId="77777777" w:rsidR="0000598C" w:rsidRPr="00786651" w:rsidRDefault="0000598C" w:rsidP="0000598C">
      <w:pPr>
        <w:tabs>
          <w:tab w:val="num" w:pos="576"/>
        </w:tabs>
        <w:ind w:left="0" w:firstLine="0"/>
        <w:jc w:val="both"/>
        <w:rPr>
          <w:rFonts w:ascii="Times New Roman" w:eastAsiaTheme="minorEastAsia" w:hAnsi="Times New Roman"/>
          <w:sz w:val="22"/>
          <w:szCs w:val="22"/>
          <w:lang w:eastAsia="zh-CN"/>
        </w:rPr>
      </w:pPr>
      <w:r w:rsidRPr="00786651">
        <w:rPr>
          <w:rFonts w:ascii="Times New Roman" w:eastAsiaTheme="minorEastAsia" w:hAnsi="Times New Roman"/>
          <w:sz w:val="22"/>
          <w:szCs w:val="22"/>
          <w:lang w:eastAsia="zh-CN"/>
        </w:rPr>
        <w:t>Companies preferring Alt 1</w:t>
      </w:r>
      <w:r w:rsidRPr="0014787F">
        <w:rPr>
          <w:rFonts w:ascii="Times New Roman" w:eastAsiaTheme="minorEastAsia" w:hAnsi="Times New Roman"/>
          <w:sz w:val="22"/>
          <w:szCs w:val="22"/>
          <w:lang w:eastAsia="zh-CN"/>
        </w:rPr>
        <w:t xml:space="preserve"> +Alt 2</w:t>
      </w:r>
      <w:r w:rsidRPr="00786651">
        <w:rPr>
          <w:rFonts w:ascii="Times New Roman" w:eastAsiaTheme="minorEastAsia" w:hAnsi="Times New Roman"/>
          <w:sz w:val="22"/>
          <w:szCs w:val="22"/>
          <w:lang w:eastAsia="zh-CN"/>
        </w:rPr>
        <w:t xml:space="preserve"> have the following considerations:</w:t>
      </w:r>
    </w:p>
    <w:p w14:paraId="178DFAC7" w14:textId="77777777" w:rsidR="0000598C" w:rsidRPr="00786651" w:rsidRDefault="0000598C" w:rsidP="0000598C">
      <w:pPr>
        <w:pStyle w:val="ListParagraph"/>
        <w:widowControl w:val="0"/>
        <w:numPr>
          <w:ilvl w:val="0"/>
          <w:numId w:val="107"/>
        </w:numPr>
        <w:shd w:val="clear" w:color="auto" w:fill="FFFFFF"/>
        <w:ind w:leftChars="0"/>
        <w:contextualSpacing/>
        <w:jc w:val="both"/>
        <w:rPr>
          <w:rFonts w:ascii="Times New Roman" w:eastAsiaTheme="minorEastAsia" w:hAnsi="Times New Roman"/>
          <w:sz w:val="22"/>
          <w:szCs w:val="22"/>
          <w:lang w:val="en-US" w:eastAsia="zh-CN"/>
        </w:rPr>
      </w:pPr>
      <w:r w:rsidRPr="00786651">
        <w:rPr>
          <w:rFonts w:ascii="Times New Roman" w:eastAsiaTheme="minorEastAsia" w:hAnsi="Times New Roman"/>
          <w:sz w:val="22"/>
          <w:szCs w:val="22"/>
          <w:lang w:eastAsia="zh-CN"/>
        </w:rPr>
        <w:t xml:space="preserve">Some companies (Vivo, ZTE) </w:t>
      </w:r>
      <w:r w:rsidRPr="0014787F">
        <w:rPr>
          <w:rFonts w:ascii="Times New Roman" w:eastAsiaTheme="minorEastAsia" w:hAnsi="Times New Roman"/>
          <w:sz w:val="22"/>
          <w:szCs w:val="22"/>
          <w:lang w:eastAsia="zh-CN"/>
        </w:rPr>
        <w:t>proposes that</w:t>
      </w:r>
      <w:r w:rsidRPr="00786651">
        <w:rPr>
          <w:rFonts w:ascii="Times New Roman" w:eastAsiaTheme="minorEastAsia" w:hAnsi="Times New Roman"/>
          <w:sz w:val="22"/>
          <w:szCs w:val="22"/>
          <w:lang w:eastAsia="zh-CN"/>
        </w:rPr>
        <w:t xml:space="preserve"> to support PMI/RI sharing relies on only on network configuration is not a good solution and results in some performance loss. Based on the configuration of enabling/disabling PMI/RI sharing, UE can further report an indicator within Part 1 to indicate whether PMI/RI sharing is performed in CSI report.</w:t>
      </w:r>
    </w:p>
    <w:p w14:paraId="3CDA7092" w14:textId="77777777" w:rsidR="0000598C" w:rsidRPr="00786651" w:rsidRDefault="0000598C" w:rsidP="0000598C">
      <w:pPr>
        <w:rPr>
          <w:sz w:val="22"/>
          <w:szCs w:val="22"/>
          <w:lang w:eastAsia="zh-CN"/>
        </w:rPr>
      </w:pPr>
      <w:r w:rsidRPr="00786651">
        <w:rPr>
          <w:sz w:val="22"/>
          <w:szCs w:val="22"/>
          <w:lang w:eastAsia="zh-CN"/>
        </w:rPr>
        <w:t>Companies preferring Alt 2 have the following considerations:</w:t>
      </w:r>
    </w:p>
    <w:p w14:paraId="231D75CD" w14:textId="77777777" w:rsidR="0000598C" w:rsidRPr="00786651" w:rsidRDefault="0000598C" w:rsidP="0000598C">
      <w:pPr>
        <w:pStyle w:val="ListParagraph"/>
        <w:widowControl w:val="0"/>
        <w:numPr>
          <w:ilvl w:val="0"/>
          <w:numId w:val="107"/>
        </w:numPr>
        <w:shd w:val="clear" w:color="auto" w:fill="FFFFFF"/>
        <w:ind w:leftChars="0"/>
        <w:contextualSpacing/>
        <w:jc w:val="both"/>
        <w:rPr>
          <w:rFonts w:ascii="Times New Roman" w:eastAsiaTheme="minorEastAsia" w:hAnsi="Times New Roman"/>
          <w:sz w:val="22"/>
          <w:szCs w:val="22"/>
          <w:lang w:val="en-US" w:eastAsia="zh-CN"/>
        </w:rPr>
      </w:pPr>
      <w:r w:rsidRPr="0014787F">
        <w:rPr>
          <w:rFonts w:ascii="Times New Roman" w:eastAsiaTheme="minorEastAsia" w:hAnsi="Times New Roman"/>
          <w:iCs/>
          <w:sz w:val="22"/>
          <w:szCs w:val="22"/>
          <w:lang w:eastAsia="zh-CN"/>
        </w:rPr>
        <w:t xml:space="preserve">Intel proposes that </w:t>
      </w:r>
      <w:r w:rsidRPr="0014787F">
        <w:rPr>
          <w:rFonts w:eastAsia="Times New Roman"/>
          <w:sz w:val="22"/>
          <w:szCs w:val="22"/>
          <w:lang w:val="en-US"/>
        </w:rPr>
        <w:t xml:space="preserve">sharing of RI and PMI values may lead to degradation of system performance due to different optimal RI value for NCJT and STRP especially for scenarios were number of Tx antennas at the gNB is equal or higher comparing to the number of Rx antennas at the UE. For such </w:t>
      </w:r>
      <w:r w:rsidRPr="00786651">
        <w:rPr>
          <w:rFonts w:eastAsia="Times New Roman"/>
          <w:sz w:val="22"/>
          <w:szCs w:val="22"/>
          <w:lang w:val="en-US"/>
        </w:rPr>
        <w:t xml:space="preserve">a </w:t>
      </w:r>
      <w:r w:rsidRPr="0014787F">
        <w:rPr>
          <w:rFonts w:eastAsia="Times New Roman"/>
          <w:sz w:val="22"/>
          <w:szCs w:val="22"/>
          <w:lang w:val="en-US"/>
        </w:rPr>
        <w:t>scenario</w:t>
      </w:r>
      <w:r w:rsidRPr="00786651">
        <w:rPr>
          <w:rFonts w:eastAsia="Times New Roman"/>
          <w:sz w:val="22"/>
          <w:szCs w:val="22"/>
          <w:lang w:val="en-US"/>
        </w:rPr>
        <w:t xml:space="preserve">, </w:t>
      </w:r>
      <w:r w:rsidRPr="0014787F">
        <w:rPr>
          <w:rFonts w:eastAsia="Times New Roman"/>
          <w:sz w:val="22"/>
          <w:szCs w:val="22"/>
          <w:lang w:val="en-US"/>
        </w:rPr>
        <w:t>RI for STRP may be higher comparing to the number of layers transmitted from the same TRP in NCJT. Thus, if sharing of RI and PMI for NCJT CSI and STRP CSI is supported, enabling/disabling of this feature shall be considered</w:t>
      </w:r>
      <w:r w:rsidRPr="00786651">
        <w:rPr>
          <w:rFonts w:eastAsia="Times New Roman"/>
          <w:sz w:val="22"/>
          <w:szCs w:val="22"/>
          <w:lang w:val="en-US"/>
        </w:rPr>
        <w:t>.</w:t>
      </w:r>
    </w:p>
    <w:p w14:paraId="3C3D0095" w14:textId="77777777" w:rsidR="0000598C" w:rsidRPr="00786651" w:rsidRDefault="0000598C" w:rsidP="0000598C">
      <w:pPr>
        <w:tabs>
          <w:tab w:val="num" w:pos="576"/>
        </w:tabs>
        <w:ind w:left="0" w:firstLine="0"/>
        <w:jc w:val="both"/>
        <w:rPr>
          <w:rFonts w:ascii="Times New Roman" w:eastAsiaTheme="minorEastAsia" w:hAnsi="Times New Roman"/>
          <w:iCs/>
          <w:sz w:val="22"/>
          <w:szCs w:val="22"/>
          <w:lang w:eastAsia="zh-CN"/>
        </w:rPr>
      </w:pPr>
    </w:p>
    <w:p w14:paraId="0B4C1612" w14:textId="77777777" w:rsidR="0000598C" w:rsidRPr="00786651" w:rsidRDefault="0000598C" w:rsidP="0000598C">
      <w:pPr>
        <w:tabs>
          <w:tab w:val="num" w:pos="576"/>
        </w:tabs>
        <w:ind w:left="0" w:firstLine="0"/>
        <w:jc w:val="both"/>
        <w:rPr>
          <w:rFonts w:ascii="Times New Roman" w:eastAsiaTheme="minorEastAsia" w:hAnsi="Times New Roman"/>
          <w:kern w:val="2"/>
          <w:sz w:val="22"/>
          <w:szCs w:val="22"/>
          <w:lang w:eastAsia="zh-CN"/>
        </w:rPr>
      </w:pPr>
      <w:r w:rsidRPr="0014787F">
        <w:rPr>
          <w:rFonts w:ascii="Times New Roman" w:eastAsia="SimSun" w:hAnsi="Times New Roman"/>
          <w:sz w:val="22"/>
          <w:szCs w:val="22"/>
          <w:lang w:eastAsia="zh-CN"/>
        </w:rPr>
        <w:t>Based on above companies’ views, the following proposal is suggested to be discussed:</w:t>
      </w:r>
    </w:p>
    <w:p w14:paraId="00F75E06" w14:textId="77777777" w:rsidR="0000598C" w:rsidRPr="0014787F" w:rsidRDefault="0000598C" w:rsidP="0000598C">
      <w:pPr>
        <w:autoSpaceDE w:val="0"/>
        <w:autoSpaceDN w:val="0"/>
        <w:adjustRightInd w:val="0"/>
        <w:snapToGrid w:val="0"/>
        <w:ind w:left="0" w:firstLine="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 xml:space="preserve">Proposal 23-1: For Option 1 CSI reporting </w:t>
      </w:r>
      <w:proofErr w:type="spellStart"/>
      <w:r w:rsidR="00D6405B">
        <w:rPr>
          <w:rFonts w:ascii="Times New Roman" w:eastAsiaTheme="minorEastAsia" w:hAnsi="Times New Roman"/>
          <w:b/>
          <w:i/>
          <w:sz w:val="22"/>
          <w:szCs w:val="22"/>
          <w:lang w:eastAsia="zh-CN"/>
        </w:rPr>
        <w:t>associate`</w:t>
      </w:r>
      <w:r w:rsidRPr="0014787F">
        <w:rPr>
          <w:rFonts w:ascii="Times New Roman" w:eastAsiaTheme="minorEastAsia" w:hAnsi="Times New Roman"/>
          <w:b/>
          <w:i/>
          <w:sz w:val="22"/>
          <w:szCs w:val="22"/>
          <w:lang w:eastAsia="zh-CN"/>
        </w:rPr>
        <w:t>ed</w:t>
      </w:r>
      <w:proofErr w:type="spellEnd"/>
      <w:r w:rsidRPr="0014787F">
        <w:rPr>
          <w:rFonts w:ascii="Times New Roman" w:eastAsiaTheme="minorEastAsia" w:hAnsi="Times New Roman"/>
          <w:b/>
          <w:i/>
          <w:sz w:val="22"/>
          <w:szCs w:val="22"/>
          <w:lang w:eastAsia="zh-CN"/>
        </w:rPr>
        <w:t xml:space="preserve"> with NCJT and X single-TRP measurement hypotheses, with regarding to PMI/RI sharing mechanisms between NCJT CSI and single-TRP CSI(s), support one of following Alts</w:t>
      </w:r>
    </w:p>
    <w:p w14:paraId="2CDEC979" w14:textId="77777777" w:rsidR="0000598C" w:rsidRPr="0014787F" w:rsidRDefault="0000598C" w:rsidP="0000598C">
      <w:pPr>
        <w:pStyle w:val="ListParagraph"/>
        <w:numPr>
          <w:ilvl w:val="0"/>
          <w:numId w:val="160"/>
        </w:numPr>
        <w:autoSpaceDE w:val="0"/>
        <w:autoSpaceDN w:val="0"/>
        <w:adjustRightInd w:val="0"/>
        <w:snapToGrid w:val="0"/>
        <w:ind w:leftChars="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Alt 1:  PMI/RI sharing mechanism is needed, FFS conditions</w:t>
      </w:r>
    </w:p>
    <w:p w14:paraId="79E3F0C2" w14:textId="77777777" w:rsidR="0000598C" w:rsidRPr="0014787F" w:rsidRDefault="0000598C" w:rsidP="0000598C">
      <w:pPr>
        <w:pStyle w:val="ListParagraph"/>
        <w:numPr>
          <w:ilvl w:val="0"/>
          <w:numId w:val="160"/>
        </w:numPr>
        <w:autoSpaceDE w:val="0"/>
        <w:autoSpaceDN w:val="0"/>
        <w:adjustRightInd w:val="0"/>
        <w:snapToGrid w:val="0"/>
        <w:ind w:leftChars="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Alt 2: PMI/RI sharing mechanism is not needed</w:t>
      </w:r>
    </w:p>
    <w:p w14:paraId="38984AF6" w14:textId="77777777" w:rsidR="0000598C" w:rsidRPr="0014787F" w:rsidRDefault="0000598C" w:rsidP="0000598C">
      <w:pPr>
        <w:autoSpaceDE w:val="0"/>
        <w:autoSpaceDN w:val="0"/>
        <w:adjustRightInd w:val="0"/>
        <w:snapToGrid w:val="0"/>
        <w:ind w:left="0" w:firstLine="0"/>
        <w:jc w:val="both"/>
        <w:rPr>
          <w:rFonts w:ascii="Times New Roman" w:eastAsiaTheme="minorEastAsia" w:hAnsi="Times New Roman"/>
          <w:b/>
          <w:i/>
          <w:sz w:val="22"/>
          <w:szCs w:val="22"/>
          <w:lang w:eastAsia="zh-CN"/>
        </w:rPr>
      </w:pPr>
    </w:p>
    <w:p w14:paraId="458080A1" w14:textId="77777777" w:rsidR="0000598C" w:rsidRPr="0014787F" w:rsidRDefault="0000598C" w:rsidP="0000598C">
      <w:pPr>
        <w:autoSpaceDE w:val="0"/>
        <w:autoSpaceDN w:val="0"/>
        <w:adjustRightInd w:val="0"/>
        <w:snapToGrid w:val="0"/>
        <w:ind w:left="0" w:firstLine="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 xml:space="preserve">Proposal 23-2: For Option 1 CSI reporting associated with NCJT and X single-TRP measurement hypotheses, with regarding to PMI/RI sharing mechanisms between NCJT CSI and single-TRP CSI(s), support one or more Alts from the following: </w:t>
      </w:r>
    </w:p>
    <w:p w14:paraId="6DD38258" w14:textId="77777777" w:rsidR="0000598C" w:rsidRPr="0014787F" w:rsidRDefault="0000598C" w:rsidP="0000598C">
      <w:pPr>
        <w:pStyle w:val="ListParagraph"/>
        <w:numPr>
          <w:ilvl w:val="0"/>
          <w:numId w:val="159"/>
        </w:numPr>
        <w:autoSpaceDE w:val="0"/>
        <w:autoSpaceDN w:val="0"/>
        <w:adjustRightInd w:val="0"/>
        <w:snapToGrid w:val="0"/>
        <w:ind w:leftChars="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Alt 1: Enabling/Disabling PMI, RI sharing via higher-layer configuration that corresponding PMI/RI for Single-TRP measurement hypothesis will not be reported by UE as well as dynamic indication of PMI, RI sharing in the CSI report by adding indicator(s) in CSI Part 1 to inform which PMI/RI are to be shared and omitted.</w:t>
      </w:r>
    </w:p>
    <w:p w14:paraId="663C4C59" w14:textId="77777777" w:rsidR="0000598C" w:rsidRPr="0014787F" w:rsidRDefault="0000598C" w:rsidP="0000598C">
      <w:pPr>
        <w:pStyle w:val="ListParagraph"/>
        <w:numPr>
          <w:ilvl w:val="1"/>
          <w:numId w:val="159"/>
        </w:numPr>
        <w:autoSpaceDE w:val="0"/>
        <w:autoSpaceDN w:val="0"/>
        <w:adjustRightInd w:val="0"/>
        <w:snapToGrid w:val="0"/>
        <w:ind w:leftChars="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lastRenderedPageBreak/>
        <w:t xml:space="preserve">FFS details </w:t>
      </w:r>
    </w:p>
    <w:p w14:paraId="3249DF34" w14:textId="77777777" w:rsidR="0000598C" w:rsidRPr="0014787F" w:rsidRDefault="0000598C" w:rsidP="0000598C">
      <w:pPr>
        <w:pStyle w:val="ListParagraph"/>
        <w:numPr>
          <w:ilvl w:val="0"/>
          <w:numId w:val="159"/>
        </w:numPr>
        <w:autoSpaceDE w:val="0"/>
        <w:autoSpaceDN w:val="0"/>
        <w:adjustRightInd w:val="0"/>
        <w:snapToGrid w:val="0"/>
        <w:ind w:leftChars="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 xml:space="preserve">Alt 2: Enabling/Disabling PMI, RI sharing via higher-layer configuration that corresponding PMI/RI for Single-TRP measurement hypothesis will not be reported by UE. </w:t>
      </w:r>
    </w:p>
    <w:p w14:paraId="5704A4CE" w14:textId="77777777" w:rsidR="0000598C" w:rsidRPr="0014787F" w:rsidRDefault="0000598C" w:rsidP="0000598C">
      <w:pPr>
        <w:pStyle w:val="ListParagraph"/>
        <w:numPr>
          <w:ilvl w:val="1"/>
          <w:numId w:val="159"/>
        </w:numPr>
        <w:autoSpaceDE w:val="0"/>
        <w:autoSpaceDN w:val="0"/>
        <w:adjustRightInd w:val="0"/>
        <w:snapToGrid w:val="0"/>
        <w:ind w:leftChars="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 xml:space="preserve">FFS details </w:t>
      </w:r>
    </w:p>
    <w:p w14:paraId="683367A6" w14:textId="77777777" w:rsidR="0000598C" w:rsidRPr="0014787F" w:rsidRDefault="0000598C" w:rsidP="0000598C">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p>
    <w:tbl>
      <w:tblPr>
        <w:tblStyle w:val="TableGrid6"/>
        <w:tblW w:w="9634" w:type="dxa"/>
        <w:tblLayout w:type="fixed"/>
        <w:tblLook w:val="04A0" w:firstRow="1" w:lastRow="0" w:firstColumn="1" w:lastColumn="0" w:noHBand="0" w:noVBand="1"/>
      </w:tblPr>
      <w:tblGrid>
        <w:gridCol w:w="1980"/>
        <w:gridCol w:w="7654"/>
      </w:tblGrid>
      <w:tr w:rsidR="0000598C" w:rsidRPr="0014787F" w14:paraId="64FCABF9" w14:textId="77777777" w:rsidTr="00DB074A">
        <w:tc>
          <w:tcPr>
            <w:tcW w:w="1980" w:type="dxa"/>
          </w:tcPr>
          <w:p w14:paraId="171C2BF7" w14:textId="77777777" w:rsidR="0000598C" w:rsidRPr="0014787F" w:rsidRDefault="0000598C" w:rsidP="00D219BC">
            <w:pPr>
              <w:autoSpaceDE w:val="0"/>
              <w:autoSpaceDN w:val="0"/>
              <w:adjustRightInd w:val="0"/>
              <w:snapToGrid w:val="0"/>
              <w:spacing w:before="60"/>
              <w:jc w:val="both"/>
              <w:rPr>
                <w:rFonts w:ascii="Times New Roman" w:hAnsi="Times New Roman"/>
                <w:sz w:val="22"/>
                <w:szCs w:val="22"/>
              </w:rPr>
            </w:pPr>
            <w:r w:rsidRPr="0014787F">
              <w:rPr>
                <w:rFonts w:ascii="Times New Roman" w:hAnsi="Times New Roman"/>
                <w:sz w:val="22"/>
                <w:szCs w:val="22"/>
              </w:rPr>
              <w:t>Company</w:t>
            </w:r>
          </w:p>
        </w:tc>
        <w:tc>
          <w:tcPr>
            <w:tcW w:w="7654" w:type="dxa"/>
          </w:tcPr>
          <w:p w14:paraId="2ECF6259" w14:textId="77777777" w:rsidR="0000598C" w:rsidRPr="0014787F" w:rsidRDefault="0000598C" w:rsidP="00D219BC">
            <w:pPr>
              <w:autoSpaceDE w:val="0"/>
              <w:autoSpaceDN w:val="0"/>
              <w:adjustRightInd w:val="0"/>
              <w:snapToGrid w:val="0"/>
              <w:spacing w:before="60"/>
              <w:jc w:val="both"/>
              <w:rPr>
                <w:rFonts w:ascii="Times New Roman" w:hAnsi="Times New Roman"/>
                <w:sz w:val="22"/>
                <w:szCs w:val="22"/>
              </w:rPr>
            </w:pPr>
            <w:r w:rsidRPr="0014787F">
              <w:rPr>
                <w:rFonts w:ascii="Times New Roman" w:hAnsi="Times New Roman"/>
                <w:sz w:val="22"/>
                <w:szCs w:val="22"/>
              </w:rPr>
              <w:t>Comments</w:t>
            </w:r>
          </w:p>
        </w:tc>
      </w:tr>
      <w:tr w:rsidR="0000598C" w:rsidRPr="0014787F" w14:paraId="1CC81C72" w14:textId="77777777" w:rsidTr="00DB074A">
        <w:tc>
          <w:tcPr>
            <w:tcW w:w="1980" w:type="dxa"/>
          </w:tcPr>
          <w:p w14:paraId="4C5E5FC6" w14:textId="77777777" w:rsidR="0000598C" w:rsidRPr="0014787F" w:rsidRDefault="0000598C" w:rsidP="00D219BC">
            <w:pPr>
              <w:autoSpaceDE w:val="0"/>
              <w:autoSpaceDN w:val="0"/>
              <w:adjustRightInd w:val="0"/>
              <w:snapToGrid w:val="0"/>
              <w:jc w:val="both"/>
              <w:rPr>
                <w:rFonts w:ascii="Times New Roman" w:hAnsi="Times New Roman"/>
                <w:sz w:val="22"/>
                <w:szCs w:val="22"/>
              </w:rPr>
            </w:pPr>
            <w:r w:rsidRPr="0014787F">
              <w:rPr>
                <w:rFonts w:ascii="Times New Roman" w:hAnsi="Times New Roman"/>
                <w:sz w:val="22"/>
                <w:szCs w:val="22"/>
              </w:rPr>
              <w:t>Mod</w:t>
            </w:r>
          </w:p>
        </w:tc>
        <w:tc>
          <w:tcPr>
            <w:tcW w:w="7654" w:type="dxa"/>
          </w:tcPr>
          <w:p w14:paraId="5B8D137B" w14:textId="77777777" w:rsidR="0000598C" w:rsidRPr="0014787F" w:rsidRDefault="0000598C" w:rsidP="00D219BC">
            <w:pPr>
              <w:autoSpaceDE w:val="0"/>
              <w:autoSpaceDN w:val="0"/>
              <w:adjustRightInd w:val="0"/>
              <w:snapToGrid w:val="0"/>
              <w:ind w:left="0" w:firstLine="0"/>
              <w:jc w:val="both"/>
              <w:rPr>
                <w:rFonts w:ascii="Times New Roman" w:hAnsi="Times New Roman"/>
                <w:sz w:val="22"/>
                <w:szCs w:val="22"/>
              </w:rPr>
            </w:pPr>
            <w:r w:rsidRPr="0014787F">
              <w:rPr>
                <w:rFonts w:ascii="Times New Roman" w:hAnsi="Times New Roman"/>
                <w:sz w:val="22"/>
                <w:szCs w:val="22"/>
              </w:rPr>
              <w:t xml:space="preserve">Proposal 23 will start from the basic question of need/no need in Rel-17, as Proposal 23-1. It is understandable that companies can be hesitating due to uncertainty and potential spec impact, so that FFS is added just in case. </w:t>
            </w:r>
          </w:p>
          <w:p w14:paraId="4E314CBE" w14:textId="77777777" w:rsidR="0000598C" w:rsidRPr="0014787F" w:rsidRDefault="0000598C" w:rsidP="00D219BC">
            <w:pPr>
              <w:autoSpaceDE w:val="0"/>
              <w:autoSpaceDN w:val="0"/>
              <w:adjustRightInd w:val="0"/>
              <w:snapToGrid w:val="0"/>
              <w:ind w:left="0" w:firstLine="0"/>
              <w:jc w:val="both"/>
              <w:rPr>
                <w:rFonts w:ascii="Times New Roman" w:hAnsi="Times New Roman"/>
                <w:sz w:val="22"/>
                <w:szCs w:val="22"/>
              </w:rPr>
            </w:pPr>
          </w:p>
          <w:p w14:paraId="545A06EA" w14:textId="77777777" w:rsidR="0000598C" w:rsidRPr="0014787F" w:rsidRDefault="0000598C" w:rsidP="00D219BC">
            <w:pPr>
              <w:autoSpaceDE w:val="0"/>
              <w:autoSpaceDN w:val="0"/>
              <w:adjustRightInd w:val="0"/>
              <w:snapToGrid w:val="0"/>
              <w:ind w:left="0" w:firstLine="0"/>
              <w:jc w:val="both"/>
              <w:rPr>
                <w:rFonts w:ascii="Times New Roman" w:hAnsi="Times New Roman"/>
                <w:sz w:val="22"/>
                <w:szCs w:val="22"/>
              </w:rPr>
            </w:pPr>
            <w:r w:rsidRPr="0014787F">
              <w:rPr>
                <w:rFonts w:ascii="Times New Roman" w:hAnsi="Times New Roman"/>
                <w:sz w:val="22"/>
                <w:szCs w:val="22"/>
              </w:rPr>
              <w:t xml:space="preserve">If need, we will discuss available Alternatives to understand each other better in Proposal 23-2.  </w:t>
            </w:r>
          </w:p>
        </w:tc>
      </w:tr>
      <w:tr w:rsidR="0000598C" w:rsidRPr="0014787F" w14:paraId="0484DD7D" w14:textId="77777777" w:rsidTr="00DB074A">
        <w:tc>
          <w:tcPr>
            <w:tcW w:w="1980" w:type="dxa"/>
          </w:tcPr>
          <w:p w14:paraId="43F8084C" w14:textId="77777777" w:rsidR="0000598C" w:rsidRPr="0014787F" w:rsidRDefault="00A27A04" w:rsidP="00D219BC">
            <w:pPr>
              <w:autoSpaceDE w:val="0"/>
              <w:autoSpaceDN w:val="0"/>
              <w:adjustRightInd w:val="0"/>
              <w:snapToGrid w:val="0"/>
              <w:jc w:val="both"/>
              <w:rPr>
                <w:rFonts w:ascii="Times New Roman" w:hAnsi="Times New Roman"/>
                <w:sz w:val="22"/>
                <w:szCs w:val="22"/>
              </w:rPr>
            </w:pPr>
            <w:r>
              <w:rPr>
                <w:rFonts w:ascii="Times New Roman" w:hAnsi="Times New Roman"/>
                <w:sz w:val="22"/>
                <w:szCs w:val="22"/>
              </w:rPr>
              <w:t>MediaTek</w:t>
            </w:r>
          </w:p>
        </w:tc>
        <w:tc>
          <w:tcPr>
            <w:tcW w:w="7654" w:type="dxa"/>
          </w:tcPr>
          <w:p w14:paraId="1D631F02" w14:textId="77777777" w:rsidR="0000598C" w:rsidRDefault="00A27A04" w:rsidP="00D219BC">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Support Alt. 1 in Proposal 23-1.</w:t>
            </w:r>
          </w:p>
          <w:p w14:paraId="7EA94991" w14:textId="77777777" w:rsidR="00A27A04" w:rsidRDefault="00A27A04" w:rsidP="00D219BC">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Support Alt. 2 in Proposal 23-2.</w:t>
            </w:r>
          </w:p>
          <w:p w14:paraId="3F784892" w14:textId="77777777" w:rsidR="00BB2AB4" w:rsidRPr="0014787F" w:rsidRDefault="00BB2AB4" w:rsidP="00BB2AB4">
            <w:pPr>
              <w:autoSpaceDE w:val="0"/>
              <w:autoSpaceDN w:val="0"/>
              <w:adjustRightInd w:val="0"/>
              <w:snapToGrid w:val="0"/>
              <w:ind w:left="0" w:firstLine="0"/>
              <w:jc w:val="both"/>
              <w:rPr>
                <w:rFonts w:ascii="Times New Roman" w:hAnsi="Times New Roman"/>
                <w:sz w:val="22"/>
                <w:szCs w:val="22"/>
              </w:rPr>
            </w:pPr>
            <w:r w:rsidRPr="00BB2AB4">
              <w:rPr>
                <w:rFonts w:ascii="Times New Roman" w:hAnsi="Times New Roman"/>
                <w:sz w:val="22"/>
                <w:szCs w:val="22"/>
              </w:rPr>
              <w:t xml:space="preserve">About UE’s </w:t>
            </w:r>
            <w:r>
              <w:rPr>
                <w:rFonts w:ascii="Times New Roman" w:hAnsi="Times New Roman"/>
                <w:sz w:val="22"/>
                <w:szCs w:val="22"/>
              </w:rPr>
              <w:t xml:space="preserve">dynamic </w:t>
            </w:r>
            <w:r w:rsidRPr="00BB2AB4">
              <w:rPr>
                <w:rFonts w:ascii="Times New Roman" w:hAnsi="Times New Roman"/>
                <w:sz w:val="22"/>
                <w:szCs w:val="22"/>
              </w:rPr>
              <w:t>indication of PMI/RI sharing, from UE’s perspective there seems to be no merit of using PMI/RI sharing.</w:t>
            </w:r>
            <w:r>
              <w:rPr>
                <w:rFonts w:ascii="Times New Roman" w:hAnsi="Times New Roman"/>
                <w:sz w:val="22"/>
                <w:szCs w:val="22"/>
              </w:rPr>
              <w:t xml:space="preserve"> </w:t>
            </w:r>
            <w:r w:rsidRPr="00BB2AB4">
              <w:rPr>
                <w:rFonts w:ascii="Times New Roman" w:hAnsi="Times New Roman"/>
                <w:sz w:val="22"/>
                <w:szCs w:val="22"/>
              </w:rPr>
              <w:t>If UE determines whether to perform PMI/RI sharing before any PMI calculation, the CSI accuracy may be degraded.</w:t>
            </w:r>
            <w:r>
              <w:rPr>
                <w:rFonts w:ascii="Times New Roman" w:hAnsi="Times New Roman"/>
                <w:sz w:val="22"/>
                <w:szCs w:val="22"/>
              </w:rPr>
              <w:t xml:space="preserve"> </w:t>
            </w:r>
            <w:r w:rsidRPr="00BB2AB4">
              <w:rPr>
                <w:rFonts w:ascii="Times New Roman" w:hAnsi="Times New Roman"/>
                <w:sz w:val="22"/>
                <w:szCs w:val="22"/>
              </w:rPr>
              <w:t>On the other hand, UE cannot save any PMI calculation if it decides whether to perform PMI/RI sharing at the very end.</w:t>
            </w:r>
            <w:r>
              <w:rPr>
                <w:rFonts w:ascii="Times New Roman" w:hAnsi="Times New Roman"/>
                <w:sz w:val="22"/>
                <w:szCs w:val="22"/>
              </w:rPr>
              <w:t xml:space="preserve"> </w:t>
            </w:r>
            <w:r w:rsidRPr="00BB2AB4">
              <w:rPr>
                <w:rFonts w:ascii="Times New Roman" w:hAnsi="Times New Roman"/>
                <w:sz w:val="22"/>
                <w:szCs w:val="22"/>
              </w:rPr>
              <w:t>Considering CSI accuracy and implementation complexity, UE may just disable PMI/RI sharing all the time.</w:t>
            </w:r>
          </w:p>
        </w:tc>
      </w:tr>
      <w:tr w:rsidR="00F108CF" w:rsidRPr="0014787F" w14:paraId="4F805CB1" w14:textId="77777777" w:rsidTr="00DB074A">
        <w:tc>
          <w:tcPr>
            <w:tcW w:w="1980" w:type="dxa"/>
          </w:tcPr>
          <w:p w14:paraId="7831ACB8" w14:textId="77777777" w:rsidR="00F108CF" w:rsidRDefault="00F108CF" w:rsidP="00D219BC">
            <w:pPr>
              <w:autoSpaceDE w:val="0"/>
              <w:autoSpaceDN w:val="0"/>
              <w:adjustRightInd w:val="0"/>
              <w:snapToGrid w:val="0"/>
              <w:jc w:val="both"/>
              <w:rPr>
                <w:rFonts w:ascii="Times New Roman" w:hAnsi="Times New Roman"/>
                <w:sz w:val="22"/>
                <w:szCs w:val="22"/>
              </w:rPr>
            </w:pPr>
            <w:r>
              <w:rPr>
                <w:rFonts w:ascii="Times New Roman" w:hAnsi="Times New Roman"/>
                <w:sz w:val="22"/>
                <w:szCs w:val="22"/>
              </w:rPr>
              <w:t>Apple</w:t>
            </w:r>
          </w:p>
        </w:tc>
        <w:tc>
          <w:tcPr>
            <w:tcW w:w="7654" w:type="dxa"/>
          </w:tcPr>
          <w:p w14:paraId="24BC0469" w14:textId="77777777" w:rsidR="00F108CF" w:rsidRDefault="00247CE4" w:rsidP="00D219BC">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We do not support </w:t>
            </w:r>
            <w:r w:rsidR="00AD0993">
              <w:rPr>
                <w:rFonts w:ascii="Times New Roman" w:hAnsi="Times New Roman"/>
                <w:sz w:val="22"/>
                <w:szCs w:val="22"/>
              </w:rPr>
              <w:t>A</w:t>
            </w:r>
            <w:r>
              <w:rPr>
                <w:rFonts w:ascii="Times New Roman" w:hAnsi="Times New Roman"/>
                <w:sz w:val="22"/>
                <w:szCs w:val="22"/>
              </w:rPr>
              <w:t>lt 2 in proposal 23-2</w:t>
            </w:r>
          </w:p>
          <w:p w14:paraId="5C01E378" w14:textId="77777777" w:rsidR="00247CE4" w:rsidRDefault="00AD0993" w:rsidP="00D219BC">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NW should not be the entity that determines the CSI, for example, whether UE prefers RI/PMI sharing. </w:t>
            </w:r>
            <w:r w:rsidR="008E15ED">
              <w:rPr>
                <w:rFonts w:ascii="Times New Roman" w:hAnsi="Times New Roman"/>
                <w:sz w:val="22"/>
                <w:szCs w:val="22"/>
              </w:rPr>
              <w:t xml:space="preserve">It is based on the UE CSI measurement. </w:t>
            </w:r>
          </w:p>
        </w:tc>
      </w:tr>
      <w:tr w:rsidR="00F108CF" w:rsidRPr="0014787F" w14:paraId="1E926DC5" w14:textId="77777777" w:rsidTr="00DB074A">
        <w:tc>
          <w:tcPr>
            <w:tcW w:w="1980" w:type="dxa"/>
          </w:tcPr>
          <w:p w14:paraId="0A70D3F0" w14:textId="77777777" w:rsidR="00F108CF" w:rsidRDefault="00BC34C2" w:rsidP="00D219BC">
            <w:pPr>
              <w:autoSpaceDE w:val="0"/>
              <w:autoSpaceDN w:val="0"/>
              <w:adjustRightInd w:val="0"/>
              <w:snapToGrid w:val="0"/>
              <w:jc w:val="both"/>
              <w:rPr>
                <w:rFonts w:ascii="Times New Roman" w:hAnsi="Times New Roman"/>
                <w:sz w:val="22"/>
                <w:szCs w:val="22"/>
              </w:rPr>
            </w:pPr>
            <w:r>
              <w:rPr>
                <w:rFonts w:ascii="Times New Roman" w:hAnsi="Times New Roman"/>
                <w:sz w:val="22"/>
                <w:szCs w:val="22"/>
              </w:rPr>
              <w:t>QC</w:t>
            </w:r>
          </w:p>
        </w:tc>
        <w:tc>
          <w:tcPr>
            <w:tcW w:w="7654" w:type="dxa"/>
          </w:tcPr>
          <w:p w14:paraId="257F454D" w14:textId="77777777" w:rsidR="00F108CF" w:rsidRDefault="00BC34C2" w:rsidP="00D219BC">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We do not support Alt1 in proposal 23-2. We agree with MediaTek. If it is left to the UE, we are not sure why it makes sense to introduce this feature. With Alt1, we introduce all </w:t>
            </w:r>
            <w:proofErr w:type="spellStart"/>
            <w:r>
              <w:rPr>
                <w:rFonts w:ascii="Times New Roman" w:hAnsi="Times New Roman"/>
                <w:sz w:val="22"/>
                <w:szCs w:val="22"/>
              </w:rPr>
              <w:t>theses</w:t>
            </w:r>
            <w:proofErr w:type="spellEnd"/>
            <w:r>
              <w:rPr>
                <w:rFonts w:ascii="Times New Roman" w:hAnsi="Times New Roman"/>
                <w:sz w:val="22"/>
                <w:szCs w:val="22"/>
              </w:rPr>
              <w:t xml:space="preserve"> complicated conditions and new UCI field but at the end UE may never indicate sharing or may always assume sharing.</w:t>
            </w:r>
          </w:p>
        </w:tc>
      </w:tr>
      <w:tr w:rsidR="00D7544D" w:rsidRPr="0014787F" w14:paraId="3CDF4B11" w14:textId="77777777" w:rsidTr="00DB074A">
        <w:tc>
          <w:tcPr>
            <w:tcW w:w="1980" w:type="dxa"/>
          </w:tcPr>
          <w:p w14:paraId="7289ED63" w14:textId="77777777" w:rsidR="00D7544D" w:rsidRDefault="00D7544D" w:rsidP="00D7544D">
            <w:pPr>
              <w:autoSpaceDE w:val="0"/>
              <w:autoSpaceDN w:val="0"/>
              <w:adjustRightInd w:val="0"/>
              <w:snapToGrid w:val="0"/>
              <w:jc w:val="both"/>
              <w:rPr>
                <w:rFonts w:ascii="Times New Roman" w:hAnsi="Times New Roman"/>
                <w:sz w:val="22"/>
                <w:szCs w:val="22"/>
              </w:rPr>
            </w:pPr>
            <w:r>
              <w:rPr>
                <w:rFonts w:ascii="Times New Roman" w:hAnsi="Times New Roman"/>
                <w:sz w:val="22"/>
                <w:szCs w:val="22"/>
              </w:rPr>
              <w:t>Nokia/NSB</w:t>
            </w:r>
          </w:p>
        </w:tc>
        <w:tc>
          <w:tcPr>
            <w:tcW w:w="7654" w:type="dxa"/>
          </w:tcPr>
          <w:p w14:paraId="3064F277" w14:textId="77777777" w:rsidR="00D7544D" w:rsidRDefault="00D7544D" w:rsidP="00D7544D">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In our view this discussion has lower priority.</w:t>
            </w:r>
          </w:p>
          <w:p w14:paraId="2BB690AE" w14:textId="77777777" w:rsidR="00D7544D" w:rsidRDefault="00D7544D" w:rsidP="00D7544D">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The primary objective of this optimisation seems to reduce UCI payload for Option 1 and X&gt;0. An easier way to address this problem is for example, by dynamic update of </w:t>
            </w:r>
            <m:oMath>
              <m:r>
                <w:rPr>
                  <w:rFonts w:ascii="Cambria Math" w:hAnsi="Cambria Math"/>
                  <w:sz w:val="22"/>
                  <w:szCs w:val="22"/>
                </w:rPr>
                <m:t>X</m:t>
              </m:r>
            </m:oMath>
            <w:r>
              <w:rPr>
                <w:rFonts w:ascii="Times New Roman" w:hAnsi="Times New Roman"/>
                <w:sz w:val="22"/>
                <w:szCs w:val="22"/>
              </w:rPr>
              <w:t xml:space="preserve"> (P 14-2, Alt 4) </w:t>
            </w:r>
          </w:p>
          <w:p w14:paraId="15D927B3" w14:textId="77777777" w:rsidR="00D7544D" w:rsidRDefault="00D7544D" w:rsidP="00D7544D">
            <w:pPr>
              <w:autoSpaceDE w:val="0"/>
              <w:autoSpaceDN w:val="0"/>
              <w:adjustRightInd w:val="0"/>
              <w:snapToGrid w:val="0"/>
              <w:ind w:left="0" w:firstLine="0"/>
              <w:jc w:val="both"/>
              <w:rPr>
                <w:rFonts w:ascii="Times New Roman" w:hAnsi="Times New Roman"/>
                <w:sz w:val="22"/>
                <w:szCs w:val="22"/>
              </w:rPr>
            </w:pPr>
          </w:p>
          <w:p w14:paraId="46D4B241" w14:textId="77777777" w:rsidR="00D7544D" w:rsidRDefault="00D7544D" w:rsidP="00D7544D">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P 23-1: preference for Alt 2</w:t>
            </w:r>
          </w:p>
          <w:p w14:paraId="68C7323D" w14:textId="77777777" w:rsidR="00D7544D" w:rsidRDefault="00D7544D" w:rsidP="00D7544D">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 </w:t>
            </w:r>
          </w:p>
        </w:tc>
      </w:tr>
      <w:tr w:rsidR="004924D6" w:rsidRPr="0014787F" w14:paraId="5D4BA27E" w14:textId="77777777" w:rsidTr="00DB074A">
        <w:tc>
          <w:tcPr>
            <w:tcW w:w="1980" w:type="dxa"/>
          </w:tcPr>
          <w:p w14:paraId="5D4F9D25" w14:textId="77777777" w:rsidR="004924D6" w:rsidRDefault="004924D6" w:rsidP="00D7544D">
            <w:pPr>
              <w:autoSpaceDE w:val="0"/>
              <w:autoSpaceDN w:val="0"/>
              <w:adjustRightInd w:val="0"/>
              <w:snapToGrid w:val="0"/>
              <w:jc w:val="both"/>
              <w:rPr>
                <w:rFonts w:ascii="Times New Roman" w:hAnsi="Times New Roman"/>
                <w:sz w:val="22"/>
                <w:szCs w:val="22"/>
              </w:rPr>
            </w:pPr>
            <w:r>
              <w:rPr>
                <w:rFonts w:ascii="Times New Roman" w:hAnsi="Times New Roman"/>
                <w:sz w:val="22"/>
                <w:szCs w:val="22"/>
              </w:rPr>
              <w:t>Lenovo/Mot</w:t>
            </w:r>
          </w:p>
        </w:tc>
        <w:tc>
          <w:tcPr>
            <w:tcW w:w="7654" w:type="dxa"/>
          </w:tcPr>
          <w:p w14:paraId="524C89B4" w14:textId="77777777" w:rsidR="004924D6" w:rsidRDefault="004924D6" w:rsidP="00D7544D">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Support Alt 2 of Proposal 23-2. The main advantage of PMI/RI sharing is reducing the CSI feedback overhead. Given that the network needs to allocate UCI bits for CSI feedback prior to UE feedback, depending the PMI/RI sharing based on CSI feedback would not be very helpful</w:t>
            </w:r>
          </w:p>
        </w:tc>
      </w:tr>
      <w:tr w:rsidR="0045747D" w:rsidRPr="0014787F" w14:paraId="380D3888" w14:textId="77777777" w:rsidTr="00DB074A">
        <w:tc>
          <w:tcPr>
            <w:tcW w:w="1980" w:type="dxa"/>
          </w:tcPr>
          <w:p w14:paraId="39A5AF63" w14:textId="77777777" w:rsidR="0045747D" w:rsidRDefault="0045747D" w:rsidP="00D7544D">
            <w:pPr>
              <w:autoSpaceDE w:val="0"/>
              <w:autoSpaceDN w:val="0"/>
              <w:adjustRightInd w:val="0"/>
              <w:snapToGrid w:val="0"/>
              <w:jc w:val="both"/>
              <w:rPr>
                <w:rFonts w:ascii="Times New Roman" w:hAnsi="Times New Roman"/>
                <w:sz w:val="22"/>
                <w:szCs w:val="22"/>
              </w:rPr>
            </w:pPr>
            <w:proofErr w:type="spellStart"/>
            <w:r>
              <w:rPr>
                <w:rFonts w:ascii="Times New Roman" w:hAnsi="Times New Roman"/>
                <w:sz w:val="22"/>
                <w:szCs w:val="22"/>
              </w:rPr>
              <w:t>Futurewei</w:t>
            </w:r>
            <w:proofErr w:type="spellEnd"/>
          </w:p>
        </w:tc>
        <w:tc>
          <w:tcPr>
            <w:tcW w:w="7654" w:type="dxa"/>
          </w:tcPr>
          <w:p w14:paraId="24464D39" w14:textId="77777777" w:rsidR="0045747D" w:rsidRDefault="0045747D" w:rsidP="00D7544D">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We shared the same view as Nokia/NSB that discussion of this topic should have lower priority.</w:t>
            </w:r>
          </w:p>
        </w:tc>
      </w:tr>
      <w:tr w:rsidR="00955666" w:rsidRPr="0014787F" w14:paraId="110449A9" w14:textId="77777777" w:rsidTr="00DB074A">
        <w:tc>
          <w:tcPr>
            <w:tcW w:w="1980" w:type="dxa"/>
          </w:tcPr>
          <w:p w14:paraId="6E3E956A" w14:textId="77777777" w:rsidR="00955666" w:rsidRDefault="00955666" w:rsidP="00D7544D">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OCOMO</w:t>
            </w:r>
          </w:p>
        </w:tc>
        <w:tc>
          <w:tcPr>
            <w:tcW w:w="7654" w:type="dxa"/>
          </w:tcPr>
          <w:p w14:paraId="71F705CE" w14:textId="77777777" w:rsidR="00955666" w:rsidRDefault="00955666" w:rsidP="00D7544D">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gree with Nokia/NSB and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to have low priority for this issue.</w:t>
            </w:r>
          </w:p>
          <w:p w14:paraId="2CA6AB3F" w14:textId="77777777" w:rsidR="00955666" w:rsidRDefault="00955666" w:rsidP="00D7544D">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nd we do not support Alt 2 of Proposal 23-2. The enabling </w:t>
            </w:r>
            <w:r w:rsidR="00C05B86">
              <w:rPr>
                <w:rFonts w:ascii="Times New Roman" w:hAnsi="Times New Roman"/>
                <w:sz w:val="22"/>
                <w:szCs w:val="22"/>
                <w:lang w:eastAsia="zh-CN"/>
              </w:rPr>
              <w:pgNum/>
            </w:r>
            <w:proofErr w:type="spellStart"/>
            <w:r w:rsidR="00C05B86">
              <w:rPr>
                <w:rFonts w:ascii="Times New Roman" w:hAnsi="Times New Roman"/>
                <w:sz w:val="22"/>
                <w:szCs w:val="22"/>
                <w:lang w:eastAsia="zh-CN"/>
              </w:rPr>
              <w:t>ignalling</w:t>
            </w:r>
            <w:proofErr w:type="spellEnd"/>
            <w:r>
              <w:rPr>
                <w:rFonts w:ascii="Times New Roman" w:hAnsi="Times New Roman"/>
                <w:sz w:val="22"/>
                <w:szCs w:val="22"/>
                <w:lang w:eastAsia="zh-CN"/>
              </w:rPr>
              <w:t xml:space="preserve"> can be configured by NW, but UE should further determine whether PMI/RI can be shared based on CSI measurement.</w:t>
            </w:r>
          </w:p>
        </w:tc>
      </w:tr>
      <w:tr w:rsidR="00E54BFD" w:rsidRPr="0014787F" w14:paraId="76948585" w14:textId="77777777" w:rsidTr="00DB074A">
        <w:tc>
          <w:tcPr>
            <w:tcW w:w="1980" w:type="dxa"/>
          </w:tcPr>
          <w:p w14:paraId="6C8A8D97" w14:textId="77777777" w:rsidR="00E54BFD" w:rsidRDefault="00C05B86" w:rsidP="003B444F">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V</w:t>
            </w:r>
            <w:r w:rsidR="00E54BFD">
              <w:rPr>
                <w:rFonts w:ascii="Times New Roman" w:hAnsi="Times New Roman"/>
                <w:sz w:val="22"/>
                <w:szCs w:val="22"/>
                <w:lang w:eastAsia="zh-CN"/>
              </w:rPr>
              <w:t>ivo</w:t>
            </w:r>
          </w:p>
        </w:tc>
        <w:tc>
          <w:tcPr>
            <w:tcW w:w="7654" w:type="dxa"/>
          </w:tcPr>
          <w:p w14:paraId="1A66D8B6" w14:textId="77777777" w:rsidR="00E54BFD" w:rsidRDefault="00E54BFD" w:rsidP="00E54BFD">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rPr>
              <w:t>Support Alt 1 of Proposal 23-1. Alt 1 in Proposal 23-2 is preferred.</w:t>
            </w:r>
          </w:p>
        </w:tc>
      </w:tr>
      <w:tr w:rsidR="002A07D8" w:rsidRPr="0014787F" w14:paraId="4B58FBF2" w14:textId="77777777" w:rsidTr="00DB074A">
        <w:tc>
          <w:tcPr>
            <w:tcW w:w="1980" w:type="dxa"/>
          </w:tcPr>
          <w:p w14:paraId="3AD3437E" w14:textId="77777777" w:rsidR="002A07D8" w:rsidRDefault="002A07D8" w:rsidP="003B444F">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Intel</w:t>
            </w:r>
          </w:p>
        </w:tc>
        <w:tc>
          <w:tcPr>
            <w:tcW w:w="7654" w:type="dxa"/>
          </w:tcPr>
          <w:p w14:paraId="55D0FC22" w14:textId="77777777" w:rsidR="002A07D8" w:rsidRDefault="002A07D8" w:rsidP="00E54BFD">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Support Alt 1 of Proposal 23-1</w:t>
            </w:r>
            <w:r w:rsidR="00C72FE7">
              <w:rPr>
                <w:rFonts w:ascii="Times New Roman" w:hAnsi="Times New Roman"/>
                <w:sz w:val="22"/>
                <w:szCs w:val="22"/>
              </w:rPr>
              <w:t>.</w:t>
            </w:r>
          </w:p>
          <w:p w14:paraId="4D658981" w14:textId="77777777" w:rsidR="00C72FE7" w:rsidRDefault="001231E4" w:rsidP="00E54BFD">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Prefer </w:t>
            </w:r>
            <w:r w:rsidRPr="001231E4">
              <w:rPr>
                <w:rFonts w:ascii="Times New Roman" w:hAnsi="Times New Roman"/>
                <w:sz w:val="22"/>
                <w:szCs w:val="22"/>
              </w:rPr>
              <w:t xml:space="preserve">Alt </w:t>
            </w:r>
            <w:r>
              <w:rPr>
                <w:rFonts w:ascii="Times New Roman" w:hAnsi="Times New Roman"/>
                <w:sz w:val="22"/>
                <w:szCs w:val="22"/>
              </w:rPr>
              <w:t>2</w:t>
            </w:r>
            <w:r w:rsidRPr="001231E4">
              <w:rPr>
                <w:rFonts w:ascii="Times New Roman" w:hAnsi="Times New Roman"/>
                <w:sz w:val="22"/>
                <w:szCs w:val="22"/>
              </w:rPr>
              <w:t xml:space="preserve"> in Proposal 23-2</w:t>
            </w:r>
            <w:r>
              <w:rPr>
                <w:rFonts w:ascii="Times New Roman" w:hAnsi="Times New Roman"/>
                <w:sz w:val="22"/>
                <w:szCs w:val="22"/>
              </w:rPr>
              <w:t>. Alt. 1 also can be considered</w:t>
            </w:r>
            <w:r w:rsidR="00270932">
              <w:rPr>
                <w:rFonts w:ascii="Times New Roman" w:hAnsi="Times New Roman"/>
                <w:sz w:val="22"/>
                <w:szCs w:val="22"/>
              </w:rPr>
              <w:t xml:space="preserve"> as a second preference.</w:t>
            </w:r>
          </w:p>
        </w:tc>
      </w:tr>
      <w:tr w:rsidR="00F90BBF" w:rsidRPr="0014787F" w14:paraId="779D3B3D" w14:textId="77777777" w:rsidTr="00DB074A">
        <w:tc>
          <w:tcPr>
            <w:tcW w:w="1980" w:type="dxa"/>
          </w:tcPr>
          <w:p w14:paraId="2FC643D7" w14:textId="77777777" w:rsidR="00F90BBF" w:rsidRDefault="00F90BBF" w:rsidP="00F90BBF">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ZTE</w:t>
            </w:r>
          </w:p>
        </w:tc>
        <w:tc>
          <w:tcPr>
            <w:tcW w:w="7654" w:type="dxa"/>
          </w:tcPr>
          <w:p w14:paraId="6425492C" w14:textId="77777777" w:rsidR="00F90BBF" w:rsidRDefault="00F90BBF" w:rsidP="00F90BBF">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We do not support Alt 2 in proposal 23-2</w:t>
            </w:r>
          </w:p>
          <w:p w14:paraId="0575146D" w14:textId="77777777" w:rsidR="00F90BBF" w:rsidRDefault="00F90BBF" w:rsidP="00F90BBF">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rPr>
              <w:t xml:space="preserve">It is unclear how </w:t>
            </w:r>
            <w:r>
              <w:rPr>
                <w:rFonts w:ascii="Times New Roman" w:hAnsi="Times New Roman"/>
                <w:sz w:val="22"/>
                <w:szCs w:val="22"/>
                <w:lang w:eastAsia="zh-CN"/>
              </w:rPr>
              <w:t>gNB can know whether PMI sharing is feasible or not</w:t>
            </w:r>
            <w:r>
              <w:rPr>
                <w:rFonts w:ascii="Times New Roman" w:hAnsi="Times New Roman"/>
                <w:sz w:val="22"/>
                <w:szCs w:val="22"/>
              </w:rPr>
              <w:t xml:space="preserve">. PMI sharing or not should be reported by UE based on comparison between STRP CSI and NCJT CSI. This feature is to save UCI overhead rather than UE calculation complexity. </w:t>
            </w:r>
          </w:p>
        </w:tc>
      </w:tr>
      <w:tr w:rsidR="00854C23" w:rsidRPr="0014787F" w14:paraId="6A2D04B6" w14:textId="77777777" w:rsidTr="00DB074A">
        <w:tc>
          <w:tcPr>
            <w:tcW w:w="1980" w:type="dxa"/>
          </w:tcPr>
          <w:p w14:paraId="65F6825A" w14:textId="77777777" w:rsidR="00854C23" w:rsidRDefault="00854C23" w:rsidP="00F90BBF">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Fraunhofer IIS/HHI</w:t>
            </w:r>
          </w:p>
        </w:tc>
        <w:tc>
          <w:tcPr>
            <w:tcW w:w="7654" w:type="dxa"/>
          </w:tcPr>
          <w:p w14:paraId="3CF3A5D1" w14:textId="77777777" w:rsidR="00854C23" w:rsidRDefault="00854C23" w:rsidP="00854C23">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Agree with Nokia that this issue should have lower priority. </w:t>
            </w:r>
          </w:p>
        </w:tc>
      </w:tr>
      <w:tr w:rsidR="00890BDD" w:rsidRPr="0014787F" w14:paraId="6A635A57" w14:textId="77777777" w:rsidTr="00DB074A">
        <w:tc>
          <w:tcPr>
            <w:tcW w:w="1980" w:type="dxa"/>
          </w:tcPr>
          <w:p w14:paraId="5C1AA663" w14:textId="77777777" w:rsidR="00890BDD" w:rsidRDefault="00890BDD" w:rsidP="00890BDD">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InterDigital</w:t>
            </w:r>
          </w:p>
        </w:tc>
        <w:tc>
          <w:tcPr>
            <w:tcW w:w="7654" w:type="dxa"/>
          </w:tcPr>
          <w:p w14:paraId="056E0FDE" w14:textId="77777777" w:rsidR="00890BDD" w:rsidRDefault="00890BDD" w:rsidP="00890BDD">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Postpone the discussion. </w:t>
            </w:r>
          </w:p>
        </w:tc>
      </w:tr>
      <w:tr w:rsidR="006C1E0A" w:rsidRPr="0014787F" w14:paraId="16DDAEA7" w14:textId="77777777" w:rsidTr="00DB074A">
        <w:tc>
          <w:tcPr>
            <w:tcW w:w="1980" w:type="dxa"/>
          </w:tcPr>
          <w:p w14:paraId="71E5F9D3" w14:textId="22DBB7BD" w:rsidR="006C1E0A" w:rsidRDefault="006C1E0A" w:rsidP="006C1E0A">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rPr>
              <w:t>Samsung</w:t>
            </w:r>
          </w:p>
        </w:tc>
        <w:tc>
          <w:tcPr>
            <w:tcW w:w="7654" w:type="dxa"/>
          </w:tcPr>
          <w:p w14:paraId="62248089" w14:textId="77777777" w:rsidR="006C1E0A" w:rsidRDefault="006C1E0A" w:rsidP="006C1E0A">
            <w:pPr>
              <w:autoSpaceDE w:val="0"/>
              <w:autoSpaceDN w:val="0"/>
              <w:adjustRightInd w:val="0"/>
              <w:snapToGrid w:val="0"/>
              <w:ind w:left="0" w:firstLine="0"/>
              <w:jc w:val="both"/>
              <w:rPr>
                <w:rFonts w:ascii="Times New Roman" w:hAnsi="Times New Roman"/>
                <w:sz w:val="22"/>
                <w:szCs w:val="22"/>
              </w:rPr>
            </w:pPr>
            <w:r>
              <w:rPr>
                <w:rFonts w:ascii="Times New Roman" w:hAnsi="Times New Roman" w:hint="eastAsia"/>
                <w:sz w:val="22"/>
                <w:szCs w:val="22"/>
              </w:rPr>
              <w:t xml:space="preserve">We support </w:t>
            </w:r>
            <w:r>
              <w:rPr>
                <w:rFonts w:ascii="Times New Roman" w:hAnsi="Times New Roman"/>
                <w:sz w:val="22"/>
                <w:szCs w:val="22"/>
              </w:rPr>
              <w:t xml:space="preserve">Alt 1 in both Proposal 23-1 and 23-2. We believe dynamic indication of </w:t>
            </w:r>
            <w:r>
              <w:rPr>
                <w:rFonts w:ascii="Times New Roman" w:hAnsi="Times New Roman"/>
                <w:sz w:val="22"/>
                <w:szCs w:val="22"/>
              </w:rPr>
              <w:lastRenderedPageBreak/>
              <w:t xml:space="preserve">PMI sharing allows the UE to decide on PMI sharing based on its observation of the channel. This resolves the observed performance degradation due to fixed (RRC configured) sharing in the simulation results provided by Vivo. </w:t>
            </w:r>
          </w:p>
          <w:p w14:paraId="2D63EE6C" w14:textId="77777777" w:rsidR="006C1E0A" w:rsidRDefault="006C1E0A" w:rsidP="006C1E0A">
            <w:pPr>
              <w:autoSpaceDE w:val="0"/>
              <w:autoSpaceDN w:val="0"/>
              <w:adjustRightInd w:val="0"/>
              <w:snapToGrid w:val="0"/>
              <w:ind w:left="0" w:firstLine="0"/>
              <w:jc w:val="both"/>
              <w:rPr>
                <w:rFonts w:ascii="Times New Roman" w:hAnsi="Times New Roman"/>
                <w:sz w:val="22"/>
                <w:szCs w:val="22"/>
              </w:rPr>
            </w:pPr>
          </w:p>
          <w:p w14:paraId="6DBE793A" w14:textId="77777777" w:rsidR="006C1E0A" w:rsidRDefault="006C1E0A" w:rsidP="006C1E0A">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Contrary to Nokia/NSB’s proposal, the channel observation is not available at the network prior to CSI feedback, hence, dynamic update of </w:t>
            </w:r>
            <w:r w:rsidRPr="006E357C">
              <w:rPr>
                <w:rFonts w:ascii="Times New Roman" w:hAnsi="Times New Roman"/>
                <w:i/>
                <w:sz w:val="22"/>
                <w:szCs w:val="22"/>
              </w:rPr>
              <w:t>X</w:t>
            </w:r>
            <w:r>
              <w:rPr>
                <w:rFonts w:ascii="Times New Roman" w:hAnsi="Times New Roman"/>
                <w:sz w:val="22"/>
                <w:szCs w:val="22"/>
              </w:rPr>
              <w:t xml:space="preserve"> may not lead to the same advantages as dynamic PMI sharing.</w:t>
            </w:r>
          </w:p>
          <w:p w14:paraId="3F3D97A9" w14:textId="77777777" w:rsidR="006C1E0A" w:rsidRDefault="006C1E0A" w:rsidP="006C1E0A">
            <w:pPr>
              <w:autoSpaceDE w:val="0"/>
              <w:autoSpaceDN w:val="0"/>
              <w:adjustRightInd w:val="0"/>
              <w:snapToGrid w:val="0"/>
              <w:ind w:left="0" w:firstLine="0"/>
              <w:jc w:val="both"/>
              <w:rPr>
                <w:rFonts w:ascii="Times New Roman" w:hAnsi="Times New Roman"/>
                <w:sz w:val="22"/>
                <w:szCs w:val="22"/>
              </w:rPr>
            </w:pPr>
          </w:p>
          <w:p w14:paraId="38F01652" w14:textId="77777777" w:rsidR="006C1E0A" w:rsidRDefault="006C1E0A" w:rsidP="006C1E0A">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We agree with Lenovo/Mot that </w:t>
            </w:r>
            <w:r>
              <w:rPr>
                <w:rFonts w:ascii="Times New Roman" w:hAnsi="Times New Roman" w:hint="eastAsia"/>
                <w:sz w:val="22"/>
                <w:szCs w:val="22"/>
              </w:rPr>
              <w:t>PMI/RI sharing has impact on UCI overhead</w:t>
            </w:r>
            <w:r>
              <w:rPr>
                <w:rFonts w:ascii="Times New Roman" w:hAnsi="Times New Roman"/>
                <w:sz w:val="22"/>
                <w:szCs w:val="22"/>
              </w:rPr>
              <w:t xml:space="preserve">. Even though the UCI bits for CSI feedback are allocated in priori to UE’s CSI feedback, such PMI/RI sharing affects the CSI omission based on prioritization. In other words, more CSI parts for single report or more CSI reports (hypotheses) can be included, if sharing is available. </w:t>
            </w:r>
          </w:p>
          <w:p w14:paraId="1EAE1162" w14:textId="77777777" w:rsidR="006C1E0A" w:rsidRDefault="006C1E0A" w:rsidP="006C1E0A">
            <w:pPr>
              <w:autoSpaceDE w:val="0"/>
              <w:autoSpaceDN w:val="0"/>
              <w:adjustRightInd w:val="0"/>
              <w:snapToGrid w:val="0"/>
              <w:ind w:left="0" w:firstLine="0"/>
              <w:jc w:val="both"/>
              <w:rPr>
                <w:rFonts w:ascii="Times New Roman" w:hAnsi="Times New Roman"/>
                <w:sz w:val="22"/>
                <w:szCs w:val="22"/>
              </w:rPr>
            </w:pPr>
          </w:p>
        </w:tc>
      </w:tr>
      <w:tr w:rsidR="008A0009" w:rsidRPr="0014787F" w14:paraId="6F8233B8" w14:textId="77777777" w:rsidTr="00DB074A">
        <w:tc>
          <w:tcPr>
            <w:tcW w:w="1980" w:type="dxa"/>
          </w:tcPr>
          <w:p w14:paraId="4CA7344A" w14:textId="0C3878D8" w:rsidR="008A0009" w:rsidRDefault="008A0009" w:rsidP="008A0009">
            <w:pPr>
              <w:autoSpaceDE w:val="0"/>
              <w:autoSpaceDN w:val="0"/>
              <w:adjustRightInd w:val="0"/>
              <w:snapToGrid w:val="0"/>
              <w:jc w:val="both"/>
              <w:rPr>
                <w:rFonts w:ascii="Times New Roman" w:hAnsi="Times New Roman"/>
                <w:sz w:val="22"/>
                <w:szCs w:val="22"/>
              </w:rPr>
            </w:pPr>
            <w:r>
              <w:rPr>
                <w:rFonts w:ascii="Times New Roman" w:eastAsia="Malgun Gothic" w:hAnsi="Times New Roman" w:hint="eastAsia"/>
                <w:sz w:val="22"/>
                <w:szCs w:val="22"/>
                <w:lang w:eastAsia="ko-KR"/>
              </w:rPr>
              <w:lastRenderedPageBreak/>
              <w:t xml:space="preserve">LG </w:t>
            </w:r>
          </w:p>
        </w:tc>
        <w:tc>
          <w:tcPr>
            <w:tcW w:w="7654" w:type="dxa"/>
          </w:tcPr>
          <w:p w14:paraId="6D80B901" w14:textId="77777777" w:rsidR="008A0009" w:rsidRDefault="008A0009" w:rsidP="008A0009">
            <w:pPr>
              <w:autoSpaceDE w:val="0"/>
              <w:autoSpaceDN w:val="0"/>
              <w:adjustRightInd w:val="0"/>
              <w:snapToGrid w:val="0"/>
              <w:ind w:left="0" w:firstLine="0"/>
              <w:jc w:val="both"/>
              <w:rPr>
                <w:rFonts w:ascii="Times New Roman" w:eastAsia="Malgun Gothic" w:hAnsi="Times New Roman"/>
                <w:sz w:val="22"/>
                <w:szCs w:val="22"/>
                <w:lang w:eastAsia="ko-KR"/>
              </w:rPr>
            </w:pPr>
            <w:r>
              <w:rPr>
                <w:rFonts w:ascii="Times New Roman" w:eastAsia="Malgun Gothic" w:hAnsi="Times New Roman"/>
                <w:sz w:val="22"/>
                <w:szCs w:val="22"/>
                <w:lang w:eastAsia="ko-KR"/>
              </w:rPr>
              <w:t>W</w:t>
            </w:r>
            <w:r>
              <w:rPr>
                <w:rFonts w:ascii="Times New Roman" w:eastAsia="Malgun Gothic" w:hAnsi="Times New Roman" w:hint="eastAsia"/>
                <w:sz w:val="22"/>
                <w:szCs w:val="22"/>
                <w:lang w:eastAsia="ko-KR"/>
              </w:rPr>
              <w:t>e also think this issue s</w:t>
            </w:r>
            <w:r>
              <w:rPr>
                <w:rFonts w:ascii="Times New Roman" w:eastAsia="Malgun Gothic" w:hAnsi="Times New Roman"/>
                <w:sz w:val="22"/>
                <w:szCs w:val="22"/>
                <w:lang w:eastAsia="ko-KR"/>
              </w:rPr>
              <w:t>hould have</w:t>
            </w:r>
            <w:r>
              <w:rPr>
                <w:rFonts w:ascii="Times New Roman" w:eastAsia="Malgun Gothic" w:hAnsi="Times New Roman" w:hint="eastAsia"/>
                <w:sz w:val="22"/>
                <w:szCs w:val="22"/>
                <w:lang w:eastAsia="ko-KR"/>
              </w:rPr>
              <w:t xml:space="preserve"> low priority, i.e.,</w:t>
            </w:r>
            <w:r>
              <w:rPr>
                <w:rFonts w:ascii="Times New Roman" w:eastAsia="Malgun Gothic" w:hAnsi="Times New Roman"/>
                <w:sz w:val="22"/>
                <w:szCs w:val="22"/>
                <w:lang w:eastAsia="ko-KR"/>
              </w:rPr>
              <w:t xml:space="preserve"> support Alt2 in proposal 23-1. </w:t>
            </w:r>
          </w:p>
          <w:p w14:paraId="458DE475" w14:textId="7E464097" w:rsidR="008A0009" w:rsidRDefault="008A0009" w:rsidP="008A0009">
            <w:pPr>
              <w:autoSpaceDE w:val="0"/>
              <w:autoSpaceDN w:val="0"/>
              <w:adjustRightInd w:val="0"/>
              <w:snapToGrid w:val="0"/>
              <w:ind w:left="0" w:firstLine="0"/>
              <w:jc w:val="both"/>
              <w:rPr>
                <w:rFonts w:ascii="Times New Roman" w:hAnsi="Times New Roman"/>
                <w:sz w:val="22"/>
                <w:szCs w:val="22"/>
              </w:rPr>
            </w:pPr>
            <w:r>
              <w:rPr>
                <w:rFonts w:ascii="Times New Roman" w:eastAsia="Malgun Gothic" w:hAnsi="Times New Roman" w:hint="eastAsia"/>
                <w:sz w:val="22"/>
                <w:szCs w:val="22"/>
                <w:lang w:eastAsia="ko-KR"/>
              </w:rPr>
              <w:t>As</w:t>
            </w:r>
            <w:r>
              <w:rPr>
                <w:rFonts w:ascii="Times New Roman" w:eastAsia="Malgun Gothic" w:hAnsi="Times New Roman"/>
                <w:sz w:val="22"/>
                <w:szCs w:val="22"/>
                <w:lang w:eastAsia="ko-KR"/>
              </w:rPr>
              <w:t xml:space="preserve"> commented by MediaTek and QC, </w:t>
            </w:r>
            <w:r>
              <w:rPr>
                <w:rFonts w:ascii="Times New Roman" w:hAnsi="Times New Roman"/>
                <w:sz w:val="22"/>
                <w:szCs w:val="22"/>
              </w:rPr>
              <w:t>UE may never indicate sharing c</w:t>
            </w:r>
            <w:r w:rsidRPr="007F5B06">
              <w:rPr>
                <w:rFonts w:ascii="Times New Roman" w:hAnsi="Times New Roman"/>
                <w:sz w:val="22"/>
                <w:szCs w:val="22"/>
              </w:rPr>
              <w:t>onsidering CSI accura</w:t>
            </w:r>
            <w:r>
              <w:rPr>
                <w:rFonts w:ascii="Times New Roman" w:hAnsi="Times New Roman"/>
                <w:sz w:val="22"/>
                <w:szCs w:val="22"/>
              </w:rPr>
              <w:t xml:space="preserve">cy and implementation complexity if Alt1 in proposal 23-2 is supported. On the other hand, if Alt2 is supported and gNB configures sharing, UE always has to report </w:t>
            </w:r>
            <w:r>
              <w:rPr>
                <w:rFonts w:ascii="Times New Roman" w:eastAsia="Malgun Gothic" w:hAnsi="Times New Roman"/>
                <w:sz w:val="22"/>
                <w:szCs w:val="22"/>
                <w:lang w:eastAsia="ko-KR"/>
              </w:rPr>
              <w:t>a</w:t>
            </w:r>
            <w:r>
              <w:rPr>
                <w:rFonts w:ascii="Times New Roman" w:eastAsia="Malgun Gothic" w:hAnsi="Times New Roman" w:hint="eastAsia"/>
                <w:sz w:val="22"/>
                <w:szCs w:val="22"/>
                <w:lang w:eastAsia="ko-KR"/>
              </w:rPr>
              <w:t xml:space="preserve">dditional </w:t>
            </w:r>
            <w:r>
              <w:rPr>
                <w:rFonts w:ascii="Times New Roman" w:eastAsia="Malgun Gothic" w:hAnsi="Times New Roman"/>
                <w:sz w:val="22"/>
                <w:szCs w:val="22"/>
                <w:lang w:eastAsia="ko-KR"/>
              </w:rPr>
              <w:t xml:space="preserve">CQI(s) for STRP CSI(s) based on NCJT CSI. However, in this case, both gNB and UE cannot know the accurate STRP CSI(s), so the benefit from additional CQI(s) is not clear to us. </w:t>
            </w:r>
          </w:p>
        </w:tc>
      </w:tr>
      <w:tr w:rsidR="00CD56A7" w:rsidRPr="0014787F" w14:paraId="21C26DC9" w14:textId="77777777" w:rsidTr="00DB074A">
        <w:tc>
          <w:tcPr>
            <w:tcW w:w="1980" w:type="dxa"/>
          </w:tcPr>
          <w:p w14:paraId="3D293CCB" w14:textId="44CE5C39" w:rsidR="00CD56A7" w:rsidRDefault="00CD56A7" w:rsidP="00CD56A7">
            <w:pPr>
              <w:autoSpaceDE w:val="0"/>
              <w:autoSpaceDN w:val="0"/>
              <w:adjustRightInd w:val="0"/>
              <w:snapToGrid w:val="0"/>
              <w:jc w:val="both"/>
              <w:rPr>
                <w:rFonts w:ascii="Times New Roman" w:eastAsia="Malgun Gothic"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7654" w:type="dxa"/>
          </w:tcPr>
          <w:p w14:paraId="720E182D" w14:textId="3AD9FAA6" w:rsidR="00CD56A7" w:rsidRDefault="00CD56A7" w:rsidP="00CD56A7">
            <w:pPr>
              <w:autoSpaceDE w:val="0"/>
              <w:autoSpaceDN w:val="0"/>
              <w:adjustRightInd w:val="0"/>
              <w:snapToGrid w:val="0"/>
              <w:ind w:left="0" w:firstLine="0"/>
              <w:jc w:val="both"/>
              <w:rPr>
                <w:rFonts w:ascii="Times New Roman" w:eastAsia="Malgun Gothic" w:hAnsi="Times New Roman"/>
                <w:sz w:val="22"/>
                <w:szCs w:val="22"/>
                <w:lang w:eastAsia="ko-KR"/>
              </w:rPr>
            </w:pPr>
            <w:r>
              <w:rPr>
                <w:rFonts w:ascii="Times New Roman" w:hAnsi="Times New Roman"/>
                <w:sz w:val="22"/>
                <w:szCs w:val="22"/>
                <w:lang w:eastAsia="zh-CN"/>
              </w:rPr>
              <w:t>T</w:t>
            </w:r>
            <w:r>
              <w:rPr>
                <w:rFonts w:ascii="Times New Roman" w:hAnsi="Times New Roman" w:hint="eastAsia"/>
                <w:sz w:val="22"/>
                <w:szCs w:val="22"/>
                <w:lang w:eastAsia="zh-CN"/>
              </w:rPr>
              <w:t>h</w:t>
            </w:r>
            <w:r>
              <w:rPr>
                <w:rFonts w:ascii="Times New Roman" w:hAnsi="Times New Roman"/>
                <w:sz w:val="22"/>
                <w:szCs w:val="22"/>
                <w:lang w:eastAsia="zh-CN"/>
              </w:rPr>
              <w:t>e issue should be low priority.</w:t>
            </w:r>
          </w:p>
        </w:tc>
      </w:tr>
      <w:tr w:rsidR="001835E9" w:rsidRPr="0014787F" w14:paraId="4329FC1B" w14:textId="77777777" w:rsidTr="00DB074A">
        <w:tc>
          <w:tcPr>
            <w:tcW w:w="1980" w:type="dxa"/>
          </w:tcPr>
          <w:p w14:paraId="37865BBD" w14:textId="232D6F68" w:rsidR="001835E9" w:rsidRDefault="001835E9" w:rsidP="00CD56A7">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Ericsson</w:t>
            </w:r>
          </w:p>
        </w:tc>
        <w:tc>
          <w:tcPr>
            <w:tcW w:w="7654" w:type="dxa"/>
          </w:tcPr>
          <w:p w14:paraId="5E5D3EC9" w14:textId="451BC89D" w:rsidR="001835E9" w:rsidRDefault="000F1FBC" w:rsidP="00CD56A7">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For Proposal 23-1, we support Alt 1.  Without UCI payload reduction, the overhead associated with Option 1 X=1, 2 may be very large that it may not be practically possible to fit in all the CSI measurement hypotheses into a single PUSCH transmission.  Note that we are also discussing CSI part 2 omission, but the first step should be to reduce the UCI payload when possible (i.e., when PMI/RI sharing is possible).  It should be noted that the benefits of PMI/RI sharing has been evaluated </w:t>
            </w:r>
            <w:r w:rsidR="005F6301">
              <w:rPr>
                <w:rFonts w:ascii="Times New Roman" w:hAnsi="Times New Roman"/>
                <w:sz w:val="22"/>
                <w:szCs w:val="22"/>
                <w:lang w:eastAsia="zh-CN"/>
              </w:rPr>
              <w:t xml:space="preserve">and demonstrated </w:t>
            </w:r>
            <w:r>
              <w:rPr>
                <w:rFonts w:ascii="Times New Roman" w:hAnsi="Times New Roman"/>
                <w:sz w:val="22"/>
                <w:szCs w:val="22"/>
                <w:lang w:eastAsia="zh-CN"/>
              </w:rPr>
              <w:t xml:space="preserve">by </w:t>
            </w:r>
            <w:r w:rsidR="005F6301">
              <w:rPr>
                <w:rFonts w:ascii="Times New Roman" w:hAnsi="Times New Roman"/>
                <w:sz w:val="22"/>
                <w:szCs w:val="22"/>
                <w:lang w:eastAsia="zh-CN"/>
              </w:rPr>
              <w:t xml:space="preserve">results from </w:t>
            </w:r>
            <w:r>
              <w:rPr>
                <w:rFonts w:ascii="Times New Roman" w:hAnsi="Times New Roman"/>
                <w:sz w:val="22"/>
                <w:szCs w:val="22"/>
                <w:lang w:eastAsia="zh-CN"/>
              </w:rPr>
              <w:t>two companies (Ericsson and vivo).</w:t>
            </w:r>
            <w:r w:rsidR="005F6301">
              <w:rPr>
                <w:rFonts w:ascii="Times New Roman" w:hAnsi="Times New Roman"/>
                <w:sz w:val="22"/>
                <w:szCs w:val="22"/>
                <w:lang w:eastAsia="zh-CN"/>
              </w:rPr>
              <w:t xml:space="preserve">  So, this is a critical issue and is not low priority.  </w:t>
            </w:r>
          </w:p>
          <w:p w14:paraId="5B92F548" w14:textId="456C7752" w:rsidR="000F1FBC" w:rsidRDefault="000F1FBC" w:rsidP="00CD56A7">
            <w:pPr>
              <w:autoSpaceDE w:val="0"/>
              <w:autoSpaceDN w:val="0"/>
              <w:adjustRightInd w:val="0"/>
              <w:snapToGrid w:val="0"/>
              <w:ind w:left="0" w:firstLine="0"/>
              <w:jc w:val="both"/>
              <w:rPr>
                <w:rFonts w:ascii="Times New Roman" w:hAnsi="Times New Roman"/>
                <w:sz w:val="22"/>
                <w:szCs w:val="22"/>
                <w:lang w:eastAsia="zh-CN"/>
              </w:rPr>
            </w:pPr>
          </w:p>
          <w:p w14:paraId="6D2A4C31" w14:textId="6110A16B" w:rsidR="000F1FBC" w:rsidRDefault="000F1FBC" w:rsidP="00CD56A7">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As for proposal 14-2, we are open for either Alt 1 and Alt 2.</w:t>
            </w:r>
          </w:p>
          <w:p w14:paraId="61D2F470" w14:textId="77777777" w:rsidR="000F1FBC" w:rsidRDefault="000F1FBC" w:rsidP="00CD56A7">
            <w:pPr>
              <w:autoSpaceDE w:val="0"/>
              <w:autoSpaceDN w:val="0"/>
              <w:adjustRightInd w:val="0"/>
              <w:snapToGrid w:val="0"/>
              <w:ind w:left="0" w:firstLine="0"/>
              <w:jc w:val="both"/>
              <w:rPr>
                <w:rFonts w:ascii="Times New Roman" w:hAnsi="Times New Roman"/>
                <w:sz w:val="22"/>
                <w:szCs w:val="22"/>
              </w:rPr>
            </w:pPr>
          </w:p>
          <w:p w14:paraId="387A3402" w14:textId="4896F21C" w:rsidR="000F1FBC" w:rsidRDefault="000F1FBC" w:rsidP="00CD56A7">
            <w:pPr>
              <w:autoSpaceDE w:val="0"/>
              <w:autoSpaceDN w:val="0"/>
              <w:adjustRightInd w:val="0"/>
              <w:snapToGrid w:val="0"/>
              <w:ind w:left="0" w:firstLine="0"/>
              <w:jc w:val="both"/>
              <w:rPr>
                <w:rFonts w:ascii="Times New Roman" w:hAnsi="Times New Roman"/>
                <w:sz w:val="22"/>
                <w:szCs w:val="22"/>
                <w:lang w:eastAsia="zh-CN"/>
              </w:rPr>
            </w:pPr>
          </w:p>
        </w:tc>
      </w:tr>
    </w:tbl>
    <w:p w14:paraId="008D9945" w14:textId="77777777" w:rsidR="0000598C" w:rsidRPr="006573A0" w:rsidRDefault="0000598C" w:rsidP="006573A0">
      <w:pPr>
        <w:pStyle w:val="Heading2"/>
        <w:spacing w:beforeLines="50" w:before="120" w:after="0"/>
        <w:rPr>
          <w:rFonts w:ascii="Times New Roman" w:eastAsia="SimSun" w:hAnsi="Times New Roman"/>
          <w:i w:val="0"/>
          <w:sz w:val="26"/>
          <w:szCs w:val="26"/>
          <w:lang w:eastAsia="zh-CN"/>
        </w:rPr>
      </w:pPr>
      <w:r w:rsidRPr="006573A0">
        <w:rPr>
          <w:rFonts w:ascii="Times New Roman" w:eastAsia="SimSun" w:hAnsi="Times New Roman"/>
          <w:i w:val="0"/>
          <w:sz w:val="26"/>
          <w:szCs w:val="26"/>
          <w:lang w:eastAsia="zh-CN"/>
        </w:rPr>
        <w:t>CSI processing criteria</w:t>
      </w:r>
    </w:p>
    <w:p w14:paraId="533DA17D" w14:textId="77777777" w:rsidR="0000598C" w:rsidRPr="006C39D8" w:rsidRDefault="0000598C" w:rsidP="0000598C">
      <w:pPr>
        <w:tabs>
          <w:tab w:val="num" w:pos="576"/>
        </w:tabs>
        <w:ind w:left="0" w:firstLine="0"/>
        <w:jc w:val="both"/>
        <w:rPr>
          <w:rFonts w:ascii="Times New Roman" w:eastAsiaTheme="minorEastAsia" w:hAnsi="Times New Roman"/>
          <w:sz w:val="22"/>
          <w:szCs w:val="22"/>
          <w:lang w:eastAsia="zh-CN"/>
        </w:rPr>
      </w:pPr>
      <w:r w:rsidRPr="006C39D8">
        <w:rPr>
          <w:rFonts w:ascii="Times New Roman" w:eastAsiaTheme="minorEastAsia" w:hAnsi="Times New Roman"/>
          <w:sz w:val="22"/>
          <w:szCs w:val="22"/>
          <w:lang w:eastAsia="zh-CN"/>
        </w:rPr>
        <w:t xml:space="preserve">In Rel-15/16, each CSI report associated with the </w:t>
      </w:r>
      <w:r w:rsidRPr="006C39D8">
        <w:rPr>
          <w:rFonts w:ascii="Times New Roman" w:eastAsiaTheme="minorEastAsia" w:hAnsi="Times New Roman"/>
          <w:i/>
          <w:sz w:val="22"/>
          <w:szCs w:val="22"/>
          <w:lang w:eastAsia="zh-CN"/>
        </w:rPr>
        <w:t>CSI</w:t>
      </w:r>
      <w:r w:rsidRPr="006C39D8">
        <w:rPr>
          <w:rFonts w:ascii="Times New Roman" w:eastAsiaTheme="minorEastAsia" w:hAnsi="Times New Roman"/>
          <w:sz w:val="22"/>
          <w:szCs w:val="22"/>
          <w:lang w:eastAsia="zh-CN"/>
        </w:rPr>
        <w:t>-</w:t>
      </w:r>
      <w:r w:rsidRPr="006C39D8">
        <w:rPr>
          <w:rFonts w:ascii="Times New Roman" w:eastAsiaTheme="minorEastAsia" w:hAnsi="Times New Roman"/>
          <w:i/>
          <w:sz w:val="22"/>
          <w:szCs w:val="22"/>
          <w:lang w:eastAsia="zh-CN"/>
        </w:rPr>
        <w:t>ReportConfig</w:t>
      </w:r>
      <w:r w:rsidRPr="006C39D8">
        <w:rPr>
          <w:rFonts w:ascii="Times New Roman" w:eastAsiaTheme="minorEastAsia" w:hAnsi="Times New Roman"/>
          <w:sz w:val="22"/>
          <w:szCs w:val="22"/>
          <w:lang w:eastAsia="zh-CN"/>
        </w:rPr>
        <w:t xml:space="preserve"> is assigned a priority for:</w:t>
      </w:r>
    </w:p>
    <w:p w14:paraId="7E6925CE" w14:textId="77777777" w:rsidR="0000598C" w:rsidRPr="006C39D8" w:rsidRDefault="0000598C" w:rsidP="0000598C">
      <w:pPr>
        <w:pStyle w:val="NormalWeb"/>
        <w:numPr>
          <w:ilvl w:val="0"/>
          <w:numId w:val="39"/>
        </w:numPr>
        <w:spacing w:before="0" w:beforeAutospacing="0" w:after="0" w:afterAutospacing="0"/>
        <w:jc w:val="both"/>
        <w:rPr>
          <w:rFonts w:ascii="Times New Roman" w:eastAsiaTheme="minorEastAsia" w:hAnsi="Times New Roman" w:cs="Times New Roman"/>
          <w:color w:val="auto"/>
          <w:kern w:val="2"/>
          <w:sz w:val="22"/>
          <w:szCs w:val="22"/>
        </w:rPr>
      </w:pPr>
      <w:r w:rsidRPr="006C39D8">
        <w:rPr>
          <w:rFonts w:ascii="Times New Roman" w:eastAsiaTheme="minorEastAsia" w:hAnsi="Times New Roman" w:cs="Times New Roman"/>
          <w:color w:val="auto"/>
          <w:kern w:val="2"/>
          <w:sz w:val="22"/>
          <w:szCs w:val="22"/>
        </w:rPr>
        <w:t>UCI payload construction</w:t>
      </w:r>
    </w:p>
    <w:p w14:paraId="22DC3CA2" w14:textId="77777777" w:rsidR="0000598C" w:rsidRPr="006C39D8" w:rsidRDefault="0000598C" w:rsidP="0000598C">
      <w:pPr>
        <w:pStyle w:val="NormalWeb"/>
        <w:numPr>
          <w:ilvl w:val="0"/>
          <w:numId w:val="39"/>
        </w:numPr>
        <w:spacing w:before="0" w:beforeAutospacing="0" w:after="0" w:afterAutospacing="0"/>
        <w:jc w:val="both"/>
        <w:rPr>
          <w:rFonts w:ascii="Times New Roman" w:eastAsiaTheme="minorEastAsia" w:hAnsi="Times New Roman" w:cs="Times New Roman"/>
          <w:color w:val="auto"/>
          <w:kern w:val="2"/>
          <w:sz w:val="22"/>
          <w:szCs w:val="22"/>
        </w:rPr>
      </w:pPr>
      <w:r w:rsidRPr="006C39D8">
        <w:rPr>
          <w:rFonts w:ascii="Times New Roman" w:eastAsiaTheme="minorEastAsia" w:hAnsi="Times New Roman" w:cs="Times New Roman"/>
          <w:color w:val="auto"/>
          <w:kern w:val="2"/>
          <w:sz w:val="22"/>
          <w:szCs w:val="22"/>
        </w:rPr>
        <w:t xml:space="preserve">CSI part 2 omission </w:t>
      </w:r>
    </w:p>
    <w:p w14:paraId="760EE2CC" w14:textId="77777777" w:rsidR="0000598C" w:rsidRPr="006C39D8" w:rsidRDefault="0000598C" w:rsidP="0000598C">
      <w:pPr>
        <w:pStyle w:val="NormalWeb"/>
        <w:numPr>
          <w:ilvl w:val="0"/>
          <w:numId w:val="39"/>
        </w:numPr>
        <w:spacing w:before="0" w:beforeAutospacing="0" w:after="0" w:afterAutospacing="0"/>
        <w:jc w:val="both"/>
        <w:rPr>
          <w:rFonts w:ascii="Times New Roman" w:eastAsiaTheme="minorEastAsia" w:hAnsi="Times New Roman" w:cs="Times New Roman"/>
          <w:color w:val="auto"/>
          <w:kern w:val="2"/>
          <w:sz w:val="22"/>
          <w:szCs w:val="22"/>
        </w:rPr>
      </w:pPr>
      <w:r w:rsidRPr="006C39D8">
        <w:rPr>
          <w:rFonts w:ascii="Times New Roman" w:eastAsiaTheme="minorEastAsia" w:hAnsi="Times New Roman" w:cs="Times New Roman"/>
          <w:color w:val="auto"/>
          <w:kern w:val="2"/>
          <w:sz w:val="22"/>
          <w:szCs w:val="22"/>
        </w:rPr>
        <w:t xml:space="preserve">CPU occupation. </w:t>
      </w:r>
    </w:p>
    <w:p w14:paraId="341FA50B" w14:textId="77777777" w:rsidR="0000598C" w:rsidRPr="006C39D8" w:rsidRDefault="0000598C" w:rsidP="0000598C">
      <w:pPr>
        <w:tabs>
          <w:tab w:val="num" w:pos="576"/>
        </w:tabs>
        <w:ind w:left="0" w:firstLine="0"/>
        <w:jc w:val="both"/>
        <w:rPr>
          <w:rFonts w:ascii="Times New Roman" w:eastAsiaTheme="minorEastAsia" w:hAnsi="Times New Roman"/>
          <w:sz w:val="22"/>
          <w:szCs w:val="22"/>
          <w:lang w:eastAsia="zh-CN"/>
        </w:rPr>
      </w:pPr>
      <w:r w:rsidRPr="006C39D8">
        <w:rPr>
          <w:rFonts w:ascii="Times New Roman" w:eastAsiaTheme="minorEastAsia" w:hAnsi="Times New Roman"/>
          <w:sz w:val="22"/>
          <w:szCs w:val="22"/>
          <w:lang w:eastAsia="zh-CN"/>
        </w:rPr>
        <w:t>For Rel-17 NCJT CSI enhancement related to CSI processing, companies’ views are summarized as following:</w:t>
      </w:r>
    </w:p>
    <w:tbl>
      <w:tblPr>
        <w:tblStyle w:val="TableGrid"/>
        <w:tblW w:w="0" w:type="auto"/>
        <w:tblLook w:val="04A0" w:firstRow="1" w:lastRow="0" w:firstColumn="1" w:lastColumn="0" w:noHBand="0" w:noVBand="1"/>
      </w:tblPr>
      <w:tblGrid>
        <w:gridCol w:w="4106"/>
        <w:gridCol w:w="5489"/>
      </w:tblGrid>
      <w:tr w:rsidR="0000598C" w:rsidRPr="00E95258" w14:paraId="7BFC8946" w14:textId="77777777" w:rsidTr="00D219BC">
        <w:trPr>
          <w:trHeight w:val="451"/>
        </w:trPr>
        <w:tc>
          <w:tcPr>
            <w:tcW w:w="410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D0B776E" w14:textId="77777777" w:rsidR="0000598C" w:rsidRPr="006C39D8" w:rsidRDefault="0000598C" w:rsidP="00D219BC">
            <w:pPr>
              <w:spacing w:line="288" w:lineRule="auto"/>
              <w:ind w:left="0" w:firstLine="0"/>
              <w:jc w:val="center"/>
              <w:rPr>
                <w:rFonts w:ascii="Times New Roman" w:eastAsiaTheme="minorEastAsia" w:hAnsi="Times New Roman"/>
                <w:b/>
                <w:sz w:val="22"/>
                <w:szCs w:val="22"/>
                <w:lang w:val="en-US" w:eastAsia="zh-CN"/>
              </w:rPr>
            </w:pPr>
            <w:r w:rsidRPr="006C39D8">
              <w:rPr>
                <w:rFonts w:ascii="Times New Roman" w:eastAsiaTheme="minorEastAsia" w:hAnsi="Times New Roman"/>
                <w:b/>
                <w:sz w:val="22"/>
                <w:szCs w:val="22"/>
                <w:lang w:val="en-US" w:eastAsia="zh-CN"/>
              </w:rPr>
              <w:t>Views</w:t>
            </w:r>
          </w:p>
        </w:tc>
        <w:tc>
          <w:tcPr>
            <w:tcW w:w="548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BF18808" w14:textId="77777777" w:rsidR="0000598C" w:rsidRPr="006C39D8" w:rsidRDefault="0000598C" w:rsidP="00D219BC">
            <w:pPr>
              <w:spacing w:line="288" w:lineRule="auto"/>
              <w:ind w:left="0" w:firstLine="0"/>
              <w:jc w:val="center"/>
              <w:rPr>
                <w:rFonts w:ascii="Times New Roman" w:eastAsia="Malgun Gothic" w:hAnsi="Times New Roman"/>
                <w:b/>
                <w:sz w:val="22"/>
                <w:szCs w:val="22"/>
                <w:lang w:val="en-US"/>
              </w:rPr>
            </w:pPr>
            <w:r w:rsidRPr="006C39D8">
              <w:rPr>
                <w:rFonts w:ascii="Times New Roman" w:eastAsia="Malgun Gothic" w:hAnsi="Times New Roman"/>
                <w:b/>
                <w:sz w:val="22"/>
                <w:szCs w:val="22"/>
                <w:lang w:val="en-US"/>
              </w:rPr>
              <w:t>Companies</w:t>
            </w:r>
          </w:p>
        </w:tc>
      </w:tr>
      <w:tr w:rsidR="0000598C" w:rsidRPr="00E95258" w14:paraId="20B4DCA7" w14:textId="77777777" w:rsidTr="00D219BC">
        <w:trPr>
          <w:trHeight w:val="451"/>
        </w:trPr>
        <w:tc>
          <w:tcPr>
            <w:tcW w:w="4106" w:type="dxa"/>
            <w:tcBorders>
              <w:top w:val="single" w:sz="4" w:space="0" w:color="000000"/>
              <w:left w:val="single" w:sz="4" w:space="0" w:color="000000"/>
              <w:bottom w:val="single" w:sz="4" w:space="0" w:color="000000"/>
              <w:right w:val="single" w:sz="4" w:space="0" w:color="000000"/>
            </w:tcBorders>
            <w:vAlign w:val="center"/>
          </w:tcPr>
          <w:p w14:paraId="222B31B3" w14:textId="77777777" w:rsidR="0000598C" w:rsidRPr="006C39D8" w:rsidRDefault="0000598C" w:rsidP="00D219BC">
            <w:pPr>
              <w:spacing w:line="288" w:lineRule="auto"/>
              <w:ind w:left="0" w:firstLine="0"/>
              <w:rPr>
                <w:rFonts w:ascii="Times New Roman" w:hAnsi="Times New Roman"/>
                <w:b/>
                <w:iCs/>
                <w:sz w:val="22"/>
                <w:szCs w:val="22"/>
              </w:rPr>
            </w:pPr>
            <w:r w:rsidRPr="006C39D8">
              <w:rPr>
                <w:rFonts w:ascii="Times New Roman" w:eastAsia="Malgun Gothic" w:hAnsi="Times New Roman"/>
                <w:b/>
                <w:sz w:val="22"/>
                <w:szCs w:val="22"/>
                <w:lang w:val="en-US"/>
              </w:rPr>
              <w:t>Purpose 1: the order of UCI payload construction of reported CSIs</w:t>
            </w:r>
          </w:p>
        </w:tc>
        <w:tc>
          <w:tcPr>
            <w:tcW w:w="5489" w:type="dxa"/>
            <w:tcBorders>
              <w:top w:val="single" w:sz="4" w:space="0" w:color="000000"/>
              <w:left w:val="single" w:sz="4" w:space="0" w:color="000000"/>
              <w:bottom w:val="single" w:sz="4" w:space="0" w:color="000000"/>
              <w:right w:val="single" w:sz="4" w:space="0" w:color="000000"/>
            </w:tcBorders>
            <w:vAlign w:val="center"/>
          </w:tcPr>
          <w:p w14:paraId="6E1E6FD3" w14:textId="77777777" w:rsidR="0000598C" w:rsidRPr="006C39D8" w:rsidRDefault="0000598C" w:rsidP="00D219BC">
            <w:pPr>
              <w:spacing w:line="288" w:lineRule="auto"/>
              <w:ind w:left="0" w:firstLine="0"/>
              <w:jc w:val="both"/>
              <w:rPr>
                <w:rFonts w:ascii="Times New Roman" w:eastAsiaTheme="minorEastAsia" w:hAnsi="Times New Roman"/>
                <w:sz w:val="22"/>
                <w:szCs w:val="22"/>
                <w:lang w:val="en-US" w:eastAsia="zh-CN"/>
              </w:rPr>
            </w:pPr>
            <w:r w:rsidRPr="006C39D8">
              <w:rPr>
                <w:rFonts w:ascii="Times New Roman" w:eastAsiaTheme="minorEastAsia" w:hAnsi="Times New Roman"/>
                <w:sz w:val="22"/>
                <w:szCs w:val="22"/>
                <w:lang w:val="en-US" w:eastAsia="zh-CN"/>
              </w:rPr>
              <w:t>Lenovo, DoCoMo</w:t>
            </w:r>
            <w:r w:rsidR="00D219BC">
              <w:rPr>
                <w:rFonts w:ascii="Times New Roman" w:eastAsiaTheme="minorEastAsia" w:hAnsi="Times New Roman"/>
                <w:sz w:val="22"/>
                <w:szCs w:val="22"/>
                <w:lang w:val="en-US" w:eastAsia="zh-CN"/>
              </w:rPr>
              <w:t>, Qualcomm</w:t>
            </w:r>
          </w:p>
        </w:tc>
      </w:tr>
      <w:tr w:rsidR="0000598C" w:rsidRPr="00E95258" w14:paraId="4CCD637E" w14:textId="77777777" w:rsidTr="00D219BC">
        <w:trPr>
          <w:trHeight w:val="451"/>
        </w:trPr>
        <w:tc>
          <w:tcPr>
            <w:tcW w:w="4106" w:type="dxa"/>
            <w:tcBorders>
              <w:top w:val="single" w:sz="4" w:space="0" w:color="000000"/>
              <w:left w:val="single" w:sz="4" w:space="0" w:color="000000"/>
              <w:bottom w:val="single" w:sz="4" w:space="0" w:color="000000"/>
              <w:right w:val="single" w:sz="4" w:space="0" w:color="000000"/>
            </w:tcBorders>
            <w:vAlign w:val="center"/>
          </w:tcPr>
          <w:p w14:paraId="5581B4D4" w14:textId="77777777" w:rsidR="0000598C" w:rsidRPr="006C39D8" w:rsidRDefault="0000598C" w:rsidP="00D219BC">
            <w:pPr>
              <w:spacing w:line="288" w:lineRule="auto"/>
              <w:ind w:left="0" w:firstLine="0"/>
              <w:rPr>
                <w:rFonts w:ascii="Times New Roman" w:eastAsiaTheme="minorEastAsia" w:hAnsi="Times New Roman"/>
                <w:b/>
                <w:sz w:val="22"/>
                <w:szCs w:val="22"/>
                <w:lang w:val="en-US" w:eastAsia="zh-CN"/>
              </w:rPr>
            </w:pPr>
            <w:r w:rsidRPr="006C39D8">
              <w:rPr>
                <w:rFonts w:ascii="Times New Roman" w:eastAsiaTheme="minorEastAsia" w:hAnsi="Times New Roman"/>
                <w:b/>
                <w:sz w:val="22"/>
                <w:szCs w:val="22"/>
                <w:lang w:val="en-US" w:eastAsia="zh-CN"/>
              </w:rPr>
              <w:t>Purpose 2: CSI part 2 omission</w:t>
            </w:r>
          </w:p>
        </w:tc>
        <w:tc>
          <w:tcPr>
            <w:tcW w:w="5489" w:type="dxa"/>
            <w:tcBorders>
              <w:top w:val="single" w:sz="4" w:space="0" w:color="000000"/>
              <w:left w:val="single" w:sz="4" w:space="0" w:color="000000"/>
              <w:bottom w:val="single" w:sz="4" w:space="0" w:color="000000"/>
              <w:right w:val="single" w:sz="4" w:space="0" w:color="000000"/>
            </w:tcBorders>
            <w:vAlign w:val="center"/>
          </w:tcPr>
          <w:p w14:paraId="6C0311C3" w14:textId="77777777" w:rsidR="0000598C" w:rsidRPr="006C39D8" w:rsidRDefault="0000598C" w:rsidP="00D219BC">
            <w:pPr>
              <w:spacing w:line="288" w:lineRule="auto"/>
              <w:ind w:left="0" w:firstLine="0"/>
              <w:jc w:val="both"/>
              <w:rPr>
                <w:rFonts w:ascii="Times New Roman" w:eastAsiaTheme="minorEastAsia" w:hAnsi="Times New Roman"/>
                <w:sz w:val="22"/>
                <w:szCs w:val="22"/>
                <w:lang w:val="en-US" w:eastAsia="zh-CN"/>
              </w:rPr>
            </w:pPr>
            <w:r w:rsidRPr="006C39D8">
              <w:rPr>
                <w:rFonts w:ascii="Times New Roman" w:eastAsiaTheme="minorEastAsia" w:hAnsi="Times New Roman"/>
                <w:sz w:val="22"/>
                <w:szCs w:val="22"/>
                <w:lang w:val="en-US" w:eastAsia="zh-CN"/>
              </w:rPr>
              <w:t>ZTE</w:t>
            </w:r>
            <w:r w:rsidR="00D219BC">
              <w:rPr>
                <w:rFonts w:ascii="Times New Roman" w:eastAsiaTheme="minorEastAsia" w:hAnsi="Times New Roman"/>
                <w:sz w:val="22"/>
                <w:szCs w:val="22"/>
                <w:lang w:val="en-US" w:eastAsia="zh-CN"/>
              </w:rPr>
              <w:t xml:space="preserve">, </w:t>
            </w:r>
            <w:r w:rsidR="00D219BC" w:rsidRPr="006C39D8">
              <w:rPr>
                <w:rFonts w:ascii="Times New Roman" w:eastAsiaTheme="minorEastAsia" w:hAnsi="Times New Roman"/>
                <w:kern w:val="2"/>
                <w:sz w:val="22"/>
                <w:szCs w:val="22"/>
              </w:rPr>
              <w:t xml:space="preserve">Qualcomm, MediaTek, Lenovo, </w:t>
            </w:r>
            <w:proofErr w:type="spellStart"/>
            <w:r w:rsidR="00D219BC" w:rsidRPr="006C39D8">
              <w:rPr>
                <w:rFonts w:ascii="Times New Roman" w:eastAsiaTheme="minorEastAsia" w:hAnsi="Times New Roman"/>
                <w:kern w:val="2"/>
                <w:sz w:val="22"/>
                <w:szCs w:val="22"/>
              </w:rPr>
              <w:t>MotM</w:t>
            </w:r>
            <w:proofErr w:type="spellEnd"/>
            <w:r w:rsidR="00D219BC" w:rsidRPr="006C39D8">
              <w:rPr>
                <w:rFonts w:ascii="Times New Roman" w:eastAsiaTheme="minorEastAsia" w:hAnsi="Times New Roman"/>
                <w:kern w:val="2"/>
                <w:sz w:val="22"/>
                <w:szCs w:val="22"/>
              </w:rPr>
              <w:t>, Huawei, HiSilicon</w:t>
            </w:r>
          </w:p>
        </w:tc>
      </w:tr>
      <w:tr w:rsidR="0000598C" w:rsidRPr="00E95258" w14:paraId="6B1D94CF" w14:textId="77777777" w:rsidTr="00D219BC">
        <w:trPr>
          <w:trHeight w:val="451"/>
        </w:trPr>
        <w:tc>
          <w:tcPr>
            <w:tcW w:w="4106" w:type="dxa"/>
            <w:tcBorders>
              <w:top w:val="single" w:sz="4" w:space="0" w:color="000000"/>
              <w:left w:val="single" w:sz="4" w:space="0" w:color="000000"/>
              <w:bottom w:val="single" w:sz="4" w:space="0" w:color="000000"/>
              <w:right w:val="single" w:sz="4" w:space="0" w:color="000000"/>
            </w:tcBorders>
            <w:vAlign w:val="center"/>
          </w:tcPr>
          <w:p w14:paraId="7E6ECA23" w14:textId="77777777" w:rsidR="0000598C" w:rsidRPr="006C39D8" w:rsidRDefault="0000598C" w:rsidP="00D219BC">
            <w:pPr>
              <w:spacing w:line="288" w:lineRule="auto"/>
              <w:ind w:left="0" w:firstLine="0"/>
              <w:rPr>
                <w:rFonts w:ascii="Times New Roman" w:eastAsiaTheme="minorEastAsia" w:hAnsi="Times New Roman"/>
                <w:b/>
                <w:sz w:val="22"/>
                <w:szCs w:val="22"/>
                <w:lang w:val="en-US" w:eastAsia="zh-CN"/>
              </w:rPr>
            </w:pPr>
            <w:r w:rsidRPr="006C39D8">
              <w:rPr>
                <w:rFonts w:ascii="Times New Roman" w:eastAsiaTheme="minorEastAsia" w:hAnsi="Times New Roman"/>
                <w:b/>
                <w:sz w:val="22"/>
                <w:szCs w:val="22"/>
                <w:lang w:val="en-US" w:eastAsia="zh-CN"/>
              </w:rPr>
              <w:t>Purpose 3: CPU occupancy</w:t>
            </w:r>
          </w:p>
        </w:tc>
        <w:tc>
          <w:tcPr>
            <w:tcW w:w="5489" w:type="dxa"/>
            <w:tcBorders>
              <w:top w:val="single" w:sz="4" w:space="0" w:color="000000"/>
              <w:left w:val="single" w:sz="4" w:space="0" w:color="000000"/>
              <w:bottom w:val="single" w:sz="4" w:space="0" w:color="000000"/>
              <w:right w:val="single" w:sz="4" w:space="0" w:color="000000"/>
            </w:tcBorders>
            <w:vAlign w:val="center"/>
          </w:tcPr>
          <w:p w14:paraId="7B4D9A18" w14:textId="77777777" w:rsidR="0000598C" w:rsidRPr="006C39D8" w:rsidRDefault="0000598C" w:rsidP="00D219BC">
            <w:pPr>
              <w:spacing w:line="288" w:lineRule="auto"/>
              <w:ind w:left="0" w:firstLine="0"/>
              <w:jc w:val="both"/>
              <w:rPr>
                <w:rFonts w:ascii="Times New Roman" w:eastAsiaTheme="minorEastAsia" w:hAnsi="Times New Roman"/>
                <w:sz w:val="22"/>
                <w:szCs w:val="22"/>
                <w:lang w:val="en-US" w:eastAsia="zh-CN"/>
              </w:rPr>
            </w:pPr>
            <w:r w:rsidRPr="006C39D8">
              <w:rPr>
                <w:rFonts w:ascii="Times New Roman" w:eastAsiaTheme="minorEastAsia" w:hAnsi="Times New Roman"/>
                <w:sz w:val="22"/>
                <w:szCs w:val="22"/>
                <w:lang w:val="en-US" w:eastAsia="zh-CN"/>
              </w:rPr>
              <w:t xml:space="preserve">Huawei, HiSilicon, </w:t>
            </w:r>
            <w:proofErr w:type="spellStart"/>
            <w:r w:rsidRPr="006C39D8">
              <w:rPr>
                <w:rFonts w:ascii="Times New Roman" w:eastAsiaTheme="minorEastAsia" w:hAnsi="Times New Roman"/>
                <w:sz w:val="22"/>
                <w:szCs w:val="22"/>
                <w:lang w:val="en-US" w:eastAsia="zh-CN"/>
              </w:rPr>
              <w:t>Spreadtrum</w:t>
            </w:r>
            <w:proofErr w:type="spellEnd"/>
          </w:p>
        </w:tc>
      </w:tr>
    </w:tbl>
    <w:p w14:paraId="68E2C068" w14:textId="77777777" w:rsidR="0000598C" w:rsidRPr="006C39D8" w:rsidRDefault="0000598C" w:rsidP="0000598C">
      <w:pPr>
        <w:tabs>
          <w:tab w:val="num" w:pos="576"/>
        </w:tabs>
        <w:ind w:left="0" w:firstLine="0"/>
        <w:jc w:val="both"/>
        <w:rPr>
          <w:rFonts w:ascii="Times New Roman" w:eastAsiaTheme="minorEastAsia" w:hAnsi="Times New Roman"/>
          <w:sz w:val="22"/>
          <w:szCs w:val="22"/>
          <w:lang w:eastAsia="zh-CN"/>
        </w:rPr>
      </w:pPr>
    </w:p>
    <w:p w14:paraId="5DFC55AF" w14:textId="77777777" w:rsidR="0000598C" w:rsidRPr="006C39D8" w:rsidRDefault="0000598C" w:rsidP="0000598C">
      <w:pPr>
        <w:tabs>
          <w:tab w:val="num" w:pos="576"/>
        </w:tabs>
        <w:ind w:left="0" w:firstLine="0"/>
        <w:jc w:val="both"/>
        <w:rPr>
          <w:rFonts w:ascii="Times New Roman" w:eastAsiaTheme="minorEastAsia" w:hAnsi="Times New Roman"/>
          <w:sz w:val="22"/>
          <w:szCs w:val="22"/>
          <w:lang w:eastAsia="zh-CN"/>
        </w:rPr>
      </w:pPr>
      <w:r w:rsidRPr="006C39D8">
        <w:rPr>
          <w:rFonts w:ascii="Times New Roman" w:eastAsiaTheme="minorEastAsia" w:hAnsi="Times New Roman"/>
          <w:sz w:val="22"/>
          <w:szCs w:val="22"/>
          <w:lang w:eastAsia="zh-CN"/>
        </w:rPr>
        <w:t>Companies preferring purpose 1 have the following considerations:</w:t>
      </w:r>
    </w:p>
    <w:p w14:paraId="346FF6BD" w14:textId="77777777" w:rsidR="0000598C" w:rsidRPr="006C39D8" w:rsidRDefault="0000598C" w:rsidP="0000598C">
      <w:pPr>
        <w:pStyle w:val="NormalWeb"/>
        <w:numPr>
          <w:ilvl w:val="0"/>
          <w:numId w:val="39"/>
        </w:numPr>
        <w:spacing w:before="0" w:beforeAutospacing="0" w:after="0" w:afterAutospacing="0"/>
        <w:jc w:val="both"/>
        <w:rPr>
          <w:rFonts w:ascii="Times New Roman" w:eastAsiaTheme="minorEastAsia" w:hAnsi="Times New Roman"/>
          <w:kern w:val="2"/>
          <w:sz w:val="22"/>
          <w:szCs w:val="22"/>
        </w:rPr>
      </w:pPr>
      <w:r w:rsidRPr="006C39D8">
        <w:rPr>
          <w:rFonts w:ascii="Times New Roman" w:eastAsiaTheme="minorEastAsia" w:hAnsi="Times New Roman" w:cs="Times New Roman"/>
          <w:color w:val="auto"/>
          <w:kern w:val="2"/>
          <w:sz w:val="22"/>
          <w:szCs w:val="22"/>
        </w:rPr>
        <w:t>Some companies (Qualcomm, Lenovo) propose that each CSI for each individual measurement hypothesis is assigned a priority for payload construction.</w:t>
      </w:r>
    </w:p>
    <w:p w14:paraId="4659742C" w14:textId="77777777" w:rsidR="0000598C" w:rsidRPr="006C39D8" w:rsidRDefault="0000598C" w:rsidP="0000598C">
      <w:pPr>
        <w:tabs>
          <w:tab w:val="num" w:pos="576"/>
        </w:tabs>
        <w:ind w:left="0" w:firstLine="0"/>
        <w:jc w:val="both"/>
        <w:rPr>
          <w:rFonts w:ascii="Times New Roman" w:eastAsiaTheme="minorEastAsia" w:hAnsi="Times New Roman"/>
          <w:sz w:val="22"/>
          <w:szCs w:val="22"/>
          <w:lang w:eastAsia="zh-CN"/>
        </w:rPr>
      </w:pPr>
      <w:r w:rsidRPr="006C39D8">
        <w:rPr>
          <w:rFonts w:ascii="Times New Roman" w:eastAsiaTheme="minorEastAsia" w:hAnsi="Times New Roman"/>
          <w:sz w:val="22"/>
          <w:szCs w:val="22"/>
          <w:lang w:eastAsia="zh-CN"/>
        </w:rPr>
        <w:t>Companies preferring purpose 2 have the following consideration:</w:t>
      </w:r>
    </w:p>
    <w:p w14:paraId="70CA88B5" w14:textId="77777777" w:rsidR="0000598C" w:rsidRPr="006C39D8" w:rsidRDefault="0000598C" w:rsidP="0000598C">
      <w:pPr>
        <w:pStyle w:val="NormalWeb"/>
        <w:numPr>
          <w:ilvl w:val="0"/>
          <w:numId w:val="39"/>
        </w:numPr>
        <w:spacing w:before="0" w:beforeAutospacing="0" w:after="0" w:afterAutospacing="0"/>
        <w:jc w:val="both"/>
        <w:rPr>
          <w:rFonts w:ascii="Times New Roman" w:eastAsiaTheme="minorEastAsia" w:hAnsi="Times New Roman"/>
          <w:kern w:val="2"/>
          <w:sz w:val="22"/>
          <w:szCs w:val="22"/>
        </w:rPr>
      </w:pPr>
      <w:r w:rsidRPr="006C39D8">
        <w:rPr>
          <w:rFonts w:ascii="Times New Roman" w:eastAsiaTheme="minorEastAsia" w:hAnsi="Times New Roman" w:cs="Times New Roman"/>
          <w:color w:val="auto"/>
          <w:kern w:val="2"/>
          <w:sz w:val="22"/>
          <w:szCs w:val="22"/>
        </w:rPr>
        <w:lastRenderedPageBreak/>
        <w:t xml:space="preserve">Some companies (ZTE, Qualcomm, MediaTek, Lenovo, </w:t>
      </w:r>
      <w:proofErr w:type="spellStart"/>
      <w:r w:rsidRPr="006C39D8">
        <w:rPr>
          <w:rFonts w:ascii="Times New Roman" w:eastAsiaTheme="minorEastAsia" w:hAnsi="Times New Roman" w:cs="Times New Roman"/>
          <w:color w:val="auto"/>
          <w:kern w:val="2"/>
          <w:sz w:val="22"/>
          <w:szCs w:val="22"/>
        </w:rPr>
        <w:t>MotM</w:t>
      </w:r>
      <w:proofErr w:type="spellEnd"/>
      <w:r w:rsidRPr="006C39D8">
        <w:rPr>
          <w:rFonts w:ascii="Times New Roman" w:eastAsiaTheme="minorEastAsia" w:hAnsi="Times New Roman" w:cs="Times New Roman"/>
          <w:color w:val="auto"/>
          <w:kern w:val="2"/>
          <w:sz w:val="22"/>
          <w:szCs w:val="22"/>
        </w:rPr>
        <w:t>, Huawei, HiSilicon) proposes to define the new priority formula which is mainly used for determining the omission of part 2 CSI. UL resource of PUSCH may not be enough to carry a CSI report conveying all X+1 CSIs for multiple measurement hypotheses.</w:t>
      </w:r>
    </w:p>
    <w:p w14:paraId="24EB87F5" w14:textId="77777777" w:rsidR="0000598C" w:rsidRPr="006C39D8" w:rsidRDefault="0000598C" w:rsidP="0000598C">
      <w:pPr>
        <w:tabs>
          <w:tab w:val="num" w:pos="576"/>
        </w:tabs>
        <w:ind w:left="0" w:firstLine="0"/>
        <w:jc w:val="both"/>
        <w:rPr>
          <w:rFonts w:ascii="Times New Roman" w:eastAsiaTheme="minorEastAsia" w:hAnsi="Times New Roman"/>
          <w:sz w:val="22"/>
          <w:szCs w:val="22"/>
          <w:lang w:eastAsia="zh-CN"/>
        </w:rPr>
      </w:pPr>
      <w:r w:rsidRPr="006C39D8">
        <w:rPr>
          <w:rFonts w:ascii="Times New Roman" w:eastAsiaTheme="minorEastAsia" w:hAnsi="Times New Roman"/>
          <w:sz w:val="22"/>
          <w:szCs w:val="22"/>
          <w:lang w:eastAsia="zh-CN"/>
        </w:rPr>
        <w:t>Companies preferring purpose 3 have the following considerations:</w:t>
      </w:r>
    </w:p>
    <w:p w14:paraId="7ACB93BF" w14:textId="77777777" w:rsidR="0000598C" w:rsidRPr="006C39D8" w:rsidRDefault="0000598C" w:rsidP="0000598C">
      <w:pPr>
        <w:pStyle w:val="NormalWeb"/>
        <w:numPr>
          <w:ilvl w:val="0"/>
          <w:numId w:val="39"/>
        </w:numPr>
        <w:spacing w:before="0" w:beforeAutospacing="0" w:after="0" w:afterAutospacing="0"/>
        <w:jc w:val="both"/>
        <w:rPr>
          <w:rFonts w:ascii="Times New Roman" w:eastAsiaTheme="minorEastAsia" w:hAnsi="Times New Roman" w:cs="Times New Roman"/>
          <w:color w:val="auto"/>
          <w:kern w:val="2"/>
          <w:sz w:val="22"/>
          <w:szCs w:val="22"/>
        </w:rPr>
      </w:pPr>
      <w:r w:rsidRPr="006C39D8">
        <w:rPr>
          <w:rFonts w:ascii="Times New Roman" w:eastAsiaTheme="minorEastAsia" w:hAnsi="Times New Roman" w:cs="Times New Roman"/>
          <w:color w:val="auto"/>
          <w:kern w:val="2"/>
          <w:sz w:val="22"/>
          <w:szCs w:val="22"/>
        </w:rPr>
        <w:t xml:space="preserve">Some companies (Huawei, HiSilicon, </w:t>
      </w:r>
      <w:proofErr w:type="spellStart"/>
      <w:r w:rsidRPr="006C39D8">
        <w:rPr>
          <w:rFonts w:ascii="Times New Roman" w:eastAsiaTheme="minorEastAsia" w:hAnsi="Times New Roman" w:cs="Times New Roman"/>
          <w:color w:val="auto"/>
          <w:kern w:val="2"/>
          <w:sz w:val="22"/>
          <w:szCs w:val="22"/>
        </w:rPr>
        <w:t>Spreadtrum</w:t>
      </w:r>
      <w:proofErr w:type="spellEnd"/>
      <w:r w:rsidRPr="006C39D8">
        <w:rPr>
          <w:rFonts w:ascii="Times New Roman" w:eastAsiaTheme="minorEastAsia" w:hAnsi="Times New Roman" w:cs="Times New Roman"/>
          <w:color w:val="auto"/>
          <w:kern w:val="2"/>
          <w:sz w:val="22"/>
          <w:szCs w:val="22"/>
        </w:rPr>
        <w:t>) propose that because the minimal number of required CPUs for a NCJT report in Rel-17 is larger than the typical commercial chipset, the new CPU occupancy rule should be defined to solve the issue of CPU overbooking in Rel-17.</w:t>
      </w:r>
    </w:p>
    <w:p w14:paraId="6EF00D1B" w14:textId="77777777" w:rsidR="0000598C" w:rsidRPr="006C39D8" w:rsidRDefault="0000598C" w:rsidP="0000598C">
      <w:pPr>
        <w:tabs>
          <w:tab w:val="num" w:pos="576"/>
        </w:tabs>
        <w:ind w:left="0" w:firstLine="0"/>
        <w:jc w:val="both"/>
        <w:rPr>
          <w:rFonts w:ascii="Times New Roman" w:eastAsiaTheme="minorEastAsia" w:hAnsi="Times New Roman"/>
          <w:sz w:val="22"/>
          <w:szCs w:val="22"/>
          <w:lang w:eastAsia="zh-CN"/>
        </w:rPr>
      </w:pPr>
    </w:p>
    <w:p w14:paraId="0A33B56E" w14:textId="77777777" w:rsidR="0000598C" w:rsidRPr="00E95258" w:rsidRDefault="0000598C" w:rsidP="0000598C">
      <w:pPr>
        <w:tabs>
          <w:tab w:val="num" w:pos="576"/>
        </w:tabs>
        <w:ind w:left="0" w:firstLine="0"/>
        <w:jc w:val="both"/>
        <w:rPr>
          <w:rFonts w:ascii="Times New Roman" w:eastAsia="SimSun" w:hAnsi="Times New Roman"/>
          <w:sz w:val="22"/>
          <w:szCs w:val="22"/>
          <w:lang w:eastAsia="zh-CN"/>
        </w:rPr>
      </w:pPr>
      <w:r w:rsidRPr="00E95258">
        <w:rPr>
          <w:rFonts w:ascii="Times New Roman" w:eastAsia="SimSun" w:hAnsi="Times New Roman"/>
          <w:sz w:val="22"/>
          <w:szCs w:val="22"/>
          <w:lang w:eastAsia="zh-CN"/>
        </w:rPr>
        <w:t>Based on above companies’ view</w:t>
      </w:r>
      <w:r>
        <w:rPr>
          <w:rFonts w:ascii="Times New Roman" w:eastAsia="SimSun" w:hAnsi="Times New Roman"/>
          <w:sz w:val="22"/>
          <w:szCs w:val="22"/>
          <w:lang w:eastAsia="zh-CN"/>
        </w:rPr>
        <w:t>s</w:t>
      </w:r>
      <w:r w:rsidRPr="00E95258">
        <w:rPr>
          <w:rFonts w:ascii="Times New Roman" w:eastAsia="SimSun" w:hAnsi="Times New Roman"/>
          <w:sz w:val="22"/>
          <w:szCs w:val="22"/>
          <w:lang w:eastAsia="zh-CN"/>
        </w:rPr>
        <w:t>, the following proposal is suggested:</w:t>
      </w:r>
    </w:p>
    <w:p w14:paraId="7CC3F0BC" w14:textId="77777777" w:rsidR="0000598C" w:rsidRPr="006C39D8" w:rsidRDefault="0000598C" w:rsidP="0000598C">
      <w:pPr>
        <w:autoSpaceDE w:val="0"/>
        <w:autoSpaceDN w:val="0"/>
        <w:adjustRightInd w:val="0"/>
        <w:snapToGrid w:val="0"/>
        <w:ind w:left="0" w:firstLine="0"/>
        <w:jc w:val="both"/>
        <w:rPr>
          <w:rFonts w:ascii="Times New Roman" w:eastAsiaTheme="minorEastAsia" w:hAnsi="Times New Roman"/>
          <w:b/>
          <w:i/>
          <w:sz w:val="22"/>
          <w:szCs w:val="22"/>
          <w:lang w:eastAsia="zh-CN"/>
        </w:rPr>
      </w:pPr>
      <w:r w:rsidRPr="006C39D8">
        <w:rPr>
          <w:rFonts w:ascii="Times New Roman" w:eastAsiaTheme="minorEastAsia" w:hAnsi="Times New Roman"/>
          <w:b/>
          <w:i/>
          <w:sz w:val="22"/>
          <w:szCs w:val="22"/>
          <w:lang w:eastAsia="zh-CN"/>
        </w:rPr>
        <w:t>Proposal 24: To clarify purposes of discussing CSI priority among multiple CSI measurement hypotheses configured by a single CSI reporting setting for Option 1, following issues need to be addressed</w:t>
      </w:r>
      <w:r w:rsidRPr="00E95258">
        <w:rPr>
          <w:rFonts w:ascii="Times New Roman" w:eastAsiaTheme="minorEastAsia" w:hAnsi="Times New Roman"/>
          <w:b/>
          <w:i/>
          <w:sz w:val="22"/>
          <w:szCs w:val="22"/>
          <w:lang w:eastAsia="zh-CN"/>
        </w:rPr>
        <w:t>:</w:t>
      </w:r>
      <w:r w:rsidRPr="006C39D8">
        <w:rPr>
          <w:rFonts w:ascii="Times New Roman" w:eastAsiaTheme="minorEastAsia" w:hAnsi="Times New Roman"/>
          <w:b/>
          <w:i/>
          <w:sz w:val="22"/>
          <w:szCs w:val="22"/>
          <w:lang w:eastAsia="zh-CN"/>
        </w:rPr>
        <w:t xml:space="preserve"> </w:t>
      </w:r>
    </w:p>
    <w:p w14:paraId="03F749D9" w14:textId="77777777" w:rsidR="0000598C" w:rsidRPr="006C39D8" w:rsidRDefault="0000598C" w:rsidP="0000598C">
      <w:pPr>
        <w:pStyle w:val="ListParagraph"/>
        <w:numPr>
          <w:ilvl w:val="0"/>
          <w:numId w:val="162"/>
        </w:numPr>
        <w:autoSpaceDE w:val="0"/>
        <w:autoSpaceDN w:val="0"/>
        <w:adjustRightInd w:val="0"/>
        <w:snapToGrid w:val="0"/>
        <w:ind w:leftChars="0"/>
        <w:jc w:val="both"/>
        <w:rPr>
          <w:rFonts w:ascii="Times New Roman" w:eastAsiaTheme="minorEastAsia" w:hAnsi="Times New Roman"/>
          <w:b/>
          <w:i/>
          <w:sz w:val="22"/>
          <w:szCs w:val="22"/>
          <w:lang w:eastAsia="zh-CN"/>
        </w:rPr>
      </w:pPr>
      <w:r w:rsidRPr="006C39D8">
        <w:rPr>
          <w:rFonts w:ascii="Times New Roman" w:eastAsiaTheme="minorEastAsia" w:hAnsi="Times New Roman"/>
          <w:b/>
          <w:i/>
          <w:sz w:val="22"/>
          <w:szCs w:val="22"/>
          <w:lang w:eastAsia="zh-CN"/>
        </w:rPr>
        <w:t xml:space="preserve">Issue 1: to confirm the order of UCI payload construction for reported CSIs </w:t>
      </w:r>
    </w:p>
    <w:p w14:paraId="40D8AC86" w14:textId="77777777" w:rsidR="0000598C" w:rsidRPr="006C39D8" w:rsidRDefault="0000598C" w:rsidP="0000598C">
      <w:pPr>
        <w:pStyle w:val="ListParagraph"/>
        <w:numPr>
          <w:ilvl w:val="0"/>
          <w:numId w:val="162"/>
        </w:numPr>
        <w:autoSpaceDE w:val="0"/>
        <w:autoSpaceDN w:val="0"/>
        <w:adjustRightInd w:val="0"/>
        <w:snapToGrid w:val="0"/>
        <w:ind w:leftChars="0"/>
        <w:jc w:val="both"/>
        <w:rPr>
          <w:rFonts w:ascii="Times New Roman" w:eastAsiaTheme="minorEastAsia" w:hAnsi="Times New Roman"/>
          <w:b/>
          <w:i/>
          <w:sz w:val="22"/>
          <w:szCs w:val="22"/>
          <w:lang w:eastAsia="zh-CN"/>
        </w:rPr>
      </w:pPr>
      <w:r w:rsidRPr="006C39D8">
        <w:rPr>
          <w:rFonts w:ascii="Times New Roman" w:eastAsiaTheme="minorEastAsia" w:hAnsi="Times New Roman"/>
          <w:b/>
          <w:i/>
          <w:sz w:val="22"/>
          <w:szCs w:val="22"/>
          <w:lang w:eastAsia="zh-CN"/>
        </w:rPr>
        <w:t>Issue</w:t>
      </w:r>
      <w:r w:rsidRPr="00E95258">
        <w:rPr>
          <w:rFonts w:ascii="Times New Roman" w:eastAsiaTheme="minorEastAsia" w:hAnsi="Times New Roman"/>
          <w:b/>
          <w:i/>
          <w:sz w:val="22"/>
          <w:szCs w:val="22"/>
          <w:lang w:eastAsia="zh-CN"/>
        </w:rPr>
        <w:t xml:space="preserve"> </w:t>
      </w:r>
      <w:r w:rsidRPr="006C39D8">
        <w:rPr>
          <w:rFonts w:ascii="Times New Roman" w:eastAsiaTheme="minorEastAsia" w:hAnsi="Times New Roman"/>
          <w:b/>
          <w:i/>
          <w:sz w:val="22"/>
          <w:szCs w:val="22"/>
          <w:lang w:eastAsia="zh-CN"/>
        </w:rPr>
        <w:t>2: to enhance CSI part 2 omission rules for prioritized CSI measurement hypotheses and associated CSIs</w:t>
      </w:r>
    </w:p>
    <w:p w14:paraId="535F6E57" w14:textId="77777777" w:rsidR="0000598C" w:rsidRPr="006C39D8" w:rsidRDefault="0000598C" w:rsidP="0000598C">
      <w:pPr>
        <w:pStyle w:val="ListParagraph"/>
        <w:numPr>
          <w:ilvl w:val="0"/>
          <w:numId w:val="162"/>
        </w:numPr>
        <w:autoSpaceDE w:val="0"/>
        <w:autoSpaceDN w:val="0"/>
        <w:adjustRightInd w:val="0"/>
        <w:snapToGrid w:val="0"/>
        <w:ind w:leftChars="0"/>
        <w:jc w:val="both"/>
        <w:rPr>
          <w:rFonts w:ascii="Times New Roman" w:eastAsiaTheme="minorEastAsia" w:hAnsi="Times New Roman"/>
          <w:b/>
          <w:i/>
          <w:sz w:val="22"/>
          <w:szCs w:val="22"/>
          <w:lang w:eastAsia="zh-CN"/>
        </w:rPr>
      </w:pPr>
      <w:r w:rsidRPr="006C39D8">
        <w:rPr>
          <w:rFonts w:ascii="Times New Roman" w:eastAsiaTheme="minorEastAsia" w:hAnsi="Times New Roman"/>
          <w:b/>
          <w:i/>
          <w:sz w:val="22"/>
          <w:szCs w:val="22"/>
          <w:lang w:eastAsia="zh-CN"/>
        </w:rPr>
        <w:t>Issue</w:t>
      </w:r>
      <w:r w:rsidRPr="00E95258">
        <w:rPr>
          <w:rFonts w:ascii="Times New Roman" w:eastAsiaTheme="minorEastAsia" w:hAnsi="Times New Roman"/>
          <w:b/>
          <w:i/>
          <w:sz w:val="22"/>
          <w:szCs w:val="22"/>
          <w:lang w:eastAsia="zh-CN"/>
        </w:rPr>
        <w:t xml:space="preserve"> </w:t>
      </w:r>
      <w:r w:rsidRPr="006C39D8">
        <w:rPr>
          <w:rFonts w:ascii="Times New Roman" w:eastAsiaTheme="minorEastAsia" w:hAnsi="Times New Roman"/>
          <w:b/>
          <w:i/>
          <w:sz w:val="22"/>
          <w:szCs w:val="22"/>
          <w:lang w:eastAsia="zh-CN"/>
        </w:rPr>
        <w:t xml:space="preserve">3: to enhance CPU occupancy rules for prioritized CSI measurement hypotheses and associated CSIs </w:t>
      </w:r>
    </w:p>
    <w:p w14:paraId="0F18DB65" w14:textId="77777777" w:rsidR="0000598C" w:rsidRPr="006C39D8" w:rsidRDefault="0000598C" w:rsidP="0000598C">
      <w:pPr>
        <w:autoSpaceDE w:val="0"/>
        <w:autoSpaceDN w:val="0"/>
        <w:adjustRightInd w:val="0"/>
        <w:snapToGrid w:val="0"/>
        <w:ind w:left="0" w:firstLine="0"/>
        <w:jc w:val="both"/>
        <w:rPr>
          <w:rFonts w:ascii="Times New Roman" w:eastAsiaTheme="minorEastAsia" w:hAnsi="Times New Roman"/>
          <w:b/>
          <w:i/>
          <w:sz w:val="22"/>
          <w:szCs w:val="22"/>
          <w:lang w:eastAsia="zh-CN"/>
        </w:rPr>
      </w:pPr>
    </w:p>
    <w:p w14:paraId="47A578B9" w14:textId="77777777" w:rsidR="0000598C" w:rsidRPr="006C39D8" w:rsidRDefault="0000598C" w:rsidP="0000598C">
      <w:pPr>
        <w:autoSpaceDE w:val="0"/>
        <w:autoSpaceDN w:val="0"/>
        <w:adjustRightInd w:val="0"/>
        <w:snapToGrid w:val="0"/>
        <w:ind w:left="0" w:firstLine="0"/>
        <w:jc w:val="both"/>
        <w:rPr>
          <w:rFonts w:ascii="Times New Roman" w:eastAsiaTheme="minorEastAsia" w:hAnsi="Times New Roman"/>
          <w:b/>
          <w:i/>
          <w:sz w:val="22"/>
          <w:szCs w:val="22"/>
          <w:lang w:eastAsia="zh-CN"/>
        </w:rPr>
      </w:pPr>
      <w:r w:rsidRPr="006C39D8">
        <w:rPr>
          <w:rFonts w:ascii="Times New Roman" w:eastAsiaTheme="minorEastAsia" w:hAnsi="Times New Roman"/>
          <w:b/>
          <w:i/>
          <w:sz w:val="22"/>
          <w:szCs w:val="22"/>
          <w:lang w:eastAsia="zh-CN"/>
        </w:rPr>
        <w:t xml:space="preserve">Proposal 25: To address with issues in Proposal </w:t>
      </w:r>
      <w:r w:rsidRPr="00E95258">
        <w:rPr>
          <w:rFonts w:ascii="Times New Roman" w:eastAsiaTheme="minorEastAsia" w:hAnsi="Times New Roman"/>
          <w:b/>
          <w:i/>
          <w:sz w:val="22"/>
          <w:szCs w:val="22"/>
          <w:lang w:eastAsia="zh-CN"/>
        </w:rPr>
        <w:t>24</w:t>
      </w:r>
      <w:r w:rsidRPr="006C39D8">
        <w:rPr>
          <w:rFonts w:ascii="Times New Roman" w:eastAsiaTheme="minorEastAsia" w:hAnsi="Times New Roman"/>
          <w:b/>
          <w:i/>
          <w:sz w:val="22"/>
          <w:szCs w:val="22"/>
          <w:lang w:eastAsia="zh-CN"/>
        </w:rPr>
        <w:t xml:space="preserve">, down-select one or more Alternative from the following: </w:t>
      </w:r>
    </w:p>
    <w:p w14:paraId="3215328A" w14:textId="77777777" w:rsidR="0000598C" w:rsidRPr="006C39D8" w:rsidRDefault="0000598C" w:rsidP="0000598C">
      <w:pPr>
        <w:pStyle w:val="ListParagraph"/>
        <w:numPr>
          <w:ilvl w:val="0"/>
          <w:numId w:val="161"/>
        </w:numPr>
        <w:autoSpaceDE w:val="0"/>
        <w:autoSpaceDN w:val="0"/>
        <w:adjustRightInd w:val="0"/>
        <w:snapToGrid w:val="0"/>
        <w:ind w:leftChars="0"/>
        <w:jc w:val="both"/>
        <w:rPr>
          <w:rFonts w:ascii="Times New Roman" w:eastAsiaTheme="minorEastAsia" w:hAnsi="Times New Roman"/>
          <w:b/>
          <w:i/>
          <w:sz w:val="22"/>
          <w:szCs w:val="22"/>
          <w:lang w:eastAsia="zh-CN"/>
        </w:rPr>
      </w:pPr>
      <w:r w:rsidRPr="006C39D8">
        <w:rPr>
          <w:rFonts w:ascii="Times New Roman" w:eastAsiaTheme="minorEastAsia" w:hAnsi="Times New Roman"/>
          <w:b/>
          <w:i/>
          <w:sz w:val="22"/>
          <w:szCs w:val="22"/>
          <w:lang w:eastAsia="zh-CN"/>
        </w:rPr>
        <w:t xml:space="preserve">Alt 1: modify priority equation </w:t>
      </w:r>
      <w:r w:rsidRPr="00E95258">
        <w:rPr>
          <w:rFonts w:ascii="Times New Roman" w:eastAsiaTheme="minorEastAsia" w:hAnsi="Times New Roman"/>
          <w:b/>
          <w:i/>
          <w:sz w:val="22"/>
          <w:szCs w:val="22"/>
          <w:lang w:eastAsia="zh-CN"/>
        </w:rPr>
        <w:t>to address individual single-TRP or NCJT measurement hypothesis in a CSI report</w:t>
      </w:r>
    </w:p>
    <w:p w14:paraId="7240B019" w14:textId="77777777" w:rsidR="0000598C" w:rsidRPr="006C39D8" w:rsidRDefault="0000598C" w:rsidP="0000598C">
      <w:pPr>
        <w:pStyle w:val="ListParagraph"/>
        <w:numPr>
          <w:ilvl w:val="0"/>
          <w:numId w:val="161"/>
        </w:numPr>
        <w:autoSpaceDE w:val="0"/>
        <w:autoSpaceDN w:val="0"/>
        <w:adjustRightInd w:val="0"/>
        <w:snapToGrid w:val="0"/>
        <w:ind w:leftChars="0"/>
        <w:jc w:val="both"/>
        <w:rPr>
          <w:rFonts w:ascii="Times New Roman" w:hAnsi="Times New Roman"/>
          <w:b/>
          <w:bCs/>
          <w:i/>
          <w:sz w:val="22"/>
          <w:szCs w:val="22"/>
        </w:rPr>
      </w:pPr>
      <w:r w:rsidRPr="006C39D8">
        <w:rPr>
          <w:rFonts w:ascii="Times New Roman" w:eastAsiaTheme="minorEastAsia" w:hAnsi="Times New Roman"/>
          <w:b/>
          <w:i/>
          <w:sz w:val="22"/>
          <w:szCs w:val="22"/>
          <w:lang w:eastAsia="zh-CN"/>
        </w:rPr>
        <w:t xml:space="preserve">Alt 2: modify </w:t>
      </w:r>
      <w:r w:rsidRPr="00E95258">
        <w:rPr>
          <w:rFonts w:ascii="Times New Roman" w:eastAsiaTheme="minorEastAsia" w:hAnsi="Times New Roman"/>
          <w:b/>
          <w:i/>
          <w:sz w:val="22"/>
          <w:szCs w:val="22"/>
          <w:lang w:eastAsia="zh-CN"/>
        </w:rPr>
        <w:t xml:space="preserve">the table of </w:t>
      </w:r>
      <w:r w:rsidRPr="006C39D8">
        <w:rPr>
          <w:rFonts w:ascii="Times New Roman" w:hAnsi="Times New Roman"/>
          <w:b/>
          <w:bCs/>
          <w:i/>
          <w:sz w:val="22"/>
          <w:szCs w:val="22"/>
        </w:rPr>
        <w:t>priority reporting levels for Part 2 CSI</w:t>
      </w:r>
    </w:p>
    <w:p w14:paraId="36B0925D" w14:textId="77777777" w:rsidR="0000598C" w:rsidRPr="006C39D8" w:rsidRDefault="0000598C" w:rsidP="0000598C">
      <w:pPr>
        <w:pStyle w:val="ListParagraph"/>
        <w:numPr>
          <w:ilvl w:val="0"/>
          <w:numId w:val="161"/>
        </w:numPr>
        <w:autoSpaceDE w:val="0"/>
        <w:autoSpaceDN w:val="0"/>
        <w:adjustRightInd w:val="0"/>
        <w:snapToGrid w:val="0"/>
        <w:ind w:leftChars="0"/>
        <w:jc w:val="both"/>
        <w:rPr>
          <w:rFonts w:ascii="Times New Roman" w:eastAsiaTheme="minorEastAsia" w:hAnsi="Times New Roman"/>
          <w:i/>
          <w:sz w:val="22"/>
          <w:szCs w:val="22"/>
          <w:lang w:eastAsia="zh-CN"/>
        </w:rPr>
      </w:pPr>
      <w:r w:rsidRPr="006C39D8">
        <w:rPr>
          <w:rFonts w:ascii="Times New Roman" w:hAnsi="Times New Roman"/>
          <w:b/>
          <w:bCs/>
          <w:i/>
          <w:sz w:val="22"/>
          <w:szCs w:val="22"/>
        </w:rPr>
        <w:t>Alt 3: modify CPU occupy rules/descriptions</w:t>
      </w:r>
    </w:p>
    <w:p w14:paraId="2EEBC730" w14:textId="77777777" w:rsidR="0000598C" w:rsidRPr="00E95258" w:rsidRDefault="0000598C" w:rsidP="0000598C">
      <w:pPr>
        <w:autoSpaceDE w:val="0"/>
        <w:autoSpaceDN w:val="0"/>
        <w:adjustRightInd w:val="0"/>
        <w:snapToGrid w:val="0"/>
        <w:jc w:val="both"/>
        <w:rPr>
          <w:rFonts w:ascii="Times New Roman" w:eastAsiaTheme="minorEastAsia" w:hAnsi="Times New Roman"/>
          <w:i/>
          <w:sz w:val="22"/>
          <w:szCs w:val="22"/>
          <w:lang w:eastAsia="zh-CN"/>
        </w:rPr>
      </w:pPr>
    </w:p>
    <w:tbl>
      <w:tblPr>
        <w:tblStyle w:val="TableGrid6"/>
        <w:tblW w:w="9634" w:type="dxa"/>
        <w:tblLayout w:type="fixed"/>
        <w:tblLook w:val="04A0" w:firstRow="1" w:lastRow="0" w:firstColumn="1" w:lastColumn="0" w:noHBand="0" w:noVBand="1"/>
      </w:tblPr>
      <w:tblGrid>
        <w:gridCol w:w="1980"/>
        <w:gridCol w:w="7654"/>
      </w:tblGrid>
      <w:tr w:rsidR="0000598C" w:rsidRPr="00E95258" w14:paraId="47815C11" w14:textId="77777777" w:rsidTr="00DB074A">
        <w:tc>
          <w:tcPr>
            <w:tcW w:w="1980" w:type="dxa"/>
          </w:tcPr>
          <w:p w14:paraId="26454844" w14:textId="77777777" w:rsidR="0000598C" w:rsidRPr="006C39D8" w:rsidRDefault="0000598C" w:rsidP="00D219BC">
            <w:pPr>
              <w:autoSpaceDE w:val="0"/>
              <w:autoSpaceDN w:val="0"/>
              <w:adjustRightInd w:val="0"/>
              <w:snapToGrid w:val="0"/>
              <w:spacing w:before="60"/>
              <w:jc w:val="both"/>
              <w:rPr>
                <w:rFonts w:ascii="Times New Roman" w:hAnsi="Times New Roman"/>
                <w:sz w:val="22"/>
                <w:szCs w:val="22"/>
              </w:rPr>
            </w:pPr>
            <w:r w:rsidRPr="006C39D8">
              <w:rPr>
                <w:rFonts w:ascii="Times New Roman" w:hAnsi="Times New Roman"/>
                <w:sz w:val="22"/>
                <w:szCs w:val="22"/>
              </w:rPr>
              <w:t>Company</w:t>
            </w:r>
          </w:p>
        </w:tc>
        <w:tc>
          <w:tcPr>
            <w:tcW w:w="7654" w:type="dxa"/>
          </w:tcPr>
          <w:p w14:paraId="4AF22BA6" w14:textId="77777777" w:rsidR="0000598C" w:rsidRPr="006C39D8" w:rsidRDefault="0000598C" w:rsidP="00D219BC">
            <w:pPr>
              <w:autoSpaceDE w:val="0"/>
              <w:autoSpaceDN w:val="0"/>
              <w:adjustRightInd w:val="0"/>
              <w:snapToGrid w:val="0"/>
              <w:spacing w:before="60"/>
              <w:jc w:val="both"/>
              <w:rPr>
                <w:rFonts w:ascii="Times New Roman" w:hAnsi="Times New Roman"/>
                <w:sz w:val="22"/>
                <w:szCs w:val="22"/>
              </w:rPr>
            </w:pPr>
            <w:r w:rsidRPr="006C39D8">
              <w:rPr>
                <w:rFonts w:ascii="Times New Roman" w:hAnsi="Times New Roman"/>
                <w:sz w:val="22"/>
                <w:szCs w:val="22"/>
              </w:rPr>
              <w:t>Comments</w:t>
            </w:r>
          </w:p>
        </w:tc>
      </w:tr>
      <w:tr w:rsidR="0000598C" w:rsidRPr="00E95258" w14:paraId="114CE527" w14:textId="77777777" w:rsidTr="00DB074A">
        <w:tc>
          <w:tcPr>
            <w:tcW w:w="1980" w:type="dxa"/>
          </w:tcPr>
          <w:p w14:paraId="48B5CD12" w14:textId="77777777" w:rsidR="0000598C" w:rsidRPr="006C39D8" w:rsidRDefault="0000598C" w:rsidP="00D219BC">
            <w:pPr>
              <w:autoSpaceDE w:val="0"/>
              <w:autoSpaceDN w:val="0"/>
              <w:adjustRightInd w:val="0"/>
              <w:snapToGrid w:val="0"/>
              <w:jc w:val="both"/>
              <w:rPr>
                <w:rFonts w:ascii="Times New Roman" w:hAnsi="Times New Roman"/>
                <w:sz w:val="22"/>
                <w:szCs w:val="22"/>
              </w:rPr>
            </w:pPr>
            <w:r w:rsidRPr="006C39D8">
              <w:rPr>
                <w:rFonts w:ascii="Times New Roman" w:hAnsi="Times New Roman"/>
                <w:sz w:val="22"/>
                <w:szCs w:val="22"/>
              </w:rPr>
              <w:t>Mod</w:t>
            </w:r>
          </w:p>
        </w:tc>
        <w:tc>
          <w:tcPr>
            <w:tcW w:w="7654" w:type="dxa"/>
          </w:tcPr>
          <w:p w14:paraId="0188FDAA" w14:textId="77777777" w:rsidR="0000598C" w:rsidRPr="006C39D8" w:rsidRDefault="0000598C" w:rsidP="00D219BC">
            <w:pPr>
              <w:autoSpaceDE w:val="0"/>
              <w:autoSpaceDN w:val="0"/>
              <w:adjustRightInd w:val="0"/>
              <w:snapToGrid w:val="0"/>
              <w:ind w:left="0" w:firstLine="0"/>
              <w:jc w:val="both"/>
              <w:rPr>
                <w:rFonts w:ascii="Times New Roman" w:hAnsi="Times New Roman"/>
                <w:sz w:val="22"/>
                <w:szCs w:val="22"/>
              </w:rPr>
            </w:pPr>
            <w:r w:rsidRPr="006C39D8">
              <w:rPr>
                <w:rFonts w:ascii="Times New Roman" w:hAnsi="Times New Roman"/>
                <w:sz w:val="22"/>
                <w:szCs w:val="22"/>
              </w:rPr>
              <w:t>Proposal 24 is to start from discussing general purposes for related discussion in Rel-17. If RAN1 consider</w:t>
            </w:r>
            <w:r>
              <w:rPr>
                <w:rFonts w:ascii="Times New Roman" w:hAnsi="Times New Roman"/>
                <w:sz w:val="22"/>
                <w:szCs w:val="22"/>
              </w:rPr>
              <w:t>s</w:t>
            </w:r>
            <w:r w:rsidRPr="006C39D8">
              <w:rPr>
                <w:rFonts w:ascii="Times New Roman" w:hAnsi="Times New Roman"/>
                <w:sz w:val="22"/>
                <w:szCs w:val="22"/>
              </w:rPr>
              <w:t xml:space="preserve"> that all are needed, for example, it seems to be easier to treat each CSI hypothesis as a CSI report. If nothing is needed, perhaps only thing left is UCI design by following a simple/natural order of CSIs. </w:t>
            </w:r>
          </w:p>
          <w:p w14:paraId="7F78193A" w14:textId="77777777" w:rsidR="0000598C" w:rsidRPr="006C39D8" w:rsidRDefault="0000598C" w:rsidP="00D219BC">
            <w:pPr>
              <w:autoSpaceDE w:val="0"/>
              <w:autoSpaceDN w:val="0"/>
              <w:adjustRightInd w:val="0"/>
              <w:snapToGrid w:val="0"/>
              <w:ind w:left="0" w:firstLine="0"/>
              <w:jc w:val="both"/>
              <w:rPr>
                <w:rFonts w:ascii="Times New Roman" w:hAnsi="Times New Roman"/>
                <w:sz w:val="22"/>
                <w:szCs w:val="22"/>
              </w:rPr>
            </w:pPr>
          </w:p>
          <w:p w14:paraId="3D6CC84C" w14:textId="77777777" w:rsidR="0000598C" w:rsidRPr="006C39D8" w:rsidRDefault="0000598C" w:rsidP="00D219BC">
            <w:pPr>
              <w:autoSpaceDE w:val="0"/>
              <w:autoSpaceDN w:val="0"/>
              <w:adjustRightInd w:val="0"/>
              <w:snapToGrid w:val="0"/>
              <w:ind w:left="0" w:firstLine="0"/>
              <w:jc w:val="both"/>
              <w:rPr>
                <w:rFonts w:ascii="Times New Roman" w:hAnsi="Times New Roman"/>
                <w:sz w:val="22"/>
                <w:szCs w:val="22"/>
              </w:rPr>
            </w:pPr>
            <w:r w:rsidRPr="006C39D8">
              <w:rPr>
                <w:rFonts w:ascii="Times New Roman" w:hAnsi="Times New Roman"/>
                <w:sz w:val="22"/>
                <w:szCs w:val="22"/>
              </w:rPr>
              <w:t xml:space="preserve">Proposal 25 is a placeholder once we can agree with or understand better purposes in Proposal 24. </w:t>
            </w:r>
          </w:p>
        </w:tc>
      </w:tr>
      <w:tr w:rsidR="0000598C" w:rsidRPr="00E95258" w14:paraId="432EDFDC" w14:textId="77777777" w:rsidTr="00DB074A">
        <w:tc>
          <w:tcPr>
            <w:tcW w:w="1980" w:type="dxa"/>
          </w:tcPr>
          <w:p w14:paraId="4DFFBEF7" w14:textId="77777777" w:rsidR="0000598C" w:rsidRPr="006C39D8" w:rsidRDefault="00897C9A" w:rsidP="00D219BC">
            <w:pPr>
              <w:autoSpaceDE w:val="0"/>
              <w:autoSpaceDN w:val="0"/>
              <w:adjustRightInd w:val="0"/>
              <w:snapToGrid w:val="0"/>
              <w:jc w:val="both"/>
              <w:rPr>
                <w:rFonts w:ascii="Times New Roman" w:hAnsi="Times New Roman"/>
                <w:sz w:val="22"/>
                <w:szCs w:val="22"/>
              </w:rPr>
            </w:pPr>
            <w:r>
              <w:rPr>
                <w:rFonts w:ascii="Times New Roman" w:hAnsi="Times New Roman"/>
                <w:sz w:val="22"/>
                <w:szCs w:val="22"/>
              </w:rPr>
              <w:t>MediaTek</w:t>
            </w:r>
          </w:p>
        </w:tc>
        <w:tc>
          <w:tcPr>
            <w:tcW w:w="7654" w:type="dxa"/>
          </w:tcPr>
          <w:p w14:paraId="674DF39A" w14:textId="77777777" w:rsidR="0000598C" w:rsidRDefault="00897C9A" w:rsidP="00D219BC">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As we support partial CSI feedback, </w:t>
            </w:r>
            <w:r w:rsidR="009C36E4">
              <w:rPr>
                <w:rFonts w:ascii="Times New Roman" w:hAnsi="Times New Roman"/>
                <w:sz w:val="22"/>
                <w:szCs w:val="22"/>
              </w:rPr>
              <w:t xml:space="preserve">not only for Part 2 CSI but also for Part 1 CSI and single-part CSI, </w:t>
            </w:r>
            <w:r>
              <w:rPr>
                <w:rFonts w:ascii="Times New Roman" w:hAnsi="Times New Roman"/>
                <w:sz w:val="22"/>
                <w:szCs w:val="22"/>
              </w:rPr>
              <w:t>all issues in Pr</w:t>
            </w:r>
            <w:r w:rsidR="009C36E4">
              <w:rPr>
                <w:rFonts w:ascii="Times New Roman" w:hAnsi="Times New Roman"/>
                <w:sz w:val="22"/>
                <w:szCs w:val="22"/>
              </w:rPr>
              <w:t>oposal 24 need to be addressed.</w:t>
            </w:r>
          </w:p>
          <w:p w14:paraId="34874E09" w14:textId="77777777" w:rsidR="00897C9A" w:rsidRDefault="00897C9A" w:rsidP="00897C9A">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For Alt. 1 in Proposal 25, we suggest to revise it as</w:t>
            </w:r>
          </w:p>
          <w:p w14:paraId="45C9891C" w14:textId="77777777" w:rsidR="00897C9A" w:rsidRPr="006C39D8" w:rsidRDefault="00897C9A" w:rsidP="00897C9A">
            <w:pPr>
              <w:pStyle w:val="ListParagraph"/>
              <w:numPr>
                <w:ilvl w:val="0"/>
                <w:numId w:val="161"/>
              </w:numPr>
              <w:autoSpaceDE w:val="0"/>
              <w:autoSpaceDN w:val="0"/>
              <w:adjustRightInd w:val="0"/>
              <w:snapToGrid w:val="0"/>
              <w:ind w:leftChars="0"/>
              <w:jc w:val="both"/>
              <w:rPr>
                <w:rFonts w:ascii="Times New Roman" w:eastAsiaTheme="minorEastAsia" w:hAnsi="Times New Roman"/>
                <w:b/>
                <w:i/>
                <w:sz w:val="22"/>
                <w:szCs w:val="22"/>
                <w:lang w:eastAsia="zh-CN"/>
              </w:rPr>
            </w:pPr>
            <w:r w:rsidRPr="006C39D8">
              <w:rPr>
                <w:rFonts w:ascii="Times New Roman" w:eastAsiaTheme="minorEastAsia" w:hAnsi="Times New Roman"/>
                <w:b/>
                <w:i/>
                <w:sz w:val="22"/>
                <w:szCs w:val="22"/>
                <w:lang w:eastAsia="zh-CN"/>
              </w:rPr>
              <w:t xml:space="preserve">Alt 1: </w:t>
            </w:r>
            <w:r>
              <w:rPr>
                <w:rFonts w:ascii="Times New Roman" w:eastAsiaTheme="minorEastAsia" w:hAnsi="Times New Roman"/>
                <w:b/>
                <w:i/>
                <w:sz w:val="22"/>
                <w:szCs w:val="22"/>
                <w:lang w:eastAsia="zh-CN"/>
              </w:rPr>
              <w:t xml:space="preserve">Each </w:t>
            </w:r>
            <w:r w:rsidRPr="00E95258">
              <w:rPr>
                <w:rFonts w:ascii="Times New Roman" w:eastAsiaTheme="minorEastAsia" w:hAnsi="Times New Roman"/>
                <w:b/>
                <w:i/>
                <w:sz w:val="22"/>
                <w:szCs w:val="22"/>
                <w:lang w:eastAsia="zh-CN"/>
              </w:rPr>
              <w:t>single-T</w:t>
            </w:r>
            <w:r>
              <w:rPr>
                <w:rFonts w:ascii="Times New Roman" w:eastAsiaTheme="minorEastAsia" w:hAnsi="Times New Roman"/>
                <w:b/>
                <w:i/>
                <w:sz w:val="22"/>
                <w:szCs w:val="22"/>
                <w:lang w:eastAsia="zh-CN"/>
              </w:rPr>
              <w:t>RP/</w:t>
            </w:r>
            <w:r w:rsidRPr="00E95258">
              <w:rPr>
                <w:rFonts w:ascii="Times New Roman" w:eastAsiaTheme="minorEastAsia" w:hAnsi="Times New Roman"/>
                <w:b/>
                <w:i/>
                <w:sz w:val="22"/>
                <w:szCs w:val="22"/>
                <w:lang w:eastAsia="zh-CN"/>
              </w:rPr>
              <w:t>NCJT measurement hypothesis in</w:t>
            </w:r>
            <w:r>
              <w:rPr>
                <w:rFonts w:ascii="Times New Roman" w:eastAsiaTheme="minorEastAsia" w:hAnsi="Times New Roman"/>
                <w:b/>
                <w:i/>
                <w:sz w:val="22"/>
                <w:szCs w:val="22"/>
                <w:lang w:eastAsia="zh-CN"/>
              </w:rPr>
              <w:t xml:space="preserve"> mapped to</w:t>
            </w:r>
            <w:r w:rsidRPr="00E95258">
              <w:rPr>
                <w:rFonts w:ascii="Times New Roman" w:eastAsiaTheme="minorEastAsia" w:hAnsi="Times New Roman"/>
                <w:b/>
                <w:i/>
                <w:sz w:val="22"/>
                <w:szCs w:val="22"/>
                <w:lang w:eastAsia="zh-CN"/>
              </w:rPr>
              <w:t xml:space="preserve"> a</w:t>
            </w:r>
            <w:r>
              <w:rPr>
                <w:rFonts w:ascii="Times New Roman" w:eastAsiaTheme="minorEastAsia" w:hAnsi="Times New Roman"/>
                <w:b/>
                <w:i/>
                <w:sz w:val="22"/>
                <w:szCs w:val="22"/>
                <w:lang w:eastAsia="zh-CN"/>
              </w:rPr>
              <w:t xml:space="preserve"> distinct</w:t>
            </w:r>
            <w:r w:rsidRPr="00E95258">
              <w:rPr>
                <w:rFonts w:ascii="Times New Roman" w:eastAsiaTheme="minorEastAsia" w:hAnsi="Times New Roman"/>
                <w:b/>
                <w:i/>
                <w:sz w:val="22"/>
                <w:szCs w:val="22"/>
                <w:lang w:eastAsia="zh-CN"/>
              </w:rPr>
              <w:t xml:space="preserve"> CSI report</w:t>
            </w:r>
            <w:r>
              <w:rPr>
                <w:rFonts w:ascii="Times New Roman" w:eastAsiaTheme="minorEastAsia" w:hAnsi="Times New Roman"/>
                <w:b/>
                <w:i/>
                <w:sz w:val="22"/>
                <w:szCs w:val="22"/>
                <w:lang w:eastAsia="zh-CN"/>
              </w:rPr>
              <w:t xml:space="preserve"> and modify </w:t>
            </w:r>
            <w:r w:rsidR="001C5BB8">
              <w:rPr>
                <w:rFonts w:ascii="Times New Roman" w:eastAsiaTheme="minorEastAsia" w:hAnsi="Times New Roman"/>
                <w:b/>
                <w:i/>
                <w:sz w:val="22"/>
                <w:szCs w:val="22"/>
                <w:lang w:eastAsia="zh-CN"/>
              </w:rPr>
              <w:t xml:space="preserve">the </w:t>
            </w:r>
            <w:r w:rsidRPr="006C39D8">
              <w:rPr>
                <w:rFonts w:ascii="Times New Roman" w:eastAsiaTheme="minorEastAsia" w:hAnsi="Times New Roman"/>
                <w:b/>
                <w:i/>
                <w:sz w:val="22"/>
                <w:szCs w:val="22"/>
                <w:lang w:eastAsia="zh-CN"/>
              </w:rPr>
              <w:t>priority equation</w:t>
            </w:r>
            <w:r>
              <w:rPr>
                <w:rFonts w:ascii="Times New Roman" w:eastAsiaTheme="minorEastAsia" w:hAnsi="Times New Roman"/>
                <w:b/>
                <w:i/>
                <w:sz w:val="22"/>
                <w:szCs w:val="22"/>
                <w:lang w:eastAsia="zh-CN"/>
              </w:rPr>
              <w:t xml:space="preserve"> accordingly.</w:t>
            </w:r>
          </w:p>
          <w:p w14:paraId="5F9DC8D8" w14:textId="77777777" w:rsidR="00897C9A" w:rsidRPr="006C39D8" w:rsidRDefault="00897C9A" w:rsidP="00897C9A">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We support the revised Alt. 1.</w:t>
            </w:r>
          </w:p>
        </w:tc>
      </w:tr>
      <w:tr w:rsidR="00C46344" w:rsidRPr="00E95258" w14:paraId="3D0E860F" w14:textId="77777777" w:rsidTr="00DB074A">
        <w:tc>
          <w:tcPr>
            <w:tcW w:w="1980" w:type="dxa"/>
          </w:tcPr>
          <w:p w14:paraId="784EC925" w14:textId="77777777" w:rsidR="00C46344" w:rsidRDefault="00C46344" w:rsidP="00D219BC">
            <w:pPr>
              <w:autoSpaceDE w:val="0"/>
              <w:autoSpaceDN w:val="0"/>
              <w:adjustRightInd w:val="0"/>
              <w:snapToGrid w:val="0"/>
              <w:jc w:val="both"/>
              <w:rPr>
                <w:rFonts w:ascii="Times New Roman" w:hAnsi="Times New Roman"/>
                <w:sz w:val="22"/>
                <w:szCs w:val="22"/>
              </w:rPr>
            </w:pPr>
            <w:r>
              <w:rPr>
                <w:rFonts w:ascii="Times New Roman" w:hAnsi="Times New Roman"/>
                <w:sz w:val="22"/>
                <w:szCs w:val="22"/>
              </w:rPr>
              <w:t>Apple</w:t>
            </w:r>
          </w:p>
        </w:tc>
        <w:tc>
          <w:tcPr>
            <w:tcW w:w="7654" w:type="dxa"/>
          </w:tcPr>
          <w:p w14:paraId="01878290" w14:textId="77777777" w:rsidR="00C46344" w:rsidRDefault="00C46344" w:rsidP="00D219BC">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We only support to address the issue 1 in Proposal 24</w:t>
            </w:r>
          </w:p>
          <w:p w14:paraId="46A87400" w14:textId="77777777" w:rsidR="00C46344" w:rsidRDefault="00C46344" w:rsidP="00D219BC">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We do not support to enhance the CSI omission rule, it is already unnecessarily complicated for UE to implement</w:t>
            </w:r>
          </w:p>
          <w:p w14:paraId="47770BDA" w14:textId="77777777" w:rsidR="00C46344" w:rsidRDefault="00C46344" w:rsidP="00D219BC">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We do not support to enhance CPU occupancy rule which is anyway meaningless in the real deployment since UE has to have some proprietary solution to handle CPU overbooking as UE CSI processing timeline and capability cannot be fully standardized </w:t>
            </w:r>
          </w:p>
        </w:tc>
      </w:tr>
      <w:tr w:rsidR="008A5EDD" w:rsidRPr="00E95258" w14:paraId="36A9DBF6" w14:textId="77777777" w:rsidTr="00DB074A">
        <w:tc>
          <w:tcPr>
            <w:tcW w:w="1980" w:type="dxa"/>
          </w:tcPr>
          <w:p w14:paraId="7139BB72" w14:textId="77777777" w:rsidR="008A5EDD" w:rsidRDefault="00351A82" w:rsidP="00D219BC">
            <w:pPr>
              <w:autoSpaceDE w:val="0"/>
              <w:autoSpaceDN w:val="0"/>
              <w:adjustRightInd w:val="0"/>
              <w:snapToGrid w:val="0"/>
              <w:jc w:val="both"/>
              <w:rPr>
                <w:rFonts w:ascii="Times New Roman" w:hAnsi="Times New Roman"/>
                <w:sz w:val="22"/>
                <w:szCs w:val="22"/>
              </w:rPr>
            </w:pPr>
            <w:r>
              <w:rPr>
                <w:rFonts w:ascii="Times New Roman" w:hAnsi="Times New Roman"/>
                <w:sz w:val="22"/>
                <w:szCs w:val="22"/>
              </w:rPr>
              <w:t>QC</w:t>
            </w:r>
          </w:p>
        </w:tc>
        <w:tc>
          <w:tcPr>
            <w:tcW w:w="7654" w:type="dxa"/>
          </w:tcPr>
          <w:p w14:paraId="4ED907FD" w14:textId="77777777" w:rsidR="008A5EDD" w:rsidRDefault="00351A82" w:rsidP="00D219BC">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For proposal 24, we support issue 1 and issue 2. </w:t>
            </w:r>
          </w:p>
          <w:p w14:paraId="77144D3F" w14:textId="77777777" w:rsidR="00351A82" w:rsidRDefault="00351A82" w:rsidP="00D219BC">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For proposal 25, our preference is Alt1 as we think it is the simplest implementation in the spec. Alternatively, we can let the editor to capture whatever priority we agree on.</w:t>
            </w:r>
          </w:p>
          <w:p w14:paraId="60E47002" w14:textId="77777777" w:rsidR="00351A82" w:rsidRDefault="00351A82" w:rsidP="00D219BC">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For us, we hear a lot of proposals / arguments on the need to reduce UCI overhead (e.g. PMI/RI sharing). CSI part 2 omission is the natural way to do this (i.e. whenever resources are not enough, less important parts of UCI are dropped), and the framework is already in the spec.</w:t>
            </w:r>
          </w:p>
        </w:tc>
      </w:tr>
      <w:tr w:rsidR="00C57CC9" w:rsidRPr="00E95258" w14:paraId="2A194308" w14:textId="77777777" w:rsidTr="00DB074A">
        <w:tc>
          <w:tcPr>
            <w:tcW w:w="1980" w:type="dxa"/>
          </w:tcPr>
          <w:p w14:paraId="2D68410A" w14:textId="77777777" w:rsidR="00C57CC9" w:rsidRDefault="00C57CC9" w:rsidP="00C57CC9">
            <w:pPr>
              <w:autoSpaceDE w:val="0"/>
              <w:autoSpaceDN w:val="0"/>
              <w:adjustRightInd w:val="0"/>
              <w:snapToGrid w:val="0"/>
              <w:jc w:val="both"/>
              <w:rPr>
                <w:rFonts w:ascii="Times New Roman" w:hAnsi="Times New Roman"/>
                <w:sz w:val="22"/>
                <w:szCs w:val="22"/>
              </w:rPr>
            </w:pPr>
            <w:r>
              <w:rPr>
                <w:rFonts w:ascii="Times New Roman" w:hAnsi="Times New Roman"/>
                <w:sz w:val="22"/>
                <w:szCs w:val="22"/>
              </w:rPr>
              <w:t>Nokia/NSB</w:t>
            </w:r>
          </w:p>
        </w:tc>
        <w:tc>
          <w:tcPr>
            <w:tcW w:w="7654" w:type="dxa"/>
          </w:tcPr>
          <w:p w14:paraId="1393D9DA" w14:textId="77777777" w:rsidR="00C57CC9" w:rsidRDefault="00C57CC9" w:rsidP="00C57CC9">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We think that only Alt 2 in P25 is needed to address Issue 1. Issue 2 and 3 seem more like optimisations that can be very complex from specs perspective</w:t>
            </w:r>
          </w:p>
        </w:tc>
      </w:tr>
      <w:tr w:rsidR="00F903CB" w:rsidRPr="00E95258" w14:paraId="23E9D787" w14:textId="77777777" w:rsidTr="00DB074A">
        <w:tc>
          <w:tcPr>
            <w:tcW w:w="1980" w:type="dxa"/>
          </w:tcPr>
          <w:p w14:paraId="262D64A5" w14:textId="77777777" w:rsidR="00F903CB" w:rsidRDefault="00F903CB" w:rsidP="00C57CC9">
            <w:pPr>
              <w:autoSpaceDE w:val="0"/>
              <w:autoSpaceDN w:val="0"/>
              <w:adjustRightInd w:val="0"/>
              <w:snapToGrid w:val="0"/>
              <w:jc w:val="both"/>
              <w:rPr>
                <w:rFonts w:ascii="Times New Roman" w:hAnsi="Times New Roman"/>
                <w:sz w:val="22"/>
                <w:szCs w:val="22"/>
              </w:rPr>
            </w:pPr>
            <w:r>
              <w:rPr>
                <w:rFonts w:ascii="Times New Roman" w:hAnsi="Times New Roman"/>
                <w:sz w:val="22"/>
                <w:szCs w:val="22"/>
              </w:rPr>
              <w:lastRenderedPageBreak/>
              <w:t>Lenovo/Mot</w:t>
            </w:r>
          </w:p>
        </w:tc>
        <w:tc>
          <w:tcPr>
            <w:tcW w:w="7654" w:type="dxa"/>
          </w:tcPr>
          <w:p w14:paraId="367AE682" w14:textId="77777777" w:rsidR="00F903CB" w:rsidRDefault="00F903CB" w:rsidP="00C57CC9">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Support Issue 1 of Proposal 24, and Alt 1 of Proposal 25. Also agree with MediaTek’s revised Alt 1. If not agreed, one CSI report under Option 1, X=2 would have up to 4 PMI, 4 RI, 3 CQI. This would significantly increase the complexity of updating the table of priority reporting levels for Part 2 CSI</w:t>
            </w:r>
          </w:p>
        </w:tc>
      </w:tr>
      <w:tr w:rsidR="00955666" w:rsidRPr="00E95258" w14:paraId="1280F7C1" w14:textId="77777777" w:rsidTr="00DB074A">
        <w:tc>
          <w:tcPr>
            <w:tcW w:w="1980" w:type="dxa"/>
          </w:tcPr>
          <w:p w14:paraId="5CFE28C3" w14:textId="77777777" w:rsidR="00955666" w:rsidRDefault="00955666" w:rsidP="00C57CC9">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OCOMO</w:t>
            </w:r>
          </w:p>
        </w:tc>
        <w:tc>
          <w:tcPr>
            <w:tcW w:w="7654" w:type="dxa"/>
          </w:tcPr>
          <w:p w14:paraId="1D6EAF10" w14:textId="77777777" w:rsidR="00955666" w:rsidRDefault="00955666" w:rsidP="00C57CC9">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24, we support issue1.</w:t>
            </w:r>
          </w:p>
          <w:p w14:paraId="3A3EB3B5" w14:textId="77777777" w:rsidR="00955666" w:rsidRDefault="00955666" w:rsidP="00C57CC9">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25, we support Alt1. And we can also accept MTK’s revision.</w:t>
            </w:r>
          </w:p>
        </w:tc>
      </w:tr>
      <w:tr w:rsidR="007322E9" w:rsidRPr="00E95258" w14:paraId="33C28D1F" w14:textId="77777777" w:rsidTr="00DB074A">
        <w:tc>
          <w:tcPr>
            <w:tcW w:w="1980" w:type="dxa"/>
          </w:tcPr>
          <w:p w14:paraId="78AD6826" w14:textId="77777777" w:rsidR="007322E9" w:rsidRPr="007322E9" w:rsidRDefault="007322E9" w:rsidP="00C57CC9">
            <w:pPr>
              <w:autoSpaceDE w:val="0"/>
              <w:autoSpaceDN w:val="0"/>
              <w:adjustRightInd w:val="0"/>
              <w:snapToGrid w:val="0"/>
              <w:jc w:val="both"/>
              <w:rPr>
                <w:rFonts w:ascii="Times New Roman" w:hAnsi="Times New Roman"/>
                <w:sz w:val="22"/>
                <w:szCs w:val="22"/>
                <w:lang w:eastAsia="zh-CN"/>
              </w:rPr>
            </w:pPr>
            <w:r w:rsidRPr="007322E9">
              <w:rPr>
                <w:rFonts w:ascii="Times New Roman" w:hAnsi="Times New Roman" w:hint="eastAsia"/>
                <w:sz w:val="22"/>
                <w:szCs w:val="22"/>
                <w:lang w:eastAsia="zh-CN"/>
              </w:rPr>
              <w:t>O</w:t>
            </w:r>
            <w:r w:rsidRPr="007322E9">
              <w:rPr>
                <w:rFonts w:ascii="Times New Roman" w:eastAsiaTheme="minorEastAsia" w:hAnsi="Times New Roman" w:hint="eastAsia"/>
                <w:b/>
                <w:sz w:val="22"/>
                <w:szCs w:val="22"/>
                <w:lang w:eastAsia="zh-CN"/>
              </w:rPr>
              <w:t>PPO</w:t>
            </w:r>
          </w:p>
        </w:tc>
        <w:tc>
          <w:tcPr>
            <w:tcW w:w="7654" w:type="dxa"/>
          </w:tcPr>
          <w:p w14:paraId="2F816D1F" w14:textId="77777777" w:rsidR="007322E9" w:rsidRDefault="007322E9" w:rsidP="00C57CC9">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Support only issue 1 in proposal 24.</w:t>
            </w:r>
          </w:p>
          <w:p w14:paraId="134406B8" w14:textId="77777777" w:rsidR="007322E9" w:rsidRDefault="007322E9" w:rsidP="00C57CC9">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For proposal 25, we don</w:t>
            </w:r>
            <w:r>
              <w:rPr>
                <w:rFonts w:ascii="Times New Roman" w:hAnsi="Times New Roman"/>
                <w:sz w:val="22"/>
                <w:szCs w:val="22"/>
                <w:lang w:eastAsia="zh-CN"/>
              </w:rPr>
              <w:t>’</w:t>
            </w:r>
            <w:r>
              <w:rPr>
                <w:rFonts w:ascii="Times New Roman" w:hAnsi="Times New Roman" w:hint="eastAsia"/>
                <w:sz w:val="22"/>
                <w:szCs w:val="22"/>
                <w:lang w:eastAsia="zh-CN"/>
              </w:rPr>
              <w:t xml:space="preserve">t any of alternatives is needed to solve issue 1 including modifying the priority formula, which will introduce significant </w:t>
            </w:r>
            <w:r>
              <w:rPr>
                <w:rFonts w:ascii="Times New Roman" w:hAnsi="Times New Roman"/>
                <w:sz w:val="22"/>
                <w:szCs w:val="22"/>
                <w:lang w:eastAsia="zh-CN"/>
              </w:rPr>
              <w:t>specification</w:t>
            </w:r>
            <w:r>
              <w:rPr>
                <w:rFonts w:ascii="Times New Roman" w:hAnsi="Times New Roman" w:hint="eastAsia"/>
                <w:sz w:val="22"/>
                <w:szCs w:val="22"/>
                <w:lang w:eastAsia="zh-CN"/>
              </w:rPr>
              <w:t xml:space="preserve"> impact. </w:t>
            </w:r>
            <w:r w:rsidR="009727CF">
              <w:rPr>
                <w:rFonts w:ascii="Times New Roman" w:hAnsi="Times New Roman" w:hint="eastAsia"/>
                <w:sz w:val="22"/>
                <w:szCs w:val="22"/>
                <w:lang w:eastAsia="zh-CN"/>
              </w:rPr>
              <w:t>The X+1 CSIs can be simply treated as one CSI report.</w:t>
            </w:r>
          </w:p>
        </w:tc>
      </w:tr>
      <w:tr w:rsidR="00E54BFD" w:rsidRPr="00E95258" w14:paraId="1418BAC9" w14:textId="77777777" w:rsidTr="00DB074A">
        <w:tc>
          <w:tcPr>
            <w:tcW w:w="1980" w:type="dxa"/>
          </w:tcPr>
          <w:p w14:paraId="49ACB4A7" w14:textId="77777777" w:rsidR="00E54BFD" w:rsidRDefault="00E54BFD" w:rsidP="003B444F">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654" w:type="dxa"/>
          </w:tcPr>
          <w:p w14:paraId="019B5512" w14:textId="77777777" w:rsidR="00E54BFD" w:rsidRDefault="00E54BFD" w:rsidP="003B444F">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24, if one issue must be selected, we prefer issue2. We can also live with no agreement on Proposal 24.</w:t>
            </w:r>
          </w:p>
          <w:p w14:paraId="3F1B4451" w14:textId="77777777" w:rsidR="00E54BFD" w:rsidRDefault="00E54BFD" w:rsidP="003B444F">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25, if we agree with issue2 in Proposal 24, we only support Alt2.</w:t>
            </w:r>
          </w:p>
        </w:tc>
      </w:tr>
      <w:tr w:rsidR="005B47FC" w:rsidRPr="00E95258" w14:paraId="64B62A19" w14:textId="77777777" w:rsidTr="00DB074A">
        <w:tc>
          <w:tcPr>
            <w:tcW w:w="1980" w:type="dxa"/>
          </w:tcPr>
          <w:p w14:paraId="13C26A6B" w14:textId="77777777" w:rsidR="005B47FC" w:rsidRDefault="005B47FC" w:rsidP="003B444F">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Intel</w:t>
            </w:r>
          </w:p>
        </w:tc>
        <w:tc>
          <w:tcPr>
            <w:tcW w:w="7654" w:type="dxa"/>
          </w:tcPr>
          <w:p w14:paraId="24794398" w14:textId="77777777" w:rsidR="005B47FC" w:rsidRDefault="005B47FC" w:rsidP="003B444F">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Ok to discuss issues in proposal 24. However, agreement is not necessary. </w:t>
            </w:r>
          </w:p>
          <w:p w14:paraId="5B22E4F3" w14:textId="77777777" w:rsidR="005B47FC" w:rsidRDefault="005B47FC" w:rsidP="003B444F">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For Proposal 25 support Alt.</w:t>
            </w:r>
            <w:r w:rsidR="0092160C">
              <w:rPr>
                <w:rFonts w:ascii="Times New Roman" w:hAnsi="Times New Roman"/>
                <w:sz w:val="22"/>
                <w:szCs w:val="22"/>
                <w:lang w:eastAsia="zh-CN"/>
              </w:rPr>
              <w:t xml:space="preserve"> </w:t>
            </w:r>
            <w:r>
              <w:rPr>
                <w:rFonts w:ascii="Times New Roman" w:hAnsi="Times New Roman"/>
                <w:sz w:val="22"/>
                <w:szCs w:val="22"/>
                <w:lang w:eastAsia="zh-CN"/>
              </w:rPr>
              <w:t>1</w:t>
            </w:r>
            <w:r w:rsidR="0092160C">
              <w:rPr>
                <w:rFonts w:ascii="Times New Roman" w:hAnsi="Times New Roman"/>
                <w:sz w:val="22"/>
                <w:szCs w:val="22"/>
                <w:lang w:eastAsia="zh-CN"/>
              </w:rPr>
              <w:t>.</w:t>
            </w:r>
          </w:p>
        </w:tc>
      </w:tr>
      <w:tr w:rsidR="00A671E2" w:rsidRPr="00E95258" w14:paraId="4840C81E" w14:textId="77777777" w:rsidTr="00DB074A">
        <w:tc>
          <w:tcPr>
            <w:tcW w:w="1980" w:type="dxa"/>
          </w:tcPr>
          <w:p w14:paraId="3B79E988" w14:textId="77777777" w:rsidR="00A671E2" w:rsidRDefault="00A671E2" w:rsidP="003B444F">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Z</w:t>
            </w:r>
            <w:r>
              <w:rPr>
                <w:rFonts w:ascii="Times New Roman" w:hAnsi="Times New Roman"/>
                <w:sz w:val="22"/>
                <w:szCs w:val="22"/>
                <w:lang w:eastAsia="zh-CN"/>
              </w:rPr>
              <w:t>TE</w:t>
            </w:r>
          </w:p>
        </w:tc>
        <w:tc>
          <w:tcPr>
            <w:tcW w:w="7654" w:type="dxa"/>
          </w:tcPr>
          <w:p w14:paraId="4F00E830" w14:textId="77777777" w:rsidR="00A671E2" w:rsidRDefault="00077364" w:rsidP="00077364">
            <w:pPr>
              <w:autoSpaceDE w:val="0"/>
              <w:autoSpaceDN w:val="0"/>
              <w:adjustRightInd w:val="0"/>
              <w:snapToGrid w:val="0"/>
              <w:spacing w:afterLines="50" w:after="120"/>
              <w:ind w:left="0" w:firstLine="0"/>
              <w:jc w:val="both"/>
              <w:rPr>
                <w:rFonts w:ascii="Times New Roman" w:eastAsiaTheme="minorEastAsia" w:hAnsi="Times New Roman"/>
                <w:b/>
                <w:sz w:val="22"/>
                <w:szCs w:val="22"/>
                <w:lang w:eastAsia="zh-CN"/>
              </w:rPr>
            </w:pPr>
            <w:r>
              <w:rPr>
                <w:rFonts w:ascii="Times New Roman" w:hAnsi="Times New Roman"/>
                <w:sz w:val="22"/>
                <w:szCs w:val="22"/>
                <w:lang w:eastAsia="zh-CN"/>
              </w:rPr>
              <w:t xml:space="preserve">First, we think the first thing should be discussed is: </w:t>
            </w:r>
            <w:r w:rsidR="00A671E2">
              <w:rPr>
                <w:rFonts w:ascii="Times New Roman" w:hAnsi="Times New Roman"/>
                <w:sz w:val="22"/>
                <w:szCs w:val="22"/>
                <w:lang w:eastAsia="zh-CN"/>
              </w:rPr>
              <w:t xml:space="preserve"> </w:t>
            </w:r>
            <w:r w:rsidRPr="00077364">
              <w:rPr>
                <w:rFonts w:ascii="Times New Roman" w:hAnsi="Times New Roman"/>
                <w:b/>
                <w:sz w:val="22"/>
                <w:szCs w:val="22"/>
                <w:lang w:eastAsia="zh-CN"/>
              </w:rPr>
              <w:t xml:space="preserve">Whether </w:t>
            </w:r>
            <w:r>
              <w:rPr>
                <w:rFonts w:ascii="Times New Roman" w:eastAsiaTheme="minorEastAsia" w:hAnsi="Times New Roman"/>
                <w:b/>
                <w:sz w:val="22"/>
                <w:szCs w:val="22"/>
                <w:lang w:eastAsia="zh-CN"/>
              </w:rPr>
              <w:t>e</w:t>
            </w:r>
            <w:r w:rsidRPr="00077364">
              <w:rPr>
                <w:rFonts w:ascii="Times New Roman" w:eastAsiaTheme="minorEastAsia" w:hAnsi="Times New Roman"/>
                <w:b/>
                <w:sz w:val="22"/>
                <w:szCs w:val="22"/>
                <w:lang w:eastAsia="zh-CN"/>
              </w:rPr>
              <w:t xml:space="preserve">ach single-TRP/NCJT measurement hypothesis </w:t>
            </w:r>
            <w:r>
              <w:rPr>
                <w:rFonts w:ascii="Times New Roman" w:eastAsiaTheme="minorEastAsia" w:hAnsi="Times New Roman"/>
                <w:b/>
                <w:sz w:val="22"/>
                <w:szCs w:val="22"/>
                <w:lang w:eastAsia="zh-CN"/>
              </w:rPr>
              <w:t>maps</w:t>
            </w:r>
            <w:r w:rsidRPr="00077364">
              <w:rPr>
                <w:rFonts w:ascii="Times New Roman" w:eastAsiaTheme="minorEastAsia" w:hAnsi="Times New Roman"/>
                <w:b/>
                <w:sz w:val="22"/>
                <w:szCs w:val="22"/>
                <w:lang w:eastAsia="zh-CN"/>
              </w:rPr>
              <w:t xml:space="preserve"> to a distinct CSI report</w:t>
            </w:r>
            <w:r>
              <w:rPr>
                <w:rFonts w:ascii="Times New Roman" w:eastAsiaTheme="minorEastAsia" w:hAnsi="Times New Roman"/>
                <w:b/>
                <w:sz w:val="22"/>
                <w:szCs w:val="22"/>
                <w:lang w:eastAsia="zh-CN"/>
              </w:rPr>
              <w:t xml:space="preserve"> or a subset of a CSI report?</w:t>
            </w:r>
          </w:p>
          <w:p w14:paraId="70D854D9" w14:textId="77777777" w:rsidR="00077364" w:rsidRDefault="00077364" w:rsidP="00077364">
            <w:pPr>
              <w:autoSpaceDE w:val="0"/>
              <w:autoSpaceDN w:val="0"/>
              <w:adjustRightInd w:val="0"/>
              <w:snapToGrid w:val="0"/>
              <w:spacing w:afterLines="50" w:after="120"/>
              <w:ind w:left="0" w:firstLine="0"/>
              <w:jc w:val="both"/>
              <w:rPr>
                <w:rFonts w:ascii="Times New Roman" w:hAnsi="Times New Roman"/>
                <w:sz w:val="22"/>
                <w:szCs w:val="22"/>
                <w:lang w:eastAsia="zh-CN"/>
              </w:rPr>
            </w:pPr>
            <w:r w:rsidRPr="00077364">
              <w:rPr>
                <w:rFonts w:ascii="Times New Roman" w:hAnsi="Times New Roman"/>
                <w:sz w:val="22"/>
                <w:szCs w:val="22"/>
                <w:lang w:eastAsia="zh-CN"/>
              </w:rPr>
              <w:t xml:space="preserve">Our view is each single-TRP/NCJT measurement hypothesis should map to a subset of a CSI report rather than a separate CSI report. That is because a CSI report including all STRP and NCJT CSI should correspond to one CSI report setting. </w:t>
            </w:r>
          </w:p>
          <w:p w14:paraId="363BF9C0" w14:textId="77777777" w:rsidR="00077364" w:rsidRDefault="00077364" w:rsidP="00077364">
            <w:pPr>
              <w:autoSpaceDE w:val="0"/>
              <w:autoSpaceDN w:val="0"/>
              <w:adjustRightInd w:val="0"/>
              <w:snapToGrid w:val="0"/>
              <w:spacing w:afterLines="50" w:after="120"/>
              <w:ind w:left="0" w:firstLine="0"/>
              <w:jc w:val="both"/>
              <w:rPr>
                <w:rFonts w:ascii="Times New Roman" w:eastAsia="Batang" w:hAnsi="Times New Roman"/>
                <w:bCs/>
                <w:szCs w:val="20"/>
              </w:rPr>
            </w:pPr>
            <w:r>
              <w:rPr>
                <w:rFonts w:ascii="Times New Roman" w:hAnsi="Times New Roman" w:hint="eastAsia"/>
                <w:sz w:val="22"/>
                <w:szCs w:val="22"/>
                <w:lang w:eastAsia="zh-CN"/>
              </w:rPr>
              <w:t>S</w:t>
            </w:r>
            <w:r>
              <w:rPr>
                <w:rFonts w:ascii="Times New Roman" w:hAnsi="Times New Roman"/>
                <w:sz w:val="22"/>
                <w:szCs w:val="22"/>
                <w:lang w:eastAsia="zh-CN"/>
              </w:rPr>
              <w:t xml:space="preserve">econd, we think the </w:t>
            </w:r>
            <w:r>
              <w:rPr>
                <w:rFonts w:ascii="Times New Roman" w:eastAsia="Batang" w:hAnsi="Times New Roman"/>
                <w:bCs/>
                <w:szCs w:val="20"/>
              </w:rPr>
              <w:t xml:space="preserve">mapping order of CSI fields of one CSI report #n (38.212 section </w:t>
            </w:r>
            <w:r>
              <w:rPr>
                <w:rFonts w:ascii="Times New Roman" w:hAnsi="Times New Roman" w:hint="eastAsia"/>
                <w:bCs/>
                <w:szCs w:val="20"/>
              </w:rPr>
              <w:t>6.3</w:t>
            </w:r>
            <w:r>
              <w:rPr>
                <w:rFonts w:ascii="Times New Roman" w:eastAsia="Batang" w:hAnsi="Times New Roman"/>
                <w:bCs/>
                <w:szCs w:val="20"/>
              </w:rPr>
              <w:t xml:space="preserve">) should be discussed for both CSI part 1 and 2. </w:t>
            </w:r>
            <w:r w:rsidR="00544370">
              <w:rPr>
                <w:rFonts w:ascii="Times New Roman" w:eastAsia="Batang" w:hAnsi="Times New Roman"/>
                <w:bCs/>
                <w:szCs w:val="20"/>
              </w:rPr>
              <w:t xml:space="preserve">So we support issue 1 in proposal 24. </w:t>
            </w:r>
          </w:p>
          <w:p w14:paraId="35E90A66" w14:textId="77777777" w:rsidR="00C54DA0" w:rsidRPr="00077364" w:rsidRDefault="00C54DA0" w:rsidP="00077364">
            <w:pPr>
              <w:autoSpaceDE w:val="0"/>
              <w:autoSpaceDN w:val="0"/>
              <w:adjustRightInd w:val="0"/>
              <w:snapToGrid w:val="0"/>
              <w:spacing w:afterLines="50" w:after="120"/>
              <w:ind w:left="0" w:firstLine="0"/>
              <w:jc w:val="both"/>
              <w:rPr>
                <w:rFonts w:ascii="Times New Roman" w:hAnsi="Times New Roman"/>
                <w:sz w:val="22"/>
                <w:szCs w:val="22"/>
                <w:lang w:eastAsia="zh-CN"/>
              </w:rPr>
            </w:pPr>
            <w:r>
              <w:rPr>
                <w:rFonts w:ascii="Times New Roman" w:eastAsia="Batang" w:hAnsi="Times New Roman"/>
                <w:bCs/>
                <w:szCs w:val="20"/>
              </w:rPr>
              <w:t>We are ok to discuss Alt 1 and Alt 2 in proposal 25.</w:t>
            </w:r>
          </w:p>
        </w:tc>
      </w:tr>
      <w:tr w:rsidR="0037480B" w:rsidRPr="00E95258" w14:paraId="6BD474CA" w14:textId="77777777" w:rsidTr="00DB074A">
        <w:tc>
          <w:tcPr>
            <w:tcW w:w="1980" w:type="dxa"/>
          </w:tcPr>
          <w:p w14:paraId="7849F14D" w14:textId="77777777" w:rsidR="0037480B" w:rsidRDefault="0037480B" w:rsidP="003B444F">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Fraunhofer IIS/HHI</w:t>
            </w:r>
          </w:p>
        </w:tc>
        <w:tc>
          <w:tcPr>
            <w:tcW w:w="7654" w:type="dxa"/>
          </w:tcPr>
          <w:p w14:paraId="47BAFEF9" w14:textId="77777777" w:rsidR="0037480B" w:rsidRDefault="00D9470E" w:rsidP="00077364">
            <w:pPr>
              <w:autoSpaceDE w:val="0"/>
              <w:autoSpaceDN w:val="0"/>
              <w:adjustRightInd w:val="0"/>
              <w:snapToGrid w:val="0"/>
              <w:spacing w:afterLines="50" w:after="120"/>
              <w:ind w:left="0" w:firstLine="0"/>
              <w:jc w:val="both"/>
              <w:rPr>
                <w:rFonts w:ascii="Times New Roman" w:hAnsi="Times New Roman"/>
                <w:sz w:val="22"/>
                <w:szCs w:val="22"/>
                <w:lang w:eastAsia="zh-CN"/>
              </w:rPr>
            </w:pPr>
            <w:r>
              <w:rPr>
                <w:rFonts w:ascii="Times New Roman" w:hAnsi="Times New Roman"/>
                <w:sz w:val="22"/>
                <w:szCs w:val="22"/>
                <w:lang w:eastAsia="zh-CN"/>
              </w:rPr>
              <w:t xml:space="preserve">Support issue 1 of Proposal 24. </w:t>
            </w:r>
          </w:p>
        </w:tc>
      </w:tr>
      <w:tr w:rsidR="00890BDD" w14:paraId="4D9B58FE" w14:textId="77777777" w:rsidTr="00890BDD">
        <w:tc>
          <w:tcPr>
            <w:tcW w:w="1980" w:type="dxa"/>
          </w:tcPr>
          <w:p w14:paraId="50915D85" w14:textId="77777777" w:rsidR="00890BDD" w:rsidRDefault="00890BDD" w:rsidP="002B61D6">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InterDigital</w:t>
            </w:r>
          </w:p>
        </w:tc>
        <w:tc>
          <w:tcPr>
            <w:tcW w:w="7654" w:type="dxa"/>
          </w:tcPr>
          <w:p w14:paraId="73BDA622" w14:textId="77777777" w:rsidR="00890BDD" w:rsidRDefault="00890BDD" w:rsidP="002B61D6">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For Proposal 25, we support Alt1. </w:t>
            </w:r>
          </w:p>
        </w:tc>
      </w:tr>
      <w:tr w:rsidR="006C1E0A" w14:paraId="784F333D" w14:textId="77777777" w:rsidTr="006C1E0A">
        <w:tc>
          <w:tcPr>
            <w:tcW w:w="1980" w:type="dxa"/>
          </w:tcPr>
          <w:p w14:paraId="47C730DA" w14:textId="77777777" w:rsidR="006C1E0A" w:rsidRDefault="006C1E0A" w:rsidP="000F70E7">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rPr>
              <w:t>Samsung</w:t>
            </w:r>
          </w:p>
        </w:tc>
        <w:tc>
          <w:tcPr>
            <w:tcW w:w="7654" w:type="dxa"/>
          </w:tcPr>
          <w:p w14:paraId="3FAA0359" w14:textId="77777777" w:rsidR="006C1E0A" w:rsidRDefault="006C1E0A" w:rsidP="000F70E7">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rPr>
              <w:t>We support Prop</w:t>
            </w:r>
            <w:r>
              <w:rPr>
                <w:rFonts w:ascii="Times New Roman" w:hAnsi="Times New Roman"/>
                <w:sz w:val="22"/>
                <w:szCs w:val="22"/>
              </w:rPr>
              <w:t>osal 24 and Alt 2 and 3 in Proposal 25.</w:t>
            </w:r>
          </w:p>
        </w:tc>
      </w:tr>
      <w:tr w:rsidR="008A0009" w14:paraId="5DF16D3B" w14:textId="77777777" w:rsidTr="006C1E0A">
        <w:tc>
          <w:tcPr>
            <w:tcW w:w="1980" w:type="dxa"/>
          </w:tcPr>
          <w:p w14:paraId="0F8C5045" w14:textId="79F9A2F8" w:rsidR="008A0009" w:rsidRDefault="008A0009" w:rsidP="008A0009">
            <w:pPr>
              <w:autoSpaceDE w:val="0"/>
              <w:autoSpaceDN w:val="0"/>
              <w:adjustRightInd w:val="0"/>
              <w:snapToGrid w:val="0"/>
              <w:jc w:val="both"/>
              <w:rPr>
                <w:rFonts w:ascii="Times New Roman" w:hAnsi="Times New Roman"/>
                <w:sz w:val="22"/>
                <w:szCs w:val="22"/>
              </w:rPr>
            </w:pPr>
            <w:r>
              <w:rPr>
                <w:rFonts w:ascii="Times New Roman" w:eastAsia="Malgun Gothic" w:hAnsi="Times New Roman" w:hint="eastAsia"/>
                <w:sz w:val="22"/>
                <w:szCs w:val="22"/>
                <w:lang w:eastAsia="ko-KR"/>
              </w:rPr>
              <w:t>LG</w:t>
            </w:r>
          </w:p>
        </w:tc>
        <w:tc>
          <w:tcPr>
            <w:tcW w:w="7654" w:type="dxa"/>
          </w:tcPr>
          <w:p w14:paraId="14F0336C" w14:textId="091F198F" w:rsidR="008A0009" w:rsidRDefault="008A0009" w:rsidP="008A0009">
            <w:pPr>
              <w:autoSpaceDE w:val="0"/>
              <w:autoSpaceDN w:val="0"/>
              <w:adjustRightInd w:val="0"/>
              <w:snapToGrid w:val="0"/>
              <w:ind w:left="0" w:firstLine="0"/>
              <w:jc w:val="both"/>
              <w:rPr>
                <w:rFonts w:ascii="Times New Roman" w:hAnsi="Times New Roman"/>
                <w:sz w:val="22"/>
                <w:szCs w:val="22"/>
              </w:rPr>
            </w:pPr>
            <w:r>
              <w:rPr>
                <w:rFonts w:ascii="Times New Roman" w:eastAsia="Malgun Gothic" w:hAnsi="Times New Roman"/>
                <w:sz w:val="22"/>
                <w:szCs w:val="22"/>
                <w:lang w:eastAsia="ko-KR"/>
              </w:rPr>
              <w:t>Ok to study issue 1/2/3 in proposal 24. W</w:t>
            </w:r>
            <w:r>
              <w:rPr>
                <w:rFonts w:ascii="Times New Roman" w:eastAsia="Malgun Gothic" w:hAnsi="Times New Roman" w:hint="eastAsia"/>
                <w:sz w:val="22"/>
                <w:szCs w:val="22"/>
                <w:lang w:eastAsia="ko-KR"/>
              </w:rPr>
              <w:t xml:space="preserve">e </w:t>
            </w:r>
            <w:r>
              <w:rPr>
                <w:rFonts w:ascii="Times New Roman" w:eastAsia="Malgun Gothic" w:hAnsi="Times New Roman"/>
                <w:sz w:val="22"/>
                <w:szCs w:val="22"/>
                <w:lang w:eastAsia="ko-KR"/>
              </w:rPr>
              <w:t xml:space="preserve">think issue 1/2 can be simply resolved by </w:t>
            </w:r>
            <w:r w:rsidRPr="00247E75">
              <w:rPr>
                <w:rFonts w:ascii="Times New Roman" w:eastAsia="Malgun Gothic" w:hAnsi="Times New Roman"/>
                <w:sz w:val="22"/>
                <w:szCs w:val="22"/>
                <w:lang w:eastAsia="ko-KR"/>
              </w:rPr>
              <w:t>Alt2 in prop</w:t>
            </w:r>
            <w:r>
              <w:rPr>
                <w:rFonts w:ascii="Times New Roman" w:eastAsia="Malgun Gothic" w:hAnsi="Times New Roman"/>
                <w:sz w:val="22"/>
                <w:szCs w:val="22"/>
                <w:lang w:eastAsia="ko-KR"/>
              </w:rPr>
              <w:t>osal 25. For example, S</w:t>
            </w:r>
            <w:r w:rsidRPr="00247E75">
              <w:rPr>
                <w:rFonts w:ascii="Times New Roman" w:eastAsia="Malgun Gothic" w:hAnsi="Times New Roman"/>
                <w:sz w:val="22"/>
                <w:szCs w:val="22"/>
                <w:lang w:eastAsia="ko-KR"/>
              </w:rPr>
              <w:t>TRP CSI and NCJT CSI for the same subband CSI</w:t>
            </w:r>
            <w:r>
              <w:rPr>
                <w:rFonts w:ascii="Times New Roman" w:eastAsia="Malgun Gothic" w:hAnsi="Times New Roman"/>
                <w:sz w:val="22"/>
                <w:szCs w:val="22"/>
                <w:lang w:eastAsia="ko-KR"/>
              </w:rPr>
              <w:t>, e.g., even subbands,</w:t>
            </w:r>
            <w:r w:rsidRPr="00247E75">
              <w:rPr>
                <w:rFonts w:ascii="Times New Roman" w:eastAsia="Malgun Gothic" w:hAnsi="Times New Roman"/>
                <w:sz w:val="22"/>
                <w:szCs w:val="22"/>
                <w:lang w:eastAsia="ko-KR"/>
              </w:rPr>
              <w:t xml:space="preserve"> can be divided into different priorities</w:t>
            </w:r>
            <w:r>
              <w:rPr>
                <w:rFonts w:ascii="Times New Roman" w:eastAsia="Malgun Gothic" w:hAnsi="Times New Roman"/>
                <w:sz w:val="22"/>
                <w:szCs w:val="22"/>
                <w:lang w:eastAsia="ko-KR"/>
              </w:rPr>
              <w:t>, e.g., STRP CSI for even subbands &gt; NCJT CSI for even subbands.</w:t>
            </w:r>
          </w:p>
        </w:tc>
      </w:tr>
      <w:tr w:rsidR="00CD56A7" w14:paraId="5B341FC2" w14:textId="77777777" w:rsidTr="006C1E0A">
        <w:tc>
          <w:tcPr>
            <w:tcW w:w="1980" w:type="dxa"/>
          </w:tcPr>
          <w:p w14:paraId="0FEB84FD" w14:textId="1BB8D149" w:rsidR="00CD56A7" w:rsidRDefault="00CD56A7" w:rsidP="00CD56A7">
            <w:pPr>
              <w:autoSpaceDE w:val="0"/>
              <w:autoSpaceDN w:val="0"/>
              <w:adjustRightInd w:val="0"/>
              <w:snapToGrid w:val="0"/>
              <w:jc w:val="both"/>
              <w:rPr>
                <w:rFonts w:ascii="Times New Roman" w:eastAsia="Malgun Gothic"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7654" w:type="dxa"/>
          </w:tcPr>
          <w:p w14:paraId="1C419A97" w14:textId="77777777" w:rsidR="00CD56A7" w:rsidRDefault="00CD56A7" w:rsidP="00CD56A7">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Support issue 1, issue 2, and issue 3 of  Proposal 24;</w:t>
            </w:r>
          </w:p>
          <w:p w14:paraId="59598AF1" w14:textId="04EB8102" w:rsidR="00F2105F" w:rsidRPr="00F2105F" w:rsidRDefault="00CD56A7" w:rsidP="00CD56A7">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Support Alt2 and Alt 3 of Proposal 25.</w:t>
            </w:r>
          </w:p>
        </w:tc>
      </w:tr>
      <w:tr w:rsidR="00F2105F" w14:paraId="6582D6A2" w14:textId="77777777" w:rsidTr="006C1E0A">
        <w:tc>
          <w:tcPr>
            <w:tcW w:w="1980" w:type="dxa"/>
          </w:tcPr>
          <w:p w14:paraId="56CBE100" w14:textId="4B489928" w:rsidR="00F2105F" w:rsidRDefault="00F2105F" w:rsidP="00CD56A7">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Ericsson</w:t>
            </w:r>
          </w:p>
        </w:tc>
        <w:tc>
          <w:tcPr>
            <w:tcW w:w="7654" w:type="dxa"/>
          </w:tcPr>
          <w:p w14:paraId="676E6B07" w14:textId="77777777" w:rsidR="00F2105F" w:rsidRDefault="00F2105F" w:rsidP="00CD56A7">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For Proposal 24, we support Issue 1.</w:t>
            </w:r>
          </w:p>
          <w:p w14:paraId="6683B34F" w14:textId="13FDCEE1" w:rsidR="00F2105F" w:rsidRDefault="00F2105F" w:rsidP="00CD56A7">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For Proposal 25, we are open to further discuss between Alt 1 and Alt 2.</w:t>
            </w:r>
          </w:p>
        </w:tc>
      </w:tr>
    </w:tbl>
    <w:p w14:paraId="5BB1DED0" w14:textId="77777777" w:rsidR="0000598C" w:rsidRPr="00E54BFD" w:rsidRDefault="0000598C" w:rsidP="0000598C">
      <w:pPr>
        <w:autoSpaceDE w:val="0"/>
        <w:autoSpaceDN w:val="0"/>
        <w:adjustRightInd w:val="0"/>
        <w:snapToGrid w:val="0"/>
        <w:jc w:val="both"/>
        <w:rPr>
          <w:rFonts w:ascii="Times New Roman" w:eastAsiaTheme="minorEastAsia" w:hAnsi="Times New Roman"/>
          <w:i/>
          <w:sz w:val="22"/>
          <w:szCs w:val="22"/>
          <w:lang w:eastAsia="zh-CN"/>
        </w:rPr>
      </w:pPr>
    </w:p>
    <w:p w14:paraId="51BDC9E6" w14:textId="77777777" w:rsidR="0000598C" w:rsidRPr="006573A0" w:rsidRDefault="0000598C" w:rsidP="006573A0">
      <w:pPr>
        <w:pStyle w:val="Heading2"/>
        <w:spacing w:beforeLines="50" w:before="120" w:after="0"/>
        <w:rPr>
          <w:rFonts w:ascii="Times New Roman" w:eastAsia="SimSun" w:hAnsi="Times New Roman"/>
          <w:i w:val="0"/>
          <w:sz w:val="26"/>
          <w:szCs w:val="26"/>
          <w:lang w:eastAsia="zh-CN"/>
        </w:rPr>
      </w:pPr>
      <w:r w:rsidRPr="006573A0">
        <w:rPr>
          <w:rFonts w:ascii="Times New Roman" w:eastAsia="SimSun" w:hAnsi="Times New Roman"/>
          <w:i w:val="0"/>
          <w:sz w:val="26"/>
          <w:szCs w:val="26"/>
          <w:lang w:eastAsia="zh-CN"/>
        </w:rPr>
        <w:t>Others</w:t>
      </w:r>
    </w:p>
    <w:p w14:paraId="78F74B73" w14:textId="77777777" w:rsidR="0000598C" w:rsidRPr="006A1B5C" w:rsidRDefault="0000598C" w:rsidP="0000598C">
      <w:pPr>
        <w:tabs>
          <w:tab w:val="num" w:pos="576"/>
        </w:tabs>
        <w:autoSpaceDE w:val="0"/>
        <w:autoSpaceDN w:val="0"/>
        <w:adjustRightInd w:val="0"/>
        <w:snapToGrid w:val="0"/>
        <w:ind w:left="0" w:firstLine="0"/>
        <w:jc w:val="both"/>
        <w:rPr>
          <w:rFonts w:ascii="Times New Roman" w:eastAsia="SimSun" w:hAnsi="Times New Roman"/>
          <w:sz w:val="22"/>
          <w:szCs w:val="22"/>
          <w:lang w:val="en-US" w:eastAsia="zh-CN"/>
        </w:rPr>
      </w:pPr>
      <w:r w:rsidRPr="006A1B5C">
        <w:rPr>
          <w:rFonts w:ascii="Times New Roman" w:eastAsia="SimSun" w:hAnsi="Times New Roman"/>
          <w:sz w:val="22"/>
          <w:szCs w:val="22"/>
          <w:lang w:val="en-US" w:eastAsia="zh-CN"/>
        </w:rPr>
        <w:t xml:space="preserve">Companies are also proposing other enhancements/issues related to Multi-TRP CSI, which can be discussed further once basic CSI measurement enhancement is more or less clarified and agreed by RAN1. So far following views are not converged too much, based on </w:t>
      </w:r>
      <w:proofErr w:type="spellStart"/>
      <w:r w:rsidRPr="006A1B5C">
        <w:rPr>
          <w:rFonts w:ascii="Times New Roman" w:eastAsia="SimSun" w:hAnsi="Times New Roman"/>
          <w:sz w:val="22"/>
          <w:szCs w:val="22"/>
          <w:lang w:val="en-US" w:eastAsia="zh-CN"/>
        </w:rPr>
        <w:t>tdoc</w:t>
      </w:r>
      <w:proofErr w:type="spellEnd"/>
      <w:r w:rsidRPr="006A1B5C">
        <w:rPr>
          <w:rFonts w:ascii="Times New Roman" w:eastAsia="SimSun" w:hAnsi="Times New Roman"/>
          <w:sz w:val="22"/>
          <w:szCs w:val="22"/>
          <w:lang w:val="en-US" w:eastAsia="zh-CN"/>
        </w:rPr>
        <w:t xml:space="preserve"> review. </w:t>
      </w:r>
    </w:p>
    <w:p w14:paraId="4216853F" w14:textId="77777777" w:rsidR="0000598C" w:rsidRDefault="0000598C" w:rsidP="0000598C">
      <w:pPr>
        <w:tabs>
          <w:tab w:val="num" w:pos="576"/>
        </w:tabs>
        <w:autoSpaceDE w:val="0"/>
        <w:autoSpaceDN w:val="0"/>
        <w:adjustRightInd w:val="0"/>
        <w:snapToGrid w:val="0"/>
        <w:ind w:left="0" w:firstLine="0"/>
        <w:jc w:val="both"/>
        <w:rPr>
          <w:lang w:val="en-US" w:eastAsia="zh-CN"/>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447"/>
      </w:tblGrid>
      <w:tr w:rsidR="0000598C" w:rsidRPr="0089668D" w14:paraId="1122B3FD" w14:textId="77777777" w:rsidTr="00D219BC">
        <w:trPr>
          <w:trHeight w:val="351"/>
        </w:trPr>
        <w:tc>
          <w:tcPr>
            <w:tcW w:w="1838" w:type="dxa"/>
            <w:shd w:val="clear" w:color="auto" w:fill="FFFF00"/>
            <w:vAlign w:val="center"/>
          </w:tcPr>
          <w:p w14:paraId="75028F23" w14:textId="77777777" w:rsidR="0000598C" w:rsidRPr="006A1B5C" w:rsidRDefault="0000598C" w:rsidP="00D219BC">
            <w:pPr>
              <w:pStyle w:val="3GPPNormalText"/>
              <w:tabs>
                <w:tab w:val="num" w:pos="576"/>
              </w:tabs>
              <w:spacing w:after="0"/>
              <w:ind w:left="0" w:firstLine="0"/>
              <w:rPr>
                <w:rFonts w:eastAsia="SimSun"/>
                <w:b/>
                <w:sz w:val="20"/>
                <w:szCs w:val="20"/>
                <w:lang w:val="en-US" w:eastAsia="zh-CN"/>
              </w:rPr>
            </w:pPr>
            <w:r w:rsidRPr="006A1B5C">
              <w:rPr>
                <w:rFonts w:eastAsia="SimSun"/>
                <w:b/>
                <w:sz w:val="20"/>
                <w:szCs w:val="20"/>
                <w:lang w:val="en-US" w:eastAsia="zh-CN"/>
              </w:rPr>
              <w:t>Issues</w:t>
            </w:r>
          </w:p>
        </w:tc>
        <w:tc>
          <w:tcPr>
            <w:tcW w:w="1418" w:type="dxa"/>
            <w:shd w:val="clear" w:color="auto" w:fill="FFFF00"/>
            <w:vAlign w:val="center"/>
          </w:tcPr>
          <w:p w14:paraId="7E3A15F7" w14:textId="77777777" w:rsidR="0000598C" w:rsidRPr="006A1B5C" w:rsidRDefault="0000598C" w:rsidP="00D219BC">
            <w:pPr>
              <w:pStyle w:val="3GPPNormalText"/>
              <w:tabs>
                <w:tab w:val="num" w:pos="576"/>
              </w:tabs>
              <w:spacing w:after="0"/>
              <w:ind w:left="0" w:firstLine="0"/>
              <w:rPr>
                <w:rFonts w:eastAsia="SimSun"/>
                <w:b/>
                <w:sz w:val="20"/>
                <w:szCs w:val="20"/>
                <w:lang w:val="en-US" w:eastAsia="zh-CN"/>
              </w:rPr>
            </w:pPr>
            <w:r w:rsidRPr="006A1B5C">
              <w:rPr>
                <w:rFonts w:eastAsia="SimSun"/>
                <w:b/>
                <w:sz w:val="20"/>
                <w:szCs w:val="20"/>
                <w:lang w:val="en-US" w:eastAsia="zh-CN"/>
              </w:rPr>
              <w:t>Companies</w:t>
            </w:r>
          </w:p>
        </w:tc>
        <w:tc>
          <w:tcPr>
            <w:tcW w:w="6447" w:type="dxa"/>
            <w:shd w:val="clear" w:color="auto" w:fill="FFFF00"/>
            <w:vAlign w:val="center"/>
          </w:tcPr>
          <w:p w14:paraId="1569A66F" w14:textId="77777777" w:rsidR="0000598C" w:rsidRPr="006A1B5C" w:rsidRDefault="0000598C" w:rsidP="00D219BC">
            <w:pPr>
              <w:pStyle w:val="3GPPNormalText"/>
              <w:tabs>
                <w:tab w:val="num" w:pos="576"/>
              </w:tabs>
              <w:spacing w:after="0"/>
              <w:ind w:left="0" w:firstLine="0"/>
              <w:rPr>
                <w:rFonts w:eastAsia="SimSun"/>
                <w:b/>
                <w:sz w:val="20"/>
                <w:szCs w:val="20"/>
                <w:lang w:val="en-US" w:eastAsia="zh-CN"/>
              </w:rPr>
            </w:pPr>
            <w:r w:rsidRPr="006A1B5C">
              <w:rPr>
                <w:rFonts w:eastAsia="SimSun"/>
                <w:b/>
                <w:sz w:val="20"/>
                <w:szCs w:val="20"/>
                <w:lang w:val="en-US" w:eastAsia="zh-CN"/>
              </w:rPr>
              <w:t>Views</w:t>
            </w:r>
          </w:p>
        </w:tc>
      </w:tr>
      <w:tr w:rsidR="0000598C" w:rsidRPr="0089668D" w14:paraId="3D5C1BA3" w14:textId="77777777" w:rsidTr="00D219BC">
        <w:trPr>
          <w:trHeight w:val="584"/>
        </w:trPr>
        <w:tc>
          <w:tcPr>
            <w:tcW w:w="1838" w:type="dxa"/>
            <w:vMerge w:val="restart"/>
            <w:shd w:val="clear" w:color="auto" w:fill="auto"/>
            <w:vAlign w:val="center"/>
          </w:tcPr>
          <w:p w14:paraId="7B5FA535" w14:textId="77777777" w:rsidR="0000598C" w:rsidRPr="00990E75" w:rsidRDefault="0000598C" w:rsidP="00D219BC">
            <w:pPr>
              <w:pStyle w:val="3GPPNormalText"/>
              <w:tabs>
                <w:tab w:val="num" w:pos="576"/>
              </w:tabs>
              <w:spacing w:after="0"/>
              <w:ind w:left="0" w:firstLine="0"/>
              <w:rPr>
                <w:rFonts w:eastAsia="SimSun"/>
                <w:sz w:val="21"/>
                <w:szCs w:val="21"/>
                <w:lang w:val="en-US" w:eastAsia="zh-CN"/>
              </w:rPr>
            </w:pPr>
            <w:r w:rsidRPr="00990E75">
              <w:rPr>
                <w:rFonts w:eastAsia="SimSun"/>
                <w:sz w:val="21"/>
                <w:szCs w:val="21"/>
                <w:lang w:val="en-US" w:eastAsia="zh-CN"/>
              </w:rPr>
              <w:t>Support of wideband CSI reporting</w:t>
            </w:r>
          </w:p>
        </w:tc>
        <w:tc>
          <w:tcPr>
            <w:tcW w:w="1418" w:type="dxa"/>
            <w:shd w:val="clear" w:color="auto" w:fill="auto"/>
            <w:vAlign w:val="center"/>
          </w:tcPr>
          <w:p w14:paraId="1F51DA37" w14:textId="77777777" w:rsidR="0000598C" w:rsidRPr="00990E75" w:rsidRDefault="0000598C" w:rsidP="00D219BC">
            <w:pPr>
              <w:pStyle w:val="3GPPNormalText"/>
              <w:tabs>
                <w:tab w:val="num" w:pos="576"/>
              </w:tabs>
              <w:spacing w:after="0"/>
              <w:ind w:left="0" w:firstLine="0"/>
              <w:rPr>
                <w:rFonts w:eastAsia="SimSun"/>
                <w:sz w:val="21"/>
                <w:szCs w:val="21"/>
                <w:lang w:val="en-US" w:eastAsia="zh-CN"/>
              </w:rPr>
            </w:pPr>
            <w:r w:rsidRPr="00990E75">
              <w:rPr>
                <w:rFonts w:eastAsia="SimSun"/>
                <w:sz w:val="21"/>
                <w:szCs w:val="21"/>
                <w:lang w:val="en-US" w:eastAsia="zh-CN"/>
              </w:rPr>
              <w:t>Vivo</w:t>
            </w:r>
          </w:p>
        </w:tc>
        <w:tc>
          <w:tcPr>
            <w:tcW w:w="6447" w:type="dxa"/>
            <w:shd w:val="clear" w:color="auto" w:fill="auto"/>
            <w:vAlign w:val="center"/>
          </w:tcPr>
          <w:p w14:paraId="222D427B" w14:textId="77777777" w:rsidR="0000598C" w:rsidRPr="00990E75" w:rsidRDefault="0000598C" w:rsidP="00D219BC">
            <w:pPr>
              <w:pStyle w:val="3GPPNormalText"/>
              <w:tabs>
                <w:tab w:val="num" w:pos="576"/>
              </w:tabs>
              <w:spacing w:after="0"/>
              <w:ind w:left="0" w:firstLine="0"/>
              <w:rPr>
                <w:rFonts w:eastAsia="SimSun"/>
                <w:sz w:val="21"/>
                <w:szCs w:val="21"/>
                <w:lang w:val="en-GB" w:eastAsia="zh-CN"/>
              </w:rPr>
            </w:pPr>
            <w:r w:rsidRPr="00990E75">
              <w:rPr>
                <w:sz w:val="21"/>
                <w:szCs w:val="21"/>
              </w:rPr>
              <w:t>Support enhancing the CSI reporting mechanism when PMI and CQI granularity are wideband</w:t>
            </w:r>
          </w:p>
        </w:tc>
      </w:tr>
      <w:tr w:rsidR="0000598C" w:rsidRPr="0089668D" w14:paraId="0B15E797" w14:textId="77777777" w:rsidTr="00D219BC">
        <w:trPr>
          <w:trHeight w:val="821"/>
        </w:trPr>
        <w:tc>
          <w:tcPr>
            <w:tcW w:w="1838" w:type="dxa"/>
            <w:vMerge/>
            <w:shd w:val="clear" w:color="auto" w:fill="auto"/>
            <w:vAlign w:val="center"/>
          </w:tcPr>
          <w:p w14:paraId="119D037A" w14:textId="77777777" w:rsidR="0000598C" w:rsidRPr="00990E75" w:rsidRDefault="0000598C" w:rsidP="00D219BC">
            <w:pPr>
              <w:pStyle w:val="3GPPNormalText"/>
              <w:tabs>
                <w:tab w:val="num" w:pos="576"/>
              </w:tabs>
              <w:spacing w:after="0"/>
              <w:ind w:left="0" w:firstLine="0"/>
              <w:rPr>
                <w:rFonts w:eastAsia="SimSun"/>
                <w:sz w:val="21"/>
                <w:szCs w:val="21"/>
                <w:lang w:val="en-US" w:eastAsia="zh-CN"/>
              </w:rPr>
            </w:pPr>
          </w:p>
        </w:tc>
        <w:tc>
          <w:tcPr>
            <w:tcW w:w="1418" w:type="dxa"/>
            <w:shd w:val="clear" w:color="auto" w:fill="auto"/>
            <w:vAlign w:val="center"/>
          </w:tcPr>
          <w:p w14:paraId="4F9B08D4" w14:textId="77777777" w:rsidR="0000598C" w:rsidRPr="00990E75" w:rsidRDefault="0000598C" w:rsidP="00D219BC">
            <w:pPr>
              <w:pStyle w:val="3GPPNormalText"/>
              <w:tabs>
                <w:tab w:val="num" w:pos="576"/>
              </w:tabs>
              <w:spacing w:after="0"/>
              <w:ind w:left="0" w:firstLine="0"/>
              <w:rPr>
                <w:rFonts w:eastAsia="SimSun"/>
                <w:sz w:val="21"/>
                <w:szCs w:val="21"/>
                <w:lang w:val="en-US" w:eastAsia="zh-CN"/>
              </w:rPr>
            </w:pPr>
            <w:r w:rsidRPr="00990E75">
              <w:rPr>
                <w:rFonts w:eastAsia="SimSun"/>
                <w:sz w:val="21"/>
                <w:szCs w:val="21"/>
                <w:lang w:val="en-US" w:eastAsia="zh-CN"/>
              </w:rPr>
              <w:t>MediaTek</w:t>
            </w:r>
          </w:p>
        </w:tc>
        <w:tc>
          <w:tcPr>
            <w:tcW w:w="6447" w:type="dxa"/>
            <w:shd w:val="clear" w:color="auto" w:fill="auto"/>
            <w:vAlign w:val="center"/>
          </w:tcPr>
          <w:p w14:paraId="09AE9EFC" w14:textId="77777777" w:rsidR="0000598C" w:rsidRPr="00990E75" w:rsidRDefault="0000598C" w:rsidP="00D219BC">
            <w:pPr>
              <w:pStyle w:val="3GPPNormalText"/>
              <w:tabs>
                <w:tab w:val="num" w:pos="576"/>
              </w:tabs>
              <w:spacing w:after="0"/>
              <w:ind w:left="0" w:firstLine="0"/>
              <w:rPr>
                <w:rFonts w:eastAsia="SimSun"/>
                <w:sz w:val="21"/>
                <w:szCs w:val="21"/>
                <w:lang w:val="en-GB" w:eastAsia="zh-CN"/>
              </w:rPr>
            </w:pPr>
            <w:r w:rsidRPr="00990E75">
              <w:rPr>
                <w:sz w:val="21"/>
                <w:szCs w:val="21"/>
                <w:lang w:val="en-GB"/>
              </w:rPr>
              <w:t>Wideband CSI reporting on PUSCH and on PUCCH formats 2, 3, 4 are supported for NCJT CSI measurement</w:t>
            </w:r>
            <w:r w:rsidRPr="00990E75">
              <w:rPr>
                <w:sz w:val="21"/>
                <w:szCs w:val="21"/>
              </w:rPr>
              <w:t>.</w:t>
            </w:r>
          </w:p>
        </w:tc>
      </w:tr>
      <w:tr w:rsidR="0000598C" w:rsidRPr="0089668D" w14:paraId="5371C9B3" w14:textId="77777777" w:rsidTr="00D219BC">
        <w:trPr>
          <w:trHeight w:val="584"/>
        </w:trPr>
        <w:tc>
          <w:tcPr>
            <w:tcW w:w="1838" w:type="dxa"/>
            <w:vMerge w:val="restart"/>
            <w:shd w:val="clear" w:color="auto" w:fill="auto"/>
            <w:vAlign w:val="center"/>
          </w:tcPr>
          <w:p w14:paraId="62624E9D" w14:textId="77777777" w:rsidR="0000598C" w:rsidRPr="00990E75" w:rsidRDefault="0000598C" w:rsidP="00D219BC">
            <w:pPr>
              <w:pStyle w:val="3GPPNormalText"/>
              <w:tabs>
                <w:tab w:val="num" w:pos="576"/>
              </w:tabs>
              <w:spacing w:after="0"/>
              <w:ind w:left="0" w:firstLine="0"/>
              <w:rPr>
                <w:rFonts w:eastAsia="SimSun"/>
                <w:sz w:val="21"/>
                <w:szCs w:val="21"/>
                <w:lang w:val="en-US" w:eastAsia="zh-CN"/>
              </w:rPr>
            </w:pPr>
            <w:r w:rsidRPr="00990E75">
              <w:rPr>
                <w:rFonts w:eastAsia="SimSun"/>
                <w:sz w:val="21"/>
                <w:szCs w:val="21"/>
                <w:lang w:val="en-US" w:eastAsia="zh-CN"/>
              </w:rPr>
              <w:t>CSI enhancement for M-DCI M-TRP</w:t>
            </w:r>
          </w:p>
        </w:tc>
        <w:tc>
          <w:tcPr>
            <w:tcW w:w="1418" w:type="dxa"/>
            <w:shd w:val="clear" w:color="auto" w:fill="auto"/>
            <w:vAlign w:val="center"/>
          </w:tcPr>
          <w:p w14:paraId="706ED72A" w14:textId="77777777" w:rsidR="0000598C" w:rsidRPr="00990E75" w:rsidRDefault="0000598C" w:rsidP="00D219BC">
            <w:pPr>
              <w:pStyle w:val="3GPPNormalText"/>
              <w:tabs>
                <w:tab w:val="num" w:pos="576"/>
              </w:tabs>
              <w:spacing w:after="0"/>
              <w:ind w:left="0" w:firstLine="0"/>
              <w:rPr>
                <w:rFonts w:eastAsia="SimSun"/>
                <w:sz w:val="21"/>
                <w:szCs w:val="21"/>
                <w:lang w:val="en-US" w:eastAsia="zh-CN"/>
              </w:rPr>
            </w:pPr>
            <w:r w:rsidRPr="00990E75">
              <w:rPr>
                <w:rFonts w:eastAsia="SimSun"/>
                <w:sz w:val="21"/>
                <w:szCs w:val="21"/>
                <w:lang w:val="en-US" w:eastAsia="zh-CN"/>
              </w:rPr>
              <w:t>Vivo</w:t>
            </w:r>
          </w:p>
        </w:tc>
        <w:tc>
          <w:tcPr>
            <w:tcW w:w="6447" w:type="dxa"/>
            <w:shd w:val="clear" w:color="auto" w:fill="auto"/>
            <w:vAlign w:val="center"/>
          </w:tcPr>
          <w:p w14:paraId="6741694E" w14:textId="77777777" w:rsidR="0000598C" w:rsidRPr="00990E75" w:rsidRDefault="0000598C" w:rsidP="00D219BC">
            <w:pPr>
              <w:pStyle w:val="3GPPNormalText"/>
              <w:tabs>
                <w:tab w:val="num" w:pos="576"/>
              </w:tabs>
              <w:spacing w:after="0"/>
              <w:ind w:left="0" w:firstLine="0"/>
              <w:rPr>
                <w:sz w:val="21"/>
                <w:szCs w:val="21"/>
              </w:rPr>
            </w:pPr>
            <w:r w:rsidRPr="00990E75">
              <w:rPr>
                <w:iCs/>
                <w:sz w:val="21"/>
                <w:szCs w:val="21"/>
              </w:rPr>
              <w:t>Support to confirm the working assumption in RAN1#103-e.</w:t>
            </w:r>
          </w:p>
        </w:tc>
      </w:tr>
      <w:tr w:rsidR="0000598C" w:rsidRPr="0089668D" w14:paraId="5E7F8DE0" w14:textId="77777777" w:rsidTr="00D219BC">
        <w:trPr>
          <w:trHeight w:val="593"/>
        </w:trPr>
        <w:tc>
          <w:tcPr>
            <w:tcW w:w="1838" w:type="dxa"/>
            <w:vMerge/>
            <w:shd w:val="clear" w:color="auto" w:fill="auto"/>
            <w:vAlign w:val="center"/>
          </w:tcPr>
          <w:p w14:paraId="4F53B53D" w14:textId="77777777" w:rsidR="0000598C" w:rsidRPr="00990E75" w:rsidRDefault="0000598C" w:rsidP="00D219BC">
            <w:pPr>
              <w:pStyle w:val="3GPPNormalText"/>
              <w:tabs>
                <w:tab w:val="num" w:pos="576"/>
              </w:tabs>
              <w:spacing w:after="0"/>
              <w:ind w:left="0" w:firstLine="0"/>
              <w:rPr>
                <w:rFonts w:eastAsia="SimSun"/>
                <w:sz w:val="21"/>
                <w:szCs w:val="21"/>
                <w:lang w:val="en-US" w:eastAsia="zh-CN"/>
              </w:rPr>
            </w:pPr>
          </w:p>
        </w:tc>
        <w:tc>
          <w:tcPr>
            <w:tcW w:w="1418" w:type="dxa"/>
            <w:shd w:val="clear" w:color="auto" w:fill="auto"/>
            <w:vAlign w:val="center"/>
          </w:tcPr>
          <w:p w14:paraId="595CBD80" w14:textId="77777777" w:rsidR="0000598C" w:rsidRPr="00990E75" w:rsidRDefault="0000598C" w:rsidP="00D219BC">
            <w:pPr>
              <w:pStyle w:val="3GPPNormalText"/>
              <w:tabs>
                <w:tab w:val="num" w:pos="576"/>
              </w:tabs>
              <w:spacing w:after="0"/>
              <w:ind w:left="0" w:firstLine="0"/>
              <w:rPr>
                <w:rFonts w:eastAsia="SimSun"/>
                <w:sz w:val="21"/>
                <w:szCs w:val="21"/>
                <w:lang w:val="en-US" w:eastAsia="zh-CN"/>
              </w:rPr>
            </w:pPr>
            <w:r w:rsidRPr="00990E75">
              <w:rPr>
                <w:rFonts w:eastAsia="SimSun"/>
                <w:sz w:val="21"/>
                <w:szCs w:val="21"/>
                <w:lang w:val="en-US" w:eastAsia="zh-CN"/>
              </w:rPr>
              <w:t>CATT</w:t>
            </w:r>
          </w:p>
        </w:tc>
        <w:tc>
          <w:tcPr>
            <w:tcW w:w="6447" w:type="dxa"/>
            <w:shd w:val="clear" w:color="auto" w:fill="auto"/>
            <w:vAlign w:val="center"/>
          </w:tcPr>
          <w:p w14:paraId="55DEB742" w14:textId="77777777" w:rsidR="0000598C" w:rsidRPr="00990E75" w:rsidRDefault="0000598C" w:rsidP="00D219BC">
            <w:pPr>
              <w:pStyle w:val="BodyText"/>
              <w:spacing w:after="0"/>
              <w:ind w:left="0" w:firstLine="0"/>
              <w:rPr>
                <w:rFonts w:ascii="Times New Roman" w:eastAsiaTheme="minorEastAsia" w:hAnsi="Times New Roman"/>
                <w:sz w:val="21"/>
                <w:szCs w:val="21"/>
                <w:lang w:eastAsia="zh-CN"/>
              </w:rPr>
            </w:pPr>
            <w:r w:rsidRPr="00990E75">
              <w:rPr>
                <w:rFonts w:ascii="Times New Roman" w:eastAsiaTheme="minorEastAsia" w:hAnsi="Times New Roman"/>
                <w:sz w:val="21"/>
                <w:szCs w:val="21"/>
                <w:lang w:eastAsia="zh-CN"/>
              </w:rPr>
              <w:t>Further discuss the following alternatives for CSI reporting of M-DCI based NC-JT.</w:t>
            </w:r>
          </w:p>
          <w:p w14:paraId="5C293E0F" w14:textId="77777777" w:rsidR="0000598C" w:rsidRPr="00990E75" w:rsidRDefault="0000598C" w:rsidP="0000598C">
            <w:pPr>
              <w:pStyle w:val="ListParagraph"/>
              <w:numPr>
                <w:ilvl w:val="0"/>
                <w:numId w:val="32"/>
              </w:numPr>
              <w:autoSpaceDE w:val="0"/>
              <w:autoSpaceDN w:val="0"/>
              <w:adjustRightInd w:val="0"/>
              <w:snapToGrid w:val="0"/>
              <w:ind w:leftChars="0"/>
              <w:jc w:val="both"/>
              <w:rPr>
                <w:rFonts w:ascii="Times New Roman" w:eastAsia="SimSun" w:hAnsi="Times New Roman"/>
                <w:sz w:val="21"/>
                <w:szCs w:val="21"/>
              </w:rPr>
            </w:pPr>
            <w:r w:rsidRPr="00990E75">
              <w:rPr>
                <w:rFonts w:ascii="Times New Roman" w:eastAsia="SimSun" w:hAnsi="Times New Roman"/>
                <w:sz w:val="21"/>
                <w:szCs w:val="21"/>
              </w:rPr>
              <w:t xml:space="preserve">Alt-1(separate feedback): Two independent reports, for different </w:t>
            </w:r>
            <w:r w:rsidRPr="00990E75">
              <w:rPr>
                <w:rFonts w:ascii="Times New Roman" w:eastAsia="SimSun" w:hAnsi="Times New Roman"/>
                <w:sz w:val="21"/>
                <w:szCs w:val="21"/>
              </w:rPr>
              <w:lastRenderedPageBreak/>
              <w:t>TRPs respectively</w:t>
            </w:r>
          </w:p>
          <w:p w14:paraId="353EB28C" w14:textId="77777777" w:rsidR="0000598C" w:rsidRPr="00990E75" w:rsidRDefault="0000598C" w:rsidP="0000598C">
            <w:pPr>
              <w:pStyle w:val="ListParagraph"/>
              <w:numPr>
                <w:ilvl w:val="0"/>
                <w:numId w:val="32"/>
              </w:numPr>
              <w:autoSpaceDE w:val="0"/>
              <w:autoSpaceDN w:val="0"/>
              <w:adjustRightInd w:val="0"/>
              <w:snapToGrid w:val="0"/>
              <w:ind w:leftChars="0"/>
              <w:jc w:val="both"/>
              <w:rPr>
                <w:rFonts w:ascii="Times New Roman" w:hAnsi="Times New Roman"/>
                <w:sz w:val="21"/>
                <w:szCs w:val="21"/>
              </w:rPr>
            </w:pPr>
            <w:r w:rsidRPr="00990E75">
              <w:rPr>
                <w:rFonts w:ascii="Times New Roman" w:eastAsia="SimSun" w:hAnsi="Times New Roman"/>
                <w:sz w:val="21"/>
                <w:szCs w:val="21"/>
              </w:rPr>
              <w:t>Alt-2(joint feedback): One set of report quantities can be reported to any of the two TRPs</w:t>
            </w:r>
          </w:p>
          <w:p w14:paraId="41546A51" w14:textId="77777777" w:rsidR="0000598C" w:rsidRPr="00990E75" w:rsidRDefault="0000598C" w:rsidP="0000598C">
            <w:pPr>
              <w:pStyle w:val="ListParagraph"/>
              <w:numPr>
                <w:ilvl w:val="0"/>
                <w:numId w:val="32"/>
              </w:numPr>
              <w:autoSpaceDE w:val="0"/>
              <w:autoSpaceDN w:val="0"/>
              <w:adjustRightInd w:val="0"/>
              <w:snapToGrid w:val="0"/>
              <w:ind w:leftChars="0"/>
              <w:jc w:val="both"/>
              <w:rPr>
                <w:rFonts w:ascii="Times New Roman" w:hAnsi="Times New Roman"/>
                <w:sz w:val="21"/>
                <w:szCs w:val="21"/>
              </w:rPr>
            </w:pPr>
            <w:r w:rsidRPr="00990E75">
              <w:rPr>
                <w:rFonts w:ascii="Times New Roman" w:eastAsia="SimSun" w:hAnsi="Times New Roman"/>
                <w:sz w:val="21"/>
                <w:szCs w:val="21"/>
              </w:rPr>
              <w:t>Alt-3: Separate reports (i.e., Alt-1) can be used if the resources for CSI reporting towards different TRPs are different. If resources for CSI reporting towards different TRPs are overlapped, joint CSI reporting (i.e., Alt-2) can be used.</w:t>
            </w:r>
          </w:p>
        </w:tc>
      </w:tr>
      <w:tr w:rsidR="0000598C" w:rsidRPr="0089668D" w14:paraId="09A39E3F" w14:textId="77777777" w:rsidTr="00D219BC">
        <w:trPr>
          <w:trHeight w:val="593"/>
        </w:trPr>
        <w:tc>
          <w:tcPr>
            <w:tcW w:w="1838" w:type="dxa"/>
            <w:vMerge/>
            <w:shd w:val="clear" w:color="auto" w:fill="auto"/>
            <w:vAlign w:val="center"/>
          </w:tcPr>
          <w:p w14:paraId="5E72AC28" w14:textId="77777777" w:rsidR="0000598C" w:rsidRPr="00990E75" w:rsidRDefault="0000598C" w:rsidP="00D219BC">
            <w:pPr>
              <w:pStyle w:val="3GPPNormalText"/>
              <w:tabs>
                <w:tab w:val="num" w:pos="576"/>
              </w:tabs>
              <w:spacing w:after="0"/>
              <w:ind w:left="0" w:firstLine="0"/>
              <w:rPr>
                <w:rFonts w:eastAsia="SimSun"/>
                <w:sz w:val="21"/>
                <w:szCs w:val="21"/>
                <w:lang w:val="en-US" w:eastAsia="zh-CN"/>
              </w:rPr>
            </w:pPr>
          </w:p>
        </w:tc>
        <w:tc>
          <w:tcPr>
            <w:tcW w:w="1418" w:type="dxa"/>
            <w:shd w:val="clear" w:color="auto" w:fill="auto"/>
            <w:vAlign w:val="center"/>
          </w:tcPr>
          <w:p w14:paraId="704355F1" w14:textId="77777777" w:rsidR="0000598C" w:rsidRPr="00990E75" w:rsidRDefault="0000598C" w:rsidP="00D219BC">
            <w:pPr>
              <w:pStyle w:val="3GPPNormalText"/>
              <w:tabs>
                <w:tab w:val="num" w:pos="576"/>
              </w:tabs>
              <w:spacing w:after="0"/>
              <w:ind w:left="0" w:firstLine="0"/>
              <w:rPr>
                <w:rFonts w:eastAsia="SimSun"/>
                <w:sz w:val="21"/>
                <w:szCs w:val="21"/>
                <w:lang w:val="en-US" w:eastAsia="zh-CN"/>
              </w:rPr>
            </w:pPr>
            <w:proofErr w:type="spellStart"/>
            <w:r w:rsidRPr="00990E75">
              <w:rPr>
                <w:rFonts w:eastAsia="SimSun"/>
                <w:sz w:val="21"/>
                <w:szCs w:val="21"/>
                <w:lang w:val="en-US" w:eastAsia="zh-CN"/>
              </w:rPr>
              <w:t>Spreadtrum</w:t>
            </w:r>
            <w:proofErr w:type="spellEnd"/>
          </w:p>
        </w:tc>
        <w:tc>
          <w:tcPr>
            <w:tcW w:w="6447" w:type="dxa"/>
            <w:shd w:val="clear" w:color="auto" w:fill="auto"/>
            <w:vAlign w:val="center"/>
          </w:tcPr>
          <w:p w14:paraId="6244EF77" w14:textId="77777777" w:rsidR="0000598C" w:rsidRPr="00990E75" w:rsidRDefault="0000598C" w:rsidP="00D219BC">
            <w:pPr>
              <w:pStyle w:val="3GPPNormalText"/>
              <w:tabs>
                <w:tab w:val="num" w:pos="576"/>
              </w:tabs>
              <w:spacing w:after="0"/>
              <w:ind w:left="0" w:firstLine="0"/>
              <w:rPr>
                <w:sz w:val="21"/>
                <w:szCs w:val="21"/>
              </w:rPr>
            </w:pPr>
            <w:r w:rsidRPr="00990E75">
              <w:rPr>
                <w:rFonts w:eastAsiaTheme="minorEastAsia"/>
                <w:sz w:val="21"/>
                <w:szCs w:val="21"/>
                <w:lang w:eastAsia="zh-CN"/>
              </w:rPr>
              <w:t>For CSI enhancement on M-TRP operation, M-DCI based M-TRP operation should also be supported. Support option 2, i.e., for a CSI report associated with a Multi-TRP/panel NCJT measurement hypothesis configured by single CSI reporting setting, the UE is expected to report two RIs, two PMIs, two LIs and two CQIs.</w:t>
            </w:r>
          </w:p>
        </w:tc>
      </w:tr>
      <w:tr w:rsidR="0000598C" w:rsidRPr="0089668D" w14:paraId="2DAEDC7E" w14:textId="77777777" w:rsidTr="00D219BC">
        <w:trPr>
          <w:trHeight w:val="461"/>
        </w:trPr>
        <w:tc>
          <w:tcPr>
            <w:tcW w:w="1838" w:type="dxa"/>
            <w:shd w:val="clear" w:color="auto" w:fill="auto"/>
            <w:vAlign w:val="center"/>
          </w:tcPr>
          <w:p w14:paraId="64FA8D95" w14:textId="77777777" w:rsidR="0000598C" w:rsidRPr="006A1B5C" w:rsidRDefault="0000598C" w:rsidP="00D219BC">
            <w:pPr>
              <w:pStyle w:val="3GPPNormalText"/>
              <w:tabs>
                <w:tab w:val="num" w:pos="576"/>
              </w:tabs>
              <w:spacing w:after="0"/>
              <w:ind w:left="0" w:firstLine="0"/>
              <w:rPr>
                <w:rFonts w:eastAsia="SimSun"/>
                <w:sz w:val="20"/>
                <w:szCs w:val="20"/>
                <w:lang w:val="en-US" w:eastAsia="zh-CN"/>
              </w:rPr>
            </w:pPr>
            <w:r>
              <w:rPr>
                <w:bCs/>
                <w:color w:val="000000"/>
                <w:szCs w:val="20"/>
                <w:lang w:val="en-GB"/>
              </w:rPr>
              <w:t>V</w:t>
            </w:r>
            <w:r w:rsidRPr="00A567E5">
              <w:rPr>
                <w:bCs/>
                <w:color w:val="000000"/>
                <w:szCs w:val="20"/>
                <w:lang w:val="en-GB"/>
              </w:rPr>
              <w:t>alue/definition of M</w:t>
            </w:r>
            <w:r>
              <w:rPr>
                <w:bCs/>
                <w:color w:val="000000"/>
                <w:szCs w:val="20"/>
                <w:lang w:val="en-GB"/>
              </w:rPr>
              <w:t xml:space="preserve"> of IMR</w:t>
            </w:r>
          </w:p>
        </w:tc>
        <w:tc>
          <w:tcPr>
            <w:tcW w:w="1418" w:type="dxa"/>
            <w:shd w:val="clear" w:color="auto" w:fill="auto"/>
            <w:vAlign w:val="center"/>
          </w:tcPr>
          <w:p w14:paraId="7B167DE5" w14:textId="77777777" w:rsidR="0000598C" w:rsidRPr="00670ACA" w:rsidRDefault="0000598C" w:rsidP="00D219BC">
            <w:pPr>
              <w:pStyle w:val="3GPPNormalText"/>
              <w:tabs>
                <w:tab w:val="num" w:pos="576"/>
              </w:tabs>
              <w:spacing w:after="0"/>
              <w:ind w:left="0" w:firstLine="0"/>
              <w:rPr>
                <w:rFonts w:eastAsia="SimSun"/>
                <w:sz w:val="20"/>
                <w:szCs w:val="20"/>
                <w:lang w:val="en-US" w:eastAsia="zh-CN"/>
              </w:rPr>
            </w:pPr>
            <w:r>
              <w:rPr>
                <w:rFonts w:eastAsia="SimSun"/>
                <w:sz w:val="20"/>
                <w:szCs w:val="20"/>
                <w:lang w:val="en-US" w:eastAsia="zh-CN"/>
              </w:rPr>
              <w:t>OPPO</w:t>
            </w:r>
          </w:p>
        </w:tc>
        <w:tc>
          <w:tcPr>
            <w:tcW w:w="6447" w:type="dxa"/>
            <w:shd w:val="clear" w:color="auto" w:fill="auto"/>
            <w:vAlign w:val="center"/>
          </w:tcPr>
          <w:p w14:paraId="28E8A232" w14:textId="77777777" w:rsidR="0000598C" w:rsidRDefault="0000598C" w:rsidP="00D219BC">
            <w:pPr>
              <w:pStyle w:val="3GPPNormalText"/>
              <w:tabs>
                <w:tab w:val="num" w:pos="576"/>
              </w:tabs>
              <w:spacing w:after="0"/>
              <w:ind w:left="0" w:firstLine="0"/>
            </w:pPr>
            <w:r w:rsidRPr="00670ACA">
              <w:t>If</w:t>
            </w:r>
            <w:r w:rsidRPr="00670ACA">
              <w:rPr>
                <w:rFonts w:hint="eastAsia"/>
              </w:rPr>
              <w:t xml:space="preserve"> CMR sharing between NC-JT and S-TRP measurement is enabled, M=K</w:t>
            </w:r>
            <w:r>
              <w:rPr>
                <w:rFonts w:hint="eastAsia"/>
              </w:rPr>
              <w:t>s</w:t>
            </w:r>
            <w:r>
              <w:t>.</w:t>
            </w:r>
          </w:p>
          <w:p w14:paraId="7FA31022" w14:textId="77777777" w:rsidR="0000598C" w:rsidRPr="006A1B5C" w:rsidRDefault="0000598C" w:rsidP="00D219BC">
            <w:pPr>
              <w:pStyle w:val="3GPPNormalText"/>
              <w:tabs>
                <w:tab w:val="num" w:pos="576"/>
              </w:tabs>
              <w:spacing w:after="0"/>
              <w:ind w:left="0" w:firstLine="0"/>
              <w:rPr>
                <w:sz w:val="20"/>
                <w:szCs w:val="20"/>
                <w:lang w:val="en-GB"/>
              </w:rPr>
            </w:pPr>
            <w:r w:rsidRPr="00670ACA">
              <w:t>If</w:t>
            </w:r>
            <w:r w:rsidRPr="00670ACA">
              <w:rPr>
                <w:rFonts w:hint="eastAsia"/>
              </w:rPr>
              <w:t xml:space="preserve"> CMR sharing between NC-JT and S-TRP measurement is not enabled, M=Ks-2N</w:t>
            </w:r>
            <w:r>
              <w:t>.</w:t>
            </w:r>
          </w:p>
        </w:tc>
      </w:tr>
      <w:tr w:rsidR="0000598C" w:rsidRPr="0089668D" w14:paraId="4FE27AA0" w14:textId="77777777" w:rsidTr="00D219BC">
        <w:trPr>
          <w:trHeight w:val="461"/>
        </w:trPr>
        <w:tc>
          <w:tcPr>
            <w:tcW w:w="1838" w:type="dxa"/>
            <w:shd w:val="clear" w:color="auto" w:fill="auto"/>
            <w:vAlign w:val="center"/>
          </w:tcPr>
          <w:p w14:paraId="284D963B" w14:textId="77777777" w:rsidR="0000598C" w:rsidRPr="001037BB" w:rsidRDefault="0000598C" w:rsidP="00D219BC">
            <w:pPr>
              <w:pStyle w:val="3GPPNormalText"/>
              <w:tabs>
                <w:tab w:val="num" w:pos="576"/>
              </w:tabs>
              <w:spacing w:after="0"/>
              <w:ind w:left="0" w:firstLine="0"/>
              <w:rPr>
                <w:rFonts w:eastAsiaTheme="minorEastAsia"/>
                <w:bCs/>
                <w:color w:val="000000"/>
                <w:szCs w:val="20"/>
                <w:lang w:val="en-GB" w:eastAsia="zh-CN"/>
              </w:rPr>
            </w:pPr>
            <w:r>
              <w:rPr>
                <w:rFonts w:eastAsiaTheme="minorEastAsia" w:hint="eastAsia"/>
                <w:bCs/>
                <w:color w:val="000000"/>
                <w:szCs w:val="20"/>
                <w:lang w:val="en-GB" w:eastAsia="zh-CN"/>
              </w:rPr>
              <w:t>L</w:t>
            </w:r>
            <w:r>
              <w:rPr>
                <w:rFonts w:eastAsiaTheme="minorEastAsia"/>
                <w:bCs/>
                <w:color w:val="000000"/>
                <w:szCs w:val="20"/>
                <w:lang w:val="en-GB" w:eastAsia="zh-CN"/>
              </w:rPr>
              <w:t>I reporting for NC-JT CSI</w:t>
            </w:r>
          </w:p>
        </w:tc>
        <w:tc>
          <w:tcPr>
            <w:tcW w:w="1418" w:type="dxa"/>
            <w:shd w:val="clear" w:color="auto" w:fill="auto"/>
            <w:vAlign w:val="center"/>
          </w:tcPr>
          <w:p w14:paraId="438921B6" w14:textId="77777777" w:rsidR="0000598C" w:rsidRDefault="0000598C" w:rsidP="00D219BC">
            <w:pPr>
              <w:pStyle w:val="3GPPNormalText"/>
              <w:tabs>
                <w:tab w:val="num" w:pos="576"/>
              </w:tabs>
              <w:spacing w:after="0"/>
              <w:ind w:left="0" w:firstLine="0"/>
              <w:rPr>
                <w:rFonts w:eastAsia="SimSun"/>
                <w:sz w:val="20"/>
                <w:szCs w:val="20"/>
                <w:lang w:val="en-US" w:eastAsia="zh-CN"/>
              </w:rPr>
            </w:pPr>
            <w:r>
              <w:rPr>
                <w:rFonts w:eastAsia="SimSun" w:hint="eastAsia"/>
                <w:sz w:val="20"/>
                <w:szCs w:val="20"/>
                <w:lang w:val="en-US" w:eastAsia="zh-CN"/>
              </w:rPr>
              <w:t>Q</w:t>
            </w:r>
            <w:r>
              <w:rPr>
                <w:rFonts w:eastAsia="SimSun"/>
                <w:sz w:val="20"/>
                <w:szCs w:val="20"/>
                <w:lang w:val="en-US" w:eastAsia="zh-CN"/>
              </w:rPr>
              <w:t>ualcomm</w:t>
            </w:r>
          </w:p>
        </w:tc>
        <w:tc>
          <w:tcPr>
            <w:tcW w:w="6447" w:type="dxa"/>
            <w:shd w:val="clear" w:color="auto" w:fill="auto"/>
            <w:vAlign w:val="center"/>
          </w:tcPr>
          <w:p w14:paraId="27D402C1" w14:textId="77777777" w:rsidR="0000598C" w:rsidRDefault="0000598C" w:rsidP="00D219BC">
            <w:pPr>
              <w:pStyle w:val="3GPPNormalText"/>
              <w:tabs>
                <w:tab w:val="num" w:pos="576"/>
              </w:tabs>
              <w:spacing w:after="0"/>
              <w:ind w:left="0" w:firstLine="0"/>
              <w:rPr>
                <w:bCs/>
                <w:iCs/>
                <w:lang w:eastAsia="ko-KR"/>
              </w:rPr>
            </w:pPr>
            <w:r>
              <w:rPr>
                <w:bCs/>
                <w:iCs/>
                <w:lang w:eastAsia="ko-KR"/>
              </w:rPr>
              <w:t>For indicating the 2 LI’s, 0/1/2 bits are required depending on the indicated rank combination in CSI part 1. If the indicated rank combination is 2+2, then 2 bits are needed; if the indicated rank combination is 1+2 or 2+1, only 1 bit is needed; if the indicated rank combination is 1+1, no LI is required.</w:t>
            </w:r>
          </w:p>
          <w:p w14:paraId="70D9FB5E" w14:textId="77777777" w:rsidR="00F2105F" w:rsidRDefault="00F2105F" w:rsidP="00D219BC">
            <w:pPr>
              <w:pStyle w:val="3GPPNormalText"/>
              <w:tabs>
                <w:tab w:val="num" w:pos="576"/>
              </w:tabs>
              <w:spacing w:after="0"/>
              <w:ind w:left="0" w:firstLine="0"/>
              <w:rPr>
                <w:bCs/>
                <w:iCs/>
                <w:lang w:eastAsia="ko-KR"/>
              </w:rPr>
            </w:pPr>
          </w:p>
          <w:p w14:paraId="7EDF1982" w14:textId="46E6377D" w:rsidR="00F2105F" w:rsidRPr="00F2105F" w:rsidRDefault="00F2105F" w:rsidP="00D219BC">
            <w:pPr>
              <w:pStyle w:val="3GPPNormalText"/>
              <w:tabs>
                <w:tab w:val="num" w:pos="576"/>
              </w:tabs>
              <w:spacing w:after="0"/>
              <w:ind w:left="0" w:firstLine="0"/>
              <w:rPr>
                <w:b/>
                <w:bCs/>
                <w:lang w:val="en-US"/>
              </w:rPr>
            </w:pPr>
            <w:ins w:id="6" w:author="Author">
              <w:r w:rsidRPr="00F2105F">
                <w:rPr>
                  <w:b/>
                  <w:bCs/>
                  <w:lang w:val="en-US"/>
                </w:rPr>
                <w:t xml:space="preserve">Ericsson:  </w:t>
              </w:r>
              <w:r>
                <w:rPr>
                  <w:b/>
                  <w:bCs/>
                  <w:lang w:val="en-US"/>
                </w:rPr>
                <w:t>We are also supportive of indicating 2 LIs.</w:t>
              </w:r>
            </w:ins>
          </w:p>
        </w:tc>
      </w:tr>
    </w:tbl>
    <w:p w14:paraId="3E872344" w14:textId="77777777" w:rsidR="0000598C" w:rsidRPr="006A1B5C" w:rsidRDefault="0000598C" w:rsidP="0000598C">
      <w:pPr>
        <w:pStyle w:val="3GPPNormalText"/>
        <w:tabs>
          <w:tab w:val="num" w:pos="576"/>
        </w:tabs>
        <w:ind w:left="0" w:firstLine="0"/>
        <w:rPr>
          <w:rFonts w:eastAsia="SimSun"/>
          <w:sz w:val="20"/>
          <w:szCs w:val="20"/>
          <w:lang w:val="en-US" w:eastAsia="zh-CN"/>
        </w:rPr>
      </w:pPr>
    </w:p>
    <w:tbl>
      <w:tblPr>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230"/>
      </w:tblGrid>
      <w:tr w:rsidR="0000598C" w:rsidRPr="00B659BE" w14:paraId="0C53AA21" w14:textId="77777777" w:rsidTr="00D219BC">
        <w:trPr>
          <w:trHeight w:val="266"/>
        </w:trPr>
        <w:tc>
          <w:tcPr>
            <w:tcW w:w="1524" w:type="dxa"/>
            <w:shd w:val="clear" w:color="auto" w:fill="auto"/>
          </w:tcPr>
          <w:p w14:paraId="6160CB0E" w14:textId="77777777" w:rsidR="0000598C" w:rsidRPr="006A1B5C" w:rsidRDefault="0000598C" w:rsidP="00D219BC">
            <w:pPr>
              <w:tabs>
                <w:tab w:val="num" w:pos="576"/>
              </w:tabs>
              <w:autoSpaceDE w:val="0"/>
              <w:autoSpaceDN w:val="0"/>
              <w:adjustRightInd w:val="0"/>
              <w:snapToGrid w:val="0"/>
              <w:spacing w:before="60"/>
              <w:jc w:val="both"/>
              <w:rPr>
                <w:rFonts w:ascii="Times New Roman" w:eastAsia="SimSun" w:hAnsi="Times New Roman"/>
                <w:szCs w:val="20"/>
              </w:rPr>
            </w:pPr>
            <w:r w:rsidRPr="006A1B5C">
              <w:rPr>
                <w:rFonts w:ascii="Times New Roman" w:eastAsia="SimSun" w:hAnsi="Times New Roman"/>
                <w:szCs w:val="20"/>
              </w:rPr>
              <w:t>Company</w:t>
            </w:r>
          </w:p>
        </w:tc>
        <w:tc>
          <w:tcPr>
            <w:tcW w:w="8230" w:type="dxa"/>
            <w:shd w:val="clear" w:color="auto" w:fill="auto"/>
          </w:tcPr>
          <w:p w14:paraId="595AD2BE" w14:textId="77777777" w:rsidR="0000598C" w:rsidRPr="006A1B5C" w:rsidRDefault="0000598C" w:rsidP="00D219BC">
            <w:pPr>
              <w:tabs>
                <w:tab w:val="num" w:pos="576"/>
              </w:tabs>
              <w:autoSpaceDE w:val="0"/>
              <w:autoSpaceDN w:val="0"/>
              <w:adjustRightInd w:val="0"/>
              <w:snapToGrid w:val="0"/>
              <w:spacing w:before="60"/>
              <w:jc w:val="both"/>
              <w:rPr>
                <w:rFonts w:ascii="Times New Roman" w:eastAsia="SimSun" w:hAnsi="Times New Roman"/>
                <w:szCs w:val="20"/>
              </w:rPr>
            </w:pPr>
            <w:r w:rsidRPr="006A1B5C">
              <w:rPr>
                <w:rFonts w:ascii="Times New Roman" w:eastAsia="SimSun" w:hAnsi="Times New Roman"/>
                <w:szCs w:val="20"/>
              </w:rPr>
              <w:t>Comments</w:t>
            </w:r>
          </w:p>
        </w:tc>
      </w:tr>
      <w:tr w:rsidR="0000598C" w:rsidRPr="00B659BE" w14:paraId="79988841" w14:textId="77777777" w:rsidTr="00D219BC">
        <w:trPr>
          <w:trHeight w:val="210"/>
        </w:trPr>
        <w:tc>
          <w:tcPr>
            <w:tcW w:w="1524" w:type="dxa"/>
            <w:shd w:val="clear" w:color="auto" w:fill="auto"/>
          </w:tcPr>
          <w:p w14:paraId="00B26512" w14:textId="77777777" w:rsidR="0000598C" w:rsidRPr="006A1B5C" w:rsidRDefault="00F161B9" w:rsidP="00D219BC">
            <w:pPr>
              <w:tabs>
                <w:tab w:val="num" w:pos="576"/>
              </w:tabs>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Intel</w:t>
            </w:r>
          </w:p>
        </w:tc>
        <w:tc>
          <w:tcPr>
            <w:tcW w:w="8230" w:type="dxa"/>
            <w:shd w:val="clear" w:color="auto" w:fill="auto"/>
          </w:tcPr>
          <w:p w14:paraId="56DC160A" w14:textId="77777777" w:rsidR="0000598C" w:rsidRDefault="00EF7A17" w:rsidP="00EF7A17">
            <w:pPr>
              <w:tabs>
                <w:tab w:val="num" w:pos="576"/>
              </w:tabs>
              <w:autoSpaceDE w:val="0"/>
              <w:autoSpaceDN w:val="0"/>
              <w:adjustRightInd w:val="0"/>
              <w:snapToGrid w:val="0"/>
              <w:ind w:left="0" w:firstLine="0"/>
              <w:jc w:val="both"/>
              <w:rPr>
                <w:rFonts w:ascii="Times New Roman" w:eastAsia="SimSun" w:hAnsi="Times New Roman"/>
                <w:szCs w:val="20"/>
              </w:rPr>
            </w:pPr>
            <w:r>
              <w:rPr>
                <w:rFonts w:ascii="Times New Roman" w:eastAsia="SimSun" w:hAnsi="Times New Roman"/>
                <w:szCs w:val="20"/>
              </w:rPr>
              <w:t>We propose to support NCJT CSI omission at least for cases where NCJT and STRP CSI measurement hypothesis are reported with X = 1, 2.</w:t>
            </w:r>
          </w:p>
          <w:p w14:paraId="544667CE" w14:textId="77777777" w:rsidR="00EF7A17" w:rsidRPr="00CB7E7E" w:rsidRDefault="00EF7A17" w:rsidP="00EF7A17">
            <w:pPr>
              <w:numPr>
                <w:ilvl w:val="0"/>
                <w:numId w:val="173"/>
              </w:numPr>
              <w:spacing w:before="240"/>
              <w:jc w:val="both"/>
              <w:rPr>
                <w:rFonts w:eastAsia="Times New Roman"/>
                <w:i/>
                <w:iCs/>
                <w:sz w:val="22"/>
                <w:szCs w:val="22"/>
                <w:lang w:val="en-US"/>
              </w:rPr>
            </w:pPr>
            <w:r w:rsidRPr="00CB7E7E">
              <w:rPr>
                <w:rFonts w:eastAsia="Times New Roman"/>
                <w:i/>
                <w:iCs/>
                <w:sz w:val="22"/>
                <w:szCs w:val="22"/>
                <w:lang w:val="en-US"/>
              </w:rPr>
              <w:t>Support omission of CSI for NCJT measurement hypothesis in CSI part 2</w:t>
            </w:r>
          </w:p>
          <w:p w14:paraId="6B9FF48E" w14:textId="158B45D5" w:rsidR="00EF7A17" w:rsidRPr="00F2105F" w:rsidRDefault="00EF7A17" w:rsidP="00EF7A17">
            <w:pPr>
              <w:pStyle w:val="ListParagraph"/>
              <w:numPr>
                <w:ilvl w:val="1"/>
                <w:numId w:val="173"/>
              </w:numPr>
              <w:tabs>
                <w:tab w:val="num" w:pos="576"/>
              </w:tabs>
              <w:autoSpaceDE w:val="0"/>
              <w:autoSpaceDN w:val="0"/>
              <w:adjustRightInd w:val="0"/>
              <w:snapToGrid w:val="0"/>
              <w:ind w:leftChars="0"/>
              <w:jc w:val="both"/>
              <w:rPr>
                <w:ins w:id="7" w:author="Author"/>
                <w:rFonts w:ascii="Times New Roman" w:eastAsia="SimSun" w:hAnsi="Times New Roman"/>
                <w:szCs w:val="20"/>
              </w:rPr>
            </w:pPr>
            <w:r w:rsidRPr="00CB7E7E">
              <w:rPr>
                <w:rFonts w:eastAsia="Times New Roman"/>
                <w:i/>
                <w:iCs/>
                <w:sz w:val="22"/>
                <w:szCs w:val="22"/>
                <w:lang w:val="en-US"/>
              </w:rPr>
              <w:t>Omission of NCJT measurement hypothesis is indicated in CSI part 1 by using CQI field</w:t>
            </w:r>
            <w:r>
              <w:rPr>
                <w:rFonts w:eastAsia="Times New Roman"/>
                <w:i/>
                <w:iCs/>
                <w:sz w:val="22"/>
                <w:szCs w:val="22"/>
                <w:lang w:val="en-US"/>
              </w:rPr>
              <w:t xml:space="preserve">, </w:t>
            </w:r>
            <w:r w:rsidRPr="007F099C">
              <w:rPr>
                <w:rFonts w:eastAsia="Times New Roman"/>
                <w:i/>
                <w:iCs/>
                <w:sz w:val="22"/>
                <w:szCs w:val="22"/>
                <w:lang w:val="en-US"/>
              </w:rPr>
              <w:t>i.e. if CQI for NCJT is equal to 0 NCJT CSI measurement hypothesis is not reported by the UE</w:t>
            </w:r>
          </w:p>
          <w:p w14:paraId="1B02C044" w14:textId="77777777" w:rsidR="00F2105F" w:rsidRPr="00F2105F" w:rsidRDefault="00F2105F" w:rsidP="00F2105F">
            <w:pPr>
              <w:pStyle w:val="ListParagraph"/>
              <w:autoSpaceDE w:val="0"/>
              <w:autoSpaceDN w:val="0"/>
              <w:adjustRightInd w:val="0"/>
              <w:snapToGrid w:val="0"/>
              <w:ind w:leftChars="0" w:left="1440" w:firstLine="0"/>
              <w:jc w:val="both"/>
              <w:rPr>
                <w:ins w:id="8" w:author="Author"/>
                <w:rFonts w:ascii="Times New Roman" w:eastAsia="SimSun" w:hAnsi="Times New Roman"/>
                <w:szCs w:val="20"/>
              </w:rPr>
            </w:pPr>
          </w:p>
          <w:p w14:paraId="2C093DE7" w14:textId="5C507452" w:rsidR="00F2105F" w:rsidRPr="00F2105F" w:rsidRDefault="00F2105F" w:rsidP="00F2105F">
            <w:pPr>
              <w:autoSpaceDE w:val="0"/>
              <w:autoSpaceDN w:val="0"/>
              <w:adjustRightInd w:val="0"/>
              <w:snapToGrid w:val="0"/>
              <w:ind w:left="0" w:firstLine="0"/>
              <w:jc w:val="both"/>
              <w:rPr>
                <w:rFonts w:ascii="Times New Roman" w:eastAsia="SimSun" w:hAnsi="Times New Roman"/>
                <w:b/>
                <w:bCs/>
                <w:szCs w:val="20"/>
              </w:rPr>
            </w:pPr>
            <w:ins w:id="9" w:author="Author">
              <w:r>
                <w:rPr>
                  <w:rFonts w:ascii="Times New Roman" w:eastAsia="SimSun" w:hAnsi="Times New Roman"/>
                  <w:b/>
                  <w:bCs/>
                  <w:szCs w:val="20"/>
                </w:rPr>
                <w:t>Ericsson:  We are also supportive of omitting CSI for NC-JT measurement hypothesis in CSI part 2.  This could provide further overhead savings.</w:t>
              </w:r>
            </w:ins>
          </w:p>
        </w:tc>
      </w:tr>
    </w:tbl>
    <w:p w14:paraId="6BB00E70" w14:textId="77777777" w:rsidR="0000598C" w:rsidRPr="006573A0" w:rsidRDefault="0000598C" w:rsidP="006573A0">
      <w:pPr>
        <w:ind w:left="0" w:firstLine="0"/>
        <w:rPr>
          <w:lang w:eastAsia="x-none"/>
        </w:rPr>
      </w:pPr>
    </w:p>
    <w:p w14:paraId="5C26BD05" w14:textId="77777777" w:rsidR="00776720" w:rsidRPr="00E34745" w:rsidRDefault="00776720" w:rsidP="009A03F2">
      <w:pPr>
        <w:pStyle w:val="Heading1"/>
        <w:spacing w:beforeLines="50" w:before="120" w:after="0"/>
        <w:ind w:left="431" w:hanging="431"/>
        <w:jc w:val="both"/>
        <w:rPr>
          <w:rFonts w:ascii="Times New Roman" w:hAnsi="Times New Roman"/>
          <w:sz w:val="28"/>
          <w:szCs w:val="28"/>
        </w:rPr>
      </w:pPr>
      <w:r w:rsidRPr="00E34745">
        <w:rPr>
          <w:rFonts w:ascii="Times New Roman" w:hAnsi="Times New Roman"/>
          <w:sz w:val="28"/>
          <w:szCs w:val="28"/>
        </w:rPr>
        <w:t>Proposals for Online/Offline Discussion</w:t>
      </w:r>
    </w:p>
    <w:p w14:paraId="552E5D07" w14:textId="77777777" w:rsidR="00E241FA" w:rsidRPr="00E34745" w:rsidRDefault="00846020" w:rsidP="009A03F2">
      <w:pPr>
        <w:spacing w:beforeLines="50" w:before="120"/>
        <w:ind w:left="0" w:firstLine="0"/>
        <w:jc w:val="both"/>
        <w:rPr>
          <w:rFonts w:ascii="Times New Roman" w:eastAsia="SimSun" w:hAnsi="Times New Roman"/>
          <w:lang w:eastAsia="zh-CN"/>
        </w:rPr>
      </w:pPr>
      <w:r w:rsidRPr="00E34745">
        <w:rPr>
          <w:rFonts w:ascii="Times New Roman" w:eastAsia="SimSun" w:hAnsi="Times New Roman"/>
          <w:lang w:eastAsia="zh-CN"/>
        </w:rPr>
        <w:t>TBD</w:t>
      </w:r>
    </w:p>
    <w:p w14:paraId="6EB3CB2E" w14:textId="77777777" w:rsidR="00776720" w:rsidRPr="00E34745" w:rsidRDefault="00776720" w:rsidP="009A03F2">
      <w:pPr>
        <w:pStyle w:val="Heading1"/>
        <w:spacing w:beforeLines="50" w:before="120" w:after="0"/>
        <w:ind w:left="431" w:hanging="431"/>
        <w:jc w:val="both"/>
        <w:rPr>
          <w:rFonts w:ascii="Times New Roman" w:hAnsi="Times New Roman"/>
          <w:sz w:val="28"/>
          <w:szCs w:val="28"/>
        </w:rPr>
      </w:pPr>
      <w:r w:rsidRPr="00E34745">
        <w:rPr>
          <w:rFonts w:ascii="Times New Roman" w:hAnsi="Times New Roman"/>
          <w:sz w:val="28"/>
          <w:szCs w:val="28"/>
        </w:rPr>
        <w:t>Work Plan</w:t>
      </w:r>
    </w:p>
    <w:p w14:paraId="0286844C" w14:textId="77777777" w:rsidR="00776720" w:rsidRPr="00E34745" w:rsidRDefault="00846020" w:rsidP="009A03F2">
      <w:pPr>
        <w:spacing w:beforeLines="50" w:before="120"/>
        <w:jc w:val="both"/>
        <w:rPr>
          <w:rFonts w:ascii="Times New Roman" w:eastAsia="SimSun" w:hAnsi="Times New Roman"/>
          <w:lang w:eastAsia="zh-CN"/>
        </w:rPr>
      </w:pPr>
      <w:r w:rsidRPr="00E34745">
        <w:rPr>
          <w:rFonts w:ascii="Times New Roman" w:eastAsia="SimSun" w:hAnsi="Times New Roman"/>
          <w:lang w:eastAsia="zh-CN"/>
        </w:rPr>
        <w:t>TBD</w:t>
      </w:r>
    </w:p>
    <w:p w14:paraId="7D8E1054" w14:textId="77777777" w:rsidR="00846020" w:rsidRPr="00E34745" w:rsidRDefault="00846020" w:rsidP="009A03F2">
      <w:pPr>
        <w:spacing w:beforeLines="50" w:before="120"/>
        <w:jc w:val="both"/>
        <w:rPr>
          <w:rFonts w:ascii="Times New Roman" w:eastAsia="SimSun" w:hAnsi="Times New Roman"/>
          <w:lang w:eastAsia="zh-CN"/>
        </w:rPr>
      </w:pPr>
    </w:p>
    <w:p w14:paraId="4E15539D" w14:textId="77777777" w:rsidR="00571CE7" w:rsidRPr="00E34745" w:rsidRDefault="001A12C3" w:rsidP="009A03F2">
      <w:pPr>
        <w:pStyle w:val="Heading1"/>
        <w:numPr>
          <w:ilvl w:val="0"/>
          <w:numId w:val="0"/>
        </w:numPr>
        <w:spacing w:beforeLines="50" w:before="120" w:after="0"/>
        <w:ind w:left="432" w:hanging="432"/>
        <w:jc w:val="both"/>
        <w:rPr>
          <w:rFonts w:ascii="Times New Roman" w:hAnsi="Times New Roman"/>
          <w:sz w:val="28"/>
          <w:szCs w:val="28"/>
        </w:rPr>
      </w:pPr>
      <w:r w:rsidRPr="00E34745">
        <w:rPr>
          <w:rFonts w:ascii="Times New Roman" w:hAnsi="Times New Roman"/>
          <w:sz w:val="28"/>
          <w:szCs w:val="28"/>
        </w:rPr>
        <w:t>References</w:t>
      </w:r>
    </w:p>
    <w:p w14:paraId="23358A93" w14:textId="77777777" w:rsidR="00B0660A" w:rsidRPr="00E34745" w:rsidRDefault="00B0660A" w:rsidP="009A03F2">
      <w:pPr>
        <w:pStyle w:val="References"/>
        <w:numPr>
          <w:ilvl w:val="0"/>
          <w:numId w:val="24"/>
        </w:numPr>
        <w:autoSpaceDE w:val="0"/>
        <w:autoSpaceDN w:val="0"/>
        <w:snapToGrid w:val="0"/>
        <w:spacing w:beforeLines="50" w:before="120"/>
        <w:jc w:val="both"/>
        <w:rPr>
          <w:rFonts w:eastAsia="SimSun"/>
          <w:sz w:val="22"/>
          <w:szCs w:val="22"/>
          <w:lang w:eastAsia="zh-CN"/>
        </w:rPr>
      </w:pPr>
      <w:bookmarkStart w:id="10" w:name="_Ref494186134"/>
      <w:r w:rsidRPr="00E34745">
        <w:rPr>
          <w:rFonts w:eastAsia="SimSun"/>
          <w:sz w:val="22"/>
          <w:szCs w:val="22"/>
          <w:lang w:eastAsia="zh-CN"/>
        </w:rPr>
        <w:t>3GPP R1-</w:t>
      </w:r>
      <w:r w:rsidR="001D1772" w:rsidRPr="00E34745">
        <w:rPr>
          <w:rFonts w:eastAsia="SimSun"/>
          <w:sz w:val="22"/>
          <w:szCs w:val="22"/>
          <w:lang w:eastAsia="zh-CN"/>
        </w:rPr>
        <w:t>2106469</w:t>
      </w:r>
      <w:r w:rsidRPr="00E34745">
        <w:rPr>
          <w:rFonts w:eastAsia="SimSun"/>
          <w:sz w:val="22"/>
          <w:szCs w:val="22"/>
          <w:lang w:eastAsia="zh-CN"/>
        </w:rPr>
        <w:t xml:space="preserve">, </w:t>
      </w:r>
      <w:r w:rsidR="001D1772" w:rsidRPr="00E34745">
        <w:rPr>
          <w:rFonts w:eastAsia="SimSun"/>
          <w:sz w:val="22"/>
          <w:szCs w:val="22"/>
          <w:lang w:eastAsia="zh-CN"/>
        </w:rPr>
        <w:t>Discussion on CSI Enhancements for Rel-17</w:t>
      </w:r>
      <w:r w:rsidRPr="00E34745">
        <w:rPr>
          <w:rFonts w:eastAsia="SimSun"/>
          <w:sz w:val="22"/>
          <w:szCs w:val="22"/>
          <w:lang w:eastAsia="zh-CN"/>
        </w:rPr>
        <w:t xml:space="preserve">, </w:t>
      </w:r>
      <w:r w:rsidR="001D1772" w:rsidRPr="00E34745">
        <w:rPr>
          <w:rFonts w:eastAsia="SimSun"/>
          <w:sz w:val="22"/>
          <w:szCs w:val="22"/>
          <w:lang w:eastAsia="zh-CN"/>
        </w:rPr>
        <w:t>Huawei, HiSilicon</w:t>
      </w:r>
      <w:r w:rsidRPr="00E34745">
        <w:rPr>
          <w:rFonts w:eastAsia="SimSun"/>
          <w:sz w:val="22"/>
          <w:szCs w:val="22"/>
          <w:lang w:eastAsia="zh-CN"/>
        </w:rPr>
        <w:t xml:space="preserve">, </w:t>
      </w:r>
      <w:r w:rsidR="00592B32" w:rsidRPr="00E34745">
        <w:rPr>
          <w:rFonts w:eastAsia="SimSun"/>
          <w:color w:val="000000" w:themeColor="text1"/>
          <w:sz w:val="22"/>
          <w:szCs w:val="22"/>
          <w:lang w:eastAsia="zh-CN"/>
        </w:rPr>
        <w:t>RAN1#106e, E-meeting, August 16th –27th, 2021.</w:t>
      </w:r>
    </w:p>
    <w:p w14:paraId="5811E964" w14:textId="77777777" w:rsidR="00B0660A" w:rsidRPr="00E34745" w:rsidRDefault="00B0660A" w:rsidP="009A03F2">
      <w:pPr>
        <w:pStyle w:val="References"/>
        <w:numPr>
          <w:ilvl w:val="0"/>
          <w:numId w:val="24"/>
        </w:numPr>
        <w:autoSpaceDE w:val="0"/>
        <w:autoSpaceDN w:val="0"/>
        <w:snapToGrid w:val="0"/>
        <w:spacing w:beforeLines="50" w:before="120"/>
        <w:jc w:val="both"/>
        <w:rPr>
          <w:rFonts w:eastAsia="SimSun"/>
          <w:sz w:val="22"/>
          <w:szCs w:val="22"/>
          <w:lang w:eastAsia="zh-CN"/>
        </w:rPr>
      </w:pPr>
      <w:r w:rsidRPr="00E34745">
        <w:rPr>
          <w:rFonts w:eastAsia="SimSun"/>
          <w:sz w:val="22"/>
          <w:szCs w:val="22"/>
          <w:lang w:eastAsia="zh-CN"/>
        </w:rPr>
        <w:t>3GPP R1-</w:t>
      </w:r>
      <w:r w:rsidR="00592B32" w:rsidRPr="00E34745">
        <w:rPr>
          <w:rFonts w:eastAsia="SimSun"/>
          <w:sz w:val="22"/>
          <w:szCs w:val="22"/>
          <w:lang w:eastAsia="zh-CN"/>
        </w:rPr>
        <w:t>2106547</w:t>
      </w:r>
      <w:r w:rsidRPr="00E34745">
        <w:rPr>
          <w:rFonts w:eastAsia="SimSun"/>
          <w:sz w:val="22"/>
          <w:szCs w:val="22"/>
          <w:lang w:eastAsia="zh-CN"/>
        </w:rPr>
        <w:t xml:space="preserve">, </w:t>
      </w:r>
      <w:r w:rsidR="00592B32" w:rsidRPr="00E34745">
        <w:rPr>
          <w:rFonts w:eastAsia="SimSun"/>
          <w:sz w:val="22"/>
          <w:szCs w:val="22"/>
          <w:lang w:eastAsia="zh-CN"/>
        </w:rPr>
        <w:t>CSI enhancements for Multi-TRP and FR1 FDD reciprocity</w:t>
      </w:r>
      <w:r w:rsidRPr="00E34745">
        <w:rPr>
          <w:rFonts w:eastAsia="SimSun"/>
          <w:sz w:val="22"/>
          <w:szCs w:val="22"/>
          <w:lang w:eastAsia="zh-CN"/>
        </w:rPr>
        <w:t xml:space="preserve">, </w:t>
      </w:r>
      <w:r w:rsidR="00592B32" w:rsidRPr="00E34745">
        <w:rPr>
          <w:rFonts w:eastAsia="SimSun"/>
          <w:sz w:val="22"/>
          <w:szCs w:val="22"/>
          <w:lang w:eastAsia="zh-CN"/>
        </w:rPr>
        <w:t>ZTE</w:t>
      </w:r>
      <w:r w:rsidRPr="00E34745">
        <w:rPr>
          <w:rFonts w:eastAsia="SimSun"/>
          <w:sz w:val="22"/>
          <w:szCs w:val="22"/>
          <w:lang w:eastAsia="zh-CN"/>
        </w:rPr>
        <w:t xml:space="preserve">, </w:t>
      </w:r>
      <w:r w:rsidR="00592B32" w:rsidRPr="00E34745">
        <w:rPr>
          <w:rFonts w:eastAsia="SimSun"/>
          <w:color w:val="000000" w:themeColor="text1"/>
          <w:sz w:val="22"/>
          <w:szCs w:val="22"/>
          <w:lang w:eastAsia="zh-CN"/>
        </w:rPr>
        <w:t>RAN1#106e, E-meeting, August 16th –27th, 2021</w:t>
      </w:r>
      <w:r w:rsidRPr="00E34745">
        <w:rPr>
          <w:rFonts w:eastAsia="SimSun"/>
          <w:sz w:val="22"/>
          <w:szCs w:val="22"/>
          <w:lang w:eastAsia="zh-CN"/>
        </w:rPr>
        <w:t>.</w:t>
      </w:r>
    </w:p>
    <w:p w14:paraId="42337FD0" w14:textId="77777777" w:rsidR="00B12D1E" w:rsidRPr="00E34745" w:rsidRDefault="00B12D1E" w:rsidP="009A03F2">
      <w:pPr>
        <w:pStyle w:val="ListParagraph"/>
        <w:numPr>
          <w:ilvl w:val="0"/>
          <w:numId w:val="24"/>
        </w:numPr>
        <w:spacing w:beforeLines="50" w:before="120"/>
        <w:ind w:leftChars="0"/>
        <w:rPr>
          <w:rFonts w:ascii="Times New Roman" w:eastAsia="SimSun" w:hAnsi="Times New Roman"/>
          <w:sz w:val="22"/>
          <w:szCs w:val="22"/>
          <w:lang w:val="en-US" w:eastAsia="zh-CN"/>
        </w:rPr>
      </w:pPr>
      <w:r w:rsidRPr="00E34745">
        <w:rPr>
          <w:rFonts w:ascii="Times New Roman" w:eastAsia="SimSun" w:hAnsi="Times New Roman"/>
          <w:sz w:val="22"/>
          <w:szCs w:val="22"/>
          <w:lang w:val="en-US" w:eastAsia="zh-CN"/>
        </w:rPr>
        <w:t>3GPP R1-</w:t>
      </w:r>
      <w:r w:rsidR="00592B32" w:rsidRPr="00E34745">
        <w:rPr>
          <w:rFonts w:ascii="Times New Roman" w:eastAsia="SimSun" w:hAnsi="Times New Roman"/>
          <w:sz w:val="22"/>
          <w:szCs w:val="22"/>
          <w:lang w:val="en-US" w:eastAsia="zh-CN"/>
        </w:rPr>
        <w:t>2106577</w:t>
      </w:r>
      <w:r w:rsidRPr="00E34745">
        <w:rPr>
          <w:rFonts w:ascii="Times New Roman" w:eastAsia="SimSun" w:hAnsi="Times New Roman"/>
          <w:sz w:val="22"/>
          <w:szCs w:val="22"/>
          <w:lang w:val="en-US" w:eastAsia="zh-CN"/>
        </w:rPr>
        <w:t xml:space="preserve">, </w:t>
      </w:r>
      <w:r w:rsidR="00592B32" w:rsidRPr="00E34745">
        <w:rPr>
          <w:rFonts w:ascii="Times New Roman" w:eastAsia="SimSun" w:hAnsi="Times New Roman"/>
          <w:sz w:val="22"/>
          <w:szCs w:val="22"/>
          <w:lang w:val="en-US" w:eastAsia="zh-CN"/>
        </w:rPr>
        <w:t>Further discussion and evaluation on MTRP CSI and Partial reciprocity</w:t>
      </w:r>
      <w:r w:rsidRPr="00E34745">
        <w:rPr>
          <w:rFonts w:ascii="Times New Roman" w:eastAsia="SimSun" w:hAnsi="Times New Roman"/>
          <w:sz w:val="22"/>
          <w:szCs w:val="22"/>
          <w:lang w:val="en-US" w:eastAsia="zh-CN"/>
        </w:rPr>
        <w:t xml:space="preserve">, </w:t>
      </w:r>
      <w:r w:rsidR="00592B32" w:rsidRPr="00E34745">
        <w:rPr>
          <w:rFonts w:ascii="Times New Roman" w:eastAsia="SimSun" w:hAnsi="Times New Roman"/>
          <w:sz w:val="22"/>
          <w:szCs w:val="22"/>
          <w:lang w:val="en-US" w:eastAsia="zh-CN"/>
        </w:rPr>
        <w:t>vivo</w:t>
      </w:r>
      <w:r w:rsidRPr="00E34745">
        <w:rPr>
          <w:rFonts w:ascii="Times New Roman" w:eastAsia="SimSun" w:hAnsi="Times New Roman"/>
          <w:sz w:val="22"/>
          <w:szCs w:val="22"/>
          <w:lang w:val="en-US" w:eastAsia="zh-CN"/>
        </w:rPr>
        <w:t xml:space="preserve">, </w:t>
      </w:r>
      <w:r w:rsidR="00592B32" w:rsidRPr="009A03F2">
        <w:rPr>
          <w:rFonts w:ascii="Times New Roman" w:eastAsia="SimSun" w:hAnsi="Times New Roman"/>
          <w:color w:val="000000" w:themeColor="text1"/>
          <w:sz w:val="22"/>
          <w:szCs w:val="22"/>
          <w:lang w:eastAsia="zh-CN"/>
        </w:rPr>
        <w:t>RAN1#106e, E-meeting, August 16th –27th, 2021</w:t>
      </w:r>
      <w:r w:rsidRPr="00E34745">
        <w:rPr>
          <w:rFonts w:ascii="Times New Roman" w:eastAsia="SimSun" w:hAnsi="Times New Roman"/>
          <w:sz w:val="22"/>
          <w:szCs w:val="22"/>
          <w:lang w:val="en-US" w:eastAsia="zh-CN"/>
        </w:rPr>
        <w:t>.</w:t>
      </w:r>
    </w:p>
    <w:p w14:paraId="4CBB2A46" w14:textId="77777777" w:rsidR="00C00490" w:rsidRPr="009A03F2" w:rsidRDefault="00C00490" w:rsidP="009A03F2">
      <w:pPr>
        <w:pStyle w:val="ListParagraph"/>
        <w:numPr>
          <w:ilvl w:val="0"/>
          <w:numId w:val="24"/>
        </w:numPr>
        <w:spacing w:beforeLines="50" w:before="120"/>
        <w:ind w:leftChars="0"/>
        <w:rPr>
          <w:rFonts w:ascii="Times New Roman" w:eastAsia="SimSun" w:hAnsi="Times New Roman"/>
          <w:sz w:val="22"/>
          <w:szCs w:val="22"/>
          <w:lang w:val="en-US" w:eastAsia="zh-CN"/>
        </w:rPr>
      </w:pPr>
      <w:r w:rsidRPr="00E34745">
        <w:rPr>
          <w:rFonts w:ascii="Times New Roman" w:eastAsia="SimSun" w:hAnsi="Times New Roman"/>
          <w:sz w:val="22"/>
          <w:szCs w:val="22"/>
          <w:lang w:val="en-US" w:eastAsia="zh-CN"/>
        </w:rPr>
        <w:t xml:space="preserve">3GPP R1-2106646, Further Discussion on CSI Enhancements for NCJT MTRP, InterDigital, Inc., </w:t>
      </w:r>
      <w:r w:rsidRPr="009A03F2">
        <w:rPr>
          <w:rFonts w:ascii="Times New Roman" w:eastAsia="SimSun" w:hAnsi="Times New Roman"/>
          <w:color w:val="000000" w:themeColor="text1"/>
          <w:sz w:val="22"/>
          <w:szCs w:val="22"/>
          <w:lang w:eastAsia="zh-CN"/>
        </w:rPr>
        <w:t>RAN1#106e, E-meeting, August 16th –27th, 2021</w:t>
      </w:r>
      <w:r w:rsidRPr="00E34745">
        <w:rPr>
          <w:rFonts w:ascii="Times New Roman" w:eastAsia="SimSun" w:hAnsi="Times New Roman"/>
          <w:sz w:val="22"/>
          <w:szCs w:val="22"/>
          <w:lang w:val="en-US" w:eastAsia="zh-CN"/>
        </w:rPr>
        <w:t>.</w:t>
      </w:r>
    </w:p>
    <w:p w14:paraId="4351A5DB" w14:textId="77777777" w:rsidR="00B12D1E" w:rsidRPr="00E34745" w:rsidRDefault="00B12D1E" w:rsidP="009A03F2">
      <w:pPr>
        <w:pStyle w:val="ListParagraph"/>
        <w:numPr>
          <w:ilvl w:val="0"/>
          <w:numId w:val="24"/>
        </w:numPr>
        <w:spacing w:beforeLines="50" w:before="120"/>
        <w:ind w:leftChars="0"/>
        <w:rPr>
          <w:rFonts w:ascii="Times New Roman" w:eastAsia="SimSun" w:hAnsi="Times New Roman"/>
          <w:sz w:val="22"/>
          <w:szCs w:val="22"/>
          <w:lang w:val="en-US" w:eastAsia="zh-CN"/>
        </w:rPr>
      </w:pPr>
      <w:r w:rsidRPr="00E34745">
        <w:rPr>
          <w:rFonts w:ascii="Times New Roman" w:eastAsia="SimSun" w:hAnsi="Times New Roman"/>
          <w:sz w:val="22"/>
          <w:szCs w:val="22"/>
          <w:lang w:val="en-US" w:eastAsia="zh-CN"/>
        </w:rPr>
        <w:lastRenderedPageBreak/>
        <w:t>3GPP R1-210</w:t>
      </w:r>
      <w:r w:rsidR="00592B32" w:rsidRPr="00E34745">
        <w:rPr>
          <w:rFonts w:ascii="Times New Roman" w:eastAsia="SimSun" w:hAnsi="Times New Roman"/>
          <w:sz w:val="22"/>
          <w:szCs w:val="22"/>
          <w:lang w:val="en-US" w:eastAsia="zh-CN"/>
        </w:rPr>
        <w:t>6691</w:t>
      </w:r>
      <w:r w:rsidRPr="00E34745">
        <w:rPr>
          <w:rFonts w:ascii="Times New Roman" w:eastAsia="SimSun" w:hAnsi="Times New Roman"/>
          <w:sz w:val="22"/>
          <w:szCs w:val="22"/>
          <w:lang w:val="en-US" w:eastAsia="zh-CN"/>
        </w:rPr>
        <w:t xml:space="preserve">, </w:t>
      </w:r>
      <w:r w:rsidR="00592B32" w:rsidRPr="00E34745">
        <w:rPr>
          <w:rFonts w:ascii="Times New Roman" w:eastAsia="SimSun" w:hAnsi="Times New Roman"/>
          <w:sz w:val="22"/>
          <w:szCs w:val="22"/>
          <w:lang w:val="en-US" w:eastAsia="zh-CN"/>
        </w:rPr>
        <w:t>Discussion on CSI enhancements for M-TRP and FR1 FDD reciprocity</w:t>
      </w:r>
      <w:r w:rsidRPr="00E34745">
        <w:rPr>
          <w:rFonts w:ascii="Times New Roman" w:eastAsia="SimSun" w:hAnsi="Times New Roman"/>
          <w:sz w:val="22"/>
          <w:szCs w:val="22"/>
          <w:lang w:val="en-US" w:eastAsia="zh-CN"/>
        </w:rPr>
        <w:t xml:space="preserve">, </w:t>
      </w:r>
      <w:proofErr w:type="spellStart"/>
      <w:r w:rsidR="00592B32" w:rsidRPr="00E34745">
        <w:rPr>
          <w:rFonts w:ascii="Times New Roman" w:eastAsia="SimSun" w:hAnsi="Times New Roman"/>
          <w:sz w:val="22"/>
          <w:szCs w:val="22"/>
          <w:lang w:val="en-US" w:eastAsia="zh-CN"/>
        </w:rPr>
        <w:t>Spreadtrum</w:t>
      </w:r>
      <w:proofErr w:type="spellEnd"/>
      <w:r w:rsidR="00592B32" w:rsidRPr="00E34745">
        <w:rPr>
          <w:rFonts w:ascii="Times New Roman" w:eastAsia="SimSun" w:hAnsi="Times New Roman"/>
          <w:sz w:val="22"/>
          <w:szCs w:val="22"/>
          <w:lang w:val="en-US" w:eastAsia="zh-CN"/>
        </w:rPr>
        <w:t xml:space="preserve"> Communications</w:t>
      </w:r>
      <w:r w:rsidRPr="00E34745">
        <w:rPr>
          <w:rFonts w:ascii="Times New Roman" w:eastAsia="SimSun" w:hAnsi="Times New Roman"/>
          <w:sz w:val="22"/>
          <w:szCs w:val="22"/>
          <w:lang w:val="en-US" w:eastAsia="zh-CN"/>
        </w:rPr>
        <w:t xml:space="preserve">, </w:t>
      </w:r>
      <w:r w:rsidR="00592B32" w:rsidRPr="009A03F2">
        <w:rPr>
          <w:rFonts w:ascii="Times New Roman" w:eastAsia="SimSun" w:hAnsi="Times New Roman"/>
          <w:color w:val="000000" w:themeColor="text1"/>
          <w:sz w:val="22"/>
          <w:szCs w:val="22"/>
          <w:lang w:eastAsia="zh-CN"/>
        </w:rPr>
        <w:t>RAN1#106e, E-meeting, August 16th –27th, 2021</w:t>
      </w:r>
      <w:r w:rsidRPr="00E34745">
        <w:rPr>
          <w:rFonts w:ascii="Times New Roman" w:eastAsia="SimSun" w:hAnsi="Times New Roman"/>
          <w:sz w:val="22"/>
          <w:szCs w:val="22"/>
          <w:lang w:val="en-US" w:eastAsia="zh-CN"/>
        </w:rPr>
        <w:t>.</w:t>
      </w:r>
    </w:p>
    <w:p w14:paraId="2E54A803" w14:textId="77777777" w:rsidR="00280F79" w:rsidRPr="009A03F2" w:rsidRDefault="008E2845" w:rsidP="009A03F2">
      <w:pPr>
        <w:pStyle w:val="ListParagraph"/>
        <w:numPr>
          <w:ilvl w:val="0"/>
          <w:numId w:val="24"/>
        </w:numPr>
        <w:spacing w:beforeLines="50" w:before="120"/>
        <w:ind w:leftChars="0"/>
        <w:rPr>
          <w:rFonts w:eastAsia="SimSun"/>
          <w:sz w:val="22"/>
          <w:szCs w:val="22"/>
          <w:lang w:eastAsia="zh-CN"/>
        </w:rPr>
      </w:pPr>
      <w:r w:rsidRPr="00E34745">
        <w:rPr>
          <w:rFonts w:ascii="Times New Roman" w:eastAsia="SimSun" w:hAnsi="Times New Roman"/>
          <w:sz w:val="22"/>
          <w:szCs w:val="22"/>
          <w:lang w:val="en-US" w:eastAsia="zh-CN"/>
        </w:rPr>
        <w:t xml:space="preserve">3GPP R1-2106794, More considerations on CSI enhancements, Sony, </w:t>
      </w:r>
      <w:r w:rsidR="00592B32" w:rsidRPr="009A03F2">
        <w:rPr>
          <w:rFonts w:ascii="Times New Roman" w:eastAsia="SimSun" w:hAnsi="Times New Roman"/>
          <w:sz w:val="22"/>
          <w:szCs w:val="22"/>
          <w:lang w:val="en-US" w:eastAsia="zh-CN"/>
        </w:rPr>
        <w:t>RAN1#106e, E-meeting, August 16th –27th, 2021</w:t>
      </w:r>
      <w:r w:rsidRPr="00E34745">
        <w:rPr>
          <w:rFonts w:ascii="Times New Roman" w:eastAsia="SimSun" w:hAnsi="Times New Roman"/>
          <w:sz w:val="22"/>
          <w:szCs w:val="22"/>
          <w:lang w:val="en-US" w:eastAsia="zh-CN"/>
        </w:rPr>
        <w:t>.</w:t>
      </w:r>
    </w:p>
    <w:p w14:paraId="00BE52AF" w14:textId="77777777" w:rsidR="00280F79" w:rsidRPr="009A03F2" w:rsidRDefault="00C00490" w:rsidP="009A03F2">
      <w:pPr>
        <w:pStyle w:val="ListParagraph"/>
        <w:numPr>
          <w:ilvl w:val="0"/>
          <w:numId w:val="24"/>
        </w:numPr>
        <w:spacing w:beforeLines="50" w:before="120"/>
        <w:ind w:leftChars="0"/>
        <w:rPr>
          <w:rFonts w:eastAsia="SimSun"/>
          <w:sz w:val="22"/>
          <w:szCs w:val="22"/>
          <w:lang w:eastAsia="zh-CN"/>
        </w:rPr>
      </w:pPr>
      <w:r w:rsidRPr="00E34745">
        <w:rPr>
          <w:rFonts w:ascii="Times New Roman" w:eastAsia="SimSun" w:hAnsi="Times New Roman"/>
          <w:sz w:val="22"/>
          <w:szCs w:val="22"/>
          <w:lang w:val="en-US" w:eastAsia="zh-CN"/>
        </w:rPr>
        <w:t xml:space="preserve">3GPP R1-2106871, Views on Rel. 17 CSI enhancements, Samsung, </w:t>
      </w:r>
      <w:r w:rsidRPr="009A03F2">
        <w:rPr>
          <w:rFonts w:ascii="Times New Roman" w:eastAsia="SimSun" w:hAnsi="Times New Roman"/>
          <w:sz w:val="22"/>
          <w:szCs w:val="22"/>
          <w:lang w:val="en-US" w:eastAsia="zh-CN"/>
        </w:rPr>
        <w:t>RAN1#106e, E-meeting, August 16th –27th, 2021</w:t>
      </w:r>
      <w:r w:rsidRPr="00E34745">
        <w:rPr>
          <w:rFonts w:ascii="Times New Roman" w:eastAsia="SimSun" w:hAnsi="Times New Roman"/>
          <w:sz w:val="22"/>
          <w:szCs w:val="22"/>
          <w:lang w:val="en-US" w:eastAsia="zh-CN"/>
        </w:rPr>
        <w:t>.</w:t>
      </w:r>
    </w:p>
    <w:p w14:paraId="2076C404" w14:textId="77777777" w:rsidR="00C00490" w:rsidRPr="009A03F2" w:rsidRDefault="008E2845" w:rsidP="009A03F2">
      <w:pPr>
        <w:pStyle w:val="ListParagraph"/>
        <w:numPr>
          <w:ilvl w:val="0"/>
          <w:numId w:val="24"/>
        </w:numPr>
        <w:spacing w:beforeLines="50" w:before="120"/>
        <w:ind w:leftChars="0"/>
        <w:rPr>
          <w:rFonts w:eastAsia="SimSun"/>
          <w:sz w:val="22"/>
          <w:szCs w:val="22"/>
          <w:lang w:eastAsia="zh-CN"/>
        </w:rPr>
      </w:pPr>
      <w:r w:rsidRPr="00E34745">
        <w:rPr>
          <w:rFonts w:ascii="Times New Roman" w:eastAsia="SimSun" w:hAnsi="Times New Roman"/>
          <w:sz w:val="22"/>
          <w:szCs w:val="22"/>
          <w:lang w:val="en-US" w:eastAsia="zh-CN"/>
        </w:rPr>
        <w:t xml:space="preserve">3GPP </w:t>
      </w:r>
      <w:r w:rsidR="00592B32" w:rsidRPr="00E34745">
        <w:rPr>
          <w:rFonts w:ascii="Times New Roman" w:eastAsia="SimSun" w:hAnsi="Times New Roman"/>
          <w:sz w:val="22"/>
          <w:szCs w:val="22"/>
          <w:lang w:val="en-US" w:eastAsia="zh-CN"/>
        </w:rPr>
        <w:t>R1-2106941</w:t>
      </w:r>
      <w:r w:rsidRPr="00E34745">
        <w:rPr>
          <w:rFonts w:ascii="Times New Roman" w:eastAsia="SimSun" w:hAnsi="Times New Roman"/>
          <w:sz w:val="22"/>
          <w:szCs w:val="22"/>
          <w:lang w:val="en-US" w:eastAsia="zh-CN"/>
        </w:rPr>
        <w:t xml:space="preserve">, CSI enhancements for Rel-17, CATT, </w:t>
      </w:r>
      <w:r w:rsidR="00592B32" w:rsidRPr="009A03F2">
        <w:rPr>
          <w:rFonts w:ascii="Times New Roman" w:eastAsia="SimSun" w:hAnsi="Times New Roman"/>
          <w:sz w:val="22"/>
          <w:szCs w:val="22"/>
          <w:lang w:val="en-US" w:eastAsia="zh-CN"/>
        </w:rPr>
        <w:t>RAN1#106e, E-meeting, August 16th –27th, 2021</w:t>
      </w:r>
      <w:r w:rsidRPr="00E34745">
        <w:rPr>
          <w:rFonts w:ascii="Times New Roman" w:eastAsia="SimSun" w:hAnsi="Times New Roman"/>
          <w:sz w:val="22"/>
          <w:szCs w:val="22"/>
          <w:lang w:val="en-US" w:eastAsia="zh-CN"/>
        </w:rPr>
        <w:t>.</w:t>
      </w:r>
    </w:p>
    <w:p w14:paraId="074A8907" w14:textId="77777777" w:rsidR="00C00490" w:rsidRPr="00E34745" w:rsidRDefault="00C00490" w:rsidP="009A03F2">
      <w:pPr>
        <w:pStyle w:val="References"/>
        <w:numPr>
          <w:ilvl w:val="0"/>
          <w:numId w:val="24"/>
        </w:numPr>
        <w:autoSpaceDE w:val="0"/>
        <w:autoSpaceDN w:val="0"/>
        <w:snapToGrid w:val="0"/>
        <w:spacing w:beforeLines="50" w:before="120"/>
        <w:jc w:val="both"/>
      </w:pPr>
      <w:r w:rsidRPr="00E34745">
        <w:rPr>
          <w:rFonts w:eastAsia="SimSun"/>
          <w:sz w:val="22"/>
          <w:szCs w:val="22"/>
          <w:lang w:eastAsia="zh-CN"/>
        </w:rPr>
        <w:t xml:space="preserve">3GPP R1-2107084, CSI enhancement for multi-TRP and FDD, FUTUREWEI, </w:t>
      </w:r>
      <w:r w:rsidRPr="00E34745">
        <w:rPr>
          <w:rFonts w:eastAsia="SimSun"/>
          <w:color w:val="000000" w:themeColor="text1"/>
          <w:sz w:val="22"/>
          <w:szCs w:val="22"/>
          <w:lang w:eastAsia="zh-CN"/>
        </w:rPr>
        <w:t>RAN1#106e, E-meeting, August 16th –27th, 2021</w:t>
      </w:r>
      <w:r w:rsidRPr="00E34745">
        <w:rPr>
          <w:rFonts w:eastAsia="SimSun"/>
          <w:sz w:val="22"/>
          <w:szCs w:val="22"/>
          <w:lang w:eastAsia="zh-CN"/>
        </w:rPr>
        <w:t>.</w:t>
      </w:r>
    </w:p>
    <w:p w14:paraId="517779AB" w14:textId="77777777" w:rsidR="00C00490" w:rsidRPr="00E34745" w:rsidRDefault="00C00490" w:rsidP="009A03F2">
      <w:pPr>
        <w:pStyle w:val="References"/>
        <w:numPr>
          <w:ilvl w:val="0"/>
          <w:numId w:val="24"/>
        </w:numPr>
        <w:autoSpaceDE w:val="0"/>
        <w:autoSpaceDN w:val="0"/>
        <w:snapToGrid w:val="0"/>
        <w:spacing w:beforeLines="50" w:before="120"/>
        <w:jc w:val="both"/>
      </w:pPr>
      <w:r w:rsidRPr="00E34745">
        <w:rPr>
          <w:rFonts w:eastAsia="SimSun"/>
          <w:sz w:val="22"/>
          <w:szCs w:val="22"/>
          <w:lang w:eastAsia="zh-CN"/>
        </w:rPr>
        <w:t xml:space="preserve">3GPP R1-2107148, Discussion on CSI enhancement for multi-TRP, NEC, </w:t>
      </w:r>
      <w:r w:rsidRPr="00E34745">
        <w:rPr>
          <w:rFonts w:eastAsia="SimSun"/>
          <w:color w:val="000000" w:themeColor="text1"/>
          <w:sz w:val="22"/>
          <w:szCs w:val="22"/>
          <w:lang w:eastAsia="zh-CN"/>
        </w:rPr>
        <w:t>RAN1#106e, E-meeting, August 16th –27th, 2021</w:t>
      </w:r>
      <w:r w:rsidRPr="00E34745">
        <w:rPr>
          <w:rFonts w:eastAsia="SimSun"/>
          <w:sz w:val="22"/>
          <w:szCs w:val="22"/>
          <w:lang w:eastAsia="zh-CN"/>
        </w:rPr>
        <w:t>.</w:t>
      </w:r>
    </w:p>
    <w:p w14:paraId="6F836614" w14:textId="77777777" w:rsidR="00C00490" w:rsidRPr="00E34745" w:rsidRDefault="00C00490" w:rsidP="009A03F2">
      <w:pPr>
        <w:pStyle w:val="References"/>
        <w:numPr>
          <w:ilvl w:val="0"/>
          <w:numId w:val="24"/>
        </w:numPr>
        <w:autoSpaceDE w:val="0"/>
        <w:autoSpaceDN w:val="0"/>
        <w:snapToGrid w:val="0"/>
        <w:spacing w:beforeLines="50" w:before="120"/>
        <w:jc w:val="both"/>
        <w:rPr>
          <w:rFonts w:eastAsia="SimSun"/>
          <w:sz w:val="22"/>
          <w:szCs w:val="22"/>
          <w:lang w:eastAsia="zh-CN"/>
        </w:rPr>
      </w:pPr>
      <w:r w:rsidRPr="00E34745">
        <w:rPr>
          <w:rFonts w:eastAsia="SimSun"/>
          <w:sz w:val="22"/>
          <w:szCs w:val="22"/>
          <w:lang w:eastAsia="zh-CN"/>
        </w:rPr>
        <w:t>3GPP R1-2107179, CSI enhancements for multi-TRP and FDD reciprocity, Lenovo, Motorola Mobility ,RAN1#106e, E-meeting, August 16th –27th, 2021.</w:t>
      </w:r>
    </w:p>
    <w:p w14:paraId="1EF00467" w14:textId="77777777" w:rsidR="00280F79" w:rsidRPr="00E34745" w:rsidRDefault="00C00490" w:rsidP="009A03F2">
      <w:pPr>
        <w:pStyle w:val="References"/>
        <w:numPr>
          <w:ilvl w:val="0"/>
          <w:numId w:val="24"/>
        </w:numPr>
        <w:autoSpaceDE w:val="0"/>
        <w:autoSpaceDN w:val="0"/>
        <w:snapToGrid w:val="0"/>
        <w:spacing w:beforeLines="50" w:before="120"/>
        <w:jc w:val="both"/>
        <w:rPr>
          <w:rFonts w:eastAsia="SimSun"/>
          <w:sz w:val="22"/>
          <w:szCs w:val="22"/>
          <w:lang w:eastAsia="zh-CN"/>
        </w:rPr>
      </w:pPr>
      <w:r w:rsidRPr="00E34745">
        <w:rPr>
          <w:rFonts w:eastAsia="SimSun"/>
          <w:sz w:val="22"/>
          <w:szCs w:val="22"/>
          <w:lang w:eastAsia="zh-CN"/>
        </w:rPr>
        <w:t>3GPP R1-2107209, CSI enhancement for M-TRP and FDD reciprocity, OPPO, RAN1#106e, E-meeting, August 16th –27th, 2021.</w:t>
      </w:r>
    </w:p>
    <w:p w14:paraId="78E5B610" w14:textId="77777777" w:rsidR="00C00490" w:rsidRPr="009A03F2" w:rsidRDefault="00592B32" w:rsidP="009A03F2">
      <w:pPr>
        <w:pStyle w:val="References"/>
        <w:numPr>
          <w:ilvl w:val="0"/>
          <w:numId w:val="24"/>
        </w:numPr>
        <w:autoSpaceDE w:val="0"/>
        <w:autoSpaceDN w:val="0"/>
        <w:snapToGrid w:val="0"/>
        <w:spacing w:beforeLines="50" w:before="120"/>
        <w:jc w:val="both"/>
        <w:rPr>
          <w:rFonts w:eastAsia="SimSun"/>
          <w:sz w:val="22"/>
          <w:szCs w:val="22"/>
          <w:lang w:eastAsia="zh-CN"/>
        </w:rPr>
      </w:pPr>
      <w:r w:rsidRPr="009A03F2">
        <w:rPr>
          <w:rFonts w:eastAsia="SimSun"/>
          <w:sz w:val="22"/>
          <w:szCs w:val="22"/>
          <w:lang w:eastAsia="zh-CN"/>
        </w:rPr>
        <w:t>3GPP R1-2107329, CSI enhancements: MTRP and FR1 FDD reciprocity, Qualcomm Incorporated, RAN1#106e, E-meeting, August 16th –27th, 2021.</w:t>
      </w:r>
    </w:p>
    <w:p w14:paraId="1F866B11" w14:textId="77777777" w:rsidR="00C00490" w:rsidRPr="009A03F2" w:rsidRDefault="00280F79" w:rsidP="009A03F2">
      <w:pPr>
        <w:pStyle w:val="References"/>
        <w:numPr>
          <w:ilvl w:val="0"/>
          <w:numId w:val="24"/>
        </w:numPr>
        <w:autoSpaceDE w:val="0"/>
        <w:autoSpaceDN w:val="0"/>
        <w:snapToGrid w:val="0"/>
        <w:spacing w:beforeLines="50" w:before="120"/>
        <w:jc w:val="both"/>
        <w:rPr>
          <w:rFonts w:eastAsia="SimSun"/>
          <w:sz w:val="22"/>
          <w:szCs w:val="22"/>
          <w:lang w:eastAsia="zh-CN"/>
        </w:rPr>
      </w:pPr>
      <w:r w:rsidRPr="009A03F2">
        <w:rPr>
          <w:rFonts w:eastAsia="SimSun"/>
          <w:sz w:val="22"/>
          <w:szCs w:val="22"/>
          <w:lang w:eastAsia="zh-CN"/>
        </w:rPr>
        <w:t>3GPP R1-2107396</w:t>
      </w:r>
      <w:r w:rsidR="00C00490" w:rsidRPr="009A03F2">
        <w:rPr>
          <w:rFonts w:eastAsia="SimSun"/>
          <w:sz w:val="22"/>
          <w:szCs w:val="22"/>
          <w:lang w:eastAsia="zh-CN"/>
        </w:rPr>
        <w:t xml:space="preserve">, </w:t>
      </w:r>
      <w:r w:rsidRPr="009A03F2">
        <w:rPr>
          <w:rFonts w:eastAsia="SimSun"/>
          <w:sz w:val="22"/>
          <w:szCs w:val="22"/>
          <w:lang w:eastAsia="zh-CN"/>
        </w:rPr>
        <w:t>Enhancements on CSI reporting for Multi-TRP</w:t>
      </w:r>
      <w:r w:rsidR="00C00490" w:rsidRPr="009A03F2">
        <w:rPr>
          <w:rFonts w:eastAsia="SimSun"/>
          <w:sz w:val="22"/>
          <w:szCs w:val="22"/>
          <w:lang w:eastAsia="zh-CN"/>
        </w:rPr>
        <w:t xml:space="preserve">, </w:t>
      </w:r>
      <w:r w:rsidRPr="009A03F2">
        <w:rPr>
          <w:rFonts w:eastAsia="SimSun"/>
          <w:sz w:val="22"/>
          <w:szCs w:val="22"/>
          <w:lang w:eastAsia="zh-CN"/>
        </w:rPr>
        <w:t>CMCC</w:t>
      </w:r>
      <w:r w:rsidR="00C00490" w:rsidRPr="009A03F2">
        <w:rPr>
          <w:rFonts w:eastAsia="SimSun"/>
          <w:sz w:val="22"/>
          <w:szCs w:val="22"/>
          <w:lang w:eastAsia="zh-CN"/>
        </w:rPr>
        <w:t>, RAN1#106e, E-meeting, August 16th –27th, 2021.</w:t>
      </w:r>
    </w:p>
    <w:p w14:paraId="02C62A58" w14:textId="77777777" w:rsidR="00592B32" w:rsidRPr="00E34745" w:rsidRDefault="00592B32" w:rsidP="009A03F2">
      <w:pPr>
        <w:pStyle w:val="References"/>
        <w:numPr>
          <w:ilvl w:val="0"/>
          <w:numId w:val="24"/>
        </w:numPr>
        <w:autoSpaceDE w:val="0"/>
        <w:autoSpaceDN w:val="0"/>
        <w:snapToGrid w:val="0"/>
        <w:spacing w:beforeLines="50" w:before="120"/>
        <w:jc w:val="both"/>
        <w:rPr>
          <w:rFonts w:eastAsia="SimSun"/>
          <w:sz w:val="22"/>
          <w:szCs w:val="22"/>
          <w:lang w:eastAsia="zh-CN"/>
        </w:rPr>
      </w:pPr>
      <w:r w:rsidRPr="009A03F2">
        <w:rPr>
          <w:rFonts w:eastAsia="SimSun"/>
          <w:sz w:val="22"/>
          <w:szCs w:val="22"/>
          <w:lang w:eastAsia="zh-CN"/>
        </w:rPr>
        <w:t>3GPP R1-2107466, CSI enhancements on Type II PS codebook and multi-TRP, Fraunhofer IIS, Fraunhofer HHI, RAN1#106e, E-meeting, August 16th –27th, 2021.</w:t>
      </w:r>
    </w:p>
    <w:p w14:paraId="07532A2B" w14:textId="77777777" w:rsidR="00280F79" w:rsidRPr="009A03F2" w:rsidRDefault="00280F79" w:rsidP="009A03F2">
      <w:pPr>
        <w:pStyle w:val="References"/>
        <w:numPr>
          <w:ilvl w:val="0"/>
          <w:numId w:val="24"/>
        </w:numPr>
        <w:autoSpaceDE w:val="0"/>
        <w:autoSpaceDN w:val="0"/>
        <w:snapToGrid w:val="0"/>
        <w:spacing w:beforeLines="50" w:before="120"/>
        <w:jc w:val="both"/>
        <w:rPr>
          <w:rFonts w:eastAsia="SimSun"/>
          <w:sz w:val="22"/>
          <w:szCs w:val="22"/>
          <w:lang w:eastAsia="zh-CN"/>
        </w:rPr>
      </w:pPr>
      <w:r w:rsidRPr="00E34745">
        <w:rPr>
          <w:rFonts w:eastAsia="SimSun"/>
          <w:sz w:val="22"/>
          <w:szCs w:val="22"/>
          <w:lang w:eastAsia="zh-CN"/>
        </w:rPr>
        <w:t>3GPP R1-2107490, CSI Enhancement for NCJT and FR1 FDD reciprocity, MediaTek Inc. , RAN1#106e, E-meeting, August 16th –27th, 2021.</w:t>
      </w:r>
    </w:p>
    <w:p w14:paraId="1C856FF1" w14:textId="77777777" w:rsidR="00592B32" w:rsidRPr="00E34745" w:rsidRDefault="00C00490" w:rsidP="009A03F2">
      <w:pPr>
        <w:pStyle w:val="References"/>
        <w:numPr>
          <w:ilvl w:val="0"/>
          <w:numId w:val="24"/>
        </w:numPr>
        <w:autoSpaceDE w:val="0"/>
        <w:autoSpaceDN w:val="0"/>
        <w:snapToGrid w:val="0"/>
        <w:spacing w:beforeLines="50" w:before="120"/>
        <w:jc w:val="both"/>
        <w:rPr>
          <w:rFonts w:eastAsia="SimSun"/>
          <w:sz w:val="22"/>
          <w:szCs w:val="22"/>
          <w:lang w:eastAsia="zh-CN"/>
        </w:rPr>
      </w:pPr>
      <w:r w:rsidRPr="00E34745">
        <w:rPr>
          <w:rFonts w:eastAsia="SimSun"/>
          <w:sz w:val="22"/>
          <w:szCs w:val="22"/>
          <w:lang w:eastAsia="zh-CN"/>
        </w:rPr>
        <w:t>3GPP R1-2107576</w:t>
      </w:r>
      <w:r w:rsidR="00592B32" w:rsidRPr="009A03F2">
        <w:rPr>
          <w:rFonts w:eastAsia="SimSun"/>
          <w:sz w:val="22"/>
          <w:szCs w:val="22"/>
          <w:lang w:eastAsia="zh-CN"/>
        </w:rPr>
        <w:t xml:space="preserve">, </w:t>
      </w:r>
      <w:r w:rsidRPr="00E34745">
        <w:rPr>
          <w:rFonts w:eastAsia="SimSun"/>
          <w:sz w:val="22"/>
          <w:szCs w:val="22"/>
          <w:lang w:eastAsia="zh-CN"/>
        </w:rPr>
        <w:t>On CSI enhancements for MTRP and FDD</w:t>
      </w:r>
      <w:r w:rsidR="00592B32" w:rsidRPr="009A03F2">
        <w:rPr>
          <w:rFonts w:eastAsia="SimSun"/>
          <w:sz w:val="22"/>
          <w:szCs w:val="22"/>
          <w:lang w:eastAsia="zh-CN"/>
        </w:rPr>
        <w:t xml:space="preserve">, </w:t>
      </w:r>
      <w:r w:rsidRPr="00E34745">
        <w:rPr>
          <w:rFonts w:eastAsia="SimSun"/>
          <w:sz w:val="22"/>
          <w:szCs w:val="22"/>
          <w:lang w:eastAsia="zh-CN"/>
        </w:rPr>
        <w:t xml:space="preserve">Intel Corporation, </w:t>
      </w:r>
      <w:r w:rsidR="00592B32" w:rsidRPr="009A03F2">
        <w:rPr>
          <w:rFonts w:eastAsia="SimSun"/>
          <w:sz w:val="22"/>
          <w:szCs w:val="22"/>
          <w:lang w:eastAsia="zh-CN"/>
        </w:rPr>
        <w:t>RAN1#106e, E-meeting, August 16th –27th, 2021.</w:t>
      </w:r>
    </w:p>
    <w:p w14:paraId="4624437D" w14:textId="77777777" w:rsidR="00C00490" w:rsidRPr="00E34745" w:rsidRDefault="00C00490" w:rsidP="009A03F2">
      <w:pPr>
        <w:pStyle w:val="References"/>
        <w:numPr>
          <w:ilvl w:val="0"/>
          <w:numId w:val="24"/>
        </w:numPr>
        <w:autoSpaceDE w:val="0"/>
        <w:autoSpaceDN w:val="0"/>
        <w:snapToGrid w:val="0"/>
        <w:spacing w:beforeLines="50" w:before="120"/>
        <w:jc w:val="both"/>
        <w:rPr>
          <w:rFonts w:eastAsia="SimSun"/>
          <w:sz w:val="22"/>
          <w:szCs w:val="22"/>
          <w:lang w:eastAsia="zh-CN"/>
        </w:rPr>
      </w:pPr>
      <w:r w:rsidRPr="00E34745">
        <w:rPr>
          <w:rFonts w:eastAsia="SimSun"/>
          <w:sz w:val="22"/>
          <w:szCs w:val="22"/>
          <w:lang w:eastAsia="zh-CN"/>
        </w:rPr>
        <w:t>3GPP R1-2107724, Views on Rel-17 CSI enhancement, Apple, RAN1#106e, E-meeting, August 16th –27th, 2021.</w:t>
      </w:r>
    </w:p>
    <w:p w14:paraId="783DDFEC" w14:textId="77777777" w:rsidR="00C00490" w:rsidRPr="009A03F2" w:rsidRDefault="00C00490" w:rsidP="009A03F2">
      <w:pPr>
        <w:pStyle w:val="References"/>
        <w:numPr>
          <w:ilvl w:val="0"/>
          <w:numId w:val="24"/>
        </w:numPr>
        <w:autoSpaceDE w:val="0"/>
        <w:autoSpaceDN w:val="0"/>
        <w:snapToGrid w:val="0"/>
        <w:spacing w:beforeLines="50" w:before="120"/>
        <w:jc w:val="both"/>
        <w:rPr>
          <w:rFonts w:eastAsia="SimSun"/>
          <w:sz w:val="22"/>
          <w:szCs w:val="22"/>
          <w:lang w:eastAsia="zh-CN"/>
        </w:rPr>
      </w:pPr>
      <w:r w:rsidRPr="00E34745">
        <w:rPr>
          <w:rFonts w:eastAsia="SimSun"/>
          <w:sz w:val="22"/>
          <w:szCs w:val="22"/>
          <w:lang w:eastAsia="zh-CN"/>
        </w:rPr>
        <w:t>3GPP R1-2107820, CSI enhancements for Rel-17, LG Electronics, RAN1#106e, E-meeting, August 16th –27th, 2021.</w:t>
      </w:r>
    </w:p>
    <w:p w14:paraId="78C44A3B" w14:textId="77777777" w:rsidR="007519E6" w:rsidRPr="00E34745" w:rsidRDefault="007519E6" w:rsidP="009A03F2">
      <w:pPr>
        <w:pStyle w:val="References"/>
        <w:numPr>
          <w:ilvl w:val="0"/>
          <w:numId w:val="24"/>
        </w:numPr>
        <w:autoSpaceDE w:val="0"/>
        <w:autoSpaceDN w:val="0"/>
        <w:snapToGrid w:val="0"/>
        <w:spacing w:beforeLines="50" w:before="120"/>
        <w:jc w:val="both"/>
        <w:rPr>
          <w:rFonts w:eastAsia="SimSun"/>
          <w:sz w:val="22"/>
          <w:szCs w:val="22"/>
          <w:lang w:eastAsia="zh-CN"/>
        </w:rPr>
      </w:pPr>
      <w:r w:rsidRPr="00E34745">
        <w:rPr>
          <w:rFonts w:eastAsia="SimSun"/>
          <w:sz w:val="22"/>
          <w:szCs w:val="22"/>
          <w:lang w:eastAsia="zh-CN"/>
        </w:rPr>
        <w:t>3GPP R1-2107844, Discussion on CSI enhancements, NTT DOCOMO, INC., RAN1#106e, E-meeting, August 16th – 27th, 2021</w:t>
      </w:r>
    </w:p>
    <w:p w14:paraId="1D60B00C" w14:textId="77777777" w:rsidR="007519E6" w:rsidRPr="00E34745" w:rsidRDefault="007519E6" w:rsidP="009A03F2">
      <w:pPr>
        <w:pStyle w:val="References"/>
        <w:numPr>
          <w:ilvl w:val="0"/>
          <w:numId w:val="24"/>
        </w:numPr>
        <w:autoSpaceDE w:val="0"/>
        <w:autoSpaceDN w:val="0"/>
        <w:snapToGrid w:val="0"/>
        <w:spacing w:beforeLines="50" w:before="120"/>
        <w:jc w:val="both"/>
        <w:rPr>
          <w:rFonts w:eastAsia="SimSun"/>
          <w:sz w:val="22"/>
          <w:szCs w:val="22"/>
          <w:lang w:eastAsia="zh-CN"/>
        </w:rPr>
      </w:pPr>
      <w:r w:rsidRPr="00E34745">
        <w:rPr>
          <w:rFonts w:eastAsia="SimSun"/>
          <w:sz w:val="22"/>
          <w:szCs w:val="22"/>
          <w:lang w:eastAsia="zh-CN"/>
        </w:rPr>
        <w:t>3GPP R1- 2108058, Enhancement on CSI measurement and reporting, Nokia, Nokia Shanghai Bell, E-meeting, August 16th – 27th, 2021</w:t>
      </w:r>
    </w:p>
    <w:p w14:paraId="214E8484" w14:textId="77777777" w:rsidR="007519E6" w:rsidRPr="00E34745" w:rsidRDefault="007519E6" w:rsidP="009A03F2">
      <w:pPr>
        <w:pStyle w:val="References"/>
        <w:numPr>
          <w:ilvl w:val="0"/>
          <w:numId w:val="24"/>
        </w:numPr>
        <w:autoSpaceDE w:val="0"/>
        <w:autoSpaceDN w:val="0"/>
        <w:snapToGrid w:val="0"/>
        <w:spacing w:beforeLines="50" w:before="120"/>
        <w:jc w:val="both"/>
        <w:rPr>
          <w:rFonts w:eastAsia="SimSun"/>
          <w:sz w:val="22"/>
          <w:szCs w:val="22"/>
          <w:lang w:eastAsia="zh-CN"/>
        </w:rPr>
      </w:pPr>
      <w:r w:rsidRPr="00E34745">
        <w:rPr>
          <w:rFonts w:eastAsia="SimSun"/>
          <w:sz w:val="22"/>
          <w:szCs w:val="22"/>
          <w:lang w:eastAsia="zh-CN"/>
        </w:rPr>
        <w:t>3GPP R1-2108071, CSI enhancements for Multi-TRP and FR1 FDD reciprocity, Ericsson, E-meeting, August 16th – 27th, 2021</w:t>
      </w:r>
    </w:p>
    <w:p w14:paraId="5C3E92B8" w14:textId="77777777" w:rsidR="00D80013" w:rsidRPr="00E34745" w:rsidRDefault="00D80013" w:rsidP="009A03F2">
      <w:pPr>
        <w:pStyle w:val="References"/>
        <w:numPr>
          <w:ilvl w:val="0"/>
          <w:numId w:val="0"/>
        </w:numPr>
        <w:autoSpaceDE w:val="0"/>
        <w:autoSpaceDN w:val="0"/>
        <w:snapToGrid w:val="0"/>
        <w:spacing w:beforeLines="50" w:before="120"/>
        <w:ind w:left="360"/>
        <w:jc w:val="both"/>
        <w:rPr>
          <w:rFonts w:eastAsia="SimSun"/>
          <w:sz w:val="22"/>
          <w:szCs w:val="22"/>
          <w:lang w:eastAsia="zh-CN"/>
        </w:rPr>
      </w:pPr>
    </w:p>
    <w:p w14:paraId="678F83B8" w14:textId="77777777" w:rsidR="002776BB" w:rsidRPr="00E34745" w:rsidRDefault="000337DC" w:rsidP="009A03F2">
      <w:pPr>
        <w:pStyle w:val="Heading1"/>
        <w:numPr>
          <w:ilvl w:val="0"/>
          <w:numId w:val="0"/>
        </w:numPr>
        <w:spacing w:beforeLines="50" w:before="120" w:after="0"/>
        <w:ind w:left="432" w:hanging="432"/>
        <w:jc w:val="both"/>
        <w:rPr>
          <w:rFonts w:ascii="Times New Roman" w:hAnsi="Times New Roman"/>
          <w:sz w:val="28"/>
          <w:szCs w:val="28"/>
        </w:rPr>
      </w:pPr>
      <w:r w:rsidRPr="00E34745">
        <w:rPr>
          <w:rFonts w:ascii="Times New Roman" w:hAnsi="Times New Roman"/>
          <w:sz w:val="28"/>
          <w:szCs w:val="28"/>
        </w:rPr>
        <w:t>Appendix</w:t>
      </w:r>
    </w:p>
    <w:bookmarkEnd w:id="10"/>
    <w:p w14:paraId="07BD12BF" w14:textId="77777777" w:rsidR="00914FC0" w:rsidRPr="00E34745" w:rsidRDefault="00B83CDA" w:rsidP="009A03F2">
      <w:pPr>
        <w:pStyle w:val="3GPPNormalText"/>
        <w:numPr>
          <w:ilvl w:val="0"/>
          <w:numId w:val="15"/>
        </w:numPr>
        <w:spacing w:beforeLines="50" w:before="120" w:after="0"/>
        <w:rPr>
          <w:b/>
          <w:sz w:val="21"/>
          <w:szCs w:val="20"/>
        </w:rPr>
      </w:pPr>
      <w:r w:rsidRPr="00E34745">
        <w:rPr>
          <w:b/>
          <w:sz w:val="21"/>
          <w:szCs w:val="20"/>
        </w:rPr>
        <w:t>Companies’ proposals on CSI enhancements for FDD</w:t>
      </w:r>
    </w:p>
    <w:p w14:paraId="7B84E840" w14:textId="77777777" w:rsidR="00CD0642" w:rsidRPr="00E34745" w:rsidRDefault="00E52BA9" w:rsidP="009A03F2">
      <w:pPr>
        <w:pStyle w:val="3GPPNormalText"/>
        <w:spacing w:beforeLines="50" w:before="120" w:after="0"/>
        <w:ind w:left="420" w:firstLine="0"/>
        <w:jc w:val="center"/>
        <w:rPr>
          <w:b/>
          <w:sz w:val="21"/>
          <w:szCs w:val="20"/>
        </w:rPr>
      </w:pPr>
      <w:r w:rsidRPr="00E34745">
        <w:rPr>
          <w:b/>
          <w:sz w:val="21"/>
          <w:szCs w:val="20"/>
        </w:rPr>
        <w:t>Ta</w:t>
      </w:r>
      <w:r w:rsidR="00CD0642" w:rsidRPr="00E34745">
        <w:rPr>
          <w:b/>
          <w:sz w:val="21"/>
          <w:szCs w:val="20"/>
        </w:rPr>
        <w:t>b</w:t>
      </w:r>
      <w:r w:rsidRPr="00E34745">
        <w:rPr>
          <w:b/>
          <w:sz w:val="21"/>
          <w:szCs w:val="20"/>
        </w:rPr>
        <w:t>l</w:t>
      </w:r>
      <w:r w:rsidR="00CD0642" w:rsidRPr="00E34745">
        <w:rPr>
          <w:b/>
          <w:sz w:val="21"/>
          <w:szCs w:val="20"/>
        </w:rPr>
        <w:t>e</w:t>
      </w:r>
      <w:r w:rsidRPr="00E34745">
        <w:rPr>
          <w:b/>
          <w:sz w:val="21"/>
          <w:szCs w:val="20"/>
        </w:rPr>
        <w:t xml:space="preserve"> A-1 </w:t>
      </w:r>
      <w:r w:rsidRPr="00E34745">
        <w:rPr>
          <w:b/>
          <w:sz w:val="21"/>
          <w:szCs w:val="20"/>
        </w:rPr>
        <w:tab/>
        <w:t>Companies’ proposals on CSI enhancements for FDD</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6"/>
        <w:gridCol w:w="7165"/>
      </w:tblGrid>
      <w:tr w:rsidR="00B83CDA" w:rsidRPr="00E34745" w14:paraId="67CE927A" w14:textId="77777777" w:rsidTr="009A03F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FFFF00"/>
          </w:tcPr>
          <w:p w14:paraId="34CEC84D" w14:textId="77777777" w:rsidR="00B83CDA" w:rsidRPr="00E34745" w:rsidRDefault="00B91129" w:rsidP="009A03F2">
            <w:pPr>
              <w:spacing w:beforeLines="50" w:before="120"/>
              <w:ind w:left="0" w:firstLine="0"/>
              <w:jc w:val="both"/>
              <w:rPr>
                <w:rFonts w:ascii="Times New Roman" w:eastAsia="SimSun" w:hAnsi="Times New Roman"/>
                <w:b/>
                <w:szCs w:val="20"/>
                <w:lang w:val="en-US" w:eastAsia="zh-CN"/>
              </w:rPr>
            </w:pPr>
            <w:r w:rsidRPr="00E34745">
              <w:rPr>
                <w:rFonts w:ascii="Times New Roman" w:eastAsia="SimSun" w:hAnsi="Times New Roman"/>
                <w:b/>
                <w:szCs w:val="20"/>
                <w:lang w:val="en-US" w:eastAsia="zh-CN"/>
              </w:rPr>
              <w:t>Company</w:t>
            </w:r>
          </w:p>
        </w:tc>
        <w:tc>
          <w:tcPr>
            <w:tcW w:w="7165" w:type="dxa"/>
            <w:tcBorders>
              <w:top w:val="single" w:sz="4" w:space="0" w:color="000000"/>
              <w:left w:val="single" w:sz="4" w:space="0" w:color="000000"/>
              <w:bottom w:val="single" w:sz="4" w:space="0" w:color="000000"/>
              <w:right w:val="single" w:sz="4" w:space="0" w:color="000000"/>
            </w:tcBorders>
            <w:shd w:val="clear" w:color="auto" w:fill="FFFF00"/>
          </w:tcPr>
          <w:p w14:paraId="7BE6FEEC" w14:textId="77777777" w:rsidR="00B83CDA" w:rsidRPr="009A03F2" w:rsidRDefault="00B91129" w:rsidP="009A03F2">
            <w:pPr>
              <w:spacing w:beforeLines="50" w:before="120"/>
              <w:ind w:left="0" w:firstLine="0"/>
              <w:jc w:val="center"/>
              <w:rPr>
                <w:rFonts w:ascii="Times New Roman" w:eastAsiaTheme="minorEastAsia" w:hAnsi="Times New Roman"/>
                <w:b/>
                <w:szCs w:val="20"/>
                <w:lang w:val="en-US" w:eastAsia="zh-CN"/>
              </w:rPr>
            </w:pPr>
            <w:r w:rsidRPr="00E34745">
              <w:rPr>
                <w:rFonts w:ascii="Times New Roman" w:eastAsiaTheme="minorEastAsia" w:hAnsi="Times New Roman"/>
                <w:b/>
                <w:szCs w:val="20"/>
                <w:lang w:val="en-US" w:eastAsia="zh-CN"/>
              </w:rPr>
              <w:t>Proposals</w:t>
            </w:r>
          </w:p>
        </w:tc>
      </w:tr>
      <w:tr w:rsidR="00B91129" w:rsidRPr="00E34745" w14:paraId="1FFA4587" w14:textId="77777777" w:rsidTr="009A03F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7AD63E24" w14:textId="77777777" w:rsidR="00B91129" w:rsidRPr="00E34745" w:rsidRDefault="00B91129" w:rsidP="009A03F2">
            <w:pPr>
              <w:spacing w:beforeLines="50" w:before="120"/>
              <w:ind w:left="0" w:firstLine="0"/>
              <w:jc w:val="both"/>
              <w:rPr>
                <w:rFonts w:ascii="Times New Roman" w:eastAsia="SimSun" w:hAnsi="Times New Roman"/>
                <w:b/>
                <w:szCs w:val="20"/>
                <w:lang w:val="en-US" w:eastAsia="zh-CN"/>
              </w:rPr>
            </w:pPr>
            <w:r w:rsidRPr="009A03F2">
              <w:rPr>
                <w:rFonts w:ascii="Times New Roman" w:eastAsia="SimSun" w:hAnsi="Times New Roman"/>
                <w:b/>
                <w:sz w:val="22"/>
                <w:szCs w:val="22"/>
                <w:lang w:eastAsia="zh-CN"/>
              </w:rPr>
              <w:t>Huawei, HiSilicon</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081AD388" w14:textId="77777777" w:rsidR="00B91129" w:rsidRPr="009A03F2" w:rsidRDefault="00B91129" w:rsidP="009A03F2">
            <w:pPr>
              <w:spacing w:beforeLines="50" w:before="120"/>
              <w:ind w:left="0" w:firstLine="0"/>
              <w:rPr>
                <w:rFonts w:ascii="Times New Roman" w:eastAsia="MS Mincho" w:hAnsi="Times New Roman"/>
                <w:i/>
                <w:sz w:val="22"/>
                <w:szCs w:val="22"/>
                <w:lang w:eastAsia="ja-JP"/>
              </w:rPr>
            </w:pPr>
            <w:r w:rsidRPr="009A03F2">
              <w:rPr>
                <w:rFonts w:ascii="Times New Roman" w:eastAsia="MS Mincho" w:hAnsi="Times New Roman"/>
                <w:i/>
                <w:sz w:val="22"/>
                <w:szCs w:val="22"/>
                <w:lang w:eastAsia="ja-JP"/>
              </w:rPr>
              <w:t xml:space="preserve">Proposal 1: Confirm the working assumption that at least for rank 1, FD bases used for </w:t>
            </w:r>
            <m:oMath>
              <m:sSub>
                <m:sSubPr>
                  <m:ctrlPr>
                    <w:rPr>
                      <w:rFonts w:ascii="Cambria Math" w:eastAsia="MS Mincho" w:hAnsi="Cambria Math"/>
                      <w:i/>
                      <w:sz w:val="22"/>
                      <w:szCs w:val="22"/>
                      <w:lang w:eastAsia="ja-JP"/>
                    </w:rPr>
                  </m:ctrlPr>
                </m:sSubPr>
                <m:e>
                  <m:r>
                    <w:rPr>
                      <w:rFonts w:ascii="Cambria Math" w:eastAsia="MS Mincho" w:hAnsi="Cambria Math"/>
                      <w:sz w:val="22"/>
                      <w:szCs w:val="22"/>
                      <w:lang w:eastAsia="ja-JP"/>
                    </w:rPr>
                    <m:t>W</m:t>
                  </m:r>
                </m:e>
                <m:sub>
                  <m:r>
                    <w:rPr>
                      <w:rFonts w:ascii="Cambria Math" w:eastAsia="MS Mincho" w:hAnsi="Cambria Math"/>
                      <w:sz w:val="22"/>
                      <w:szCs w:val="22"/>
                      <w:lang w:eastAsia="ja-JP"/>
                    </w:rPr>
                    <m:t>f</m:t>
                  </m:r>
                </m:sub>
              </m:sSub>
            </m:oMath>
            <w:r w:rsidRPr="009A03F2">
              <w:rPr>
                <w:rFonts w:ascii="Times New Roman" w:eastAsia="MS Mincho" w:hAnsi="Times New Roman"/>
                <w:i/>
                <w:sz w:val="22"/>
                <w:szCs w:val="22"/>
                <w:lang w:eastAsia="ja-JP"/>
              </w:rPr>
              <w:t xml:space="preserve"> quantization are limited within a single window with size N configured to the UE whereas FD bases in the window must be consecutive from an orthogonal DFT matrix.</w:t>
            </w:r>
          </w:p>
          <w:p w14:paraId="0831C3FA" w14:textId="77777777" w:rsidR="00B91129" w:rsidRPr="009A03F2" w:rsidRDefault="00B91129" w:rsidP="009A03F2">
            <w:pPr>
              <w:spacing w:beforeLines="50" w:before="120"/>
              <w:ind w:left="0" w:firstLine="0"/>
              <w:rPr>
                <w:rFonts w:ascii="Times New Roman" w:eastAsia="MS Mincho" w:hAnsi="Times New Roman"/>
                <w:i/>
                <w:sz w:val="22"/>
                <w:szCs w:val="22"/>
                <w:lang w:eastAsia="ja-JP"/>
              </w:rPr>
            </w:pPr>
            <w:r w:rsidRPr="009A03F2">
              <w:rPr>
                <w:rFonts w:ascii="Times New Roman" w:eastAsia="MS Mincho" w:hAnsi="Times New Roman"/>
                <w:i/>
                <w:sz w:val="22"/>
                <w:szCs w:val="22"/>
                <w:lang w:eastAsia="ja-JP"/>
              </w:rPr>
              <w:lastRenderedPageBreak/>
              <w:t xml:space="preserve">Proposal 2: At least for rank 1 of R17 port selection codebook, no further restriction or condition is applied for </w:t>
            </w:r>
            <m:oMath>
              <m:sSub>
                <m:sSubPr>
                  <m:ctrlPr>
                    <w:rPr>
                      <w:rFonts w:ascii="Cambria Math" w:eastAsia="MS Mincho" w:hAnsi="Cambria Math"/>
                      <w:i/>
                      <w:sz w:val="22"/>
                      <w:szCs w:val="22"/>
                      <w:lang w:eastAsia="ja-JP"/>
                    </w:rPr>
                  </m:ctrlPr>
                </m:sSubPr>
                <m:e>
                  <m:r>
                    <w:rPr>
                      <w:rFonts w:ascii="Cambria Math" w:eastAsia="MS Mincho" w:hAnsi="Cambria Math"/>
                      <w:sz w:val="22"/>
                      <w:szCs w:val="22"/>
                      <w:lang w:eastAsia="ja-JP"/>
                    </w:rPr>
                    <m:t>M</m:t>
                  </m:r>
                </m:e>
                <m:sub>
                  <m:r>
                    <w:rPr>
                      <w:rFonts w:ascii="Cambria Math" w:eastAsia="MS Mincho" w:hAnsi="Cambria Math"/>
                      <w:sz w:val="22"/>
                      <w:szCs w:val="22"/>
                      <w:lang w:eastAsia="ja-JP"/>
                    </w:rPr>
                    <m:t>v</m:t>
                  </m:r>
                </m:sub>
              </m:sSub>
              <m:r>
                <w:rPr>
                  <w:rFonts w:ascii="Cambria Math" w:eastAsia="MS Mincho" w:hAnsi="Cambria Math"/>
                  <w:sz w:val="22"/>
                  <w:szCs w:val="22"/>
                  <w:lang w:eastAsia="ja-JP"/>
                </w:rPr>
                <m:t>=2</m:t>
              </m:r>
            </m:oMath>
            <w:r w:rsidRPr="009A03F2">
              <w:rPr>
                <w:rFonts w:ascii="Times New Roman" w:eastAsia="MS Mincho" w:hAnsi="Times New Roman"/>
                <w:i/>
                <w:sz w:val="22"/>
                <w:szCs w:val="22"/>
                <w:lang w:eastAsia="ja-JP"/>
              </w:rPr>
              <w:t xml:space="preserve">. Further reduction of parameter combinations including Mv and other CB codebook parameters are feasible and can be discussed jointly.  </w:t>
            </w:r>
          </w:p>
          <w:p w14:paraId="783810CE" w14:textId="77777777" w:rsidR="00B91129" w:rsidRPr="009A03F2" w:rsidRDefault="00B91129" w:rsidP="009A03F2">
            <w:pPr>
              <w:spacing w:beforeLines="50" w:before="120"/>
              <w:ind w:left="0" w:firstLine="0"/>
              <w:rPr>
                <w:rFonts w:ascii="Times New Roman" w:eastAsia="MS Mincho" w:hAnsi="Times New Roman"/>
                <w:i/>
                <w:sz w:val="22"/>
                <w:szCs w:val="22"/>
                <w:lang w:eastAsia="ja-JP"/>
              </w:rPr>
            </w:pPr>
            <w:r w:rsidRPr="009A03F2">
              <w:rPr>
                <w:rFonts w:ascii="Times New Roman" w:eastAsia="MS Mincho" w:hAnsi="Times New Roman"/>
                <w:i/>
                <w:sz w:val="22"/>
                <w:szCs w:val="22"/>
                <w:lang w:eastAsia="ja-JP"/>
              </w:rPr>
              <w:t xml:space="preserve">Proposal 3: R= </w:t>
            </w:r>
            <w:r w:rsidRPr="009A03F2">
              <w:rPr>
                <w:rFonts w:ascii="Times New Roman" w:eastAsia="MS Mincho" w:hAnsi="Times New Roman"/>
                <w:i/>
                <w:iCs/>
                <w:sz w:val="22"/>
                <w:szCs w:val="22"/>
                <w:lang w:eastAsia="ja-JP"/>
              </w:rPr>
              <w:t xml:space="preserve">D*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PRB</m:t>
                  </m:r>
                </m:sub>
                <m:sup>
                  <m:r>
                    <w:rPr>
                      <w:rFonts w:ascii="Cambria Math" w:eastAsia="MS Mincho" w:hAnsi="Cambria Math"/>
                      <w:sz w:val="22"/>
                      <w:szCs w:val="22"/>
                      <w:lang w:eastAsia="ja-JP"/>
                    </w:rPr>
                    <m:t>SB</m:t>
                  </m:r>
                </m:sup>
              </m:sSubSup>
            </m:oMath>
            <w:r w:rsidRPr="009A03F2">
              <w:rPr>
                <w:rFonts w:ascii="Times New Roman" w:eastAsia="MS Mincho" w:hAnsi="Times New Roman"/>
                <w:i/>
                <w:sz w:val="22"/>
                <w:szCs w:val="22"/>
                <w:lang w:eastAsia="ja-JP"/>
              </w:rPr>
              <w:t xml:space="preserve"> should be supported for Rel-17 PS codebook.</w:t>
            </w:r>
          </w:p>
          <w:p w14:paraId="19E99783" w14:textId="77777777" w:rsidR="00B91129" w:rsidRPr="009A03F2" w:rsidRDefault="00B91129" w:rsidP="009A03F2">
            <w:pPr>
              <w:spacing w:beforeLines="50" w:before="120"/>
              <w:ind w:left="0" w:firstLine="0"/>
              <w:rPr>
                <w:rFonts w:ascii="Times New Roman" w:eastAsia="MS Mincho" w:hAnsi="Times New Roman"/>
                <w:i/>
                <w:sz w:val="22"/>
                <w:szCs w:val="22"/>
                <w:lang w:eastAsia="ja-JP"/>
              </w:rPr>
            </w:pPr>
            <w:r w:rsidRPr="009A03F2">
              <w:rPr>
                <w:rFonts w:ascii="Times New Roman" w:eastAsia="MS Mincho" w:hAnsi="Times New Roman"/>
                <w:i/>
                <w:sz w:val="22"/>
                <w:szCs w:val="22"/>
                <w:lang w:eastAsia="ja-JP"/>
              </w:rPr>
              <w:t>Proposal 4: Considering similarity of performance gain, it is preferred to keep the reserved state for reference amplitude.</w:t>
            </w:r>
          </w:p>
          <w:p w14:paraId="31664CFD" w14:textId="77777777" w:rsidR="00B91129" w:rsidRPr="009A03F2" w:rsidRDefault="00B91129" w:rsidP="009A03F2">
            <w:pPr>
              <w:spacing w:beforeLines="50" w:before="120"/>
              <w:ind w:left="0" w:firstLine="0"/>
              <w:rPr>
                <w:rFonts w:ascii="Times New Roman" w:eastAsia="MS Mincho" w:hAnsi="Times New Roman"/>
                <w:i/>
                <w:sz w:val="22"/>
                <w:szCs w:val="22"/>
                <w:lang w:eastAsia="ja-JP"/>
              </w:rPr>
            </w:pPr>
            <w:r w:rsidRPr="009A03F2">
              <w:rPr>
                <w:rFonts w:ascii="Times New Roman" w:eastAsia="MS Mincho" w:hAnsi="Times New Roman"/>
                <w:i/>
                <w:sz w:val="22"/>
                <w:szCs w:val="22"/>
                <w:lang w:eastAsia="ja-JP"/>
              </w:rPr>
              <w:t xml:space="preserve">Proposal 5: The </w:t>
            </w:r>
            <w:r w:rsidRPr="009A03F2">
              <w:rPr>
                <w:rFonts w:ascii="Times New Roman" w:eastAsia="MS Mincho" w:hAnsi="Times New Roman"/>
                <w:i/>
                <w:color w:val="000000" w:themeColor="text1"/>
                <w:sz w:val="22"/>
                <w:szCs w:val="22"/>
                <w:lang w:eastAsia="ja-JP"/>
              </w:rPr>
              <w:t>bitmap for indicating non-zero coefficients for W</w:t>
            </w:r>
            <w:r w:rsidRPr="009A03F2">
              <w:rPr>
                <w:rFonts w:ascii="Times New Roman" w:eastAsia="MS Mincho" w:hAnsi="Times New Roman"/>
                <w:i/>
                <w:color w:val="000000" w:themeColor="text1"/>
                <w:sz w:val="22"/>
                <w:szCs w:val="22"/>
                <w:vertAlign w:val="subscript"/>
                <w:lang w:eastAsia="ja-JP"/>
              </w:rPr>
              <w:t xml:space="preserve">2  </w:t>
            </w:r>
            <w:r w:rsidRPr="009A03F2">
              <w:rPr>
                <w:rFonts w:ascii="Times New Roman" w:eastAsia="MS Mincho" w:hAnsi="Times New Roman"/>
                <w:i/>
                <w:color w:val="000000" w:themeColor="text1"/>
                <w:sz w:val="22"/>
                <w:szCs w:val="22"/>
                <w:lang w:eastAsia="ja-JP"/>
              </w:rPr>
              <w:t xml:space="preserve">is absent when the reported total number of NZC is equal to the maximum number of NZC for Rank 1 and 2, if </w:t>
            </w:r>
            <w:r w:rsidRPr="009A03F2">
              <w:rPr>
                <w:rFonts w:ascii="Times New Roman" w:eastAsia="MS Mincho" w:hAnsi="Times New Roman"/>
                <w:i/>
                <w:sz w:val="22"/>
                <w:szCs w:val="22"/>
                <w:lang w:eastAsia="ja-JP"/>
              </w:rPr>
              <w:t xml:space="preserve">β = 1 </w:t>
            </w:r>
            <w:r w:rsidRPr="009A03F2">
              <w:rPr>
                <w:rFonts w:ascii="Times New Roman" w:eastAsia="MS Mincho" w:hAnsi="Times New Roman"/>
                <w:i/>
                <w:color w:val="000000" w:themeColor="text1"/>
                <w:sz w:val="22"/>
                <w:szCs w:val="22"/>
                <w:lang w:eastAsia="ja-JP"/>
              </w:rPr>
              <w:t>is configured.  Additionally the bitmap for layer 1 alone can be absent, only if reported real number of NZC for layer 1 is equal to corresponding maximal number of NZC for layer 1.</w:t>
            </w:r>
          </w:p>
          <w:p w14:paraId="3CA45BEE" w14:textId="77777777" w:rsidR="00B91129" w:rsidRPr="009A03F2" w:rsidRDefault="00B91129" w:rsidP="009A03F2">
            <w:pPr>
              <w:spacing w:beforeLines="50" w:before="120"/>
              <w:ind w:left="0" w:firstLine="0"/>
              <w:rPr>
                <w:rFonts w:ascii="Times New Roman" w:hAnsi="Times New Roman"/>
                <w:i/>
                <w:sz w:val="22"/>
                <w:szCs w:val="22"/>
                <w:lang w:eastAsia="zh-CN"/>
              </w:rPr>
            </w:pPr>
            <w:r w:rsidRPr="009A03F2">
              <w:rPr>
                <w:rFonts w:ascii="Times New Roman" w:eastAsia="MS Mincho" w:hAnsi="Times New Roman"/>
                <w:i/>
                <w:sz w:val="22"/>
                <w:szCs w:val="22"/>
                <w:lang w:eastAsia="ja-JP"/>
              </w:rPr>
              <w:t xml:space="preserve">Proposal 6: </w:t>
            </w:r>
            <w:r w:rsidRPr="009A03F2">
              <w:rPr>
                <w:rFonts w:ascii="Times New Roman" w:hAnsi="Times New Roman"/>
                <w:i/>
                <w:sz w:val="22"/>
                <w:szCs w:val="22"/>
                <w:lang w:eastAsia="zh-CN"/>
              </w:rPr>
              <w:t>F</w:t>
            </w:r>
            <w:r w:rsidRPr="009A03F2">
              <w:rPr>
                <w:rFonts w:ascii="Times New Roman" w:eastAsia="MS Mincho" w:hAnsi="Times New Roman"/>
                <w:i/>
                <w:sz w:val="22"/>
                <w:szCs w:val="22"/>
                <w:lang w:eastAsia="ja-JP"/>
              </w:rPr>
              <w:t>or</w:t>
            </w:r>
            <w:r w:rsidRPr="009A03F2">
              <w:rPr>
                <w:rFonts w:ascii="Times New Roman" w:hAnsi="Times New Roman"/>
                <w:i/>
                <w:sz w:val="22"/>
                <w:szCs w:val="22"/>
              </w:rPr>
              <w:t xml:space="preserve"> </w:t>
            </w:r>
            <w:r w:rsidRPr="009A03F2">
              <w:rPr>
                <w:rFonts w:ascii="Times New Roman" w:eastAsia="MS Mincho" w:hAnsi="Times New Roman"/>
                <w:i/>
                <w:sz w:val="22"/>
                <w:szCs w:val="22"/>
                <w:lang w:eastAsia="ja-JP"/>
              </w:rPr>
              <w:t xml:space="preserve">SCI reporting in R17 PS CB, support the </w:t>
            </w:r>
            <w:r w:rsidRPr="009A03F2">
              <w:rPr>
                <w:rFonts w:ascii="Times New Roman" w:hAnsi="Times New Roman"/>
                <w:i/>
                <w:sz w:val="22"/>
                <w:szCs w:val="22"/>
                <w:lang w:eastAsia="zh-CN"/>
              </w:rPr>
              <w:t xml:space="preserve">reporting of the position, [il*, </w:t>
            </w:r>
            <w:proofErr w:type="spellStart"/>
            <w:r w:rsidRPr="009A03F2">
              <w:rPr>
                <w:rFonts w:ascii="Times New Roman" w:hAnsi="Times New Roman"/>
                <w:i/>
                <w:sz w:val="22"/>
                <w:szCs w:val="22"/>
                <w:lang w:eastAsia="zh-CN"/>
              </w:rPr>
              <w:t>fl</w:t>
            </w:r>
            <w:proofErr w:type="spellEnd"/>
            <w:r w:rsidRPr="009A03F2">
              <w:rPr>
                <w:rFonts w:ascii="Times New Roman" w:hAnsi="Times New Roman"/>
                <w:i/>
                <w:sz w:val="22"/>
                <w:szCs w:val="22"/>
                <w:lang w:eastAsia="zh-CN"/>
              </w:rPr>
              <w:t>*], of the strongest coefficient of layer l, using ceil(log2(K</w:t>
            </w:r>
            <w:r w:rsidRPr="009A03F2">
              <w:rPr>
                <w:rFonts w:ascii="Times New Roman" w:hAnsi="Times New Roman"/>
                <w:i/>
                <w:sz w:val="22"/>
                <w:szCs w:val="22"/>
                <w:vertAlign w:val="subscript"/>
                <w:lang w:eastAsia="zh-CN"/>
              </w:rPr>
              <w:t>1</w:t>
            </w:r>
            <w:r w:rsidRPr="009A03F2">
              <w:rPr>
                <w:rFonts w:ascii="Times New Roman" w:hAnsi="Times New Roman"/>
                <w:i/>
                <w:sz w:val="22"/>
                <w:szCs w:val="22"/>
                <w:lang w:eastAsia="zh-CN"/>
              </w:rPr>
              <w:t>*M</w:t>
            </w:r>
            <w:r w:rsidRPr="009A03F2">
              <w:rPr>
                <w:rFonts w:ascii="Times New Roman" w:hAnsi="Times New Roman"/>
                <w:i/>
                <w:sz w:val="22"/>
                <w:szCs w:val="22"/>
                <w:vertAlign w:val="subscript"/>
                <w:lang w:eastAsia="zh-CN"/>
              </w:rPr>
              <w:t>v</w:t>
            </w:r>
            <w:r w:rsidRPr="009A03F2">
              <w:rPr>
                <w:rFonts w:ascii="Times New Roman" w:hAnsi="Times New Roman"/>
                <w:i/>
                <w:sz w:val="22"/>
                <w:szCs w:val="22"/>
                <w:lang w:eastAsia="zh-CN"/>
              </w:rPr>
              <w:t>)) or ceil(log2(K</w:t>
            </w:r>
            <w:r w:rsidRPr="009A03F2">
              <w:rPr>
                <w:rFonts w:ascii="Times New Roman" w:hAnsi="Times New Roman"/>
                <w:i/>
                <w:sz w:val="22"/>
                <w:szCs w:val="22"/>
                <w:vertAlign w:val="subscript"/>
                <w:lang w:eastAsia="zh-CN"/>
              </w:rPr>
              <w:t>1</w:t>
            </w:r>
            <w:r w:rsidRPr="009A03F2">
              <w:rPr>
                <w:rFonts w:ascii="Times New Roman" w:hAnsi="Times New Roman"/>
                <w:i/>
                <w:sz w:val="22"/>
                <w:szCs w:val="22"/>
                <w:lang w:eastAsia="zh-CN"/>
              </w:rPr>
              <w:t>))+ceil(log2(M</w:t>
            </w:r>
            <w:r w:rsidRPr="009A03F2">
              <w:rPr>
                <w:rFonts w:ascii="Times New Roman" w:hAnsi="Times New Roman"/>
                <w:i/>
                <w:sz w:val="22"/>
                <w:szCs w:val="22"/>
                <w:vertAlign w:val="subscript"/>
                <w:lang w:eastAsia="zh-CN"/>
              </w:rPr>
              <w:t>v</w:t>
            </w:r>
            <w:r w:rsidRPr="009A03F2">
              <w:rPr>
                <w:rFonts w:ascii="Times New Roman" w:hAnsi="Times New Roman"/>
                <w:i/>
                <w:sz w:val="22"/>
                <w:szCs w:val="22"/>
                <w:lang w:eastAsia="zh-CN"/>
              </w:rPr>
              <w:t>)) bits.</w:t>
            </w:r>
          </w:p>
          <w:p w14:paraId="08678105" w14:textId="77777777" w:rsidR="00B91129" w:rsidRPr="009A03F2" w:rsidRDefault="00B91129" w:rsidP="009A03F2">
            <w:pPr>
              <w:spacing w:beforeLines="50" w:before="120"/>
              <w:ind w:left="0" w:firstLine="0"/>
              <w:rPr>
                <w:rFonts w:ascii="Times New Roman" w:eastAsiaTheme="minorEastAsia" w:hAnsi="Times New Roman"/>
                <w:i/>
                <w:sz w:val="22"/>
                <w:szCs w:val="22"/>
                <w:lang w:eastAsia="zh-CN"/>
              </w:rPr>
            </w:pPr>
            <w:r w:rsidRPr="009A03F2">
              <w:rPr>
                <w:rFonts w:ascii="Times New Roman" w:eastAsia="MS Mincho" w:hAnsi="Times New Roman"/>
                <w:i/>
                <w:sz w:val="22"/>
                <w:szCs w:val="22"/>
                <w:lang w:eastAsia="ja-JP"/>
              </w:rPr>
              <w:t xml:space="preserve">Proposal 7: </w:t>
            </w:r>
            <w:r w:rsidRPr="009A03F2">
              <w:rPr>
                <w:rFonts w:ascii="Times New Roman" w:eastAsiaTheme="minorEastAsia" w:hAnsi="Times New Roman"/>
                <w:bCs/>
                <w:i/>
                <w:sz w:val="22"/>
                <w:szCs w:val="22"/>
                <w:lang w:eastAsia="zh-CN"/>
              </w:rPr>
              <w:t xml:space="preserve">For Rel-17 PS CB for Rank 2, support layer-specific quantization/non-zero coefficient selection of </w:t>
            </w:r>
            <w:r w:rsidRPr="009A03F2">
              <w:rPr>
                <w:rFonts w:ascii="Times New Roman" w:eastAsia="MS Mincho" w:hAnsi="Times New Roman"/>
                <w:i/>
                <w:color w:val="000000" w:themeColor="text1"/>
                <w:sz w:val="22"/>
                <w:szCs w:val="22"/>
                <w:lang w:eastAsia="ja-JP"/>
              </w:rPr>
              <w:t>W</w:t>
            </w:r>
            <w:r w:rsidRPr="009A03F2">
              <w:rPr>
                <w:rFonts w:ascii="Times New Roman" w:eastAsia="MS Mincho" w:hAnsi="Times New Roman"/>
                <w:i/>
                <w:color w:val="000000" w:themeColor="text1"/>
                <w:sz w:val="22"/>
                <w:szCs w:val="22"/>
                <w:vertAlign w:val="subscript"/>
                <w:lang w:eastAsia="ja-JP"/>
              </w:rPr>
              <w:t>2</w:t>
            </w:r>
            <w:r w:rsidRPr="009A03F2">
              <w:rPr>
                <w:rFonts w:ascii="Times New Roman" w:eastAsiaTheme="minorEastAsia" w:hAnsi="Times New Roman"/>
                <w:bCs/>
                <w:i/>
                <w:sz w:val="22"/>
                <w:szCs w:val="22"/>
                <w:lang w:eastAsia="zh-CN"/>
              </w:rPr>
              <w:t xml:space="preserve">, assuming layer-common port selection/FD basis subset and the same maximum number of non-zero coefficients per layer. </w:t>
            </w:r>
          </w:p>
          <w:p w14:paraId="05CD6234" w14:textId="77777777" w:rsidR="00B91129" w:rsidRPr="009A03F2" w:rsidRDefault="00B91129" w:rsidP="009A03F2">
            <w:pPr>
              <w:spacing w:beforeLines="50" w:before="120"/>
              <w:ind w:left="0" w:firstLine="0"/>
              <w:rPr>
                <w:rFonts w:ascii="Times New Roman" w:eastAsiaTheme="minorEastAsia" w:hAnsi="Times New Roman"/>
                <w:i/>
                <w:sz w:val="22"/>
                <w:szCs w:val="22"/>
                <w:lang w:eastAsia="zh-CN"/>
              </w:rPr>
            </w:pPr>
            <w:r w:rsidRPr="009A03F2">
              <w:rPr>
                <w:rFonts w:ascii="Times New Roman" w:eastAsia="MS Mincho" w:hAnsi="Times New Roman"/>
                <w:i/>
                <w:sz w:val="22"/>
                <w:szCs w:val="22"/>
                <w:lang w:eastAsia="ja-JP"/>
              </w:rPr>
              <w:t xml:space="preserve">Proposal 8: Support </w:t>
            </w:r>
            <w:r w:rsidRPr="009A03F2">
              <w:rPr>
                <w:rFonts w:ascii="Times New Roman" w:eastAsiaTheme="minorEastAsia" w:hAnsi="Times New Roman"/>
                <w:bCs/>
                <w:i/>
                <w:sz w:val="22"/>
                <w:szCs w:val="22"/>
                <w:lang w:eastAsia="zh-CN"/>
              </w:rPr>
              <w:t>layer-common port selection and FD basis selection for rank 2.</w:t>
            </w:r>
          </w:p>
          <w:p w14:paraId="333D2003" w14:textId="77777777" w:rsidR="00B91129" w:rsidRPr="009A03F2" w:rsidRDefault="00B91129" w:rsidP="009A03F2">
            <w:pPr>
              <w:spacing w:beforeLines="50" w:before="120"/>
              <w:ind w:left="0" w:firstLine="0"/>
              <w:rPr>
                <w:rFonts w:ascii="Times New Roman" w:eastAsia="MS Mincho" w:hAnsi="Times New Roman"/>
                <w:i/>
                <w:sz w:val="22"/>
                <w:szCs w:val="22"/>
                <w:lang w:eastAsia="ja-JP"/>
              </w:rPr>
            </w:pPr>
            <w:r w:rsidRPr="009A03F2">
              <w:rPr>
                <w:rFonts w:ascii="Times New Roman" w:eastAsia="MS Mincho" w:hAnsi="Times New Roman"/>
                <w:i/>
                <w:sz w:val="22"/>
                <w:szCs w:val="22"/>
                <w:lang w:eastAsia="ja-JP"/>
              </w:rPr>
              <w:t>Proposal 9</w:t>
            </w:r>
            <w:r w:rsidRPr="009A03F2">
              <w:rPr>
                <w:rFonts w:ascii="Times New Roman" w:eastAsiaTheme="minorEastAsia" w:hAnsi="Times New Roman"/>
                <w:i/>
                <w:sz w:val="22"/>
                <w:szCs w:val="22"/>
                <w:lang w:eastAsia="zh-CN"/>
              </w:rPr>
              <w:t>:</w:t>
            </w:r>
            <w:r w:rsidRPr="009A03F2">
              <w:rPr>
                <w:rFonts w:ascii="Times New Roman" w:eastAsia="MS Mincho" w:hAnsi="Times New Roman"/>
                <w:i/>
                <w:sz w:val="22"/>
                <w:szCs w:val="22"/>
                <w:lang w:eastAsia="ja-JP"/>
              </w:rPr>
              <w:t xml:space="preserve"> </w:t>
            </w:r>
            <w:r w:rsidRPr="009A03F2">
              <w:rPr>
                <w:rFonts w:ascii="Times New Roman" w:eastAsia="MS Mincho" w:hAnsi="Times New Roman"/>
                <w:bCs/>
                <w:i/>
                <w:sz w:val="22"/>
                <w:szCs w:val="22"/>
                <w:lang w:eastAsia="ja-JP"/>
              </w:rPr>
              <w:t xml:space="preserve">For rank 1 and 2 PMI for Rel-17 PS CB, </w:t>
            </w:r>
            <w:proofErr w:type="spellStart"/>
            <w:r w:rsidRPr="009A03F2">
              <w:rPr>
                <w:rFonts w:ascii="Times New Roman" w:eastAsia="MS Mincho" w:hAnsi="Times New Roman"/>
                <w:bCs/>
                <w:i/>
                <w:sz w:val="22"/>
                <w:szCs w:val="22"/>
                <w:lang w:eastAsia="ja-JP"/>
              </w:rPr>
              <w:t>W</w:t>
            </w:r>
            <w:r w:rsidRPr="009A03F2">
              <w:rPr>
                <w:rFonts w:ascii="Times New Roman" w:eastAsia="MS Mincho" w:hAnsi="Times New Roman"/>
                <w:bCs/>
                <w:i/>
                <w:sz w:val="22"/>
                <w:szCs w:val="22"/>
                <w:vertAlign w:val="subscript"/>
                <w:lang w:eastAsia="ja-JP"/>
              </w:rPr>
              <w:t>f</w:t>
            </w:r>
            <w:proofErr w:type="spellEnd"/>
            <w:r w:rsidRPr="009A03F2">
              <w:rPr>
                <w:rFonts w:ascii="Times New Roman" w:eastAsia="MS Mincho" w:hAnsi="Times New Roman"/>
                <w:bCs/>
                <w:i/>
                <w:sz w:val="22"/>
                <w:szCs w:val="22"/>
                <w:lang w:eastAsia="ja-JP"/>
              </w:rPr>
              <w:t xml:space="preserve"> is layer-common and reported by UE if N&gt;Mv, i.e. Alt 2-1. </w:t>
            </w:r>
          </w:p>
          <w:p w14:paraId="4B01D2A1" w14:textId="77777777" w:rsidR="00B91129" w:rsidRPr="00E34745" w:rsidRDefault="00B91129" w:rsidP="009A03F2">
            <w:pPr>
              <w:spacing w:beforeLines="50" w:before="120"/>
              <w:ind w:left="0" w:firstLine="0"/>
              <w:rPr>
                <w:rFonts w:ascii="Times New Roman" w:eastAsia="Malgun Gothic" w:hAnsi="Times New Roman"/>
                <w:b/>
                <w:szCs w:val="20"/>
                <w:lang w:val="en-US"/>
              </w:rPr>
            </w:pPr>
            <w:r w:rsidRPr="009A03F2">
              <w:rPr>
                <w:rFonts w:ascii="Times New Roman" w:eastAsia="MS Mincho" w:hAnsi="Times New Roman"/>
                <w:i/>
                <w:sz w:val="22"/>
                <w:szCs w:val="22"/>
                <w:lang w:eastAsia="ja-JP"/>
              </w:rPr>
              <w:t>Proposal 10</w:t>
            </w:r>
            <w:r w:rsidRPr="009A03F2">
              <w:rPr>
                <w:rFonts w:ascii="Times New Roman" w:eastAsiaTheme="minorEastAsia" w:hAnsi="Times New Roman"/>
                <w:i/>
                <w:sz w:val="22"/>
                <w:szCs w:val="22"/>
              </w:rPr>
              <w:t>:</w:t>
            </w:r>
            <w:r w:rsidRPr="009A03F2">
              <w:rPr>
                <w:rFonts w:ascii="Times New Roman" w:eastAsia="MS Mincho" w:hAnsi="Times New Roman"/>
                <w:i/>
                <w:sz w:val="22"/>
                <w:szCs w:val="22"/>
                <w:lang w:eastAsia="ja-JP"/>
              </w:rPr>
              <w:t xml:space="preserve"> Support Rel-17 PS codebook design with rank ¾ by keeping CSI feedback overhead comparable to rank 2 and also reusing rank ½ CB design as much as possible for higher rank.</w:t>
            </w:r>
          </w:p>
        </w:tc>
      </w:tr>
      <w:tr w:rsidR="00B91129" w:rsidRPr="00E34745" w14:paraId="1EB5C516" w14:textId="77777777" w:rsidTr="009A03F2">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5F4A1A1E" w14:textId="77777777" w:rsidR="00B91129" w:rsidRPr="00E34745" w:rsidRDefault="00B91129" w:rsidP="009A03F2">
            <w:pPr>
              <w:spacing w:beforeLines="50" w:before="120"/>
              <w:ind w:left="0" w:firstLine="0"/>
              <w:jc w:val="both"/>
              <w:rPr>
                <w:rFonts w:ascii="Times New Roman" w:eastAsia="SimSun" w:hAnsi="Times New Roman"/>
                <w:b/>
                <w:szCs w:val="20"/>
                <w:lang w:eastAsia="zh-CN"/>
              </w:rPr>
            </w:pPr>
            <w:r w:rsidRPr="00E34745">
              <w:rPr>
                <w:rFonts w:ascii="Times New Roman" w:eastAsia="SimSun" w:hAnsi="Times New Roman"/>
                <w:b/>
                <w:szCs w:val="20"/>
                <w:lang w:eastAsia="zh-CN"/>
              </w:rPr>
              <w:lastRenderedPageBreak/>
              <w:t>ZTE</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38D8D514" w14:textId="77777777" w:rsidR="00B91129" w:rsidRPr="009A03F2" w:rsidRDefault="00B91129" w:rsidP="009A03F2">
            <w:pPr>
              <w:snapToGrid w:val="0"/>
              <w:spacing w:beforeLines="50" w:before="120"/>
              <w:jc w:val="both"/>
              <w:rPr>
                <w:rFonts w:ascii="Times New Roman" w:hAnsi="Times New Roman"/>
                <w:i/>
                <w:sz w:val="22"/>
                <w:szCs w:val="22"/>
              </w:rPr>
            </w:pPr>
            <w:r w:rsidRPr="009A03F2">
              <w:rPr>
                <w:rFonts w:ascii="Times New Roman" w:hAnsi="Times New Roman"/>
                <w:i/>
                <w:sz w:val="22"/>
                <w:szCs w:val="22"/>
              </w:rPr>
              <w:t>Proposal 8: Support polarization-common W1 for all the ranks and CSI-RS ports in Rel-17 PS codebook.</w:t>
            </w:r>
          </w:p>
          <w:p w14:paraId="7173347B" w14:textId="77777777" w:rsidR="00B91129" w:rsidRPr="009A03F2" w:rsidRDefault="00B91129" w:rsidP="009A03F2">
            <w:pPr>
              <w:snapToGrid w:val="0"/>
              <w:spacing w:beforeLines="50" w:before="120"/>
              <w:jc w:val="both"/>
              <w:rPr>
                <w:rFonts w:ascii="Times New Roman" w:hAnsi="Times New Roman"/>
                <w:i/>
                <w:sz w:val="22"/>
                <w:szCs w:val="22"/>
              </w:rPr>
            </w:pPr>
            <w:r w:rsidRPr="009A03F2">
              <w:rPr>
                <w:rFonts w:ascii="Times New Roman" w:hAnsi="Times New Roman"/>
                <w:i/>
                <w:sz w:val="22"/>
                <w:szCs w:val="22"/>
              </w:rPr>
              <w:t>For the candidate values for K1, it is okay to support all the values in {4, 8, 12, 16, 24, 32} where K1&lt;=P.</w:t>
            </w:r>
          </w:p>
          <w:p w14:paraId="6BB1592D" w14:textId="77777777" w:rsidR="00B91129" w:rsidRPr="009A03F2" w:rsidRDefault="00B91129" w:rsidP="009A03F2">
            <w:pPr>
              <w:snapToGrid w:val="0"/>
              <w:spacing w:beforeLines="50" w:before="120"/>
              <w:jc w:val="both"/>
              <w:rPr>
                <w:rFonts w:ascii="Times New Roman" w:hAnsi="Times New Roman"/>
                <w:i/>
                <w:sz w:val="22"/>
                <w:szCs w:val="22"/>
              </w:rPr>
            </w:pPr>
            <w:r w:rsidRPr="009A03F2">
              <w:rPr>
                <w:rFonts w:ascii="Times New Roman" w:hAnsi="Times New Roman"/>
                <w:i/>
                <w:sz w:val="22"/>
                <w:szCs w:val="22"/>
              </w:rPr>
              <w:t>Proposal 9: All the values in {4, 8, 12, 16, 24, 32} can be supported for K1 where K1&lt;=P.</w:t>
            </w:r>
          </w:p>
          <w:p w14:paraId="0DB7155A" w14:textId="77777777" w:rsidR="00B91129" w:rsidRPr="009A03F2" w:rsidRDefault="00B91129" w:rsidP="009A03F2">
            <w:pPr>
              <w:snapToGrid w:val="0"/>
              <w:spacing w:beforeLines="50" w:before="120"/>
              <w:jc w:val="both"/>
              <w:rPr>
                <w:rFonts w:ascii="Times New Roman" w:hAnsi="Times New Roman"/>
                <w:i/>
                <w:sz w:val="22"/>
                <w:szCs w:val="22"/>
              </w:rPr>
            </w:pPr>
            <w:r w:rsidRPr="009A03F2">
              <w:rPr>
                <w:rFonts w:ascii="Times New Roman" w:hAnsi="Times New Roman"/>
                <w:i/>
                <w:sz w:val="22"/>
                <w:szCs w:val="22"/>
              </w:rPr>
              <w:t xml:space="preserve">Proposal 10: On </w:t>
            </w:r>
            <w:proofErr w:type="spellStart"/>
            <w:r w:rsidRPr="009A03F2">
              <w:rPr>
                <w:rFonts w:ascii="Times New Roman" w:hAnsi="Times New Roman"/>
                <w:i/>
                <w:sz w:val="22"/>
                <w:szCs w:val="22"/>
              </w:rPr>
              <w:t>Wf</w:t>
            </w:r>
            <w:proofErr w:type="spellEnd"/>
            <w:r w:rsidRPr="009A03F2">
              <w:rPr>
                <w:rFonts w:ascii="Times New Roman" w:hAnsi="Times New Roman"/>
                <w:i/>
                <w:sz w:val="22"/>
                <w:szCs w:val="22"/>
              </w:rPr>
              <w:t xml:space="preserve"> in Rel-17 PS codebook</w:t>
            </w:r>
          </w:p>
          <w:p w14:paraId="43BAD6DE" w14:textId="77777777" w:rsidR="00B91129" w:rsidRPr="009A03F2" w:rsidRDefault="00B91129" w:rsidP="009A03F2">
            <w:pPr>
              <w:numPr>
                <w:ilvl w:val="0"/>
                <w:numId w:val="25"/>
              </w:numPr>
              <w:snapToGrid w:val="0"/>
              <w:spacing w:beforeLines="50" w:before="120"/>
              <w:ind w:left="360"/>
              <w:jc w:val="both"/>
              <w:rPr>
                <w:rFonts w:ascii="Times New Roman" w:hAnsi="Times New Roman"/>
                <w:i/>
                <w:sz w:val="22"/>
                <w:szCs w:val="22"/>
              </w:rPr>
            </w:pPr>
            <w:r w:rsidRPr="009A03F2">
              <w:rPr>
                <w:rFonts w:ascii="Times New Roman" w:hAnsi="Times New Roman"/>
                <w:i/>
                <w:sz w:val="22"/>
                <w:szCs w:val="22"/>
              </w:rPr>
              <w:t xml:space="preserve">The set of N candidate vectors of </w:t>
            </w:r>
            <w:proofErr w:type="spellStart"/>
            <w:r w:rsidRPr="009A03F2">
              <w:rPr>
                <w:rFonts w:ascii="Times New Roman" w:hAnsi="Times New Roman"/>
                <w:i/>
                <w:sz w:val="22"/>
                <w:szCs w:val="22"/>
              </w:rPr>
              <w:t>Wf</w:t>
            </w:r>
            <w:proofErr w:type="spellEnd"/>
            <w:r w:rsidRPr="009A03F2">
              <w:rPr>
                <w:rFonts w:ascii="Times New Roman" w:hAnsi="Times New Roman"/>
                <w:i/>
                <w:sz w:val="22"/>
                <w:szCs w:val="22"/>
              </w:rPr>
              <w:t xml:space="preserve"> is a consecutive window configured by gNB, where the window size N is configured (e.g., window size N = 2 or 4 for Mv = 1 or 2), and support N&gt;Mv.</w:t>
            </w:r>
          </w:p>
          <w:p w14:paraId="71D1CCD3" w14:textId="77777777" w:rsidR="00B91129" w:rsidRPr="009A03F2" w:rsidRDefault="00B91129" w:rsidP="009A03F2">
            <w:pPr>
              <w:numPr>
                <w:ilvl w:val="0"/>
                <w:numId w:val="25"/>
              </w:numPr>
              <w:snapToGrid w:val="0"/>
              <w:spacing w:beforeLines="50" w:before="120"/>
              <w:ind w:left="360"/>
              <w:jc w:val="both"/>
              <w:rPr>
                <w:rFonts w:ascii="Times New Roman" w:hAnsi="Times New Roman"/>
                <w:i/>
                <w:sz w:val="22"/>
                <w:szCs w:val="22"/>
              </w:rPr>
            </w:pPr>
            <w:r w:rsidRPr="009A03F2">
              <w:rPr>
                <w:rFonts w:ascii="Times New Roman" w:hAnsi="Times New Roman"/>
                <w:i/>
                <w:sz w:val="22"/>
                <w:szCs w:val="22"/>
              </w:rPr>
              <w:t xml:space="preserve">UE selects and reports layer-specific </w:t>
            </w:r>
            <w:proofErr w:type="spellStart"/>
            <w:r w:rsidRPr="009A03F2">
              <w:rPr>
                <w:rFonts w:ascii="Times New Roman" w:hAnsi="Times New Roman"/>
                <w:i/>
                <w:sz w:val="22"/>
                <w:szCs w:val="22"/>
              </w:rPr>
              <w:t>Wf</w:t>
            </w:r>
            <w:proofErr w:type="spellEnd"/>
            <w:r w:rsidRPr="009A03F2">
              <w:rPr>
                <w:rFonts w:ascii="Times New Roman" w:hAnsi="Times New Roman"/>
                <w:i/>
                <w:sz w:val="22"/>
                <w:szCs w:val="22"/>
              </w:rPr>
              <w:t xml:space="preserve"> vectors within the window configured by gNB.</w:t>
            </w:r>
          </w:p>
          <w:p w14:paraId="18ABB41D" w14:textId="77777777" w:rsidR="00B91129" w:rsidRPr="009A03F2" w:rsidRDefault="00B91129" w:rsidP="009A03F2">
            <w:pPr>
              <w:numPr>
                <w:ilvl w:val="0"/>
                <w:numId w:val="25"/>
              </w:numPr>
              <w:snapToGrid w:val="0"/>
              <w:spacing w:beforeLines="50" w:before="120"/>
              <w:ind w:left="360"/>
              <w:jc w:val="both"/>
              <w:rPr>
                <w:rFonts w:ascii="Times New Roman" w:hAnsi="Times New Roman"/>
                <w:i/>
                <w:sz w:val="22"/>
                <w:szCs w:val="22"/>
              </w:rPr>
            </w:pPr>
            <w:r w:rsidRPr="009A03F2">
              <w:rPr>
                <w:rFonts w:ascii="Times New Roman" w:hAnsi="Times New Roman"/>
                <w:i/>
                <w:sz w:val="22"/>
                <w:szCs w:val="22"/>
              </w:rPr>
              <w:t xml:space="preserve">Support R from the set {1, 2, …, </w:t>
            </w:r>
            <m:oMath>
              <m:r>
                <w:rPr>
                  <w:rFonts w:ascii="Cambria Math" w:hAnsi="Cambria Math"/>
                  <w:sz w:val="22"/>
                  <w:szCs w:val="22"/>
                </w:rPr>
                <m:t>D⋅</m:t>
              </m:r>
              <m:sSubSup>
                <m:sSubSupPr>
                  <m:ctrlPr>
                    <w:rPr>
                      <w:rFonts w:ascii="Cambria Math" w:hAnsi="Cambria Math"/>
                      <w:i/>
                      <w:sz w:val="22"/>
                      <w:szCs w:val="22"/>
                    </w:rPr>
                  </m:ctrlPr>
                </m:sSubSupPr>
                <m:e>
                  <m:r>
                    <w:rPr>
                      <w:rFonts w:ascii="Cambria Math" w:hAnsi="Cambria Math"/>
                      <w:sz w:val="22"/>
                      <w:szCs w:val="22"/>
                    </w:rPr>
                    <m:t>N</m:t>
                  </m:r>
                </m:e>
                <m:sub>
                  <m:r>
                    <w:rPr>
                      <w:rFonts w:ascii="Cambria Math" w:hAnsi="Cambria Math"/>
                      <w:sz w:val="22"/>
                      <w:szCs w:val="22"/>
                    </w:rPr>
                    <m:t>PRB</m:t>
                  </m:r>
                </m:sub>
                <m:sup>
                  <m:r>
                    <w:rPr>
                      <w:rFonts w:ascii="Cambria Math" w:hAnsi="Cambria Math"/>
                      <w:sz w:val="22"/>
                      <w:szCs w:val="22"/>
                    </w:rPr>
                    <m:t>SB</m:t>
                  </m:r>
                </m:sup>
              </m:sSubSup>
            </m:oMath>
            <w:r w:rsidRPr="009A03F2">
              <w:rPr>
                <w:rFonts w:ascii="Times New Roman" w:hAnsi="Times New Roman"/>
                <w:i/>
                <w:sz w:val="22"/>
                <w:szCs w:val="22"/>
              </w:rPr>
              <w:t>}.</w:t>
            </w:r>
          </w:p>
          <w:p w14:paraId="0E2980F3" w14:textId="77777777" w:rsidR="00B91129" w:rsidRPr="009A03F2" w:rsidRDefault="00B91129" w:rsidP="009A03F2">
            <w:pPr>
              <w:snapToGrid w:val="0"/>
              <w:spacing w:beforeLines="50" w:before="120"/>
              <w:jc w:val="both"/>
              <w:rPr>
                <w:rFonts w:ascii="Times New Roman" w:hAnsi="Times New Roman"/>
                <w:i/>
                <w:sz w:val="22"/>
                <w:szCs w:val="22"/>
              </w:rPr>
            </w:pPr>
            <w:r w:rsidRPr="009A03F2">
              <w:rPr>
                <w:rFonts w:ascii="Times New Roman" w:hAnsi="Times New Roman"/>
                <w:i/>
                <w:sz w:val="22"/>
                <w:szCs w:val="22"/>
              </w:rPr>
              <w:t xml:space="preserve">Proposal 11: For </w:t>
            </w:r>
            <w:proofErr w:type="spellStart"/>
            <w:r w:rsidRPr="009A03F2">
              <w:rPr>
                <w:rFonts w:ascii="Times New Roman" w:hAnsi="Times New Roman"/>
                <w:i/>
                <w:sz w:val="22"/>
                <w:szCs w:val="22"/>
              </w:rPr>
              <w:t>Wf</w:t>
            </w:r>
            <w:proofErr w:type="spellEnd"/>
            <w:r w:rsidRPr="009A03F2">
              <w:rPr>
                <w:rFonts w:ascii="Times New Roman" w:hAnsi="Times New Roman"/>
                <w:i/>
                <w:sz w:val="22"/>
                <w:szCs w:val="22"/>
              </w:rPr>
              <w:t xml:space="preserve"> off vs Mv=1</w:t>
            </w:r>
          </w:p>
          <w:p w14:paraId="69449788" w14:textId="77777777" w:rsidR="00B91129" w:rsidRPr="009A03F2" w:rsidRDefault="00B91129" w:rsidP="009A03F2">
            <w:pPr>
              <w:pStyle w:val="ListParagraph"/>
              <w:numPr>
                <w:ilvl w:val="0"/>
                <w:numId w:val="25"/>
              </w:numPr>
              <w:snapToGrid w:val="0"/>
              <w:spacing w:beforeLines="50" w:before="120"/>
              <w:ind w:leftChars="0" w:left="360"/>
              <w:jc w:val="both"/>
              <w:rPr>
                <w:rFonts w:ascii="Times New Roman" w:hAnsi="Times New Roman"/>
                <w:i/>
                <w:sz w:val="22"/>
                <w:szCs w:val="22"/>
              </w:rPr>
            </w:pPr>
            <w:r w:rsidRPr="009A03F2">
              <w:rPr>
                <w:rFonts w:ascii="Times New Roman" w:hAnsi="Times New Roman"/>
                <w:i/>
                <w:sz w:val="22"/>
                <w:szCs w:val="22"/>
              </w:rPr>
              <w:t xml:space="preserve">Support Alt 2: </w:t>
            </w:r>
            <w:proofErr w:type="spellStart"/>
            <w:r w:rsidRPr="009A03F2">
              <w:rPr>
                <w:rFonts w:ascii="Times New Roman" w:hAnsi="Times New Roman"/>
                <w:i/>
                <w:sz w:val="22"/>
                <w:szCs w:val="22"/>
              </w:rPr>
              <w:t>W</w:t>
            </w:r>
            <w:r w:rsidRPr="009A03F2">
              <w:rPr>
                <w:rFonts w:ascii="Times New Roman" w:hAnsi="Times New Roman"/>
                <w:i/>
                <w:sz w:val="22"/>
                <w:szCs w:val="22"/>
                <w:vertAlign w:val="subscript"/>
              </w:rPr>
              <w:t>f</w:t>
            </w:r>
            <w:proofErr w:type="spellEnd"/>
            <w:r w:rsidRPr="009A03F2">
              <w:rPr>
                <w:rFonts w:ascii="Times New Roman" w:hAnsi="Times New Roman"/>
                <w:i/>
                <w:sz w:val="22"/>
                <w:szCs w:val="22"/>
              </w:rPr>
              <w:t xml:space="preserve"> OFF and </w:t>
            </w:r>
            <w:proofErr w:type="spellStart"/>
            <w:r w:rsidRPr="009A03F2">
              <w:rPr>
                <w:rFonts w:ascii="Times New Roman" w:hAnsi="Times New Roman"/>
                <w:i/>
                <w:sz w:val="22"/>
                <w:szCs w:val="22"/>
              </w:rPr>
              <w:t>W</w:t>
            </w:r>
            <w:r w:rsidRPr="009A03F2">
              <w:rPr>
                <w:rFonts w:ascii="Times New Roman" w:hAnsi="Times New Roman"/>
                <w:i/>
                <w:sz w:val="22"/>
                <w:szCs w:val="22"/>
                <w:vertAlign w:val="subscript"/>
              </w:rPr>
              <w:t>f</w:t>
            </w:r>
            <w:proofErr w:type="spellEnd"/>
            <w:r w:rsidRPr="009A03F2">
              <w:rPr>
                <w:rFonts w:ascii="Times New Roman" w:hAnsi="Times New Roman"/>
                <w:i/>
                <w:sz w:val="22"/>
                <w:szCs w:val="22"/>
              </w:rPr>
              <w:t xml:space="preserve"> ON with M</w:t>
            </w:r>
            <w:r w:rsidRPr="009A03F2">
              <w:rPr>
                <w:rFonts w:ascii="Times New Roman" w:hAnsi="Times New Roman"/>
                <w:i/>
                <w:sz w:val="22"/>
                <w:szCs w:val="22"/>
                <w:vertAlign w:val="subscript"/>
              </w:rPr>
              <w:t>v</w:t>
            </w:r>
            <w:r w:rsidRPr="009A03F2">
              <w:rPr>
                <w:rFonts w:ascii="Times New Roman" w:hAnsi="Times New Roman"/>
                <w:i/>
                <w:sz w:val="22"/>
                <w:szCs w:val="22"/>
              </w:rPr>
              <w:t xml:space="preserve">=1 are same, and </w:t>
            </w:r>
            <w:proofErr w:type="spellStart"/>
            <w:r w:rsidRPr="009A03F2">
              <w:rPr>
                <w:rFonts w:ascii="Times New Roman" w:hAnsi="Times New Roman"/>
                <w:i/>
                <w:sz w:val="22"/>
                <w:szCs w:val="22"/>
              </w:rPr>
              <w:t>W</w:t>
            </w:r>
            <w:r w:rsidRPr="009A03F2">
              <w:rPr>
                <w:rFonts w:ascii="Times New Roman" w:hAnsi="Times New Roman"/>
                <w:i/>
                <w:sz w:val="22"/>
                <w:szCs w:val="22"/>
                <w:vertAlign w:val="subscript"/>
              </w:rPr>
              <w:t>f</w:t>
            </w:r>
            <w:proofErr w:type="spellEnd"/>
            <w:r w:rsidRPr="009A03F2">
              <w:rPr>
                <w:rFonts w:ascii="Times New Roman" w:hAnsi="Times New Roman"/>
                <w:i/>
                <w:sz w:val="22"/>
                <w:szCs w:val="22"/>
              </w:rPr>
              <w:t xml:space="preserve"> is an all-one vector of length 1, i.e., a scalar. </w:t>
            </w:r>
            <w:proofErr w:type="spellStart"/>
            <w:r w:rsidRPr="009A03F2">
              <w:rPr>
                <w:rFonts w:ascii="Times New Roman" w:hAnsi="Times New Roman"/>
                <w:i/>
                <w:sz w:val="22"/>
                <w:szCs w:val="22"/>
              </w:rPr>
              <w:t>W</w:t>
            </w:r>
            <w:r w:rsidRPr="009A03F2">
              <w:rPr>
                <w:rFonts w:ascii="Times New Roman" w:hAnsi="Times New Roman"/>
                <w:i/>
                <w:sz w:val="22"/>
                <w:szCs w:val="22"/>
                <w:vertAlign w:val="subscript"/>
              </w:rPr>
              <w:t>f</w:t>
            </w:r>
            <w:proofErr w:type="spellEnd"/>
            <w:r w:rsidRPr="009A03F2">
              <w:rPr>
                <w:rFonts w:ascii="Times New Roman" w:hAnsi="Times New Roman"/>
                <w:i/>
                <w:sz w:val="22"/>
                <w:szCs w:val="22"/>
              </w:rPr>
              <w:t xml:space="preserve"> as an all-one vector of length N</w:t>
            </w:r>
            <w:r w:rsidRPr="009A03F2">
              <w:rPr>
                <w:rFonts w:ascii="Times New Roman" w:hAnsi="Times New Roman"/>
                <w:i/>
                <w:sz w:val="22"/>
                <w:szCs w:val="22"/>
                <w:vertAlign w:val="subscript"/>
              </w:rPr>
              <w:t>3</w:t>
            </w:r>
            <w:r w:rsidRPr="009A03F2">
              <w:rPr>
                <w:rFonts w:ascii="Times New Roman" w:hAnsi="Times New Roman"/>
                <w:i/>
                <w:sz w:val="22"/>
                <w:szCs w:val="22"/>
              </w:rPr>
              <w:t xml:space="preserve"> is not needed.</w:t>
            </w:r>
          </w:p>
          <w:p w14:paraId="07763186" w14:textId="77777777" w:rsidR="00B91129" w:rsidRPr="009A03F2" w:rsidRDefault="00B91129" w:rsidP="009A03F2">
            <w:pPr>
              <w:pStyle w:val="ListParagraph"/>
              <w:numPr>
                <w:ilvl w:val="1"/>
                <w:numId w:val="25"/>
              </w:numPr>
              <w:snapToGrid w:val="0"/>
              <w:spacing w:beforeLines="50" w:before="120"/>
              <w:ind w:leftChars="0" w:left="840"/>
              <w:jc w:val="both"/>
              <w:rPr>
                <w:rFonts w:ascii="Times New Roman" w:hAnsi="Times New Roman"/>
                <w:i/>
                <w:sz w:val="22"/>
                <w:szCs w:val="22"/>
              </w:rPr>
            </w:pPr>
            <w:r w:rsidRPr="009A03F2">
              <w:rPr>
                <w:rFonts w:ascii="Times New Roman" w:hAnsi="Times New Roman"/>
                <w:i/>
                <w:sz w:val="22"/>
                <w:szCs w:val="22"/>
              </w:rPr>
              <w:t xml:space="preserve">Use PMI format to configure </w:t>
            </w:r>
            <w:proofErr w:type="spellStart"/>
            <w:r w:rsidRPr="009A03F2">
              <w:rPr>
                <w:rFonts w:ascii="Times New Roman" w:hAnsi="Times New Roman"/>
                <w:i/>
                <w:sz w:val="22"/>
                <w:szCs w:val="22"/>
              </w:rPr>
              <w:t>Wf</w:t>
            </w:r>
            <w:proofErr w:type="spellEnd"/>
            <w:r w:rsidRPr="009A03F2">
              <w:rPr>
                <w:rFonts w:ascii="Times New Roman" w:hAnsi="Times New Roman"/>
                <w:i/>
                <w:sz w:val="22"/>
                <w:szCs w:val="22"/>
              </w:rPr>
              <w:t xml:space="preserve"> off or </w:t>
            </w:r>
            <w:proofErr w:type="spellStart"/>
            <w:r w:rsidRPr="009A03F2">
              <w:rPr>
                <w:rFonts w:ascii="Times New Roman" w:hAnsi="Times New Roman"/>
                <w:i/>
                <w:sz w:val="22"/>
                <w:szCs w:val="22"/>
              </w:rPr>
              <w:t>Wf</w:t>
            </w:r>
            <w:proofErr w:type="spellEnd"/>
            <w:r w:rsidRPr="009A03F2">
              <w:rPr>
                <w:rFonts w:ascii="Times New Roman" w:hAnsi="Times New Roman"/>
                <w:i/>
                <w:sz w:val="22"/>
                <w:szCs w:val="22"/>
              </w:rPr>
              <w:t xml:space="preserve"> on with Mv=2. If PMI format is configured as WB, </w:t>
            </w:r>
            <w:proofErr w:type="spellStart"/>
            <w:r w:rsidRPr="009A03F2">
              <w:rPr>
                <w:rFonts w:ascii="Times New Roman" w:hAnsi="Times New Roman"/>
                <w:i/>
                <w:sz w:val="22"/>
                <w:szCs w:val="22"/>
              </w:rPr>
              <w:t>Wf</w:t>
            </w:r>
            <w:proofErr w:type="spellEnd"/>
            <w:r w:rsidRPr="009A03F2">
              <w:rPr>
                <w:rFonts w:ascii="Times New Roman" w:hAnsi="Times New Roman"/>
                <w:i/>
                <w:sz w:val="22"/>
                <w:szCs w:val="22"/>
              </w:rPr>
              <w:t xml:space="preserve"> is off; otherwise </w:t>
            </w:r>
            <w:proofErr w:type="spellStart"/>
            <w:r w:rsidRPr="009A03F2">
              <w:rPr>
                <w:rFonts w:ascii="Times New Roman" w:hAnsi="Times New Roman"/>
                <w:i/>
                <w:sz w:val="22"/>
                <w:szCs w:val="22"/>
              </w:rPr>
              <w:t>Wf</w:t>
            </w:r>
            <w:proofErr w:type="spellEnd"/>
            <w:r w:rsidRPr="009A03F2">
              <w:rPr>
                <w:rFonts w:ascii="Times New Roman" w:hAnsi="Times New Roman"/>
                <w:i/>
                <w:sz w:val="22"/>
                <w:szCs w:val="22"/>
              </w:rPr>
              <w:t xml:space="preserve"> is on with Mv=2.</w:t>
            </w:r>
          </w:p>
          <w:p w14:paraId="5C56917C" w14:textId="77777777" w:rsidR="00B91129" w:rsidRPr="009A03F2" w:rsidRDefault="00B91129" w:rsidP="009A03F2">
            <w:pPr>
              <w:pStyle w:val="ListParagraph"/>
              <w:numPr>
                <w:ilvl w:val="0"/>
                <w:numId w:val="25"/>
              </w:numPr>
              <w:snapToGrid w:val="0"/>
              <w:spacing w:beforeLines="50" w:before="120"/>
              <w:ind w:leftChars="0" w:left="360"/>
              <w:jc w:val="both"/>
              <w:rPr>
                <w:rFonts w:ascii="Times New Roman" w:hAnsi="Times New Roman"/>
                <w:i/>
                <w:sz w:val="22"/>
                <w:szCs w:val="22"/>
              </w:rPr>
            </w:pPr>
            <w:r w:rsidRPr="009A03F2">
              <w:rPr>
                <w:rFonts w:ascii="Times New Roman" w:hAnsi="Times New Roman"/>
                <w:i/>
                <w:sz w:val="22"/>
                <w:szCs w:val="22"/>
              </w:rPr>
              <w:t>Alt 3 can be supported if Alt 2 is not supported.</w:t>
            </w:r>
          </w:p>
          <w:p w14:paraId="0018178B" w14:textId="77777777" w:rsidR="00B91129" w:rsidRPr="009A03F2" w:rsidRDefault="00B91129" w:rsidP="009A03F2">
            <w:pPr>
              <w:snapToGrid w:val="0"/>
              <w:spacing w:beforeLines="50" w:before="120"/>
              <w:jc w:val="both"/>
              <w:rPr>
                <w:rFonts w:ascii="Times New Roman" w:hAnsi="Times New Roman"/>
                <w:i/>
                <w:sz w:val="22"/>
                <w:szCs w:val="22"/>
              </w:rPr>
            </w:pPr>
            <w:r w:rsidRPr="009A03F2">
              <w:rPr>
                <w:rFonts w:ascii="Times New Roman" w:hAnsi="Times New Roman"/>
                <w:i/>
                <w:sz w:val="22"/>
                <w:szCs w:val="22"/>
              </w:rPr>
              <w:t xml:space="preserve">Proposal 12: The bitmap for indicating non-zero coefficients in W2 can be </w:t>
            </w:r>
            <w:r w:rsidRPr="009A03F2">
              <w:rPr>
                <w:rFonts w:ascii="Times New Roman" w:hAnsi="Times New Roman"/>
                <w:i/>
                <w:sz w:val="22"/>
                <w:szCs w:val="22"/>
              </w:rPr>
              <w:lastRenderedPageBreak/>
              <w:t>absent when Beta = 1 and the total number of NZ coefficients reported in Part 1 equals to Rank*K1*Mv.</w:t>
            </w:r>
          </w:p>
          <w:p w14:paraId="374BECA3" w14:textId="77777777" w:rsidR="00B91129" w:rsidRPr="009A03F2" w:rsidRDefault="00B91129" w:rsidP="009A03F2">
            <w:pPr>
              <w:snapToGrid w:val="0"/>
              <w:spacing w:beforeLines="50" w:before="120"/>
              <w:jc w:val="both"/>
              <w:rPr>
                <w:rFonts w:ascii="Times New Roman" w:hAnsi="Times New Roman"/>
                <w:i/>
                <w:sz w:val="22"/>
                <w:szCs w:val="22"/>
              </w:rPr>
            </w:pPr>
            <w:r w:rsidRPr="009A03F2">
              <w:rPr>
                <w:rFonts w:ascii="Times New Roman" w:hAnsi="Times New Roman"/>
                <w:i/>
                <w:sz w:val="22"/>
                <w:szCs w:val="22"/>
              </w:rPr>
              <w:t xml:space="preserve">Proposal 13: For SCI reporting in Rel-17 PS codebook, support Alt 0: Reporting of the position, [il*, </w:t>
            </w:r>
            <w:proofErr w:type="spellStart"/>
            <w:r w:rsidRPr="009A03F2">
              <w:rPr>
                <w:rFonts w:ascii="Times New Roman" w:hAnsi="Times New Roman"/>
                <w:i/>
                <w:sz w:val="22"/>
                <w:szCs w:val="22"/>
              </w:rPr>
              <w:t>fl</w:t>
            </w:r>
            <w:proofErr w:type="spellEnd"/>
            <w:r w:rsidRPr="009A03F2">
              <w:rPr>
                <w:rFonts w:ascii="Times New Roman" w:hAnsi="Times New Roman"/>
                <w:i/>
                <w:sz w:val="22"/>
                <w:szCs w:val="22"/>
              </w:rPr>
              <w:t>*], of the strongest coefficient of layer l using ceil(log2(K0)) bits, where K0=Beta*K1*Mv.</w:t>
            </w:r>
          </w:p>
          <w:p w14:paraId="76C20B72" w14:textId="77777777" w:rsidR="00B91129" w:rsidRPr="009A03F2" w:rsidRDefault="00B91129" w:rsidP="00622541">
            <w:pPr>
              <w:snapToGrid w:val="0"/>
              <w:spacing w:beforeLines="50" w:before="120"/>
              <w:ind w:rightChars="100" w:right="200"/>
              <w:jc w:val="both"/>
              <w:rPr>
                <w:rFonts w:ascii="Times New Roman" w:hAnsi="Times New Roman"/>
                <w:i/>
                <w:sz w:val="22"/>
                <w:szCs w:val="22"/>
              </w:rPr>
            </w:pPr>
            <w:r w:rsidRPr="009A03F2">
              <w:rPr>
                <w:rFonts w:ascii="Times New Roman" w:hAnsi="Times New Roman"/>
                <w:i/>
                <w:sz w:val="22"/>
                <w:szCs w:val="22"/>
              </w:rPr>
              <w:t>Proposal 14: Study whether to support Rank 3 and 4 for Rel-17 PS codebook.</w:t>
            </w:r>
          </w:p>
          <w:p w14:paraId="0D3E00EA" w14:textId="77777777" w:rsidR="00B91129" w:rsidRPr="009A03F2" w:rsidRDefault="00B91129" w:rsidP="00622541">
            <w:pPr>
              <w:numPr>
                <w:ilvl w:val="0"/>
                <w:numId w:val="25"/>
              </w:numPr>
              <w:snapToGrid w:val="0"/>
              <w:spacing w:beforeLines="50" w:before="120"/>
              <w:ind w:left="840" w:rightChars="100" w:right="200"/>
              <w:jc w:val="both"/>
              <w:rPr>
                <w:iCs/>
              </w:rPr>
            </w:pPr>
            <w:r w:rsidRPr="009A03F2">
              <w:rPr>
                <w:rFonts w:ascii="Times New Roman" w:hAnsi="Times New Roman"/>
                <w:i/>
                <w:sz w:val="22"/>
                <w:szCs w:val="22"/>
              </w:rPr>
              <w:t xml:space="preserve">If Rank 3 and 4 are supported, use a smaller beta value for Rank 3 and 4 compared with beta value configured for Rank 1 and 2, e.g., </w:t>
            </w:r>
            <m:oMath>
              <m:sSub>
                <m:sSubPr>
                  <m:ctrlPr>
                    <w:rPr>
                      <w:rFonts w:ascii="Cambria Math" w:hAnsi="Cambria Math"/>
                      <w:i/>
                      <w:sz w:val="22"/>
                      <w:szCs w:val="22"/>
                    </w:rPr>
                  </m:ctrlPr>
                </m:sSubPr>
                <m:e>
                  <m:r>
                    <w:rPr>
                      <w:rFonts w:ascii="Cambria Math" w:hAnsi="Cambria Math"/>
                      <w:sz w:val="22"/>
                      <w:szCs w:val="22"/>
                    </w:rPr>
                    <m:t>β</m:t>
                  </m:r>
                </m:e>
                <m:sub>
                  <m:r>
                    <w:rPr>
                      <w:rFonts w:ascii="Cambria Math" w:hAnsi="Cambria Math"/>
                      <w:sz w:val="22"/>
                      <w:szCs w:val="22"/>
                    </w:rPr>
                    <m:t>3,4</m:t>
                  </m:r>
                </m:sub>
              </m:sSub>
              <m:r>
                <w:rPr>
                  <w:rFonts w:ascii="Cambria Math" w:hAnsi="Cambria Math"/>
                  <w:sz w:val="22"/>
                  <w:szCs w:val="22"/>
                </w:rPr>
                <m:t>=</m:t>
              </m:r>
              <m:sSub>
                <m:sSubPr>
                  <m:ctrlPr>
                    <w:rPr>
                      <w:rFonts w:ascii="Cambria Math" w:hAnsi="Cambria Math"/>
                      <w:i/>
                      <w:sz w:val="22"/>
                      <w:szCs w:val="22"/>
                    </w:rPr>
                  </m:ctrlPr>
                </m:sSubPr>
                <m:e>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m:t>
                      </m:r>
                    </m:den>
                  </m:f>
                  <m:r>
                    <w:rPr>
                      <w:rFonts w:ascii="Cambria Math" w:hAnsi="Cambria Math"/>
                      <w:sz w:val="22"/>
                      <w:szCs w:val="22"/>
                    </w:rPr>
                    <m:t>β</m:t>
                  </m:r>
                </m:e>
                <m:sub>
                  <m:r>
                    <w:rPr>
                      <w:rFonts w:ascii="Cambria Math" w:hAnsi="Cambria Math"/>
                      <w:sz w:val="22"/>
                      <w:szCs w:val="22"/>
                    </w:rPr>
                    <m:t>1,2</m:t>
                  </m:r>
                </m:sub>
              </m:sSub>
            </m:oMath>
            <w:r w:rsidRPr="009A03F2">
              <w:rPr>
                <w:rFonts w:ascii="Times New Roman" w:hAnsi="Times New Roman"/>
                <w:i/>
                <w:sz w:val="22"/>
                <w:szCs w:val="22"/>
              </w:rPr>
              <w:t>.</w:t>
            </w:r>
          </w:p>
        </w:tc>
      </w:tr>
      <w:tr w:rsidR="00B91129" w:rsidRPr="00E34745" w14:paraId="6B06CD5E" w14:textId="77777777" w:rsidTr="009A03F2">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3E5699AF" w14:textId="77777777" w:rsidR="00B91129" w:rsidRPr="009A03F2" w:rsidRDefault="00B91129" w:rsidP="009A03F2">
            <w:pPr>
              <w:spacing w:beforeLines="50" w:before="120"/>
              <w:ind w:left="0" w:firstLine="0"/>
              <w:jc w:val="both"/>
              <w:rPr>
                <w:rFonts w:ascii="Times New Roman" w:eastAsia="SimSun" w:hAnsi="Times New Roman"/>
                <w:b/>
                <w:sz w:val="22"/>
                <w:szCs w:val="22"/>
                <w:lang w:eastAsia="zh-CN"/>
              </w:rPr>
            </w:pPr>
            <w:r w:rsidRPr="009A03F2">
              <w:rPr>
                <w:rFonts w:ascii="Times New Roman" w:eastAsia="SimSun" w:hAnsi="Times New Roman"/>
                <w:b/>
                <w:sz w:val="22"/>
                <w:szCs w:val="22"/>
                <w:lang w:eastAsia="zh-CN"/>
              </w:rPr>
              <w:lastRenderedPageBreak/>
              <w:t>vivo</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1B52AD5C" w14:textId="77777777" w:rsidR="00B91129" w:rsidRPr="009A03F2" w:rsidRDefault="00B91129" w:rsidP="009A03F2">
            <w:pPr>
              <w:spacing w:beforeLines="50" w:before="120"/>
              <w:rPr>
                <w:rFonts w:ascii="Times New Roman" w:eastAsiaTheme="minorEastAsia" w:hAnsi="Times New Roman"/>
                <w:i/>
                <w:sz w:val="22"/>
                <w:szCs w:val="22"/>
                <w:lang w:eastAsia="zh-CN"/>
              </w:rPr>
            </w:pPr>
            <w:r w:rsidRPr="009A03F2">
              <w:rPr>
                <w:rFonts w:ascii="Times New Roman" w:eastAsiaTheme="minorEastAsia" w:hAnsi="Times New Roman"/>
                <w:i/>
                <w:sz w:val="22"/>
                <w:szCs w:val="22"/>
                <w:lang w:eastAsia="zh-CN"/>
              </w:rPr>
              <w:fldChar w:fldCharType="begin"/>
            </w:r>
            <w:r w:rsidRPr="009A03F2">
              <w:rPr>
                <w:rFonts w:ascii="Times New Roman" w:eastAsiaTheme="minorEastAsia" w:hAnsi="Times New Roman"/>
                <w:i/>
                <w:sz w:val="22"/>
                <w:szCs w:val="22"/>
                <w:lang w:eastAsia="zh-CN"/>
              </w:rPr>
              <w:instrText xml:space="preserve"> REF _Ref71654228 \r \h </w:instrText>
            </w:r>
            <w:r w:rsidR="00E34745" w:rsidRPr="009A03F2">
              <w:rPr>
                <w:rFonts w:ascii="Times New Roman" w:eastAsiaTheme="minorEastAsia" w:hAnsi="Times New Roman"/>
                <w:i/>
                <w:sz w:val="22"/>
                <w:szCs w:val="22"/>
                <w:lang w:eastAsia="zh-CN"/>
              </w:rPr>
              <w:instrText xml:space="preserve"> \* MERGEFORMAT </w:instrText>
            </w:r>
            <w:r w:rsidRPr="009A03F2">
              <w:rPr>
                <w:rFonts w:ascii="Times New Roman" w:eastAsiaTheme="minorEastAsia" w:hAnsi="Times New Roman"/>
                <w:i/>
                <w:sz w:val="22"/>
                <w:szCs w:val="22"/>
                <w:lang w:eastAsia="zh-CN"/>
              </w:rPr>
            </w:r>
            <w:r w:rsidRPr="009A03F2">
              <w:rPr>
                <w:rFonts w:ascii="Times New Roman" w:eastAsiaTheme="minorEastAsia" w:hAnsi="Times New Roman"/>
                <w:i/>
                <w:sz w:val="22"/>
                <w:szCs w:val="22"/>
                <w:lang w:eastAsia="zh-CN"/>
              </w:rPr>
              <w:fldChar w:fldCharType="separate"/>
            </w:r>
            <w:r w:rsidRPr="009A03F2">
              <w:rPr>
                <w:rFonts w:ascii="Times New Roman" w:eastAsiaTheme="minorEastAsia" w:hAnsi="Times New Roman"/>
                <w:i/>
                <w:sz w:val="22"/>
                <w:szCs w:val="22"/>
                <w:lang w:eastAsia="zh-CN"/>
              </w:rPr>
              <w:t>Proposal 16:</w:t>
            </w:r>
            <w:r w:rsidRPr="009A03F2">
              <w:rPr>
                <w:rFonts w:ascii="Times New Roman" w:eastAsiaTheme="minorEastAsia" w:hAnsi="Times New Roman"/>
                <w:i/>
                <w:sz w:val="22"/>
                <w:szCs w:val="22"/>
                <w:lang w:eastAsia="zh-CN"/>
              </w:rPr>
              <w:fldChar w:fldCharType="end"/>
            </w:r>
          </w:p>
          <w:p w14:paraId="4DD173A5" w14:textId="77777777" w:rsidR="00B91129" w:rsidRPr="009A03F2" w:rsidRDefault="00B91129" w:rsidP="009A03F2">
            <w:pPr>
              <w:pStyle w:val="bullet1"/>
              <w:spacing w:beforeLines="50" w:before="120" w:after="0"/>
              <w:ind w:left="420"/>
              <w:rPr>
                <w:i/>
                <w:sz w:val="22"/>
                <w:szCs w:val="22"/>
              </w:rPr>
            </w:pPr>
            <w:r w:rsidRPr="009A03F2">
              <w:rPr>
                <w:i/>
                <w:sz w:val="22"/>
                <w:szCs w:val="22"/>
              </w:rPr>
              <w:t>Support Alt1: the reserved state for reference amplitude is kept to be reserved for the quantization of W2 coefficients.</w:t>
            </w:r>
          </w:p>
          <w:p w14:paraId="774E56E2" w14:textId="77777777" w:rsidR="00B91129" w:rsidRPr="009A03F2" w:rsidRDefault="00B91129" w:rsidP="009A03F2">
            <w:pPr>
              <w:spacing w:beforeLines="50" w:before="120"/>
              <w:rPr>
                <w:rFonts w:ascii="Times New Roman" w:eastAsiaTheme="minorEastAsia" w:hAnsi="Times New Roman"/>
                <w:i/>
                <w:sz w:val="22"/>
                <w:szCs w:val="22"/>
                <w:lang w:eastAsia="zh-CN"/>
              </w:rPr>
            </w:pPr>
            <w:r w:rsidRPr="009A03F2">
              <w:rPr>
                <w:rFonts w:ascii="Times New Roman" w:eastAsiaTheme="minorEastAsia" w:hAnsi="Times New Roman"/>
                <w:i/>
                <w:sz w:val="22"/>
                <w:szCs w:val="22"/>
                <w:lang w:eastAsia="zh-CN"/>
              </w:rPr>
              <w:fldChar w:fldCharType="begin"/>
            </w:r>
            <w:r w:rsidRPr="009A03F2">
              <w:rPr>
                <w:rFonts w:ascii="Times New Roman" w:eastAsiaTheme="minorEastAsia" w:hAnsi="Times New Roman"/>
                <w:i/>
                <w:sz w:val="22"/>
                <w:szCs w:val="22"/>
                <w:lang w:eastAsia="zh-CN"/>
              </w:rPr>
              <w:instrText xml:space="preserve"> REF _Ref79174057 \r \h </w:instrText>
            </w:r>
            <w:r w:rsidR="00E34745" w:rsidRPr="009A03F2">
              <w:rPr>
                <w:rFonts w:ascii="Times New Roman" w:eastAsiaTheme="minorEastAsia" w:hAnsi="Times New Roman"/>
                <w:i/>
                <w:sz w:val="22"/>
                <w:szCs w:val="22"/>
                <w:lang w:eastAsia="zh-CN"/>
              </w:rPr>
              <w:instrText xml:space="preserve"> \* MERGEFORMAT </w:instrText>
            </w:r>
            <w:r w:rsidRPr="009A03F2">
              <w:rPr>
                <w:rFonts w:ascii="Times New Roman" w:eastAsiaTheme="minorEastAsia" w:hAnsi="Times New Roman"/>
                <w:i/>
                <w:sz w:val="22"/>
                <w:szCs w:val="22"/>
                <w:lang w:eastAsia="zh-CN"/>
              </w:rPr>
            </w:r>
            <w:r w:rsidRPr="009A03F2">
              <w:rPr>
                <w:rFonts w:ascii="Times New Roman" w:eastAsiaTheme="minorEastAsia" w:hAnsi="Times New Roman"/>
                <w:i/>
                <w:sz w:val="22"/>
                <w:szCs w:val="22"/>
                <w:lang w:eastAsia="zh-CN"/>
              </w:rPr>
              <w:fldChar w:fldCharType="separate"/>
            </w:r>
            <w:r w:rsidRPr="009A03F2">
              <w:rPr>
                <w:rFonts w:ascii="Times New Roman" w:eastAsiaTheme="minorEastAsia" w:hAnsi="Times New Roman"/>
                <w:i/>
                <w:sz w:val="22"/>
                <w:szCs w:val="22"/>
                <w:lang w:eastAsia="zh-CN"/>
              </w:rPr>
              <w:t>Proposal 17:</w:t>
            </w:r>
            <w:r w:rsidRPr="009A03F2">
              <w:rPr>
                <w:rFonts w:ascii="Times New Roman" w:eastAsiaTheme="minorEastAsia" w:hAnsi="Times New Roman"/>
                <w:i/>
                <w:sz w:val="22"/>
                <w:szCs w:val="22"/>
                <w:lang w:eastAsia="zh-CN"/>
              </w:rPr>
              <w:fldChar w:fldCharType="end"/>
            </w:r>
          </w:p>
          <w:p w14:paraId="1368030E" w14:textId="77777777" w:rsidR="00B91129" w:rsidRPr="009A03F2" w:rsidRDefault="00B91129" w:rsidP="009A03F2">
            <w:pPr>
              <w:pStyle w:val="bullet1"/>
              <w:spacing w:beforeLines="50" w:before="120" w:after="0"/>
              <w:ind w:left="420"/>
              <w:rPr>
                <w:rFonts w:eastAsiaTheme="minorEastAsia"/>
                <w:i/>
                <w:sz w:val="22"/>
                <w:szCs w:val="22"/>
              </w:rPr>
            </w:pPr>
            <w:r w:rsidRPr="009A03F2">
              <w:rPr>
                <w:i/>
                <w:sz w:val="22"/>
                <w:szCs w:val="22"/>
              </w:rPr>
              <w:t>Keep the bitmap for indicating non-zero coefficients for W2 for CSI reporting.</w:t>
            </w:r>
          </w:p>
          <w:p w14:paraId="1849F9BE" w14:textId="77777777" w:rsidR="00B91129" w:rsidRPr="009A03F2" w:rsidRDefault="00B91129" w:rsidP="009A03F2">
            <w:pPr>
              <w:spacing w:beforeLines="50" w:before="120"/>
              <w:rPr>
                <w:rFonts w:ascii="Times New Roman" w:eastAsiaTheme="minorEastAsia" w:hAnsi="Times New Roman"/>
                <w:i/>
                <w:sz w:val="22"/>
                <w:szCs w:val="22"/>
                <w:lang w:eastAsia="zh-CN"/>
              </w:rPr>
            </w:pPr>
            <w:r w:rsidRPr="009A03F2">
              <w:rPr>
                <w:rFonts w:ascii="Times New Roman" w:eastAsiaTheme="minorEastAsia" w:hAnsi="Times New Roman"/>
                <w:i/>
                <w:sz w:val="22"/>
                <w:szCs w:val="22"/>
                <w:lang w:eastAsia="zh-CN"/>
              </w:rPr>
              <w:fldChar w:fldCharType="begin"/>
            </w:r>
            <w:r w:rsidRPr="009A03F2">
              <w:rPr>
                <w:rFonts w:ascii="Times New Roman" w:eastAsiaTheme="minorEastAsia" w:hAnsi="Times New Roman"/>
                <w:i/>
                <w:sz w:val="22"/>
                <w:szCs w:val="22"/>
                <w:lang w:eastAsia="zh-CN"/>
              </w:rPr>
              <w:instrText xml:space="preserve"> REF _Ref79174064 \r \h </w:instrText>
            </w:r>
            <w:r w:rsidR="00E34745" w:rsidRPr="009A03F2">
              <w:rPr>
                <w:rFonts w:ascii="Times New Roman" w:eastAsiaTheme="minorEastAsia" w:hAnsi="Times New Roman"/>
                <w:i/>
                <w:sz w:val="22"/>
                <w:szCs w:val="22"/>
                <w:lang w:eastAsia="zh-CN"/>
              </w:rPr>
              <w:instrText xml:space="preserve"> \* MERGEFORMAT </w:instrText>
            </w:r>
            <w:r w:rsidRPr="009A03F2">
              <w:rPr>
                <w:rFonts w:ascii="Times New Roman" w:eastAsiaTheme="minorEastAsia" w:hAnsi="Times New Roman"/>
                <w:i/>
                <w:sz w:val="22"/>
                <w:szCs w:val="22"/>
                <w:lang w:eastAsia="zh-CN"/>
              </w:rPr>
            </w:r>
            <w:r w:rsidRPr="009A03F2">
              <w:rPr>
                <w:rFonts w:ascii="Times New Roman" w:eastAsiaTheme="minorEastAsia" w:hAnsi="Times New Roman"/>
                <w:i/>
                <w:sz w:val="22"/>
                <w:szCs w:val="22"/>
                <w:lang w:eastAsia="zh-CN"/>
              </w:rPr>
              <w:fldChar w:fldCharType="separate"/>
            </w:r>
            <w:r w:rsidRPr="009A03F2">
              <w:rPr>
                <w:rFonts w:ascii="Times New Roman" w:eastAsiaTheme="minorEastAsia" w:hAnsi="Times New Roman"/>
                <w:i/>
                <w:sz w:val="22"/>
                <w:szCs w:val="22"/>
                <w:lang w:eastAsia="zh-CN"/>
              </w:rPr>
              <w:t>Proposal 18:</w:t>
            </w:r>
            <w:r w:rsidRPr="009A03F2">
              <w:rPr>
                <w:rFonts w:ascii="Times New Roman" w:eastAsiaTheme="minorEastAsia" w:hAnsi="Times New Roman"/>
                <w:i/>
                <w:sz w:val="22"/>
                <w:szCs w:val="22"/>
                <w:lang w:eastAsia="zh-CN"/>
              </w:rPr>
              <w:fldChar w:fldCharType="end"/>
            </w:r>
          </w:p>
          <w:p w14:paraId="68FEB6B4" w14:textId="77777777" w:rsidR="00B91129" w:rsidRPr="009A03F2" w:rsidRDefault="00B91129" w:rsidP="009A03F2">
            <w:pPr>
              <w:pStyle w:val="bullet1"/>
              <w:spacing w:beforeLines="50" w:before="120" w:after="0"/>
              <w:ind w:left="420"/>
              <w:rPr>
                <w:i/>
                <w:sz w:val="22"/>
                <w:szCs w:val="22"/>
              </w:rPr>
            </w:pPr>
            <w:r w:rsidRPr="009A03F2">
              <w:rPr>
                <w:i/>
                <w:sz w:val="22"/>
                <w:szCs w:val="22"/>
              </w:rPr>
              <w:t>At least for rank1, the window/set can be configured as consecutive or non-consecutive.</w:t>
            </w:r>
          </w:p>
          <w:p w14:paraId="0EB3F893" w14:textId="77777777" w:rsidR="00B91129" w:rsidRPr="009A03F2" w:rsidRDefault="00B91129" w:rsidP="009A03F2">
            <w:pPr>
              <w:pStyle w:val="bullet1"/>
              <w:spacing w:beforeLines="50" w:before="120" w:after="0"/>
              <w:ind w:left="420"/>
              <w:rPr>
                <w:rFonts w:eastAsiaTheme="minorEastAsia"/>
                <w:i/>
                <w:sz w:val="22"/>
                <w:szCs w:val="22"/>
              </w:rPr>
            </w:pPr>
            <w:r w:rsidRPr="009A03F2">
              <w:rPr>
                <w:i/>
                <w:sz w:val="22"/>
                <w:szCs w:val="22"/>
              </w:rPr>
              <w:t>The non-consecutive window can be configured with an extra starting point. The length of both separate parts is half the overall window length.</w:t>
            </w:r>
          </w:p>
          <w:p w14:paraId="2953E96F" w14:textId="77777777" w:rsidR="00B91129" w:rsidRPr="009A03F2" w:rsidRDefault="00B91129" w:rsidP="009A03F2">
            <w:pPr>
              <w:spacing w:beforeLines="50" w:before="120"/>
              <w:rPr>
                <w:rFonts w:ascii="Times New Roman" w:eastAsiaTheme="minorEastAsia" w:hAnsi="Times New Roman"/>
                <w:i/>
                <w:sz w:val="22"/>
                <w:szCs w:val="22"/>
                <w:lang w:eastAsia="zh-CN"/>
              </w:rPr>
            </w:pPr>
            <w:r w:rsidRPr="009A03F2">
              <w:rPr>
                <w:rFonts w:ascii="Times New Roman" w:eastAsiaTheme="minorEastAsia" w:hAnsi="Times New Roman"/>
                <w:i/>
                <w:sz w:val="22"/>
                <w:szCs w:val="22"/>
                <w:lang w:eastAsia="zh-CN"/>
              </w:rPr>
              <w:fldChar w:fldCharType="begin"/>
            </w:r>
            <w:r w:rsidRPr="009A03F2">
              <w:rPr>
                <w:rFonts w:ascii="Times New Roman" w:eastAsiaTheme="minorEastAsia" w:hAnsi="Times New Roman"/>
                <w:i/>
                <w:sz w:val="22"/>
                <w:szCs w:val="22"/>
                <w:lang w:eastAsia="zh-CN"/>
              </w:rPr>
              <w:instrText xml:space="preserve"> REF _Ref71654232 \r \h </w:instrText>
            </w:r>
            <w:r w:rsidR="00E34745" w:rsidRPr="009A03F2">
              <w:rPr>
                <w:rFonts w:ascii="Times New Roman" w:eastAsiaTheme="minorEastAsia" w:hAnsi="Times New Roman"/>
                <w:i/>
                <w:sz w:val="22"/>
                <w:szCs w:val="22"/>
                <w:lang w:eastAsia="zh-CN"/>
              </w:rPr>
              <w:instrText xml:space="preserve"> \* MERGEFORMAT </w:instrText>
            </w:r>
            <w:r w:rsidRPr="009A03F2">
              <w:rPr>
                <w:rFonts w:ascii="Times New Roman" w:eastAsiaTheme="minorEastAsia" w:hAnsi="Times New Roman"/>
                <w:i/>
                <w:sz w:val="22"/>
                <w:szCs w:val="22"/>
                <w:lang w:eastAsia="zh-CN"/>
              </w:rPr>
            </w:r>
            <w:r w:rsidRPr="009A03F2">
              <w:rPr>
                <w:rFonts w:ascii="Times New Roman" w:eastAsiaTheme="minorEastAsia" w:hAnsi="Times New Roman"/>
                <w:i/>
                <w:sz w:val="22"/>
                <w:szCs w:val="22"/>
                <w:lang w:eastAsia="zh-CN"/>
              </w:rPr>
              <w:fldChar w:fldCharType="separate"/>
            </w:r>
            <w:r w:rsidRPr="009A03F2">
              <w:rPr>
                <w:rFonts w:ascii="Times New Roman" w:eastAsiaTheme="minorEastAsia" w:hAnsi="Times New Roman"/>
                <w:i/>
                <w:sz w:val="22"/>
                <w:szCs w:val="22"/>
                <w:lang w:eastAsia="zh-CN"/>
              </w:rPr>
              <w:t>Proposal 19:</w:t>
            </w:r>
            <w:r w:rsidRPr="009A03F2">
              <w:rPr>
                <w:rFonts w:ascii="Times New Roman" w:eastAsiaTheme="minorEastAsia" w:hAnsi="Times New Roman"/>
                <w:i/>
                <w:sz w:val="22"/>
                <w:szCs w:val="22"/>
                <w:lang w:eastAsia="zh-CN"/>
              </w:rPr>
              <w:fldChar w:fldCharType="end"/>
            </w:r>
          </w:p>
          <w:p w14:paraId="132F0C7C" w14:textId="77777777" w:rsidR="00B91129" w:rsidRPr="009A03F2" w:rsidRDefault="00B91129" w:rsidP="009A03F2">
            <w:pPr>
              <w:pStyle w:val="bullet1"/>
              <w:spacing w:beforeLines="50" w:before="120" w:after="0"/>
              <w:ind w:left="420"/>
              <w:rPr>
                <w:rFonts w:eastAsiaTheme="minorEastAsia"/>
                <w:i/>
                <w:sz w:val="22"/>
                <w:szCs w:val="22"/>
              </w:rPr>
            </w:pPr>
            <w:r w:rsidRPr="009A03F2">
              <w:rPr>
                <w:i/>
                <w:sz w:val="22"/>
                <w:szCs w:val="22"/>
              </w:rPr>
              <w:t xml:space="preserve">Support Alt 2-1: N &gt;= Mv, </w:t>
            </w:r>
            <w:proofErr w:type="spellStart"/>
            <w:r w:rsidRPr="009A03F2">
              <w:rPr>
                <w:i/>
                <w:sz w:val="22"/>
                <w:szCs w:val="22"/>
              </w:rPr>
              <w:t>Wf</w:t>
            </w:r>
            <w:proofErr w:type="spellEnd"/>
            <w:r w:rsidRPr="009A03F2">
              <w:rPr>
                <w:i/>
                <w:sz w:val="22"/>
                <w:szCs w:val="22"/>
              </w:rPr>
              <w:t xml:space="preserve">  is layer-common and reported by UE for N&gt;Mv.</w:t>
            </w:r>
          </w:p>
          <w:p w14:paraId="0EFEBDA0" w14:textId="77777777" w:rsidR="00B91129" w:rsidRPr="009A03F2" w:rsidRDefault="00B91129" w:rsidP="009A03F2">
            <w:pPr>
              <w:spacing w:beforeLines="50" w:before="120"/>
              <w:rPr>
                <w:rFonts w:ascii="Times New Roman" w:eastAsiaTheme="minorEastAsia" w:hAnsi="Times New Roman"/>
                <w:i/>
                <w:sz w:val="22"/>
                <w:szCs w:val="22"/>
                <w:lang w:eastAsia="zh-CN"/>
              </w:rPr>
            </w:pPr>
            <w:r w:rsidRPr="009A03F2">
              <w:rPr>
                <w:rFonts w:ascii="Times New Roman" w:eastAsiaTheme="minorEastAsia" w:hAnsi="Times New Roman"/>
                <w:i/>
                <w:sz w:val="22"/>
                <w:szCs w:val="22"/>
                <w:lang w:eastAsia="zh-CN"/>
              </w:rPr>
              <w:fldChar w:fldCharType="begin"/>
            </w:r>
            <w:r w:rsidRPr="009A03F2">
              <w:rPr>
                <w:rFonts w:ascii="Times New Roman" w:eastAsiaTheme="minorEastAsia" w:hAnsi="Times New Roman"/>
                <w:i/>
                <w:sz w:val="22"/>
                <w:szCs w:val="22"/>
                <w:lang w:eastAsia="zh-CN"/>
              </w:rPr>
              <w:instrText xml:space="preserve"> REF _Ref79174158 \r \h </w:instrText>
            </w:r>
            <w:r w:rsidR="00E34745" w:rsidRPr="009A03F2">
              <w:rPr>
                <w:rFonts w:ascii="Times New Roman" w:eastAsiaTheme="minorEastAsia" w:hAnsi="Times New Roman"/>
                <w:i/>
                <w:sz w:val="22"/>
                <w:szCs w:val="22"/>
                <w:lang w:eastAsia="zh-CN"/>
              </w:rPr>
              <w:instrText xml:space="preserve"> \* MERGEFORMAT </w:instrText>
            </w:r>
            <w:r w:rsidRPr="009A03F2">
              <w:rPr>
                <w:rFonts w:ascii="Times New Roman" w:eastAsiaTheme="minorEastAsia" w:hAnsi="Times New Roman"/>
                <w:i/>
                <w:sz w:val="22"/>
                <w:szCs w:val="22"/>
                <w:lang w:eastAsia="zh-CN"/>
              </w:rPr>
            </w:r>
            <w:r w:rsidRPr="009A03F2">
              <w:rPr>
                <w:rFonts w:ascii="Times New Roman" w:eastAsiaTheme="minorEastAsia" w:hAnsi="Times New Roman"/>
                <w:i/>
                <w:sz w:val="22"/>
                <w:szCs w:val="22"/>
                <w:lang w:eastAsia="zh-CN"/>
              </w:rPr>
              <w:fldChar w:fldCharType="separate"/>
            </w:r>
            <w:r w:rsidRPr="009A03F2">
              <w:rPr>
                <w:rFonts w:ascii="Times New Roman" w:eastAsiaTheme="minorEastAsia" w:hAnsi="Times New Roman"/>
                <w:i/>
                <w:sz w:val="22"/>
                <w:szCs w:val="22"/>
                <w:lang w:eastAsia="zh-CN"/>
              </w:rPr>
              <w:t>Proposal 20:</w:t>
            </w:r>
            <w:r w:rsidRPr="009A03F2">
              <w:rPr>
                <w:rFonts w:ascii="Times New Roman" w:eastAsiaTheme="minorEastAsia" w:hAnsi="Times New Roman"/>
                <w:i/>
                <w:sz w:val="22"/>
                <w:szCs w:val="22"/>
                <w:lang w:eastAsia="zh-CN"/>
              </w:rPr>
              <w:fldChar w:fldCharType="end"/>
            </w:r>
          </w:p>
          <w:p w14:paraId="5DBD6F07" w14:textId="77777777" w:rsidR="00B91129" w:rsidRPr="009A03F2" w:rsidRDefault="00B91129" w:rsidP="009A03F2">
            <w:pPr>
              <w:pStyle w:val="bullet1"/>
              <w:spacing w:beforeLines="50" w:before="120" w:after="0"/>
              <w:ind w:left="420"/>
              <w:rPr>
                <w:i/>
                <w:sz w:val="22"/>
                <w:szCs w:val="22"/>
              </w:rPr>
            </w:pPr>
            <w:r w:rsidRPr="009A03F2">
              <w:rPr>
                <w:i/>
                <w:sz w:val="22"/>
                <w:szCs w:val="22"/>
              </w:rPr>
              <w:t xml:space="preserve">Support Alt 1: </w:t>
            </w:r>
            <w:proofErr w:type="spellStart"/>
            <w:r w:rsidRPr="009A03F2">
              <w:rPr>
                <w:i/>
                <w:sz w:val="22"/>
                <w:szCs w:val="22"/>
              </w:rPr>
              <w:t>Wf</w:t>
            </w:r>
            <w:proofErr w:type="spellEnd"/>
            <w:r w:rsidRPr="009A03F2">
              <w:rPr>
                <w:i/>
                <w:sz w:val="22"/>
                <w:szCs w:val="22"/>
              </w:rPr>
              <w:t xml:space="preserve"> OFF and </w:t>
            </w:r>
            <w:proofErr w:type="spellStart"/>
            <w:r w:rsidRPr="009A03F2">
              <w:rPr>
                <w:i/>
                <w:sz w:val="22"/>
                <w:szCs w:val="22"/>
              </w:rPr>
              <w:t>Wf</w:t>
            </w:r>
            <w:proofErr w:type="spellEnd"/>
            <w:r w:rsidRPr="009A03F2">
              <w:rPr>
                <w:i/>
                <w:sz w:val="22"/>
                <w:szCs w:val="22"/>
              </w:rPr>
              <w:t xml:space="preserve"> ON with Mv=1 are same, and </w:t>
            </w:r>
            <w:proofErr w:type="spellStart"/>
            <w:r w:rsidRPr="009A03F2">
              <w:rPr>
                <w:i/>
                <w:sz w:val="22"/>
                <w:szCs w:val="22"/>
              </w:rPr>
              <w:t>Wf</w:t>
            </w:r>
            <w:proofErr w:type="spellEnd"/>
            <w:r w:rsidRPr="009A03F2">
              <w:rPr>
                <w:i/>
                <w:sz w:val="22"/>
                <w:szCs w:val="22"/>
              </w:rPr>
              <w:t xml:space="preserve"> is an all-one vector of length N3.</w:t>
            </w:r>
          </w:p>
          <w:p w14:paraId="47593975" w14:textId="77777777" w:rsidR="00B91129" w:rsidRPr="009A03F2" w:rsidRDefault="00B91129" w:rsidP="009A03F2">
            <w:pPr>
              <w:pStyle w:val="bullet1"/>
              <w:spacing w:beforeLines="50" w:before="120" w:after="0"/>
              <w:ind w:left="420"/>
              <w:rPr>
                <w:rFonts w:eastAsiaTheme="minorEastAsia"/>
                <w:i/>
                <w:sz w:val="22"/>
                <w:szCs w:val="22"/>
              </w:rPr>
            </w:pPr>
            <w:r w:rsidRPr="009A03F2">
              <w:rPr>
                <w:i/>
                <w:sz w:val="22"/>
                <w:szCs w:val="22"/>
              </w:rPr>
              <w:t>There is no need to configure subband or wideband for PMI in Rel-17 codebook.</w:t>
            </w:r>
          </w:p>
          <w:p w14:paraId="44FE1625" w14:textId="77777777" w:rsidR="00B91129" w:rsidRPr="009A03F2" w:rsidRDefault="00B91129" w:rsidP="009A03F2">
            <w:pPr>
              <w:spacing w:beforeLines="50" w:before="120"/>
              <w:rPr>
                <w:rFonts w:ascii="Times New Roman" w:eastAsiaTheme="minorEastAsia" w:hAnsi="Times New Roman"/>
                <w:i/>
                <w:sz w:val="22"/>
                <w:szCs w:val="22"/>
                <w:lang w:eastAsia="zh-CN"/>
              </w:rPr>
            </w:pPr>
            <w:r w:rsidRPr="009A03F2">
              <w:rPr>
                <w:rFonts w:ascii="Times New Roman" w:eastAsiaTheme="minorEastAsia" w:hAnsi="Times New Roman"/>
                <w:i/>
                <w:sz w:val="22"/>
                <w:szCs w:val="22"/>
                <w:lang w:eastAsia="zh-CN"/>
              </w:rPr>
              <w:fldChar w:fldCharType="begin"/>
            </w:r>
            <w:r w:rsidRPr="009A03F2">
              <w:rPr>
                <w:rFonts w:ascii="Times New Roman" w:eastAsiaTheme="minorEastAsia" w:hAnsi="Times New Roman"/>
                <w:i/>
                <w:sz w:val="22"/>
                <w:szCs w:val="22"/>
                <w:lang w:eastAsia="zh-CN"/>
              </w:rPr>
              <w:instrText xml:space="preserve"> REF _Ref79174167 \r \h </w:instrText>
            </w:r>
            <w:r w:rsidR="00E34745" w:rsidRPr="009A03F2">
              <w:rPr>
                <w:rFonts w:ascii="Times New Roman" w:eastAsiaTheme="minorEastAsia" w:hAnsi="Times New Roman"/>
                <w:i/>
                <w:sz w:val="22"/>
                <w:szCs w:val="22"/>
                <w:lang w:eastAsia="zh-CN"/>
              </w:rPr>
              <w:instrText xml:space="preserve"> \* MERGEFORMAT </w:instrText>
            </w:r>
            <w:r w:rsidRPr="009A03F2">
              <w:rPr>
                <w:rFonts w:ascii="Times New Roman" w:eastAsiaTheme="minorEastAsia" w:hAnsi="Times New Roman"/>
                <w:i/>
                <w:sz w:val="22"/>
                <w:szCs w:val="22"/>
                <w:lang w:eastAsia="zh-CN"/>
              </w:rPr>
            </w:r>
            <w:r w:rsidRPr="009A03F2">
              <w:rPr>
                <w:rFonts w:ascii="Times New Roman" w:eastAsiaTheme="minorEastAsia" w:hAnsi="Times New Roman"/>
                <w:i/>
                <w:sz w:val="22"/>
                <w:szCs w:val="22"/>
                <w:lang w:eastAsia="zh-CN"/>
              </w:rPr>
              <w:fldChar w:fldCharType="separate"/>
            </w:r>
            <w:r w:rsidRPr="009A03F2">
              <w:rPr>
                <w:rFonts w:ascii="Times New Roman" w:eastAsiaTheme="minorEastAsia" w:hAnsi="Times New Roman"/>
                <w:i/>
                <w:sz w:val="22"/>
                <w:szCs w:val="22"/>
                <w:lang w:eastAsia="zh-CN"/>
              </w:rPr>
              <w:t>Proposal 21:</w:t>
            </w:r>
            <w:r w:rsidRPr="009A03F2">
              <w:rPr>
                <w:rFonts w:ascii="Times New Roman" w:eastAsiaTheme="minorEastAsia" w:hAnsi="Times New Roman"/>
                <w:i/>
                <w:sz w:val="22"/>
                <w:szCs w:val="22"/>
                <w:lang w:eastAsia="zh-CN"/>
              </w:rPr>
              <w:fldChar w:fldCharType="end"/>
            </w:r>
          </w:p>
          <w:p w14:paraId="62A45EB5" w14:textId="77777777" w:rsidR="00B91129" w:rsidRPr="009A03F2" w:rsidRDefault="00B91129" w:rsidP="009A03F2">
            <w:pPr>
              <w:pStyle w:val="bullet1"/>
              <w:spacing w:beforeLines="50" w:before="120" w:after="0"/>
              <w:ind w:left="420"/>
              <w:rPr>
                <w:i/>
                <w:sz w:val="22"/>
                <w:szCs w:val="22"/>
              </w:rPr>
            </w:pPr>
            <w:r w:rsidRPr="009A03F2">
              <w:rPr>
                <w:i/>
                <w:sz w:val="22"/>
                <w:szCs w:val="22"/>
              </w:rPr>
              <w:t>At least 8 parameter combinations of (K1,Mv, Beta) can be supported as (4,2,0.5), (8,2,0.25), (8,1,1), (12,1,0.5), (8,2,0.5), (12,1,0.75), (12,2,0.5), (16,2,0.75).</w:t>
            </w:r>
          </w:p>
          <w:p w14:paraId="56D23AB7" w14:textId="77777777" w:rsidR="00B91129" w:rsidRPr="009A03F2" w:rsidRDefault="00B91129" w:rsidP="009A03F2">
            <w:pPr>
              <w:pStyle w:val="bullet1"/>
              <w:spacing w:beforeLines="50" w:before="120" w:after="0"/>
              <w:ind w:left="420"/>
              <w:rPr>
                <w:rFonts w:eastAsiaTheme="minorEastAsia"/>
                <w:i/>
                <w:sz w:val="22"/>
                <w:szCs w:val="22"/>
              </w:rPr>
            </w:pPr>
            <w:r w:rsidRPr="009A03F2">
              <w:rPr>
                <w:i/>
                <w:sz w:val="22"/>
                <w:szCs w:val="22"/>
              </w:rPr>
              <w:t>K1 can be limited to no more than half of the number of CSI-RS ports.</w:t>
            </w:r>
          </w:p>
          <w:p w14:paraId="5A236D13" w14:textId="77777777" w:rsidR="00B91129" w:rsidRPr="009A03F2" w:rsidRDefault="00B91129" w:rsidP="009A03F2">
            <w:pPr>
              <w:spacing w:beforeLines="50" w:before="120"/>
              <w:rPr>
                <w:rFonts w:ascii="Times New Roman" w:eastAsiaTheme="minorEastAsia" w:hAnsi="Times New Roman"/>
                <w:i/>
                <w:sz w:val="22"/>
                <w:szCs w:val="22"/>
                <w:lang w:eastAsia="zh-CN"/>
              </w:rPr>
            </w:pPr>
            <w:r w:rsidRPr="009A03F2">
              <w:rPr>
                <w:rFonts w:ascii="Times New Roman" w:eastAsiaTheme="minorEastAsia" w:hAnsi="Times New Roman"/>
                <w:i/>
                <w:sz w:val="22"/>
                <w:szCs w:val="22"/>
                <w:lang w:eastAsia="zh-CN"/>
              </w:rPr>
              <w:fldChar w:fldCharType="begin"/>
            </w:r>
            <w:r w:rsidRPr="009A03F2">
              <w:rPr>
                <w:rFonts w:ascii="Times New Roman" w:eastAsiaTheme="minorEastAsia" w:hAnsi="Times New Roman"/>
                <w:i/>
                <w:sz w:val="22"/>
                <w:szCs w:val="22"/>
                <w:lang w:eastAsia="zh-CN"/>
              </w:rPr>
              <w:instrText xml:space="preserve"> REF _Ref71654250 \r \h </w:instrText>
            </w:r>
            <w:r w:rsidR="00E34745" w:rsidRPr="009A03F2">
              <w:rPr>
                <w:rFonts w:ascii="Times New Roman" w:eastAsiaTheme="minorEastAsia" w:hAnsi="Times New Roman"/>
                <w:i/>
                <w:sz w:val="22"/>
                <w:szCs w:val="22"/>
                <w:lang w:eastAsia="zh-CN"/>
              </w:rPr>
              <w:instrText xml:space="preserve"> \* MERGEFORMAT </w:instrText>
            </w:r>
            <w:r w:rsidRPr="009A03F2">
              <w:rPr>
                <w:rFonts w:ascii="Times New Roman" w:eastAsiaTheme="minorEastAsia" w:hAnsi="Times New Roman"/>
                <w:i/>
                <w:sz w:val="22"/>
                <w:szCs w:val="22"/>
                <w:lang w:eastAsia="zh-CN"/>
              </w:rPr>
            </w:r>
            <w:r w:rsidRPr="009A03F2">
              <w:rPr>
                <w:rFonts w:ascii="Times New Roman" w:eastAsiaTheme="minorEastAsia" w:hAnsi="Times New Roman"/>
                <w:i/>
                <w:sz w:val="22"/>
                <w:szCs w:val="22"/>
                <w:lang w:eastAsia="zh-CN"/>
              </w:rPr>
              <w:fldChar w:fldCharType="separate"/>
            </w:r>
            <w:r w:rsidRPr="009A03F2">
              <w:rPr>
                <w:rFonts w:ascii="Times New Roman" w:eastAsiaTheme="minorEastAsia" w:hAnsi="Times New Roman"/>
                <w:i/>
                <w:sz w:val="22"/>
                <w:szCs w:val="22"/>
                <w:lang w:eastAsia="zh-CN"/>
              </w:rPr>
              <w:t>Proposal 22:</w:t>
            </w:r>
            <w:r w:rsidRPr="009A03F2">
              <w:rPr>
                <w:rFonts w:ascii="Times New Roman" w:eastAsiaTheme="minorEastAsia" w:hAnsi="Times New Roman"/>
                <w:i/>
                <w:sz w:val="22"/>
                <w:szCs w:val="22"/>
                <w:lang w:eastAsia="zh-CN"/>
              </w:rPr>
              <w:fldChar w:fldCharType="end"/>
            </w:r>
          </w:p>
          <w:p w14:paraId="1C1C4FA4" w14:textId="77777777" w:rsidR="00B91129" w:rsidRPr="009A03F2" w:rsidRDefault="00B91129" w:rsidP="009A03F2">
            <w:pPr>
              <w:pStyle w:val="bullet1"/>
              <w:spacing w:beforeLines="50" w:before="120" w:after="0"/>
              <w:ind w:left="420"/>
              <w:rPr>
                <w:i/>
                <w:iCs/>
                <w:sz w:val="22"/>
                <w:szCs w:val="22"/>
              </w:rPr>
            </w:pPr>
            <w:r w:rsidRPr="009A03F2">
              <w:rPr>
                <w:i/>
                <w:iCs/>
                <w:sz w:val="22"/>
                <w:szCs w:val="22"/>
              </w:rPr>
              <w:t>UE can use partial CSI-RS ports to search target tap 0 to reduce the complexity.</w:t>
            </w:r>
          </w:p>
          <w:p w14:paraId="052802F9" w14:textId="77777777" w:rsidR="00B91129" w:rsidRPr="009A03F2" w:rsidRDefault="00B91129" w:rsidP="009A03F2">
            <w:pPr>
              <w:pStyle w:val="bullet2"/>
              <w:tabs>
                <w:tab w:val="clear" w:pos="576"/>
              </w:tabs>
              <w:spacing w:beforeLines="50" w:before="120" w:after="0"/>
              <w:ind w:left="840" w:hanging="420"/>
              <w:rPr>
                <w:b/>
                <w:szCs w:val="20"/>
              </w:rPr>
            </w:pPr>
            <w:r w:rsidRPr="009A03F2">
              <w:rPr>
                <w:i/>
                <w:sz w:val="22"/>
                <w:szCs w:val="22"/>
              </w:rPr>
              <w:t>gNB can map SD-FD bases to CSI-RS ports with a predetermined order or indicating the ports for timing calibration.</w:t>
            </w:r>
          </w:p>
        </w:tc>
      </w:tr>
      <w:tr w:rsidR="00B91129" w:rsidRPr="00E34745" w14:paraId="373E1E7F" w14:textId="77777777" w:rsidTr="009A03F2">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7F0170DA" w14:textId="77777777" w:rsidR="00B91129" w:rsidRPr="00E34745" w:rsidRDefault="00B91129" w:rsidP="009A03F2">
            <w:pPr>
              <w:spacing w:beforeLines="50" w:before="120"/>
              <w:ind w:left="0" w:firstLine="0"/>
              <w:jc w:val="both"/>
              <w:rPr>
                <w:rFonts w:ascii="Times New Roman" w:eastAsia="SimSun" w:hAnsi="Times New Roman"/>
                <w:b/>
                <w:szCs w:val="20"/>
                <w:lang w:eastAsia="zh-CN"/>
              </w:rPr>
            </w:pPr>
            <w:proofErr w:type="spellStart"/>
            <w:r w:rsidRPr="009A03F2">
              <w:rPr>
                <w:rFonts w:ascii="Times New Roman" w:hAnsi="Times New Roman"/>
                <w:b/>
                <w:lang w:eastAsia="zh-CN"/>
              </w:rPr>
              <w:t>Spreadtrum</w:t>
            </w:r>
            <w:proofErr w:type="spellEnd"/>
            <w:r w:rsidRPr="009A03F2">
              <w:rPr>
                <w:rFonts w:ascii="Times New Roman" w:hAnsi="Times New Roman"/>
                <w:b/>
                <w:lang w:eastAsia="zh-CN"/>
              </w:rPr>
              <w:t xml:space="preserve"> Communications</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75535600" w14:textId="77777777" w:rsidR="00B91129" w:rsidRPr="009A03F2" w:rsidRDefault="00B91129" w:rsidP="009A03F2">
            <w:pPr>
              <w:spacing w:beforeLines="50" w:before="120"/>
              <w:rPr>
                <w:rFonts w:ascii="Times New Roman" w:hAnsi="Times New Roman"/>
                <w:i/>
                <w:sz w:val="22"/>
                <w:szCs w:val="22"/>
                <w:lang w:eastAsia="zh-CN"/>
              </w:rPr>
            </w:pPr>
            <w:r w:rsidRPr="009A03F2">
              <w:rPr>
                <w:rFonts w:ascii="Times New Roman" w:hAnsi="Times New Roman"/>
                <w:i/>
                <w:sz w:val="22"/>
                <w:szCs w:val="22"/>
                <w:lang w:eastAsia="zh-CN"/>
              </w:rPr>
              <w:t xml:space="preserve">Proposal 10: Support Alt 1, </w:t>
            </w:r>
            <w:proofErr w:type="spellStart"/>
            <w:r w:rsidRPr="009A03F2">
              <w:rPr>
                <w:rFonts w:ascii="Times New Roman" w:eastAsia="Times New Roman" w:hAnsi="Times New Roman"/>
                <w:i/>
                <w:color w:val="000000"/>
                <w:sz w:val="22"/>
                <w:szCs w:val="22"/>
              </w:rPr>
              <w:t>W</w:t>
            </w:r>
            <w:r w:rsidRPr="009A03F2">
              <w:rPr>
                <w:rFonts w:ascii="Times New Roman" w:eastAsia="Times New Roman" w:hAnsi="Times New Roman"/>
                <w:i/>
                <w:color w:val="000000"/>
                <w:sz w:val="22"/>
                <w:szCs w:val="22"/>
                <w:vertAlign w:val="subscript"/>
              </w:rPr>
              <w:t>f</w:t>
            </w:r>
            <w:proofErr w:type="spellEnd"/>
            <w:r w:rsidRPr="009A03F2">
              <w:rPr>
                <w:rFonts w:ascii="Times New Roman" w:eastAsia="Times New Roman" w:hAnsi="Times New Roman"/>
                <w:i/>
                <w:color w:val="000000"/>
                <w:sz w:val="22"/>
                <w:szCs w:val="22"/>
              </w:rPr>
              <w:t xml:space="preserve"> OFF and </w:t>
            </w:r>
            <w:proofErr w:type="spellStart"/>
            <w:r w:rsidRPr="009A03F2">
              <w:rPr>
                <w:rFonts w:ascii="Times New Roman" w:eastAsia="Times New Roman" w:hAnsi="Times New Roman"/>
                <w:i/>
                <w:color w:val="000000"/>
                <w:sz w:val="22"/>
                <w:szCs w:val="22"/>
              </w:rPr>
              <w:t>W</w:t>
            </w:r>
            <w:r w:rsidRPr="009A03F2">
              <w:rPr>
                <w:rFonts w:ascii="Times New Roman" w:eastAsia="Times New Roman" w:hAnsi="Times New Roman"/>
                <w:i/>
                <w:color w:val="000000"/>
                <w:sz w:val="22"/>
                <w:szCs w:val="22"/>
                <w:vertAlign w:val="subscript"/>
              </w:rPr>
              <w:t>f</w:t>
            </w:r>
            <w:proofErr w:type="spellEnd"/>
            <w:r w:rsidRPr="009A03F2">
              <w:rPr>
                <w:rFonts w:ascii="Times New Roman" w:eastAsia="Times New Roman" w:hAnsi="Times New Roman"/>
                <w:i/>
                <w:color w:val="000000"/>
                <w:sz w:val="22"/>
                <w:szCs w:val="22"/>
              </w:rPr>
              <w:t xml:space="preserve"> ON with M</w:t>
            </w:r>
            <w:r w:rsidRPr="009A03F2">
              <w:rPr>
                <w:rFonts w:ascii="Times New Roman" w:eastAsia="Times New Roman" w:hAnsi="Times New Roman"/>
                <w:i/>
                <w:color w:val="000000"/>
                <w:sz w:val="22"/>
                <w:szCs w:val="22"/>
                <w:vertAlign w:val="subscript"/>
              </w:rPr>
              <w:t>v</w:t>
            </w:r>
            <w:r w:rsidRPr="009A03F2">
              <w:rPr>
                <w:rFonts w:ascii="Times New Roman" w:eastAsia="Times New Roman" w:hAnsi="Times New Roman"/>
                <w:i/>
                <w:color w:val="000000"/>
                <w:sz w:val="22"/>
                <w:szCs w:val="22"/>
              </w:rPr>
              <w:t xml:space="preserve">=1 are same, and </w:t>
            </w:r>
            <w:proofErr w:type="spellStart"/>
            <w:r w:rsidRPr="009A03F2">
              <w:rPr>
                <w:rFonts w:ascii="Times New Roman" w:eastAsia="Times New Roman" w:hAnsi="Times New Roman"/>
                <w:i/>
                <w:color w:val="000000"/>
                <w:sz w:val="22"/>
                <w:szCs w:val="22"/>
              </w:rPr>
              <w:t>W</w:t>
            </w:r>
            <w:r w:rsidRPr="009A03F2">
              <w:rPr>
                <w:rFonts w:ascii="Times New Roman" w:eastAsia="Times New Roman" w:hAnsi="Times New Roman"/>
                <w:i/>
                <w:color w:val="000000"/>
                <w:sz w:val="22"/>
                <w:szCs w:val="22"/>
                <w:vertAlign w:val="subscript"/>
              </w:rPr>
              <w:t>f</w:t>
            </w:r>
            <w:proofErr w:type="spellEnd"/>
            <w:r w:rsidRPr="009A03F2">
              <w:rPr>
                <w:rFonts w:ascii="Times New Roman" w:eastAsia="Times New Roman" w:hAnsi="Times New Roman"/>
                <w:i/>
                <w:color w:val="000000"/>
                <w:sz w:val="22"/>
                <w:szCs w:val="22"/>
              </w:rPr>
              <w:t xml:space="preserve"> is an all-one vector of length N</w:t>
            </w:r>
            <w:r w:rsidRPr="009A03F2">
              <w:rPr>
                <w:rFonts w:ascii="Times New Roman" w:eastAsia="Times New Roman" w:hAnsi="Times New Roman"/>
                <w:i/>
                <w:color w:val="000000"/>
                <w:sz w:val="22"/>
                <w:szCs w:val="22"/>
                <w:vertAlign w:val="subscript"/>
              </w:rPr>
              <w:t>3</w:t>
            </w:r>
            <w:r w:rsidRPr="009A03F2">
              <w:rPr>
                <w:rFonts w:ascii="Times New Roman" w:eastAsia="Times New Roman" w:hAnsi="Times New Roman"/>
                <w:i/>
                <w:color w:val="000000"/>
                <w:sz w:val="22"/>
                <w:szCs w:val="22"/>
              </w:rPr>
              <w:t>.</w:t>
            </w:r>
          </w:p>
          <w:p w14:paraId="1917331E" w14:textId="77777777" w:rsidR="00B91129" w:rsidRPr="009A03F2" w:rsidRDefault="00B91129" w:rsidP="009A03F2">
            <w:pPr>
              <w:spacing w:beforeLines="50" w:before="120"/>
              <w:rPr>
                <w:rFonts w:ascii="Times New Roman" w:hAnsi="Times New Roman"/>
                <w:sz w:val="22"/>
                <w:szCs w:val="22"/>
                <w:lang w:eastAsia="zh-CN"/>
              </w:rPr>
            </w:pPr>
            <w:r w:rsidRPr="009A03F2">
              <w:rPr>
                <w:rFonts w:ascii="Times New Roman" w:hAnsi="Times New Roman"/>
                <w:i/>
                <w:sz w:val="22"/>
                <w:szCs w:val="22"/>
                <w:lang w:eastAsia="zh-CN"/>
              </w:rPr>
              <w:t>Proposal 11: Support Alt 1,</w:t>
            </w:r>
            <w:r w:rsidRPr="009A03F2">
              <w:rPr>
                <w:rFonts w:ascii="Times New Roman" w:hAnsi="Times New Roman"/>
                <w:i/>
                <w:sz w:val="22"/>
                <w:szCs w:val="22"/>
              </w:rPr>
              <w:t xml:space="preserve"> the reserved state for reference amplitude is kept to be reserved</w:t>
            </w:r>
            <w:r w:rsidRPr="009A03F2">
              <w:rPr>
                <w:rFonts w:ascii="Times New Roman" w:hAnsi="Times New Roman"/>
                <w:i/>
                <w:sz w:val="22"/>
                <w:szCs w:val="22"/>
                <w:lang w:eastAsia="zh-CN"/>
              </w:rPr>
              <w:t>.</w:t>
            </w:r>
          </w:p>
          <w:p w14:paraId="2A10B5C7" w14:textId="77777777" w:rsidR="00B91129" w:rsidRPr="009A03F2" w:rsidRDefault="00B91129" w:rsidP="009A03F2">
            <w:pPr>
              <w:spacing w:beforeLines="50" w:before="120"/>
              <w:rPr>
                <w:rFonts w:ascii="Times New Roman" w:hAnsi="Times New Roman"/>
                <w:sz w:val="22"/>
                <w:szCs w:val="22"/>
                <w:lang w:eastAsia="zh-CN"/>
              </w:rPr>
            </w:pPr>
            <w:r w:rsidRPr="009A03F2">
              <w:rPr>
                <w:rFonts w:ascii="Times New Roman" w:hAnsi="Times New Roman"/>
                <w:i/>
                <w:sz w:val="22"/>
                <w:szCs w:val="22"/>
                <w:lang w:eastAsia="zh-CN"/>
              </w:rPr>
              <w:t>Proposal 12:</w:t>
            </w:r>
            <w:r w:rsidRPr="009A03F2">
              <w:rPr>
                <w:rFonts w:ascii="Times New Roman" w:hAnsi="Times New Roman"/>
                <w:sz w:val="22"/>
                <w:szCs w:val="22"/>
              </w:rPr>
              <w:t xml:space="preserve"> </w:t>
            </w:r>
            <w:r w:rsidRPr="009A03F2">
              <w:rPr>
                <w:rFonts w:ascii="Times New Roman" w:hAnsi="Times New Roman"/>
                <w:i/>
                <w:sz w:val="22"/>
                <w:szCs w:val="22"/>
              </w:rPr>
              <w:t>The</w:t>
            </w:r>
            <w:r w:rsidRPr="009A03F2">
              <w:rPr>
                <w:rFonts w:ascii="Times New Roman" w:hAnsi="Times New Roman"/>
                <w:sz w:val="22"/>
                <w:szCs w:val="22"/>
              </w:rPr>
              <w:t xml:space="preserve"> </w:t>
            </w:r>
            <w:r w:rsidRPr="009A03F2">
              <w:rPr>
                <w:rFonts w:ascii="Times New Roman" w:hAnsi="Times New Roman"/>
                <w:i/>
                <w:sz w:val="22"/>
                <w:szCs w:val="22"/>
                <w:lang w:eastAsia="zh-CN"/>
              </w:rPr>
              <w:t xml:space="preserve">bitmap for indication non-zero coefficients can be absent, </w:t>
            </w:r>
            <w:r w:rsidRPr="009A03F2">
              <w:rPr>
                <w:rFonts w:ascii="Times New Roman" w:hAnsi="Times New Roman"/>
                <w:i/>
                <w:sz w:val="22"/>
                <w:szCs w:val="22"/>
                <w:lang w:eastAsia="zh-CN"/>
              </w:rPr>
              <w:lastRenderedPageBreak/>
              <w:t>depending on the value of beta.</w:t>
            </w:r>
          </w:p>
          <w:p w14:paraId="5E1A6FC1" w14:textId="77777777" w:rsidR="00B91129" w:rsidRPr="009A03F2" w:rsidRDefault="00B91129" w:rsidP="009A03F2">
            <w:pPr>
              <w:spacing w:beforeLines="50" w:before="120"/>
            </w:pPr>
            <w:r w:rsidRPr="009A03F2">
              <w:rPr>
                <w:rFonts w:ascii="Times New Roman" w:hAnsi="Times New Roman"/>
                <w:i/>
                <w:sz w:val="22"/>
                <w:szCs w:val="22"/>
                <w:lang w:eastAsia="zh-CN"/>
              </w:rPr>
              <w:t xml:space="preserve">Proposal 13: Confirm the Working Assumption that </w:t>
            </w:r>
            <w:r w:rsidRPr="009A03F2">
              <w:rPr>
                <w:rFonts w:ascii="Times New Roman" w:eastAsia="SimSun" w:hAnsi="Times New Roman"/>
                <w:i/>
                <w:sz w:val="22"/>
                <w:szCs w:val="22"/>
              </w:rPr>
              <w:t xml:space="preserve">FD bases used for </w:t>
            </w:r>
            <w:proofErr w:type="spellStart"/>
            <w:r w:rsidRPr="009A03F2">
              <w:rPr>
                <w:rFonts w:ascii="Times New Roman" w:eastAsia="SimSun" w:hAnsi="Times New Roman"/>
                <w:i/>
                <w:sz w:val="22"/>
                <w:szCs w:val="22"/>
              </w:rPr>
              <w:t>W</w:t>
            </w:r>
            <w:r w:rsidRPr="009A03F2">
              <w:rPr>
                <w:rFonts w:ascii="Times New Roman" w:eastAsia="SimSun" w:hAnsi="Times New Roman"/>
                <w:i/>
                <w:sz w:val="22"/>
                <w:szCs w:val="22"/>
                <w:vertAlign w:val="subscript"/>
              </w:rPr>
              <w:t>f</w:t>
            </w:r>
            <w:proofErr w:type="spellEnd"/>
            <w:r w:rsidRPr="009A03F2">
              <w:rPr>
                <w:rFonts w:ascii="Times New Roman" w:eastAsia="SimSun" w:hAnsi="Times New Roman"/>
                <w:i/>
                <w:sz w:val="22"/>
                <w:szCs w:val="22"/>
              </w:rPr>
              <w:t xml:space="preserve"> quantization are limited within a single window with size N configured to the UE whereas FD bases in the window must be consecutive from an orthogonal DFT matrix</w:t>
            </w:r>
            <w:r w:rsidRPr="009A03F2">
              <w:rPr>
                <w:rFonts w:ascii="Times New Roman" w:hAnsi="Times New Roman"/>
                <w:i/>
                <w:sz w:val="22"/>
                <w:szCs w:val="22"/>
                <w:lang w:eastAsia="zh-CN"/>
              </w:rPr>
              <w:t>.</w:t>
            </w:r>
          </w:p>
        </w:tc>
      </w:tr>
      <w:tr w:rsidR="001E78E8" w:rsidRPr="00E34745" w14:paraId="4D350B6B" w14:textId="77777777" w:rsidTr="00230CA6">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6524D0BE" w14:textId="77777777" w:rsidR="001E78E8" w:rsidRPr="00E34745" w:rsidRDefault="001E78E8">
            <w:pPr>
              <w:spacing w:beforeLines="50" w:before="120"/>
              <w:ind w:left="0" w:firstLine="0"/>
              <w:jc w:val="both"/>
              <w:rPr>
                <w:rFonts w:ascii="Times New Roman" w:hAnsi="Times New Roman"/>
                <w:b/>
                <w:lang w:eastAsia="zh-CN"/>
              </w:rPr>
            </w:pPr>
            <w:r w:rsidRPr="001E78E8">
              <w:rPr>
                <w:rFonts w:ascii="Times New Roman" w:eastAsia="SimSun" w:hAnsi="Times New Roman"/>
                <w:b/>
                <w:szCs w:val="20"/>
                <w:lang w:eastAsia="zh-CN"/>
              </w:rPr>
              <w:lastRenderedPageBreak/>
              <w:t>Lenovo, Motorola Mobility</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5068E45C" w14:textId="77777777" w:rsidR="001E78E8" w:rsidRPr="009A03F2" w:rsidRDefault="001E78E8" w:rsidP="009A03F2">
            <w:pPr>
              <w:pStyle w:val="Proposal"/>
              <w:numPr>
                <w:ilvl w:val="0"/>
                <w:numId w:val="102"/>
              </w:numPr>
              <w:tabs>
                <w:tab w:val="clear" w:pos="1304"/>
                <w:tab w:val="num" w:pos="2204"/>
              </w:tabs>
              <w:ind w:left="0" w:firstLine="0"/>
              <w:rPr>
                <w:b w:val="0"/>
                <w:i/>
                <w:sz w:val="22"/>
                <w:szCs w:val="22"/>
              </w:rPr>
            </w:pPr>
            <w:r w:rsidRPr="009A03F2">
              <w:rPr>
                <w:b w:val="0"/>
                <w:i/>
                <w:sz w:val="22"/>
                <w:szCs w:val="22"/>
                <w:lang w:bidi="ar-EG"/>
              </w:rPr>
              <w:t xml:space="preserve">Do not further restrict the supported number of CSI-RS ports for the Rel. 17 port-selection codebook configured with </w:t>
            </w:r>
            <w:r w:rsidRPr="009A03F2">
              <w:rPr>
                <w:b w:val="0"/>
                <w:i/>
                <w:iCs/>
                <w:sz w:val="22"/>
                <w:szCs w:val="22"/>
                <w:lang w:bidi="ar-EG"/>
              </w:rPr>
              <w:t>M</w:t>
            </w:r>
            <w:r w:rsidRPr="009A03F2">
              <w:rPr>
                <w:b w:val="0"/>
                <w:i/>
                <w:sz w:val="22"/>
                <w:szCs w:val="22"/>
                <w:lang w:bidi="ar-EG"/>
              </w:rPr>
              <w:t>=2</w:t>
            </w:r>
          </w:p>
          <w:p w14:paraId="630D875E" w14:textId="77777777" w:rsidR="001E78E8" w:rsidRPr="009A03F2" w:rsidRDefault="001E78E8" w:rsidP="009A03F2">
            <w:pPr>
              <w:pStyle w:val="Proposal"/>
              <w:numPr>
                <w:ilvl w:val="0"/>
                <w:numId w:val="102"/>
              </w:numPr>
              <w:tabs>
                <w:tab w:val="clear" w:pos="1304"/>
                <w:tab w:val="num" w:pos="2204"/>
              </w:tabs>
              <w:ind w:left="0" w:firstLine="0"/>
              <w:rPr>
                <w:b w:val="0"/>
                <w:i/>
                <w:sz w:val="22"/>
                <w:szCs w:val="22"/>
              </w:rPr>
            </w:pPr>
            <w:r w:rsidRPr="009A03F2">
              <w:rPr>
                <w:b w:val="0"/>
                <w:i/>
                <w:sz w:val="22"/>
                <w:szCs w:val="22"/>
                <w:lang w:bidi="ar-EG"/>
              </w:rPr>
              <w:t>Confirm the working assumption on window design: a layer-common, window-based approach is used to configure the FD basis indices for all layers, where the set of FD basis indices is contiguous, and whose size are higher-layer configured</w:t>
            </w:r>
          </w:p>
          <w:p w14:paraId="190F1B36" w14:textId="77777777" w:rsidR="001E78E8" w:rsidRPr="009A03F2" w:rsidRDefault="001E78E8" w:rsidP="009A03F2">
            <w:pPr>
              <w:pStyle w:val="Proposal"/>
              <w:numPr>
                <w:ilvl w:val="0"/>
                <w:numId w:val="102"/>
              </w:numPr>
              <w:tabs>
                <w:tab w:val="clear" w:pos="1304"/>
                <w:tab w:val="num" w:pos="2204"/>
              </w:tabs>
              <w:ind w:left="0" w:firstLine="0"/>
              <w:rPr>
                <w:b w:val="0"/>
                <w:i/>
                <w:sz w:val="22"/>
                <w:szCs w:val="22"/>
              </w:rPr>
            </w:pPr>
            <w:r w:rsidRPr="009A03F2">
              <w:rPr>
                <w:b w:val="0"/>
                <w:i/>
                <w:sz w:val="22"/>
                <w:szCs w:val="22"/>
                <w:lang w:bidi="ar-EG"/>
              </w:rPr>
              <w:t>Support UE-selected FD basis indices that are reported for each layer from a layer-common network-configured window</w:t>
            </w:r>
          </w:p>
          <w:p w14:paraId="739395F8" w14:textId="77777777" w:rsidR="001E78E8" w:rsidRPr="009A03F2" w:rsidRDefault="001E78E8" w:rsidP="009A03F2">
            <w:pPr>
              <w:pStyle w:val="Proposal"/>
              <w:numPr>
                <w:ilvl w:val="0"/>
                <w:numId w:val="102"/>
              </w:numPr>
              <w:tabs>
                <w:tab w:val="clear" w:pos="1304"/>
                <w:tab w:val="num" w:pos="2204"/>
              </w:tabs>
              <w:ind w:left="0" w:firstLine="0"/>
              <w:rPr>
                <w:b w:val="0"/>
                <w:i/>
                <w:sz w:val="22"/>
                <w:szCs w:val="22"/>
              </w:rPr>
            </w:pPr>
            <w:r w:rsidRPr="009A03F2">
              <w:rPr>
                <w:b w:val="0"/>
                <w:i/>
                <w:sz w:val="22"/>
                <w:szCs w:val="22"/>
              </w:rPr>
              <w:t xml:space="preserve">Support Alt1: </w:t>
            </w:r>
            <w:proofErr w:type="spellStart"/>
            <w:r w:rsidRPr="009A03F2">
              <w:rPr>
                <w:b w:val="0"/>
                <w:i/>
                <w:iCs/>
                <w:color w:val="000000"/>
                <w:sz w:val="22"/>
                <w:szCs w:val="22"/>
              </w:rPr>
              <w:t>W</w:t>
            </w:r>
            <w:r w:rsidRPr="009A03F2">
              <w:rPr>
                <w:b w:val="0"/>
                <w:i/>
                <w:iCs/>
                <w:color w:val="000000"/>
                <w:sz w:val="22"/>
                <w:szCs w:val="22"/>
                <w:vertAlign w:val="subscript"/>
              </w:rPr>
              <w:t>f</w:t>
            </w:r>
            <w:proofErr w:type="spellEnd"/>
            <w:r w:rsidRPr="009A03F2">
              <w:rPr>
                <w:b w:val="0"/>
                <w:i/>
                <w:color w:val="000000"/>
                <w:sz w:val="22"/>
                <w:szCs w:val="22"/>
              </w:rPr>
              <w:t xml:space="preserve"> OFF and </w:t>
            </w:r>
            <w:proofErr w:type="spellStart"/>
            <w:r w:rsidRPr="009A03F2">
              <w:rPr>
                <w:b w:val="0"/>
                <w:i/>
                <w:iCs/>
                <w:color w:val="000000"/>
                <w:sz w:val="22"/>
                <w:szCs w:val="22"/>
              </w:rPr>
              <w:t>W</w:t>
            </w:r>
            <w:r w:rsidRPr="009A03F2">
              <w:rPr>
                <w:b w:val="0"/>
                <w:i/>
                <w:iCs/>
                <w:color w:val="000000"/>
                <w:sz w:val="22"/>
                <w:szCs w:val="22"/>
                <w:vertAlign w:val="subscript"/>
              </w:rPr>
              <w:t>f</w:t>
            </w:r>
            <w:proofErr w:type="spellEnd"/>
            <w:r w:rsidRPr="009A03F2">
              <w:rPr>
                <w:b w:val="0"/>
                <w:i/>
                <w:color w:val="000000"/>
                <w:sz w:val="22"/>
                <w:szCs w:val="22"/>
              </w:rPr>
              <w:t xml:space="preserve"> ON with </w:t>
            </w:r>
            <w:r w:rsidRPr="009A03F2">
              <w:rPr>
                <w:b w:val="0"/>
                <w:i/>
                <w:iCs/>
                <w:color w:val="000000"/>
                <w:sz w:val="22"/>
                <w:szCs w:val="22"/>
              </w:rPr>
              <w:t>M</w:t>
            </w:r>
            <w:r w:rsidRPr="009A03F2">
              <w:rPr>
                <w:b w:val="0"/>
                <w:i/>
                <w:color w:val="000000"/>
                <w:sz w:val="22"/>
                <w:szCs w:val="22"/>
              </w:rPr>
              <w:t xml:space="preserve">=1 are same, and </w:t>
            </w:r>
            <w:proofErr w:type="spellStart"/>
            <w:r w:rsidRPr="009A03F2">
              <w:rPr>
                <w:b w:val="0"/>
                <w:i/>
                <w:iCs/>
                <w:color w:val="000000"/>
                <w:sz w:val="22"/>
                <w:szCs w:val="22"/>
              </w:rPr>
              <w:t>W</w:t>
            </w:r>
            <w:r w:rsidRPr="009A03F2">
              <w:rPr>
                <w:b w:val="0"/>
                <w:i/>
                <w:iCs/>
                <w:color w:val="000000"/>
                <w:sz w:val="22"/>
                <w:szCs w:val="22"/>
                <w:vertAlign w:val="subscript"/>
              </w:rPr>
              <w:t>f</w:t>
            </w:r>
            <w:proofErr w:type="spellEnd"/>
            <w:r w:rsidRPr="009A03F2">
              <w:rPr>
                <w:b w:val="0"/>
                <w:i/>
                <w:color w:val="000000"/>
                <w:sz w:val="22"/>
                <w:szCs w:val="22"/>
              </w:rPr>
              <w:t xml:space="preserve"> is an all-one vector of length </w:t>
            </w:r>
            <w:r w:rsidRPr="009A03F2">
              <w:rPr>
                <w:b w:val="0"/>
                <w:i/>
                <w:iCs/>
                <w:color w:val="000000"/>
                <w:sz w:val="22"/>
                <w:szCs w:val="22"/>
              </w:rPr>
              <w:t>N</w:t>
            </w:r>
            <w:r w:rsidRPr="009A03F2">
              <w:rPr>
                <w:b w:val="0"/>
                <w:i/>
                <w:color w:val="000000"/>
                <w:sz w:val="22"/>
                <w:szCs w:val="22"/>
                <w:vertAlign w:val="subscript"/>
              </w:rPr>
              <w:t>3</w:t>
            </w:r>
            <w:r w:rsidRPr="009A03F2">
              <w:rPr>
                <w:b w:val="0"/>
                <w:i/>
                <w:color w:val="000000"/>
                <w:sz w:val="22"/>
                <w:szCs w:val="22"/>
              </w:rPr>
              <w:t xml:space="preserve">. </w:t>
            </w:r>
            <w:proofErr w:type="spellStart"/>
            <w:r w:rsidRPr="009A03F2">
              <w:rPr>
                <w:b w:val="0"/>
                <w:i/>
                <w:iCs/>
                <w:color w:val="000000"/>
                <w:sz w:val="22"/>
                <w:szCs w:val="22"/>
              </w:rPr>
              <w:t>W</w:t>
            </w:r>
            <w:r w:rsidRPr="009A03F2">
              <w:rPr>
                <w:b w:val="0"/>
                <w:i/>
                <w:iCs/>
                <w:color w:val="000000"/>
                <w:sz w:val="22"/>
                <w:szCs w:val="22"/>
                <w:vertAlign w:val="subscript"/>
              </w:rPr>
              <w:t>f</w:t>
            </w:r>
            <w:proofErr w:type="spellEnd"/>
            <w:r w:rsidRPr="009A03F2">
              <w:rPr>
                <w:b w:val="0"/>
                <w:i/>
                <w:color w:val="000000"/>
                <w:sz w:val="22"/>
                <w:szCs w:val="22"/>
              </w:rPr>
              <w:t xml:space="preserve"> as an all-one vector of length 1 is not needed</w:t>
            </w:r>
          </w:p>
          <w:p w14:paraId="7FED4380" w14:textId="77777777" w:rsidR="001E78E8" w:rsidRPr="009A03F2" w:rsidRDefault="001E78E8" w:rsidP="009A03F2">
            <w:pPr>
              <w:pStyle w:val="Proposal"/>
              <w:numPr>
                <w:ilvl w:val="0"/>
                <w:numId w:val="102"/>
              </w:numPr>
              <w:tabs>
                <w:tab w:val="clear" w:pos="1304"/>
                <w:tab w:val="num" w:pos="2204"/>
              </w:tabs>
              <w:ind w:left="0" w:firstLine="0"/>
              <w:rPr>
                <w:b w:val="0"/>
                <w:i/>
                <w:sz w:val="22"/>
                <w:szCs w:val="22"/>
              </w:rPr>
            </w:pPr>
            <w:r w:rsidRPr="009A03F2">
              <w:rPr>
                <w:b w:val="0"/>
                <w:i/>
                <w:sz w:val="22"/>
                <w:szCs w:val="22"/>
              </w:rPr>
              <w:t>The strongest coefficient indicator is based on the order of coefficients (whether zero or non-zero) in the bitmap, using log</w:t>
            </w:r>
            <w:r w:rsidRPr="009A03F2">
              <w:rPr>
                <w:b w:val="0"/>
                <w:i/>
                <w:sz w:val="22"/>
                <w:szCs w:val="22"/>
                <w:vertAlign w:val="subscript"/>
              </w:rPr>
              <w:t>2</w:t>
            </w:r>
            <w:r w:rsidRPr="009A03F2">
              <w:rPr>
                <w:b w:val="0"/>
                <w:i/>
                <w:sz w:val="22"/>
                <w:szCs w:val="22"/>
              </w:rPr>
              <w:t>(</w:t>
            </w:r>
            <w:r w:rsidRPr="009A03F2">
              <w:rPr>
                <w:b w:val="0"/>
                <w:i/>
                <w:iCs/>
                <w:sz w:val="22"/>
                <w:szCs w:val="22"/>
              </w:rPr>
              <w:t>K</w:t>
            </w:r>
            <w:r w:rsidRPr="009A03F2">
              <w:rPr>
                <w:b w:val="0"/>
                <w:i/>
                <w:sz w:val="22"/>
                <w:szCs w:val="22"/>
                <w:vertAlign w:val="subscript"/>
              </w:rPr>
              <w:t>1</w:t>
            </w:r>
            <w:r w:rsidRPr="009A03F2">
              <w:rPr>
                <w:b w:val="0"/>
                <w:i/>
                <w:iCs/>
                <w:sz w:val="22"/>
                <w:szCs w:val="22"/>
              </w:rPr>
              <w:t>M</w:t>
            </w:r>
            <w:r w:rsidRPr="009A03F2">
              <w:rPr>
                <w:b w:val="0"/>
                <w:i/>
                <w:sz w:val="22"/>
                <w:szCs w:val="22"/>
              </w:rPr>
              <w:t>) bits per layer</w:t>
            </w:r>
          </w:p>
          <w:p w14:paraId="4C4381CE" w14:textId="77777777" w:rsidR="001E78E8" w:rsidRPr="009A03F2" w:rsidRDefault="001E78E8" w:rsidP="009A03F2">
            <w:pPr>
              <w:pStyle w:val="Proposal"/>
              <w:numPr>
                <w:ilvl w:val="0"/>
                <w:numId w:val="102"/>
              </w:numPr>
              <w:tabs>
                <w:tab w:val="clear" w:pos="1304"/>
                <w:tab w:val="num" w:pos="2204"/>
              </w:tabs>
              <w:ind w:left="0" w:firstLine="0"/>
              <w:rPr>
                <w:b w:val="0"/>
                <w:i/>
                <w:sz w:val="22"/>
                <w:szCs w:val="22"/>
              </w:rPr>
            </w:pPr>
            <w:r w:rsidRPr="009A03F2">
              <w:rPr>
                <w:b w:val="0"/>
                <w:i/>
                <w:sz w:val="22"/>
                <w:szCs w:val="22"/>
              </w:rPr>
              <w:t>Support Alt1 for reserved state of reference amplitude quantization values</w:t>
            </w:r>
          </w:p>
          <w:p w14:paraId="54D7A2DD" w14:textId="77777777" w:rsidR="001E78E8" w:rsidRPr="009A03F2" w:rsidRDefault="001E78E8" w:rsidP="009A03F2">
            <w:pPr>
              <w:pStyle w:val="Proposal"/>
              <w:numPr>
                <w:ilvl w:val="0"/>
                <w:numId w:val="102"/>
              </w:numPr>
              <w:tabs>
                <w:tab w:val="clear" w:pos="1304"/>
                <w:tab w:val="num" w:pos="2204"/>
              </w:tabs>
              <w:spacing w:after="0"/>
              <w:ind w:left="0" w:firstLine="0"/>
              <w:rPr>
                <w:b w:val="0"/>
                <w:i/>
                <w:sz w:val="22"/>
                <w:szCs w:val="22"/>
              </w:rPr>
            </w:pPr>
            <w:r w:rsidRPr="009A03F2">
              <w:rPr>
                <w:b w:val="0"/>
                <w:i/>
                <w:sz w:val="22"/>
                <w:szCs w:val="22"/>
                <w:lang w:bidi="ar-EG"/>
              </w:rPr>
              <w:t xml:space="preserve">A bitmap is not reported for Rel. 17 port selection codebook when </w:t>
            </w:r>
            <w:r w:rsidRPr="009A03F2">
              <w:rPr>
                <w:b w:val="0"/>
                <w:i/>
                <w:sz w:val="22"/>
                <w:szCs w:val="22"/>
              </w:rPr>
              <w:t xml:space="preserve">most coefficients are quantized, i.e., </w:t>
            </w:r>
            <w:r w:rsidRPr="009A03F2">
              <w:rPr>
                <w:b w:val="0"/>
                <w:i/>
                <w:iCs/>
                <w:sz w:val="22"/>
                <w:szCs w:val="22"/>
              </w:rPr>
              <w:t>β</w:t>
            </w:r>
            <w:r w:rsidRPr="009A03F2">
              <w:rPr>
                <w:b w:val="0"/>
                <w:i/>
                <w:sz w:val="22"/>
                <w:szCs w:val="22"/>
              </w:rPr>
              <w:t xml:space="preserve">=1, or the number of coefficients is small, e.g., </w:t>
            </w:r>
            <w:r w:rsidRPr="009A03F2">
              <w:rPr>
                <w:b w:val="0"/>
                <w:i/>
                <w:iCs/>
                <w:sz w:val="22"/>
                <w:szCs w:val="22"/>
              </w:rPr>
              <w:t>K</w:t>
            </w:r>
            <w:r w:rsidRPr="009A03F2">
              <w:rPr>
                <w:b w:val="0"/>
                <w:i/>
                <w:sz w:val="22"/>
                <w:szCs w:val="22"/>
                <w:vertAlign w:val="subscript"/>
              </w:rPr>
              <w:t>1</w:t>
            </w:r>
            <w:r w:rsidRPr="009A03F2">
              <w:rPr>
                <w:b w:val="0"/>
                <w:i/>
                <w:iCs/>
                <w:sz w:val="22"/>
                <w:szCs w:val="22"/>
              </w:rPr>
              <w:t>M</w:t>
            </w:r>
            <w:r w:rsidRPr="009A03F2">
              <w:rPr>
                <w:b w:val="0"/>
                <w:i/>
                <w:sz w:val="22"/>
                <w:szCs w:val="22"/>
              </w:rPr>
              <w:t xml:space="preserve"> </w:t>
            </w:r>
            <w:r w:rsidRPr="009A03F2">
              <w:rPr>
                <w:rFonts w:hint="eastAsia"/>
                <w:b w:val="0"/>
                <w:i/>
                <w:sz w:val="22"/>
                <w:szCs w:val="22"/>
              </w:rPr>
              <w:t>≤</w:t>
            </w:r>
            <w:r w:rsidRPr="009A03F2">
              <w:rPr>
                <w:b w:val="0"/>
                <w:i/>
                <w:sz w:val="22"/>
                <w:szCs w:val="22"/>
              </w:rPr>
              <w:t xml:space="preserve"> δ, FFS: value of δ </w:t>
            </w:r>
          </w:p>
          <w:p w14:paraId="6F8FC8C1" w14:textId="77777777" w:rsidR="001E78E8" w:rsidRPr="009A03F2" w:rsidRDefault="001E78E8" w:rsidP="009A03F2">
            <w:pPr>
              <w:pStyle w:val="Proposal"/>
              <w:numPr>
                <w:ilvl w:val="0"/>
                <w:numId w:val="102"/>
              </w:numPr>
              <w:tabs>
                <w:tab w:val="clear" w:pos="1304"/>
                <w:tab w:val="num" w:pos="2204"/>
              </w:tabs>
              <w:ind w:left="0" w:firstLine="0"/>
              <w:rPr>
                <w:b w:val="0"/>
                <w:i/>
                <w:sz w:val="22"/>
                <w:szCs w:val="22"/>
              </w:rPr>
            </w:pPr>
            <w:r w:rsidRPr="009A03F2">
              <w:rPr>
                <w:b w:val="0"/>
                <w:i/>
                <w:sz w:val="22"/>
                <w:szCs w:val="22"/>
              </w:rPr>
              <w:t>Support up to Rank 4 for Rel. 17 Type-II port-selection codebook</w:t>
            </w:r>
          </w:p>
          <w:p w14:paraId="7A159776" w14:textId="77777777" w:rsidR="001E78E8" w:rsidRPr="009A03F2" w:rsidRDefault="001E78E8" w:rsidP="009A03F2">
            <w:pPr>
              <w:pStyle w:val="Proposal"/>
              <w:numPr>
                <w:ilvl w:val="0"/>
                <w:numId w:val="102"/>
              </w:numPr>
              <w:tabs>
                <w:tab w:val="clear" w:pos="1304"/>
                <w:tab w:val="num" w:pos="2204"/>
              </w:tabs>
              <w:ind w:left="0" w:firstLine="0"/>
              <w:rPr>
                <w:b w:val="0"/>
                <w:i/>
                <w:sz w:val="22"/>
                <w:szCs w:val="22"/>
              </w:rPr>
            </w:pPr>
            <w:r w:rsidRPr="009A03F2">
              <w:rPr>
                <w:b w:val="0"/>
                <w:i/>
                <w:sz w:val="22"/>
                <w:szCs w:val="22"/>
              </w:rPr>
              <w:t xml:space="preserve">Limit the support of </w:t>
            </w:r>
            <w:r w:rsidRPr="009A03F2">
              <w:rPr>
                <w:b w:val="0"/>
                <w:i/>
                <w:iCs/>
                <w:sz w:val="22"/>
                <w:szCs w:val="22"/>
              </w:rPr>
              <w:t>R</w:t>
            </w:r>
            <w:r w:rsidRPr="009A03F2">
              <w:rPr>
                <w:b w:val="0"/>
                <w:i/>
                <w:sz w:val="22"/>
                <w:szCs w:val="22"/>
              </w:rPr>
              <w:t>, i.e., the number of PMI sub-bands per CQI sub-band to one</w:t>
            </w:r>
          </w:p>
          <w:p w14:paraId="296073BE" w14:textId="77777777" w:rsidR="001E78E8" w:rsidRPr="009A03F2" w:rsidRDefault="001E78E8" w:rsidP="009A03F2">
            <w:pPr>
              <w:pStyle w:val="Proposal"/>
              <w:numPr>
                <w:ilvl w:val="0"/>
                <w:numId w:val="102"/>
              </w:numPr>
              <w:tabs>
                <w:tab w:val="clear" w:pos="1304"/>
                <w:tab w:val="num" w:pos="2204"/>
              </w:tabs>
              <w:spacing w:after="0"/>
              <w:ind w:left="0" w:firstLine="0"/>
              <w:rPr>
                <w:b w:val="0"/>
                <w:i/>
                <w:sz w:val="22"/>
                <w:szCs w:val="22"/>
              </w:rPr>
            </w:pPr>
            <w:r w:rsidRPr="009A03F2">
              <w:rPr>
                <w:b w:val="0"/>
                <w:i/>
                <w:sz w:val="22"/>
                <w:szCs w:val="22"/>
              </w:rPr>
              <w:t xml:space="preserve">Study whether rank-dependent </w:t>
            </w:r>
            <w:r w:rsidRPr="009A03F2">
              <w:rPr>
                <w:b w:val="0"/>
                <w:i/>
                <w:iCs/>
                <w:sz w:val="22"/>
                <w:szCs w:val="22"/>
              </w:rPr>
              <w:t>K</w:t>
            </w:r>
            <w:r w:rsidRPr="009A03F2">
              <w:rPr>
                <w:b w:val="0"/>
                <w:i/>
                <w:sz w:val="22"/>
                <w:szCs w:val="22"/>
                <w:vertAlign w:val="subscript"/>
              </w:rPr>
              <w:t>1</w:t>
            </w:r>
            <w:r w:rsidRPr="009A03F2">
              <w:rPr>
                <w:b w:val="0"/>
                <w:i/>
                <w:sz w:val="22"/>
                <w:szCs w:val="22"/>
              </w:rPr>
              <w:t xml:space="preserve"> is supported for Rel. 17 port-selection codebook </w:t>
            </w:r>
          </w:p>
          <w:p w14:paraId="74450CD2" w14:textId="77777777" w:rsidR="001E78E8" w:rsidRPr="009A03F2" w:rsidRDefault="001E78E8" w:rsidP="009A03F2">
            <w:pPr>
              <w:pStyle w:val="Proposal"/>
              <w:numPr>
                <w:ilvl w:val="0"/>
                <w:numId w:val="102"/>
              </w:numPr>
              <w:tabs>
                <w:tab w:val="clear" w:pos="1304"/>
                <w:tab w:val="num" w:pos="2204"/>
              </w:tabs>
              <w:ind w:left="0" w:firstLine="0"/>
              <w:rPr>
                <w:b w:val="0"/>
                <w:i/>
                <w:sz w:val="22"/>
                <w:szCs w:val="22"/>
              </w:rPr>
            </w:pPr>
            <w:r w:rsidRPr="009A03F2">
              <w:rPr>
                <w:b w:val="0"/>
                <w:i/>
                <w:sz w:val="22"/>
                <w:szCs w:val="22"/>
              </w:rPr>
              <w:t>Study PUCCH reporting of CSI feedback corresponding to Rel. 17 port-selection codebook for some codebook parameter combinations that yield low CSI feedback overhead</w:t>
            </w:r>
          </w:p>
          <w:p w14:paraId="1809DB76" w14:textId="77777777" w:rsidR="001E78E8" w:rsidRPr="009A03F2" w:rsidRDefault="001E78E8" w:rsidP="009A03F2">
            <w:pPr>
              <w:pStyle w:val="Proposal"/>
              <w:numPr>
                <w:ilvl w:val="1"/>
                <w:numId w:val="33"/>
              </w:numPr>
              <w:ind w:left="0" w:firstLine="0"/>
              <w:rPr>
                <w:rFonts w:eastAsiaTheme="minorEastAsia"/>
                <w:i/>
                <w:sz w:val="22"/>
                <w:szCs w:val="22"/>
              </w:rPr>
            </w:pPr>
            <w:r w:rsidRPr="009A03F2">
              <w:rPr>
                <w:b w:val="0"/>
                <w:i/>
                <w:sz w:val="22"/>
                <w:szCs w:val="22"/>
              </w:rPr>
              <w:t>FFS: codebook parameter combination values that support PUCCH reporting</w:t>
            </w:r>
          </w:p>
        </w:tc>
      </w:tr>
      <w:tr w:rsidR="001E78E8" w:rsidRPr="00E34745" w14:paraId="056EF6EB" w14:textId="77777777" w:rsidTr="009A03F2">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0703E1A4" w14:textId="77777777" w:rsidR="001E78E8" w:rsidRPr="00E34745" w:rsidRDefault="001E78E8" w:rsidP="009A03F2">
            <w:pPr>
              <w:spacing w:beforeLines="50" w:before="120"/>
              <w:ind w:left="0" w:firstLine="0"/>
              <w:jc w:val="both"/>
              <w:rPr>
                <w:rFonts w:ascii="Times New Roman" w:eastAsia="SimSun" w:hAnsi="Times New Roman"/>
                <w:b/>
                <w:szCs w:val="20"/>
                <w:lang w:eastAsia="zh-CN"/>
              </w:rPr>
            </w:pPr>
            <w:r w:rsidRPr="009A03F2">
              <w:rPr>
                <w:rFonts w:ascii="Times New Roman" w:eastAsia="SimSun" w:hAnsi="Times New Roman"/>
                <w:b/>
                <w:sz w:val="22"/>
                <w:szCs w:val="22"/>
                <w:lang w:val="en-US" w:eastAsia="zh-CN"/>
              </w:rPr>
              <w:t>Fraunhofer IIS, Fraunhofer HHI</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3AF3F4EB" w14:textId="77777777" w:rsidR="001E78E8" w:rsidRPr="009A03F2" w:rsidRDefault="001E78E8" w:rsidP="009A03F2">
            <w:pPr>
              <w:spacing w:beforeLines="50" w:before="120"/>
              <w:rPr>
                <w:rFonts w:ascii="Times New Roman" w:hAnsi="Times New Roman"/>
                <w:i/>
                <w:sz w:val="22"/>
                <w:szCs w:val="22"/>
                <w:lang w:val="en-US"/>
              </w:rPr>
            </w:pPr>
            <w:r w:rsidRPr="009A03F2">
              <w:rPr>
                <w:rFonts w:ascii="Times New Roman" w:hAnsi="Times New Roman"/>
                <w:i/>
                <w:sz w:val="22"/>
                <w:szCs w:val="22"/>
                <w:lang w:val="en-US"/>
              </w:rPr>
              <w:t xml:space="preserve">Proposal: The default </w:t>
            </w:r>
            <w:proofErr w:type="spellStart"/>
            <w:r w:rsidRPr="009A03F2">
              <w:rPr>
                <w:rFonts w:ascii="Times New Roman" w:hAnsi="Times New Roman"/>
                <w:i/>
                <w:sz w:val="22"/>
                <w:szCs w:val="22"/>
                <w:lang w:val="en-US"/>
              </w:rPr>
              <w:t>K</w:t>
            </w:r>
            <w:r w:rsidRPr="009A03F2">
              <w:rPr>
                <w:rFonts w:ascii="Times New Roman" w:hAnsi="Times New Roman"/>
                <w:i/>
                <w:sz w:val="22"/>
                <w:szCs w:val="22"/>
                <w:vertAlign w:val="subscript"/>
                <w:lang w:val="en-US"/>
              </w:rPr>
              <w:t>s,max</w:t>
            </w:r>
            <w:proofErr w:type="spellEnd"/>
            <w:r w:rsidRPr="009A03F2">
              <w:rPr>
                <w:rFonts w:ascii="Times New Roman" w:hAnsi="Times New Roman"/>
                <w:i/>
                <w:sz w:val="22"/>
                <w:szCs w:val="22"/>
                <w:lang w:val="en-US"/>
              </w:rPr>
              <w:t xml:space="preserve"> should be given by a value of 4.</w:t>
            </w:r>
          </w:p>
          <w:p w14:paraId="3C07B8E2" w14:textId="77777777" w:rsidR="001E78E8" w:rsidRPr="009A03F2" w:rsidRDefault="001E78E8" w:rsidP="009A03F2">
            <w:pPr>
              <w:spacing w:beforeLines="50" w:before="120"/>
              <w:rPr>
                <w:rFonts w:ascii="Times New Roman" w:hAnsi="Times New Roman"/>
                <w:i/>
                <w:sz w:val="22"/>
                <w:szCs w:val="22"/>
                <w:lang w:val="en-US"/>
              </w:rPr>
            </w:pPr>
            <w:r w:rsidRPr="009A03F2">
              <w:rPr>
                <w:rFonts w:ascii="Times New Roman" w:hAnsi="Times New Roman"/>
                <w:i/>
                <w:sz w:val="22"/>
                <w:szCs w:val="22"/>
                <w:lang w:val="en-US"/>
              </w:rPr>
              <w:t>Proposal: For the CRI mapping, a set of N CMR pairs (representing the N NCJT measurement hypotheses) from the two groups is mapped to N first CRI codepoints and the remaining CMRs (representing single-TRP measurement hypotheses) in a group are mapped to additional CRI codepoints.</w:t>
            </w:r>
          </w:p>
          <w:p w14:paraId="0F4C83F5" w14:textId="77777777" w:rsidR="001E78E8" w:rsidRPr="009A03F2" w:rsidRDefault="001E78E8" w:rsidP="009A03F2">
            <w:pPr>
              <w:spacing w:beforeLines="50" w:before="120"/>
            </w:pPr>
            <w:r w:rsidRPr="009A03F2">
              <w:rPr>
                <w:rFonts w:ascii="Times New Roman" w:hAnsi="Times New Roman"/>
                <w:i/>
                <w:sz w:val="22"/>
                <w:szCs w:val="22"/>
                <w:lang w:val="en-US"/>
              </w:rPr>
              <w:t xml:space="preserve">Proposal: For CMR sharing between single-TRP measurement hypothesis and NCJT measurement hypothesis support ALT 4, i.e., allow to configure the same value of CMR ID for a single-TRP CMR and a NCJT CMR pair in a resource set. </w:t>
            </w:r>
          </w:p>
        </w:tc>
      </w:tr>
      <w:tr w:rsidR="001E78E8" w:rsidRPr="00E34745" w14:paraId="7147FF3E" w14:textId="77777777" w:rsidTr="00230CA6">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0D034F98" w14:textId="77777777" w:rsidR="001E78E8" w:rsidRPr="001E78E8" w:rsidRDefault="001E78E8">
            <w:pPr>
              <w:spacing w:beforeLines="50" w:before="120"/>
              <w:ind w:left="0" w:firstLine="0"/>
              <w:jc w:val="both"/>
              <w:rPr>
                <w:rFonts w:ascii="Times New Roman" w:eastAsia="SimSun" w:hAnsi="Times New Roman"/>
                <w:b/>
                <w:sz w:val="22"/>
                <w:szCs w:val="22"/>
                <w:lang w:val="en-US" w:eastAsia="zh-CN"/>
              </w:rPr>
            </w:pPr>
            <w:r w:rsidRPr="009A03F2">
              <w:rPr>
                <w:rFonts w:ascii="Times New Roman" w:eastAsia="SimSun" w:hAnsi="Times New Roman"/>
                <w:b/>
                <w:sz w:val="22"/>
                <w:szCs w:val="22"/>
                <w:lang w:eastAsia="zh-CN"/>
              </w:rPr>
              <w:lastRenderedPageBreak/>
              <w:t>OPPO</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531132DD" w14:textId="77777777" w:rsidR="001E78E8" w:rsidRPr="009A03F2" w:rsidRDefault="001E78E8">
            <w:pPr>
              <w:spacing w:before="120" w:after="120" w:line="264" w:lineRule="auto"/>
              <w:jc w:val="both"/>
              <w:rPr>
                <w:rFonts w:ascii="Times New Roman" w:eastAsia="SimSun" w:hAnsi="Times New Roman"/>
                <w:bCs/>
                <w:i/>
                <w:iCs/>
                <w:sz w:val="22"/>
                <w:szCs w:val="22"/>
                <w:lang w:eastAsia="zh-CN"/>
              </w:rPr>
            </w:pPr>
            <w:r w:rsidRPr="009A03F2">
              <w:rPr>
                <w:rFonts w:ascii="Times New Roman" w:eastAsia="SimSun" w:hAnsi="Times New Roman"/>
                <w:bCs/>
                <w:i/>
                <w:iCs/>
                <w:sz w:val="22"/>
                <w:szCs w:val="22"/>
                <w:lang w:eastAsia="zh-CN"/>
              </w:rPr>
              <w:t>Proposal 1: Support K1 = {8, 16, 24} for Rel-17 codebook.</w:t>
            </w:r>
          </w:p>
          <w:p w14:paraId="55D92E69" w14:textId="77777777" w:rsidR="001E78E8" w:rsidRPr="009A03F2" w:rsidRDefault="001E78E8">
            <w:pPr>
              <w:spacing w:before="120" w:after="120" w:line="264" w:lineRule="auto"/>
              <w:jc w:val="both"/>
              <w:rPr>
                <w:rFonts w:ascii="Times New Roman" w:eastAsia="SimSun" w:hAnsi="Times New Roman"/>
                <w:bCs/>
                <w:i/>
                <w:iCs/>
                <w:sz w:val="22"/>
                <w:szCs w:val="22"/>
                <w:lang w:eastAsia="zh-CN"/>
              </w:rPr>
            </w:pPr>
            <w:r w:rsidRPr="009A03F2">
              <w:rPr>
                <w:rFonts w:ascii="Times New Roman" w:eastAsia="SimSun" w:hAnsi="Times New Roman"/>
                <w:bCs/>
                <w:i/>
                <w:iCs/>
                <w:sz w:val="22"/>
                <w:szCs w:val="22"/>
                <w:lang w:eastAsia="zh-CN"/>
              </w:rPr>
              <w:t>Proposal 2: Support beta=3/4 for Rel-17 codebook.</w:t>
            </w:r>
          </w:p>
          <w:p w14:paraId="07D66217" w14:textId="77777777" w:rsidR="001E78E8" w:rsidRPr="009A03F2" w:rsidRDefault="001E78E8">
            <w:pPr>
              <w:spacing w:before="120" w:after="120" w:line="264" w:lineRule="auto"/>
              <w:jc w:val="both"/>
              <w:rPr>
                <w:rFonts w:ascii="Times New Roman" w:eastAsia="SimSun" w:hAnsi="Times New Roman"/>
                <w:bCs/>
                <w:i/>
                <w:iCs/>
                <w:sz w:val="22"/>
                <w:szCs w:val="22"/>
                <w:lang w:eastAsia="zh-CN"/>
              </w:rPr>
            </w:pPr>
            <w:r w:rsidRPr="009A03F2">
              <w:rPr>
                <w:rFonts w:ascii="Times New Roman" w:eastAsia="SimSun" w:hAnsi="Times New Roman"/>
                <w:bCs/>
                <w:i/>
                <w:iCs/>
                <w:sz w:val="22"/>
                <w:szCs w:val="22"/>
                <w:lang w:eastAsia="zh-CN"/>
              </w:rPr>
              <w:t>Proposal 3: Reuse Rel-16 reserved code-point.</w:t>
            </w:r>
          </w:p>
          <w:p w14:paraId="467DCE11" w14:textId="77777777" w:rsidR="001E78E8" w:rsidRPr="009A03F2" w:rsidRDefault="001E78E8">
            <w:pPr>
              <w:spacing w:before="120" w:after="120" w:line="264" w:lineRule="auto"/>
              <w:ind w:left="-76"/>
              <w:jc w:val="both"/>
              <w:rPr>
                <w:rFonts w:ascii="Times New Roman" w:eastAsia="SimSun" w:hAnsi="Times New Roman"/>
                <w:bCs/>
                <w:i/>
                <w:iCs/>
                <w:sz w:val="22"/>
                <w:szCs w:val="22"/>
                <w:lang w:eastAsia="zh-CN"/>
              </w:rPr>
            </w:pPr>
            <w:r w:rsidRPr="009A03F2">
              <w:rPr>
                <w:rFonts w:ascii="Times New Roman" w:eastAsia="SimSun" w:hAnsi="Times New Roman"/>
                <w:bCs/>
                <w:i/>
                <w:iCs/>
                <w:sz w:val="22"/>
                <w:szCs w:val="22"/>
                <w:lang w:eastAsia="zh-CN"/>
              </w:rPr>
              <w:t xml:space="preserve"> Proposal 4: For Rel-17 PS, support </w:t>
            </w:r>
            <m:oMath>
              <m:sSub>
                <m:sSubPr>
                  <m:ctrlPr>
                    <w:rPr>
                      <w:rFonts w:ascii="Cambria Math" w:eastAsia="SimSun" w:hAnsi="Cambria Math"/>
                      <w:bCs/>
                      <w:i/>
                      <w:iCs/>
                      <w:sz w:val="22"/>
                      <w:szCs w:val="22"/>
                      <w:lang w:eastAsia="zh-CN"/>
                    </w:rPr>
                  </m:ctrlPr>
                </m:sSubPr>
                <m:e>
                  <m:r>
                    <w:rPr>
                      <w:rFonts w:ascii="Cambria Math" w:eastAsia="SimSun" w:hAnsi="Cambria Math"/>
                      <w:sz w:val="22"/>
                      <w:szCs w:val="22"/>
                      <w:lang w:eastAsia="zh-CN"/>
                    </w:rPr>
                    <m:t>W</m:t>
                  </m:r>
                </m:e>
                <m:sub>
                  <m:r>
                    <w:rPr>
                      <w:rFonts w:ascii="Cambria Math" w:eastAsia="SimSun" w:hAnsi="Cambria Math"/>
                      <w:sz w:val="22"/>
                      <w:szCs w:val="22"/>
                      <w:lang w:eastAsia="zh-CN"/>
                    </w:rPr>
                    <m:t>f</m:t>
                  </m:r>
                </m:sub>
              </m:sSub>
            </m:oMath>
            <w:r w:rsidRPr="009A03F2">
              <w:rPr>
                <w:rFonts w:ascii="Times New Roman" w:eastAsia="SimSun" w:hAnsi="Times New Roman"/>
                <w:bCs/>
                <w:i/>
                <w:iCs/>
                <w:sz w:val="22"/>
                <w:szCs w:val="22"/>
                <w:lang w:eastAsia="zh-CN"/>
              </w:rPr>
              <w:t>:</w:t>
            </w:r>
          </w:p>
          <w:p w14:paraId="6357477A" w14:textId="77777777" w:rsidR="001E78E8" w:rsidRPr="009A03F2" w:rsidRDefault="001E78E8">
            <w:pPr>
              <w:numPr>
                <w:ilvl w:val="0"/>
                <w:numId w:val="76"/>
              </w:numPr>
              <w:spacing w:before="120" w:after="120" w:line="264" w:lineRule="auto"/>
              <w:jc w:val="both"/>
              <w:rPr>
                <w:rFonts w:ascii="Times New Roman" w:eastAsia="SimSun" w:hAnsi="Times New Roman"/>
                <w:bCs/>
                <w:i/>
                <w:iCs/>
                <w:sz w:val="22"/>
                <w:szCs w:val="22"/>
                <w:lang w:eastAsia="zh-CN"/>
              </w:rPr>
            </w:pPr>
            <w:r w:rsidRPr="009A03F2">
              <w:rPr>
                <w:rFonts w:ascii="Times New Roman" w:eastAsia="SimSun" w:hAnsi="Times New Roman"/>
                <w:bCs/>
                <w:i/>
                <w:iCs/>
                <w:sz w:val="22"/>
                <w:szCs w:val="22"/>
                <w:lang w:eastAsia="zh-CN"/>
              </w:rPr>
              <w:t>FD basis in the window are consecutive (Alt.1)</w:t>
            </w:r>
          </w:p>
          <w:p w14:paraId="265E0357" w14:textId="77777777" w:rsidR="001E78E8" w:rsidRPr="009A03F2" w:rsidRDefault="001E78E8">
            <w:pPr>
              <w:numPr>
                <w:ilvl w:val="0"/>
                <w:numId w:val="76"/>
              </w:numPr>
              <w:spacing w:before="120" w:after="120" w:line="264" w:lineRule="auto"/>
              <w:jc w:val="both"/>
              <w:rPr>
                <w:rFonts w:ascii="Times New Roman" w:eastAsia="SimSun" w:hAnsi="Times New Roman"/>
                <w:bCs/>
                <w:i/>
                <w:iCs/>
                <w:sz w:val="22"/>
                <w:szCs w:val="22"/>
                <w:lang w:eastAsia="zh-CN"/>
              </w:rPr>
            </w:pPr>
            <w:r w:rsidRPr="009A03F2">
              <w:rPr>
                <w:rFonts w:ascii="Times New Roman" w:eastAsia="SimSun" w:hAnsi="Times New Roman"/>
                <w:bCs/>
                <w:i/>
                <w:iCs/>
                <w:sz w:val="22"/>
                <w:szCs w:val="22"/>
                <w:lang w:eastAsia="zh-CN"/>
              </w:rPr>
              <w:t>N=Mv always (Alt.1)</w:t>
            </w:r>
          </w:p>
          <w:p w14:paraId="7FB2E948" w14:textId="77777777" w:rsidR="001E78E8" w:rsidRPr="009A03F2" w:rsidRDefault="001E78E8">
            <w:pPr>
              <w:spacing w:before="120" w:after="120" w:line="264" w:lineRule="auto"/>
              <w:jc w:val="both"/>
              <w:rPr>
                <w:rFonts w:ascii="Times New Roman" w:eastAsia="SimSun" w:hAnsi="Times New Roman"/>
                <w:bCs/>
                <w:i/>
                <w:iCs/>
                <w:sz w:val="22"/>
                <w:szCs w:val="22"/>
                <w:lang w:eastAsia="zh-CN"/>
              </w:rPr>
            </w:pPr>
            <w:r w:rsidRPr="009A03F2">
              <w:rPr>
                <w:rFonts w:ascii="Times New Roman" w:eastAsia="SimSun" w:hAnsi="Times New Roman"/>
                <w:bCs/>
                <w:i/>
                <w:iCs/>
                <w:sz w:val="22"/>
                <w:szCs w:val="22"/>
                <w:lang w:eastAsia="zh-CN"/>
              </w:rPr>
              <w:t xml:space="preserve">Proposal 5: support SCI, bit-width is </w:t>
            </w:r>
            <m:oMath>
              <m:r>
                <w:rPr>
                  <w:rFonts w:ascii="Cambria Math" w:eastAsia="SimSun" w:hAnsi="Cambria Math"/>
                  <w:sz w:val="22"/>
                  <w:szCs w:val="22"/>
                  <w:lang w:eastAsia="zh-CN"/>
                </w:rPr>
                <m:t>log</m:t>
              </m:r>
              <m:d>
                <m:dPr>
                  <m:ctrlPr>
                    <w:rPr>
                      <w:rFonts w:ascii="Cambria Math" w:eastAsia="SimSun" w:hAnsi="Cambria Math"/>
                      <w:bCs/>
                      <w:i/>
                      <w:iCs/>
                      <w:sz w:val="22"/>
                      <w:szCs w:val="22"/>
                      <w:lang w:eastAsia="zh-CN"/>
                    </w:rPr>
                  </m:ctrlPr>
                </m:dPr>
                <m:e>
                  <m:r>
                    <w:rPr>
                      <w:rFonts w:ascii="Cambria Math" w:eastAsia="SimSun" w:hAnsi="Cambria Math"/>
                      <w:sz w:val="22"/>
                      <w:szCs w:val="22"/>
                      <w:lang w:eastAsia="zh-CN"/>
                    </w:rPr>
                    <m:t>N=</m:t>
                  </m:r>
                  <m:sSub>
                    <m:sSubPr>
                      <m:ctrlPr>
                        <w:rPr>
                          <w:rFonts w:ascii="Cambria Math" w:eastAsia="SimSun" w:hAnsi="Cambria Math"/>
                          <w:bCs/>
                          <w:i/>
                          <w:iCs/>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r>
                    <w:rPr>
                      <w:rFonts w:ascii="Cambria Math" w:eastAsia="SimSun" w:hAnsi="Cambria Math"/>
                      <w:sz w:val="22"/>
                      <w:szCs w:val="22"/>
                      <w:lang w:eastAsia="zh-CN"/>
                    </w:rPr>
                    <m:t>=2</m:t>
                  </m:r>
                </m:e>
              </m:d>
            </m:oMath>
            <w:r w:rsidRPr="009A03F2">
              <w:rPr>
                <w:rFonts w:ascii="Times New Roman" w:eastAsia="SimSun" w:hAnsi="Times New Roman"/>
                <w:bCs/>
                <w:i/>
                <w:iCs/>
                <w:sz w:val="22"/>
                <w:szCs w:val="22"/>
                <w:lang w:eastAsia="zh-CN"/>
              </w:rPr>
              <w:t xml:space="preserve">  and </w:t>
            </w:r>
            <m:oMath>
              <m:r>
                <w:rPr>
                  <w:rFonts w:ascii="Cambria Math" w:eastAsia="SimSun" w:hAnsi="Cambria Math"/>
                  <w:sz w:val="22"/>
                  <w:szCs w:val="22"/>
                  <w:lang w:eastAsia="zh-CN"/>
                </w:rPr>
                <m:t>log</m:t>
              </m:r>
              <m:d>
                <m:dPr>
                  <m:ctrlPr>
                    <w:rPr>
                      <w:rFonts w:ascii="Cambria Math" w:eastAsia="SimSun" w:hAnsi="Cambria Math"/>
                      <w:bCs/>
                      <w:i/>
                      <w:iCs/>
                      <w:sz w:val="22"/>
                      <w:szCs w:val="22"/>
                      <w:lang w:eastAsia="zh-CN"/>
                    </w:rPr>
                  </m:ctrlPr>
                </m:dPr>
                <m:e>
                  <m:sSub>
                    <m:sSubPr>
                      <m:ctrlPr>
                        <w:rPr>
                          <w:rFonts w:ascii="Cambria Math" w:eastAsia="SimSun" w:hAnsi="Cambria Math"/>
                          <w:bCs/>
                          <w:i/>
                          <w:iCs/>
                          <w:sz w:val="22"/>
                          <w:szCs w:val="22"/>
                          <w:lang w:eastAsia="zh-CN"/>
                        </w:rPr>
                      </m:ctrlPr>
                    </m:sSubPr>
                    <m:e>
                      <m:r>
                        <w:rPr>
                          <w:rFonts w:ascii="Cambria Math" w:eastAsia="SimSun" w:hAnsi="Cambria Math"/>
                          <w:sz w:val="22"/>
                          <w:szCs w:val="22"/>
                          <w:lang w:eastAsia="zh-CN"/>
                        </w:rPr>
                        <m:t>K</m:t>
                      </m:r>
                    </m:e>
                    <m:sub>
                      <m:r>
                        <w:rPr>
                          <w:rFonts w:ascii="Cambria Math" w:eastAsia="SimSun" w:hAnsi="Cambria Math"/>
                          <w:sz w:val="22"/>
                          <w:szCs w:val="22"/>
                          <w:lang w:eastAsia="zh-CN"/>
                        </w:rPr>
                        <m:t>1</m:t>
                      </m:r>
                    </m:sub>
                  </m:sSub>
                </m:e>
              </m:d>
            </m:oMath>
            <w:r w:rsidRPr="009A03F2">
              <w:rPr>
                <w:rFonts w:ascii="Times New Roman" w:eastAsia="SimSun" w:hAnsi="Times New Roman"/>
                <w:bCs/>
                <w:i/>
                <w:iCs/>
                <w:sz w:val="22"/>
                <w:szCs w:val="22"/>
                <w:lang w:eastAsia="zh-CN"/>
              </w:rPr>
              <w:t xml:space="preserve"> (term </w:t>
            </w:r>
            <m:oMath>
              <m:r>
                <w:rPr>
                  <w:rFonts w:ascii="Cambria Math" w:eastAsia="SimSun" w:hAnsi="Cambria Math"/>
                  <w:sz w:val="22"/>
                  <w:szCs w:val="22"/>
                  <w:lang w:eastAsia="zh-CN"/>
                </w:rPr>
                <m:t>log</m:t>
              </m:r>
              <m:d>
                <m:dPr>
                  <m:ctrlPr>
                    <w:rPr>
                      <w:rFonts w:ascii="Cambria Math" w:eastAsia="SimSun" w:hAnsi="Cambria Math"/>
                      <w:bCs/>
                      <w:i/>
                      <w:iCs/>
                      <w:sz w:val="22"/>
                      <w:szCs w:val="22"/>
                      <w:lang w:eastAsia="zh-CN"/>
                    </w:rPr>
                  </m:ctrlPr>
                </m:dPr>
                <m:e>
                  <m:r>
                    <w:rPr>
                      <w:rFonts w:ascii="Cambria Math" w:eastAsia="SimSun" w:hAnsi="Cambria Math"/>
                      <w:sz w:val="22"/>
                      <w:szCs w:val="22"/>
                      <w:lang w:eastAsia="zh-CN"/>
                    </w:rPr>
                    <m:t>N=</m:t>
                  </m:r>
                  <m:sSub>
                    <m:sSubPr>
                      <m:ctrlPr>
                        <w:rPr>
                          <w:rFonts w:ascii="Cambria Math" w:eastAsia="SimSun" w:hAnsi="Cambria Math"/>
                          <w:bCs/>
                          <w:i/>
                          <w:iCs/>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e>
              </m:d>
            </m:oMath>
            <w:r w:rsidRPr="009A03F2">
              <w:rPr>
                <w:rFonts w:ascii="Times New Roman" w:eastAsia="SimSun" w:hAnsi="Times New Roman"/>
                <w:bCs/>
                <w:i/>
                <w:iCs/>
                <w:sz w:val="22"/>
                <w:szCs w:val="22"/>
                <w:lang w:eastAsia="zh-CN"/>
              </w:rPr>
              <w:t xml:space="preserve"> is applicable to M&gt;1).</w:t>
            </w:r>
          </w:p>
          <w:p w14:paraId="0DAC76B4" w14:textId="77777777" w:rsidR="001E78E8" w:rsidRPr="009A03F2" w:rsidRDefault="001E78E8">
            <w:pPr>
              <w:spacing w:before="120" w:after="120" w:line="264" w:lineRule="auto"/>
              <w:jc w:val="both"/>
              <w:rPr>
                <w:rFonts w:ascii="Times New Roman" w:eastAsia="SimSun" w:hAnsi="Times New Roman"/>
                <w:bCs/>
                <w:i/>
                <w:iCs/>
                <w:sz w:val="22"/>
                <w:szCs w:val="22"/>
                <w:lang w:eastAsia="zh-CN"/>
              </w:rPr>
            </w:pPr>
            <w:r w:rsidRPr="009A03F2">
              <w:rPr>
                <w:rFonts w:ascii="Times New Roman" w:eastAsia="SimSun" w:hAnsi="Times New Roman"/>
                <w:bCs/>
                <w:i/>
                <w:iCs/>
                <w:sz w:val="22"/>
                <w:szCs w:val="22"/>
                <w:lang w:eastAsia="zh-CN"/>
              </w:rPr>
              <w:t xml:space="preserve"> Proposal 6: Support up to rank 4 codebook for Rel-17 PS</w:t>
            </w:r>
          </w:p>
          <w:p w14:paraId="2C52A17F" w14:textId="77777777" w:rsidR="001E78E8" w:rsidRPr="009A03F2" w:rsidRDefault="001E78E8">
            <w:pPr>
              <w:numPr>
                <w:ilvl w:val="0"/>
                <w:numId w:val="60"/>
              </w:numPr>
              <w:spacing w:before="120" w:after="120" w:line="264" w:lineRule="auto"/>
              <w:jc w:val="both"/>
              <w:rPr>
                <w:rFonts w:ascii="Times New Roman" w:eastAsia="SimSun" w:hAnsi="Times New Roman"/>
                <w:bCs/>
                <w:i/>
                <w:iCs/>
                <w:sz w:val="22"/>
                <w:szCs w:val="22"/>
                <w:lang w:eastAsia="zh-CN"/>
              </w:rPr>
            </w:pPr>
            <w:r w:rsidRPr="009A03F2">
              <w:rPr>
                <w:rFonts w:ascii="Times New Roman" w:eastAsia="SimSun" w:hAnsi="Times New Roman"/>
                <w:bCs/>
                <w:i/>
                <w:iCs/>
                <w:sz w:val="22"/>
                <w:szCs w:val="22"/>
                <w:lang w:eastAsia="zh-CN"/>
              </w:rPr>
              <w:t>Support layer-common port selection for rank &gt;1</w:t>
            </w:r>
          </w:p>
          <w:p w14:paraId="790A5143" w14:textId="77777777" w:rsidR="001E78E8" w:rsidRPr="009A03F2" w:rsidRDefault="001E78E8">
            <w:pPr>
              <w:numPr>
                <w:ilvl w:val="0"/>
                <w:numId w:val="60"/>
              </w:numPr>
              <w:spacing w:before="120" w:after="120" w:line="264" w:lineRule="auto"/>
              <w:jc w:val="both"/>
              <w:rPr>
                <w:rFonts w:ascii="Times New Roman" w:eastAsia="SimSun" w:hAnsi="Times New Roman"/>
                <w:bCs/>
                <w:i/>
                <w:iCs/>
                <w:sz w:val="22"/>
                <w:szCs w:val="22"/>
                <w:lang w:eastAsia="zh-CN"/>
              </w:rPr>
            </w:pPr>
            <w:r w:rsidRPr="009A03F2">
              <w:rPr>
                <w:rFonts w:ascii="Times New Roman" w:eastAsia="SimSun" w:hAnsi="Times New Roman"/>
                <w:bCs/>
                <w:i/>
                <w:iCs/>
                <w:sz w:val="22"/>
                <w:szCs w:val="22"/>
                <w:lang w:eastAsia="zh-CN"/>
              </w:rPr>
              <w:t xml:space="preserve">Support layer-specific NZC selection, the number of NZC </w:t>
            </w:r>
            <m:oMath>
              <m:sSub>
                <m:sSubPr>
                  <m:ctrlPr>
                    <w:rPr>
                      <w:rFonts w:ascii="Cambria Math" w:eastAsia="SimSun" w:hAnsi="Cambria Math"/>
                      <w:bCs/>
                      <w:i/>
                      <w:iCs/>
                      <w:sz w:val="22"/>
                      <w:szCs w:val="22"/>
                      <w:lang w:eastAsia="zh-CN"/>
                    </w:rPr>
                  </m:ctrlPr>
                </m:sSubPr>
                <m:e>
                  <m:nary>
                    <m:naryPr>
                      <m:chr m:val="∑"/>
                      <m:limLoc m:val="undOvr"/>
                      <m:subHide m:val="1"/>
                      <m:supHide m:val="1"/>
                      <m:ctrlPr>
                        <w:rPr>
                          <w:rFonts w:ascii="Cambria Math" w:eastAsia="SimSun" w:hAnsi="Cambria Math"/>
                          <w:bCs/>
                          <w:i/>
                          <w:iCs/>
                          <w:sz w:val="22"/>
                          <w:szCs w:val="22"/>
                          <w:lang w:eastAsia="zh-CN"/>
                        </w:rPr>
                      </m:ctrlPr>
                    </m:naryPr>
                    <m:sub/>
                    <m:sup/>
                    <m:e>
                      <m:r>
                        <w:rPr>
                          <w:rFonts w:ascii="Cambria Math" w:eastAsia="SimSun" w:hAnsi="Cambria Math"/>
                          <w:sz w:val="22"/>
                          <w:szCs w:val="22"/>
                          <w:lang w:eastAsia="zh-CN"/>
                        </w:rPr>
                        <m:t>K</m:t>
                      </m:r>
                    </m:e>
                  </m:nary>
                </m:e>
                <m:sub>
                  <m:r>
                    <w:rPr>
                      <w:rFonts w:ascii="Cambria Math" w:eastAsia="SimSun" w:hAnsi="Cambria Math"/>
                      <w:sz w:val="22"/>
                      <w:szCs w:val="22"/>
                      <w:lang w:eastAsia="zh-CN"/>
                    </w:rPr>
                    <m:t>nz,l</m:t>
                  </m:r>
                </m:sub>
              </m:sSub>
              <m:r>
                <w:rPr>
                  <w:rFonts w:ascii="Cambria Math" w:eastAsia="SimSun" w:hAnsi="Cambria Math" w:hint="eastAsia"/>
                  <w:sz w:val="22"/>
                  <w:szCs w:val="22"/>
                  <w:lang w:eastAsia="zh-CN"/>
                </w:rPr>
                <m:t>≤</m:t>
              </m:r>
              <m:r>
                <w:rPr>
                  <w:rFonts w:ascii="Cambria Math" w:eastAsia="SimSun" w:hAnsi="Cambria Math" w:hint="eastAsia"/>
                  <w:sz w:val="22"/>
                  <w:szCs w:val="22"/>
                  <w:lang w:eastAsia="zh-CN"/>
                </w:rPr>
                <m:t>2</m:t>
              </m:r>
              <m:sSub>
                <m:sSubPr>
                  <m:ctrlPr>
                    <w:rPr>
                      <w:rFonts w:ascii="Cambria Math" w:eastAsia="SimSun" w:hAnsi="Cambria Math"/>
                      <w:bCs/>
                      <w:i/>
                      <w:iCs/>
                      <w:sz w:val="22"/>
                      <w:szCs w:val="22"/>
                      <w:lang w:eastAsia="zh-CN"/>
                    </w:rPr>
                  </m:ctrlPr>
                </m:sSubPr>
                <m:e>
                  <m:r>
                    <w:rPr>
                      <w:rFonts w:ascii="Cambria Math" w:eastAsia="SimSun" w:hAnsi="Cambria Math"/>
                      <w:sz w:val="22"/>
                      <w:szCs w:val="22"/>
                      <w:lang w:eastAsia="zh-CN"/>
                    </w:rPr>
                    <m:t>K</m:t>
                  </m:r>
                </m:e>
                <m:sub>
                  <m:r>
                    <w:rPr>
                      <w:rFonts w:ascii="Cambria Math" w:eastAsia="SimSun" w:hAnsi="Cambria Math"/>
                      <w:sz w:val="22"/>
                      <w:szCs w:val="22"/>
                      <w:lang w:eastAsia="zh-CN"/>
                    </w:rPr>
                    <m:t>0</m:t>
                  </m:r>
                </m:sub>
              </m:sSub>
            </m:oMath>
          </w:p>
          <w:p w14:paraId="1BDC6629" w14:textId="77777777" w:rsidR="001E78E8" w:rsidRPr="00230CA6" w:rsidRDefault="001E78E8" w:rsidP="009A03F2">
            <w:pPr>
              <w:numPr>
                <w:ilvl w:val="0"/>
                <w:numId w:val="60"/>
              </w:numPr>
              <w:spacing w:before="120" w:after="120" w:line="264" w:lineRule="auto"/>
              <w:jc w:val="both"/>
              <w:rPr>
                <w:rFonts w:ascii="Times New Roman" w:hAnsi="Times New Roman"/>
                <w:i/>
                <w:sz w:val="22"/>
                <w:szCs w:val="22"/>
                <w:lang w:val="en-US"/>
              </w:rPr>
            </w:pPr>
            <w:r w:rsidRPr="009A03F2">
              <w:rPr>
                <w:rFonts w:ascii="Times New Roman" w:eastAsia="SimSun" w:hAnsi="Times New Roman"/>
                <w:bCs/>
                <w:i/>
                <w:iCs/>
                <w:sz w:val="22"/>
                <w:szCs w:val="22"/>
                <w:lang w:eastAsia="zh-CN"/>
              </w:rPr>
              <w:t xml:space="preserve">Reuse Rel-16 CSI omission </w:t>
            </w:r>
          </w:p>
        </w:tc>
      </w:tr>
      <w:tr w:rsidR="001E78E8" w:rsidRPr="00E34745" w14:paraId="2AFD89A2" w14:textId="77777777" w:rsidTr="00230CA6">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7217F13F" w14:textId="77777777" w:rsidR="001E78E8" w:rsidRPr="001E78E8" w:rsidRDefault="001E78E8">
            <w:pPr>
              <w:spacing w:beforeLines="50" w:before="120"/>
              <w:ind w:left="0" w:firstLine="0"/>
              <w:jc w:val="both"/>
              <w:rPr>
                <w:rFonts w:ascii="Times New Roman" w:eastAsia="SimSun" w:hAnsi="Times New Roman"/>
                <w:b/>
                <w:sz w:val="22"/>
                <w:szCs w:val="22"/>
                <w:lang w:val="en-US" w:eastAsia="zh-CN"/>
              </w:rPr>
            </w:pPr>
            <w:r w:rsidRPr="009A03F2">
              <w:rPr>
                <w:rFonts w:ascii="Times New Roman" w:eastAsia="SimSun" w:hAnsi="Times New Roman"/>
                <w:b/>
                <w:sz w:val="22"/>
                <w:szCs w:val="22"/>
                <w:lang w:eastAsia="zh-CN"/>
              </w:rPr>
              <w:t>Qualcomm</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1B8EE451" w14:textId="77777777" w:rsidR="001E78E8" w:rsidRPr="009A03F2" w:rsidRDefault="001E78E8">
            <w:pPr>
              <w:jc w:val="both"/>
              <w:rPr>
                <w:rFonts w:ascii="Times New Roman" w:hAnsi="Times New Roman"/>
                <w:i/>
                <w:sz w:val="22"/>
                <w:szCs w:val="22"/>
              </w:rPr>
            </w:pPr>
            <w:r w:rsidRPr="009A03F2">
              <w:rPr>
                <w:rFonts w:ascii="Times New Roman" w:hAnsi="Times New Roman"/>
                <w:i/>
                <w:sz w:val="22"/>
                <w:szCs w:val="22"/>
              </w:rPr>
              <w:t>Proposal 9: Confirm the working assumption that the window-based pre-configured set is applied to all codebook configurations.</w:t>
            </w:r>
          </w:p>
          <w:p w14:paraId="53D9B697" w14:textId="77777777" w:rsidR="001E78E8" w:rsidRPr="009A03F2" w:rsidRDefault="001E78E8">
            <w:pPr>
              <w:jc w:val="both"/>
              <w:rPr>
                <w:rFonts w:ascii="Times New Roman" w:hAnsi="Times New Roman"/>
                <w:bCs/>
                <w:i/>
                <w:sz w:val="22"/>
                <w:szCs w:val="22"/>
              </w:rPr>
            </w:pPr>
            <w:r w:rsidRPr="009A03F2">
              <w:rPr>
                <w:rFonts w:ascii="Times New Roman" w:hAnsi="Times New Roman"/>
                <w:i/>
                <w:sz w:val="22"/>
                <w:szCs w:val="22"/>
              </w:rPr>
              <w:t>Proposal 10</w:t>
            </w:r>
            <w:r w:rsidRPr="009A03F2">
              <w:rPr>
                <w:rFonts w:ascii="Times New Roman" w:hAnsi="Times New Roman"/>
                <w:i/>
                <w:iCs/>
                <w:sz w:val="22"/>
                <w:szCs w:val="22"/>
                <w:lang w:eastAsia="ko-KR"/>
              </w:rPr>
              <w:t xml:space="preserve">: </w:t>
            </w:r>
            <w:r w:rsidRPr="009A03F2">
              <w:rPr>
                <w:rFonts w:ascii="Times New Roman" w:hAnsi="Times New Roman"/>
                <w:bCs/>
                <w:i/>
                <w:sz w:val="22"/>
                <w:szCs w:val="22"/>
              </w:rPr>
              <w:t xml:space="preserve">For Rel-17 FDD CSI, support window size equal to the number of FD bases in </w:t>
            </w:r>
            <w:proofErr w:type="spellStart"/>
            <w:r w:rsidRPr="009A03F2">
              <w:rPr>
                <w:rFonts w:ascii="Times New Roman" w:hAnsi="Times New Roman"/>
                <w:bCs/>
                <w:i/>
                <w:sz w:val="22"/>
                <w:szCs w:val="22"/>
              </w:rPr>
              <w:t>Wf</w:t>
            </w:r>
            <w:proofErr w:type="spellEnd"/>
            <w:r w:rsidRPr="009A03F2">
              <w:rPr>
                <w:rFonts w:ascii="Times New Roman" w:hAnsi="Times New Roman"/>
                <w:bCs/>
                <w:i/>
                <w:sz w:val="22"/>
                <w:szCs w:val="22"/>
              </w:rPr>
              <w:t xml:space="preserve"> quantization, i.e., N=M. No UE reporting of </w:t>
            </w:r>
            <w:proofErr w:type="spellStart"/>
            <w:r w:rsidRPr="009A03F2">
              <w:rPr>
                <w:rFonts w:ascii="Times New Roman" w:hAnsi="Times New Roman"/>
                <w:bCs/>
                <w:i/>
                <w:sz w:val="22"/>
                <w:szCs w:val="22"/>
              </w:rPr>
              <w:t>Wf</w:t>
            </w:r>
            <w:proofErr w:type="spellEnd"/>
            <w:r w:rsidRPr="009A03F2">
              <w:rPr>
                <w:rFonts w:ascii="Times New Roman" w:hAnsi="Times New Roman"/>
                <w:bCs/>
                <w:i/>
                <w:sz w:val="22"/>
                <w:szCs w:val="22"/>
              </w:rPr>
              <w:t xml:space="preserve"> is needed.</w:t>
            </w:r>
          </w:p>
          <w:p w14:paraId="623E9D6A" w14:textId="77777777" w:rsidR="001E78E8" w:rsidRPr="009A03F2" w:rsidRDefault="001E78E8">
            <w:pPr>
              <w:pStyle w:val="ListParagraph"/>
              <w:numPr>
                <w:ilvl w:val="0"/>
                <w:numId w:val="70"/>
              </w:numPr>
              <w:spacing w:before="180"/>
              <w:ind w:leftChars="0" w:left="720"/>
              <w:jc w:val="both"/>
              <w:rPr>
                <w:rFonts w:ascii="Times New Roman" w:hAnsi="Times New Roman"/>
                <w:bCs/>
                <w:i/>
                <w:sz w:val="22"/>
                <w:szCs w:val="22"/>
              </w:rPr>
            </w:pPr>
            <w:r w:rsidRPr="009A03F2">
              <w:rPr>
                <w:rFonts w:ascii="Times New Roman" w:hAnsi="Times New Roman"/>
                <w:bCs/>
                <w:i/>
                <w:sz w:val="22"/>
                <w:szCs w:val="22"/>
              </w:rPr>
              <w:t xml:space="preserve">For M=1, the FD basis in </w:t>
            </w:r>
            <w:proofErr w:type="spellStart"/>
            <w:r w:rsidRPr="009A03F2">
              <w:rPr>
                <w:rFonts w:ascii="Times New Roman" w:hAnsi="Times New Roman"/>
                <w:bCs/>
                <w:i/>
                <w:sz w:val="22"/>
                <w:szCs w:val="22"/>
              </w:rPr>
              <w:t>Wf</w:t>
            </w:r>
            <w:proofErr w:type="spellEnd"/>
            <w:r w:rsidRPr="009A03F2">
              <w:rPr>
                <w:rFonts w:ascii="Times New Roman" w:hAnsi="Times New Roman"/>
                <w:bCs/>
                <w:i/>
                <w:sz w:val="22"/>
                <w:szCs w:val="22"/>
              </w:rPr>
              <w:t xml:space="preserve"> is DFT basis 0; </w:t>
            </w:r>
          </w:p>
          <w:p w14:paraId="1729CE31" w14:textId="77777777" w:rsidR="001E78E8" w:rsidRPr="009A03F2" w:rsidRDefault="001E78E8">
            <w:pPr>
              <w:pStyle w:val="ListParagraph"/>
              <w:numPr>
                <w:ilvl w:val="0"/>
                <w:numId w:val="70"/>
              </w:numPr>
              <w:spacing w:before="180"/>
              <w:ind w:leftChars="0" w:left="720"/>
              <w:jc w:val="both"/>
              <w:rPr>
                <w:rFonts w:ascii="Times New Roman" w:hAnsi="Times New Roman"/>
                <w:bCs/>
                <w:i/>
                <w:sz w:val="22"/>
                <w:szCs w:val="22"/>
              </w:rPr>
            </w:pPr>
            <w:r w:rsidRPr="009A03F2">
              <w:rPr>
                <w:rFonts w:ascii="Times New Roman" w:hAnsi="Times New Roman"/>
                <w:bCs/>
                <w:i/>
                <w:sz w:val="22"/>
                <w:szCs w:val="22"/>
              </w:rPr>
              <w:t xml:space="preserve">For M=2, the FD bases in </w:t>
            </w:r>
            <w:proofErr w:type="spellStart"/>
            <w:r w:rsidRPr="009A03F2">
              <w:rPr>
                <w:rFonts w:ascii="Times New Roman" w:hAnsi="Times New Roman"/>
                <w:bCs/>
                <w:i/>
                <w:sz w:val="22"/>
                <w:szCs w:val="22"/>
              </w:rPr>
              <w:t>Wf</w:t>
            </w:r>
            <w:proofErr w:type="spellEnd"/>
            <w:r w:rsidRPr="009A03F2">
              <w:rPr>
                <w:rFonts w:ascii="Times New Roman" w:hAnsi="Times New Roman"/>
                <w:bCs/>
                <w:i/>
                <w:sz w:val="22"/>
                <w:szCs w:val="22"/>
              </w:rPr>
              <w:t xml:space="preserve"> are DFT basis 0 and FD basis 1.</w:t>
            </w:r>
          </w:p>
          <w:p w14:paraId="39D7E9BE" w14:textId="77777777" w:rsidR="001E78E8" w:rsidRPr="009A03F2" w:rsidRDefault="001E78E8">
            <w:pPr>
              <w:jc w:val="both"/>
              <w:rPr>
                <w:rFonts w:ascii="Times New Roman" w:hAnsi="Times New Roman"/>
                <w:i/>
                <w:sz w:val="22"/>
                <w:szCs w:val="22"/>
              </w:rPr>
            </w:pPr>
            <w:r w:rsidRPr="009A03F2">
              <w:rPr>
                <w:rFonts w:ascii="Times New Roman" w:hAnsi="Times New Roman"/>
                <w:i/>
                <w:sz w:val="22"/>
                <w:szCs w:val="22"/>
              </w:rPr>
              <w:t>Proposal 11: For Rel-17 FDD CSI, the pre-configured window does not imply any specific UE implementation in PMI calculation.</w:t>
            </w:r>
          </w:p>
          <w:p w14:paraId="2B2F03DA" w14:textId="77777777" w:rsidR="001E78E8" w:rsidRPr="009A03F2" w:rsidRDefault="001E78E8">
            <w:pPr>
              <w:jc w:val="both"/>
              <w:rPr>
                <w:rFonts w:ascii="Times New Roman" w:hAnsi="Times New Roman"/>
                <w:bCs/>
                <w:i/>
                <w:sz w:val="22"/>
                <w:szCs w:val="22"/>
              </w:rPr>
            </w:pPr>
            <w:r w:rsidRPr="009A03F2">
              <w:rPr>
                <w:rFonts w:ascii="Times New Roman" w:hAnsi="Times New Roman"/>
                <w:i/>
                <w:sz w:val="22"/>
                <w:szCs w:val="22"/>
              </w:rPr>
              <w:t>Proposal 12</w:t>
            </w:r>
            <w:r w:rsidRPr="009A03F2">
              <w:rPr>
                <w:rFonts w:ascii="Times New Roman" w:hAnsi="Times New Roman"/>
                <w:i/>
                <w:iCs/>
                <w:sz w:val="22"/>
                <w:szCs w:val="22"/>
                <w:lang w:eastAsia="ko-KR"/>
              </w:rPr>
              <w:t xml:space="preserve">: </w:t>
            </w:r>
            <w:r w:rsidRPr="009A03F2">
              <w:rPr>
                <w:rFonts w:ascii="Times New Roman" w:hAnsi="Times New Roman"/>
                <w:bCs/>
                <w:i/>
                <w:sz w:val="22"/>
                <w:szCs w:val="22"/>
              </w:rPr>
              <w:t>For Rel-17 FDD CSI, no need to define R in the spec or only support R=1 PMI per CQI subband.</w:t>
            </w:r>
          </w:p>
          <w:p w14:paraId="45B39644" w14:textId="77777777" w:rsidR="001E78E8" w:rsidRPr="009A03F2" w:rsidRDefault="001E78E8">
            <w:pPr>
              <w:keepNext/>
              <w:rPr>
                <w:rFonts w:ascii="Times New Roman" w:hAnsi="Times New Roman"/>
                <w:bCs/>
                <w:i/>
                <w:sz w:val="22"/>
                <w:szCs w:val="22"/>
              </w:rPr>
            </w:pPr>
            <w:r w:rsidRPr="009A03F2">
              <w:rPr>
                <w:rFonts w:ascii="Times New Roman" w:hAnsi="Times New Roman"/>
                <w:bCs/>
                <w:i/>
                <w:sz w:val="22"/>
                <w:szCs w:val="22"/>
              </w:rPr>
              <w:t xml:space="preserve">Proposal 13: Support parameter combinations of {K1, beta, M}, and total number of different combinations should not exceed Rel-16 </w:t>
            </w:r>
            <w:proofErr w:type="spellStart"/>
            <w:r w:rsidRPr="009A03F2">
              <w:rPr>
                <w:rFonts w:ascii="Times New Roman" w:hAnsi="Times New Roman"/>
                <w:bCs/>
                <w:i/>
                <w:sz w:val="22"/>
                <w:szCs w:val="22"/>
              </w:rPr>
              <w:t>eType</w:t>
            </w:r>
            <w:proofErr w:type="spellEnd"/>
            <w:r w:rsidRPr="009A03F2">
              <w:rPr>
                <w:rFonts w:ascii="Times New Roman" w:hAnsi="Times New Roman"/>
                <w:bCs/>
                <w:i/>
                <w:sz w:val="22"/>
                <w:szCs w:val="22"/>
              </w:rPr>
              <w:t xml:space="preserve"> II codebook (regardless of number of CSI-RS ports).</w:t>
            </w:r>
          </w:p>
          <w:p w14:paraId="159880E7" w14:textId="77777777" w:rsidR="001E78E8" w:rsidRPr="009A03F2" w:rsidRDefault="001E78E8">
            <w:pPr>
              <w:keepNext/>
              <w:jc w:val="both"/>
              <w:rPr>
                <w:rFonts w:ascii="Times New Roman" w:hAnsi="Times New Roman"/>
                <w:bCs/>
                <w:i/>
                <w:sz w:val="22"/>
                <w:szCs w:val="22"/>
              </w:rPr>
            </w:pPr>
            <w:r w:rsidRPr="009A03F2">
              <w:rPr>
                <w:rFonts w:ascii="Times New Roman" w:hAnsi="Times New Roman"/>
                <w:bCs/>
                <w:i/>
                <w:sz w:val="22"/>
                <w:szCs w:val="22"/>
              </w:rPr>
              <w:t>Proposal 14: Support Alt0 or Alt1-1 for SCI reporting.</w:t>
            </w:r>
          </w:p>
          <w:p w14:paraId="1695DB5D" w14:textId="77777777" w:rsidR="001E78E8" w:rsidRPr="009A03F2" w:rsidRDefault="001E78E8">
            <w:pPr>
              <w:keepNext/>
              <w:jc w:val="both"/>
              <w:rPr>
                <w:rFonts w:ascii="Times New Roman" w:hAnsi="Times New Roman"/>
                <w:bCs/>
                <w:i/>
                <w:sz w:val="22"/>
                <w:szCs w:val="22"/>
              </w:rPr>
            </w:pPr>
            <w:r w:rsidRPr="009A03F2">
              <w:rPr>
                <w:rFonts w:ascii="Times New Roman" w:hAnsi="Times New Roman"/>
                <w:bCs/>
                <w:i/>
                <w:sz w:val="22"/>
                <w:szCs w:val="22"/>
              </w:rPr>
              <w:t>Proposal 15: For Rel-17 FDD CSI, support UE reporting of actual number of non-zero coefficients, and the bitmap for reporting location of non-zero coefficients always exist.</w:t>
            </w:r>
          </w:p>
          <w:p w14:paraId="0E0D302B" w14:textId="77777777" w:rsidR="001E78E8" w:rsidRPr="00230CA6" w:rsidRDefault="001E78E8" w:rsidP="009A03F2">
            <w:pPr>
              <w:keepNext/>
              <w:jc w:val="both"/>
              <w:rPr>
                <w:rFonts w:ascii="Times New Roman" w:hAnsi="Times New Roman"/>
                <w:i/>
                <w:sz w:val="22"/>
                <w:szCs w:val="22"/>
                <w:lang w:val="en-US"/>
              </w:rPr>
            </w:pPr>
            <w:r w:rsidRPr="009A03F2">
              <w:rPr>
                <w:rFonts w:ascii="Times New Roman" w:hAnsi="Times New Roman"/>
                <w:bCs/>
                <w:i/>
                <w:sz w:val="22"/>
                <w:szCs w:val="22"/>
              </w:rPr>
              <w:t>Proposal 16: For Rel-17 FDD CSI, do not support FD permutation in UCI packing and omission, and support mapping coefficients first across port indices, secondly across FD basis indices, and thirdly across layers.</w:t>
            </w:r>
          </w:p>
        </w:tc>
      </w:tr>
      <w:tr w:rsidR="001E78E8" w:rsidRPr="00E34745" w14:paraId="7AF1A82F" w14:textId="77777777" w:rsidTr="009A03F2">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5B95E58A" w14:textId="77777777" w:rsidR="001E78E8" w:rsidRPr="009A03F2" w:rsidRDefault="001E78E8" w:rsidP="009A03F2">
            <w:pPr>
              <w:spacing w:beforeLines="50" w:before="120"/>
              <w:ind w:left="0" w:firstLine="0"/>
              <w:rPr>
                <w:rFonts w:ascii="Times New Roman" w:eastAsia="SimSun" w:hAnsi="Times New Roman"/>
                <w:b/>
                <w:sz w:val="22"/>
                <w:szCs w:val="22"/>
                <w:lang w:eastAsia="zh-CN"/>
              </w:rPr>
            </w:pPr>
            <w:r w:rsidRPr="009A03F2">
              <w:rPr>
                <w:rFonts w:ascii="Times New Roman" w:eastAsiaTheme="minorEastAsia" w:hAnsi="Times New Roman"/>
                <w:b/>
                <w:kern w:val="2"/>
                <w:sz w:val="22"/>
                <w:szCs w:val="22"/>
                <w:lang w:eastAsia="zh-CN"/>
              </w:rPr>
              <w:t>DoCoMo</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2093C93C" w14:textId="77777777" w:rsidR="001E78E8" w:rsidRPr="009A03F2" w:rsidRDefault="001E78E8" w:rsidP="009A03F2">
            <w:pPr>
              <w:spacing w:beforeLines="50" w:before="120"/>
              <w:rPr>
                <w:rFonts w:ascii="Times New Roman" w:eastAsiaTheme="minorEastAsia" w:hAnsi="Times New Roman"/>
                <w:i/>
                <w:sz w:val="22"/>
                <w:szCs w:val="22"/>
                <w:u w:val="single"/>
                <w:lang w:eastAsia="zh-CN"/>
              </w:rPr>
            </w:pPr>
            <w:r w:rsidRPr="009A03F2">
              <w:rPr>
                <w:rFonts w:ascii="Times New Roman" w:eastAsiaTheme="minorEastAsia" w:hAnsi="Times New Roman"/>
                <w:i/>
                <w:sz w:val="22"/>
                <w:szCs w:val="22"/>
                <w:u w:val="single"/>
                <w:lang w:eastAsia="zh-CN"/>
              </w:rPr>
              <w:t>Proposal 10</w:t>
            </w:r>
          </w:p>
          <w:p w14:paraId="609BBE10" w14:textId="77777777" w:rsidR="001E78E8" w:rsidRPr="009A03F2" w:rsidRDefault="001E78E8" w:rsidP="009A03F2">
            <w:pPr>
              <w:numPr>
                <w:ilvl w:val="0"/>
                <w:numId w:val="20"/>
              </w:numPr>
              <w:spacing w:beforeLines="50" w:before="120"/>
              <w:jc w:val="both"/>
              <w:rPr>
                <w:rFonts w:ascii="Times New Roman" w:eastAsia="Yu Mincho" w:hAnsi="Times New Roman"/>
                <w:i/>
                <w:sz w:val="22"/>
                <w:szCs w:val="22"/>
                <w:lang w:eastAsia="ja-JP"/>
              </w:rPr>
            </w:pPr>
            <w:r w:rsidRPr="009A03F2">
              <w:rPr>
                <w:rFonts w:ascii="Times New Roman" w:eastAsia="Yu Mincho" w:hAnsi="Times New Roman"/>
                <w:i/>
                <w:sz w:val="22"/>
                <w:szCs w:val="22"/>
                <w:lang w:eastAsia="ja-JP"/>
              </w:rPr>
              <w:t xml:space="preserve">For </w:t>
            </w:r>
            <w:r w:rsidRPr="009A03F2">
              <w:rPr>
                <w:rFonts w:ascii="Times New Roman" w:eastAsia="Yu Mincho" w:hAnsi="Times New Roman"/>
                <w:i/>
                <w:iCs/>
                <w:sz w:val="22"/>
                <w:szCs w:val="22"/>
                <w:lang w:eastAsia="ja-JP"/>
              </w:rPr>
              <w:t>M</w:t>
            </w:r>
            <w:r w:rsidRPr="009A03F2">
              <w:rPr>
                <w:rFonts w:ascii="Times New Roman" w:eastAsia="Yu Mincho" w:hAnsi="Times New Roman"/>
                <w:i/>
                <w:iCs/>
                <w:sz w:val="22"/>
                <w:szCs w:val="22"/>
                <w:vertAlign w:val="subscript"/>
                <w:lang w:eastAsia="ja-JP"/>
              </w:rPr>
              <w:t>v</w:t>
            </w:r>
            <w:r w:rsidRPr="009A03F2">
              <w:rPr>
                <w:rFonts w:ascii="Times New Roman" w:eastAsia="Yu Mincho" w:hAnsi="Times New Roman"/>
                <w:i/>
                <w:iCs/>
                <w:sz w:val="22"/>
                <w:szCs w:val="22"/>
                <w:lang w:eastAsia="ja-JP"/>
              </w:rPr>
              <w:t>=1 and Beta =1 for rank 1, the bitmap for indication non-zero coefficient can be absent.</w:t>
            </w:r>
          </w:p>
          <w:p w14:paraId="51D75FA7" w14:textId="77777777" w:rsidR="001E78E8" w:rsidRPr="009A03F2" w:rsidRDefault="001E78E8" w:rsidP="009A03F2">
            <w:pPr>
              <w:spacing w:beforeLines="50" w:before="120"/>
              <w:rPr>
                <w:rFonts w:ascii="Times New Roman" w:eastAsiaTheme="minorEastAsia" w:hAnsi="Times New Roman"/>
                <w:i/>
                <w:sz w:val="22"/>
                <w:szCs w:val="22"/>
                <w:u w:val="single"/>
                <w:lang w:eastAsia="zh-CN"/>
              </w:rPr>
            </w:pPr>
            <w:r w:rsidRPr="009A03F2">
              <w:rPr>
                <w:rFonts w:ascii="Times New Roman" w:eastAsiaTheme="minorEastAsia" w:hAnsi="Times New Roman"/>
                <w:i/>
                <w:sz w:val="22"/>
                <w:szCs w:val="22"/>
                <w:u w:val="single"/>
                <w:lang w:eastAsia="zh-CN"/>
              </w:rPr>
              <w:t>Proposal 11</w:t>
            </w:r>
          </w:p>
          <w:p w14:paraId="4E7D5C77" w14:textId="77777777" w:rsidR="001E78E8" w:rsidRPr="009A03F2" w:rsidRDefault="001E78E8" w:rsidP="009A03F2">
            <w:pPr>
              <w:numPr>
                <w:ilvl w:val="0"/>
                <w:numId w:val="20"/>
              </w:numPr>
              <w:spacing w:beforeLines="50" w:before="120"/>
              <w:jc w:val="both"/>
              <w:rPr>
                <w:rFonts w:ascii="Times New Roman" w:eastAsia="Yu Mincho" w:hAnsi="Times New Roman"/>
                <w:i/>
                <w:sz w:val="22"/>
                <w:szCs w:val="22"/>
                <w:lang w:eastAsia="ja-JP"/>
              </w:rPr>
            </w:pPr>
            <w:r w:rsidRPr="009A03F2">
              <w:rPr>
                <w:rFonts w:ascii="Times New Roman" w:eastAsia="Yu Mincho" w:hAnsi="Times New Roman"/>
                <w:i/>
                <w:sz w:val="22"/>
                <w:szCs w:val="22"/>
                <w:lang w:eastAsia="ja-JP"/>
              </w:rPr>
              <w:t xml:space="preserve">Confirm the working assumption on FD bases for </w:t>
            </w:r>
            <w:proofErr w:type="spellStart"/>
            <w:r w:rsidRPr="009A03F2">
              <w:rPr>
                <w:rFonts w:ascii="Times New Roman" w:eastAsia="Yu Mincho" w:hAnsi="Times New Roman"/>
                <w:i/>
                <w:sz w:val="22"/>
                <w:szCs w:val="22"/>
                <w:lang w:eastAsia="ja-JP"/>
              </w:rPr>
              <w:t>Wf</w:t>
            </w:r>
            <w:proofErr w:type="spellEnd"/>
            <w:r w:rsidRPr="009A03F2">
              <w:rPr>
                <w:rFonts w:ascii="Times New Roman" w:eastAsia="Yu Mincho" w:hAnsi="Times New Roman"/>
                <w:i/>
                <w:sz w:val="22"/>
                <w:szCs w:val="22"/>
                <w:lang w:eastAsia="ja-JP"/>
              </w:rPr>
              <w:t xml:space="preserve"> and remove the FFS.</w:t>
            </w:r>
          </w:p>
          <w:p w14:paraId="3A51100E" w14:textId="77777777" w:rsidR="001E78E8" w:rsidRPr="009A03F2" w:rsidRDefault="001E78E8" w:rsidP="009A03F2">
            <w:pPr>
              <w:numPr>
                <w:ilvl w:val="0"/>
                <w:numId w:val="20"/>
              </w:numPr>
              <w:spacing w:beforeLines="50" w:before="120"/>
              <w:jc w:val="both"/>
              <w:rPr>
                <w:rFonts w:ascii="Times New Roman" w:eastAsia="Yu Mincho" w:hAnsi="Times New Roman"/>
                <w:i/>
                <w:sz w:val="22"/>
                <w:szCs w:val="22"/>
                <w:lang w:eastAsia="ja-JP"/>
              </w:rPr>
            </w:pPr>
            <w:r w:rsidRPr="009A03F2">
              <w:rPr>
                <w:rFonts w:ascii="Times New Roman" w:eastAsia="Yu Mincho" w:hAnsi="Times New Roman"/>
                <w:i/>
                <w:sz w:val="22"/>
                <w:szCs w:val="22"/>
                <w:lang w:eastAsia="ja-JP"/>
              </w:rPr>
              <w:t xml:space="preserve">At least for rank 1 and 2 and Mv &gt; 1, support Alt 2-1: N &gt;= Mv, </w:t>
            </w:r>
            <w:proofErr w:type="spellStart"/>
            <w:r w:rsidRPr="009A03F2">
              <w:rPr>
                <w:rFonts w:ascii="Times New Roman" w:eastAsia="Yu Mincho" w:hAnsi="Times New Roman"/>
                <w:i/>
                <w:sz w:val="22"/>
                <w:szCs w:val="22"/>
                <w:lang w:eastAsia="ja-JP"/>
              </w:rPr>
              <w:t>Wf</w:t>
            </w:r>
            <w:proofErr w:type="spellEnd"/>
            <w:r w:rsidRPr="009A03F2">
              <w:rPr>
                <w:rFonts w:ascii="Times New Roman" w:eastAsia="Yu Mincho" w:hAnsi="Times New Roman"/>
                <w:i/>
                <w:sz w:val="22"/>
                <w:szCs w:val="22"/>
                <w:lang w:eastAsia="ja-JP"/>
              </w:rPr>
              <w:t xml:space="preserve"> is layer-common and reported by UE for N&gt;Mv.</w:t>
            </w:r>
          </w:p>
          <w:p w14:paraId="52E1C639" w14:textId="77777777" w:rsidR="001E78E8" w:rsidRPr="009A03F2" w:rsidRDefault="001E78E8" w:rsidP="009A03F2">
            <w:pPr>
              <w:spacing w:beforeLines="50" w:before="120"/>
              <w:rPr>
                <w:rFonts w:ascii="Times New Roman" w:eastAsiaTheme="minorEastAsia" w:hAnsi="Times New Roman"/>
                <w:i/>
                <w:sz w:val="22"/>
                <w:szCs w:val="22"/>
                <w:u w:val="single"/>
                <w:lang w:eastAsia="zh-CN"/>
              </w:rPr>
            </w:pPr>
            <w:r w:rsidRPr="009A03F2">
              <w:rPr>
                <w:rFonts w:ascii="Times New Roman" w:eastAsiaTheme="minorEastAsia" w:hAnsi="Times New Roman"/>
                <w:i/>
                <w:sz w:val="22"/>
                <w:szCs w:val="22"/>
                <w:u w:val="single"/>
                <w:lang w:eastAsia="zh-CN"/>
              </w:rPr>
              <w:t>Proposal 12</w:t>
            </w:r>
          </w:p>
          <w:p w14:paraId="3A7E4A14" w14:textId="77777777" w:rsidR="001E78E8" w:rsidRPr="009A03F2" w:rsidRDefault="001E78E8" w:rsidP="009A03F2">
            <w:pPr>
              <w:numPr>
                <w:ilvl w:val="0"/>
                <w:numId w:val="20"/>
              </w:numPr>
              <w:spacing w:beforeLines="50" w:before="120"/>
              <w:jc w:val="both"/>
              <w:rPr>
                <w:rFonts w:ascii="Times New Roman" w:eastAsia="Yu Mincho" w:hAnsi="Times New Roman"/>
                <w:i/>
                <w:sz w:val="22"/>
                <w:szCs w:val="22"/>
                <w:lang w:eastAsia="ja-JP"/>
              </w:rPr>
            </w:pPr>
            <w:r w:rsidRPr="009A03F2">
              <w:rPr>
                <w:rFonts w:ascii="Times New Roman" w:eastAsia="Yu Mincho" w:hAnsi="Times New Roman"/>
                <w:i/>
                <w:iCs/>
                <w:sz w:val="22"/>
                <w:szCs w:val="22"/>
                <w:lang w:eastAsia="ja-JP"/>
              </w:rPr>
              <w:lastRenderedPageBreak/>
              <w:t xml:space="preserve">Regarding </w:t>
            </w:r>
            <w:proofErr w:type="spellStart"/>
            <w:r w:rsidRPr="009A03F2">
              <w:rPr>
                <w:rFonts w:ascii="Times New Roman" w:eastAsia="Yu Mincho" w:hAnsi="Times New Roman"/>
                <w:i/>
                <w:iCs/>
                <w:sz w:val="22"/>
                <w:szCs w:val="22"/>
                <w:lang w:eastAsia="ja-JP"/>
              </w:rPr>
              <w:t>W</w:t>
            </w:r>
            <w:r w:rsidRPr="009A03F2">
              <w:rPr>
                <w:rFonts w:ascii="Times New Roman" w:eastAsia="Yu Mincho" w:hAnsi="Times New Roman"/>
                <w:i/>
                <w:iCs/>
                <w:sz w:val="22"/>
                <w:szCs w:val="22"/>
                <w:vertAlign w:val="subscript"/>
                <w:lang w:eastAsia="ja-JP"/>
              </w:rPr>
              <w:t>f</w:t>
            </w:r>
            <w:proofErr w:type="spellEnd"/>
            <w:r w:rsidRPr="009A03F2">
              <w:rPr>
                <w:rFonts w:ascii="Times New Roman" w:eastAsia="Yu Mincho" w:hAnsi="Times New Roman"/>
                <w:i/>
                <w:iCs/>
                <w:sz w:val="22"/>
                <w:szCs w:val="22"/>
                <w:lang w:eastAsia="ja-JP"/>
              </w:rPr>
              <w:t xml:space="preserve"> OFF and </w:t>
            </w:r>
            <w:proofErr w:type="spellStart"/>
            <w:r w:rsidRPr="009A03F2">
              <w:rPr>
                <w:rFonts w:ascii="Times New Roman" w:eastAsia="Yu Mincho" w:hAnsi="Times New Roman"/>
                <w:i/>
                <w:iCs/>
                <w:sz w:val="22"/>
                <w:szCs w:val="22"/>
                <w:lang w:eastAsia="ja-JP"/>
              </w:rPr>
              <w:t>W</w:t>
            </w:r>
            <w:r w:rsidRPr="009A03F2">
              <w:rPr>
                <w:rFonts w:ascii="Times New Roman" w:eastAsia="Yu Mincho" w:hAnsi="Times New Roman"/>
                <w:i/>
                <w:iCs/>
                <w:sz w:val="22"/>
                <w:szCs w:val="22"/>
                <w:vertAlign w:val="subscript"/>
                <w:lang w:eastAsia="ja-JP"/>
              </w:rPr>
              <w:t>f</w:t>
            </w:r>
            <w:proofErr w:type="spellEnd"/>
            <w:r w:rsidRPr="009A03F2">
              <w:rPr>
                <w:rFonts w:ascii="Times New Roman" w:eastAsia="Yu Mincho" w:hAnsi="Times New Roman"/>
                <w:i/>
                <w:iCs/>
                <w:sz w:val="22"/>
                <w:szCs w:val="22"/>
                <w:lang w:eastAsia="ja-JP"/>
              </w:rPr>
              <w:t xml:space="preserve"> ON with M</w:t>
            </w:r>
            <w:r w:rsidRPr="009A03F2">
              <w:rPr>
                <w:rFonts w:ascii="Times New Roman" w:eastAsia="Yu Mincho" w:hAnsi="Times New Roman"/>
                <w:i/>
                <w:iCs/>
                <w:sz w:val="22"/>
                <w:szCs w:val="22"/>
                <w:vertAlign w:val="subscript"/>
                <w:lang w:eastAsia="ja-JP"/>
              </w:rPr>
              <w:t>v</w:t>
            </w:r>
            <w:r w:rsidRPr="009A03F2">
              <w:rPr>
                <w:rFonts w:ascii="Times New Roman" w:eastAsia="Yu Mincho" w:hAnsi="Times New Roman"/>
                <w:i/>
                <w:iCs/>
                <w:sz w:val="22"/>
                <w:szCs w:val="22"/>
                <w:lang w:eastAsia="ja-JP"/>
              </w:rPr>
              <w:t>=1, support either Alt.1 or Alt.2.</w:t>
            </w:r>
          </w:p>
          <w:p w14:paraId="19ECC526" w14:textId="77777777" w:rsidR="001E78E8" w:rsidRPr="009A03F2" w:rsidRDefault="001E78E8" w:rsidP="009A03F2">
            <w:pPr>
              <w:numPr>
                <w:ilvl w:val="1"/>
                <w:numId w:val="20"/>
              </w:numPr>
              <w:spacing w:beforeLines="50" w:before="120"/>
              <w:jc w:val="both"/>
              <w:rPr>
                <w:rFonts w:ascii="Times New Roman" w:eastAsia="Yu Mincho" w:hAnsi="Times New Roman"/>
                <w:i/>
                <w:sz w:val="22"/>
                <w:szCs w:val="22"/>
                <w:lang w:eastAsia="ja-JP"/>
              </w:rPr>
            </w:pPr>
            <w:r w:rsidRPr="009A03F2">
              <w:rPr>
                <w:rFonts w:ascii="Times New Roman" w:eastAsia="Yu Mincho" w:hAnsi="Times New Roman"/>
                <w:i/>
                <w:sz w:val="22"/>
                <w:szCs w:val="22"/>
                <w:lang w:eastAsia="ja-JP"/>
              </w:rPr>
              <w:t xml:space="preserve">Alt 1: </w:t>
            </w:r>
            <w:proofErr w:type="spellStart"/>
            <w:r w:rsidRPr="009A03F2">
              <w:rPr>
                <w:rFonts w:ascii="Times New Roman" w:eastAsia="Yu Mincho" w:hAnsi="Times New Roman"/>
                <w:i/>
                <w:sz w:val="22"/>
                <w:szCs w:val="22"/>
                <w:lang w:eastAsia="ja-JP"/>
              </w:rPr>
              <w:t>Wf</w:t>
            </w:r>
            <w:proofErr w:type="spellEnd"/>
            <w:r w:rsidRPr="009A03F2">
              <w:rPr>
                <w:rFonts w:ascii="Times New Roman" w:eastAsia="Yu Mincho" w:hAnsi="Times New Roman"/>
                <w:i/>
                <w:sz w:val="22"/>
                <w:szCs w:val="22"/>
                <w:lang w:eastAsia="ja-JP"/>
              </w:rPr>
              <w:t xml:space="preserve"> OFF and </w:t>
            </w:r>
            <w:proofErr w:type="spellStart"/>
            <w:r w:rsidRPr="009A03F2">
              <w:rPr>
                <w:rFonts w:ascii="Times New Roman" w:eastAsia="Yu Mincho" w:hAnsi="Times New Roman"/>
                <w:i/>
                <w:sz w:val="22"/>
                <w:szCs w:val="22"/>
                <w:lang w:eastAsia="ja-JP"/>
              </w:rPr>
              <w:t>Wf</w:t>
            </w:r>
            <w:proofErr w:type="spellEnd"/>
            <w:r w:rsidRPr="009A03F2">
              <w:rPr>
                <w:rFonts w:ascii="Times New Roman" w:eastAsia="Yu Mincho" w:hAnsi="Times New Roman"/>
                <w:i/>
                <w:sz w:val="22"/>
                <w:szCs w:val="22"/>
                <w:lang w:eastAsia="ja-JP"/>
              </w:rPr>
              <w:t xml:space="preserve"> ON with Mv=1 are same, and </w:t>
            </w:r>
            <w:proofErr w:type="spellStart"/>
            <w:r w:rsidRPr="009A03F2">
              <w:rPr>
                <w:rFonts w:ascii="Times New Roman" w:eastAsia="Yu Mincho" w:hAnsi="Times New Roman"/>
                <w:i/>
                <w:sz w:val="22"/>
                <w:szCs w:val="22"/>
                <w:lang w:eastAsia="ja-JP"/>
              </w:rPr>
              <w:t>Wf</w:t>
            </w:r>
            <w:proofErr w:type="spellEnd"/>
            <w:r w:rsidRPr="009A03F2">
              <w:rPr>
                <w:rFonts w:ascii="Times New Roman" w:eastAsia="Yu Mincho" w:hAnsi="Times New Roman"/>
                <w:i/>
                <w:sz w:val="22"/>
                <w:szCs w:val="22"/>
                <w:lang w:eastAsia="ja-JP"/>
              </w:rPr>
              <w:t xml:space="preserve"> is an all-one vector of length N3. </w:t>
            </w:r>
            <w:proofErr w:type="spellStart"/>
            <w:r w:rsidRPr="009A03F2">
              <w:rPr>
                <w:rFonts w:ascii="Times New Roman" w:eastAsia="Yu Mincho" w:hAnsi="Times New Roman"/>
                <w:i/>
                <w:sz w:val="22"/>
                <w:szCs w:val="22"/>
                <w:lang w:eastAsia="ja-JP"/>
              </w:rPr>
              <w:t>Wf</w:t>
            </w:r>
            <w:proofErr w:type="spellEnd"/>
            <w:r w:rsidRPr="009A03F2">
              <w:rPr>
                <w:rFonts w:ascii="Times New Roman" w:eastAsia="Yu Mincho" w:hAnsi="Times New Roman"/>
                <w:i/>
                <w:sz w:val="22"/>
                <w:szCs w:val="22"/>
                <w:lang w:eastAsia="ja-JP"/>
              </w:rPr>
              <w:t xml:space="preserve"> as an all-one vector of length 1 is not needed</w:t>
            </w:r>
          </w:p>
          <w:p w14:paraId="2B53FB27" w14:textId="77777777" w:rsidR="001E78E8" w:rsidRPr="009A03F2" w:rsidRDefault="001E78E8" w:rsidP="009A03F2">
            <w:pPr>
              <w:numPr>
                <w:ilvl w:val="1"/>
                <w:numId w:val="20"/>
              </w:numPr>
              <w:spacing w:beforeLines="50" w:before="120"/>
              <w:jc w:val="both"/>
              <w:rPr>
                <w:rFonts w:ascii="Times New Roman" w:eastAsia="Yu Mincho" w:hAnsi="Times New Roman"/>
                <w:i/>
                <w:sz w:val="22"/>
                <w:szCs w:val="22"/>
                <w:lang w:eastAsia="ja-JP"/>
              </w:rPr>
            </w:pPr>
            <w:r w:rsidRPr="009A03F2">
              <w:rPr>
                <w:rFonts w:ascii="Times New Roman" w:eastAsia="Yu Mincho" w:hAnsi="Times New Roman"/>
                <w:i/>
                <w:sz w:val="22"/>
                <w:szCs w:val="22"/>
                <w:lang w:eastAsia="ja-JP"/>
              </w:rPr>
              <w:t xml:space="preserve">Alt 2: </w:t>
            </w:r>
            <w:proofErr w:type="spellStart"/>
            <w:r w:rsidRPr="009A03F2">
              <w:rPr>
                <w:rFonts w:ascii="Times New Roman" w:eastAsia="Yu Mincho" w:hAnsi="Times New Roman"/>
                <w:i/>
                <w:sz w:val="22"/>
                <w:szCs w:val="22"/>
                <w:lang w:eastAsia="ja-JP"/>
              </w:rPr>
              <w:t>Wf</w:t>
            </w:r>
            <w:proofErr w:type="spellEnd"/>
            <w:r w:rsidRPr="009A03F2">
              <w:rPr>
                <w:rFonts w:ascii="Times New Roman" w:eastAsia="Yu Mincho" w:hAnsi="Times New Roman"/>
                <w:i/>
                <w:sz w:val="22"/>
                <w:szCs w:val="22"/>
                <w:lang w:eastAsia="ja-JP"/>
              </w:rPr>
              <w:t xml:space="preserve"> OFF and </w:t>
            </w:r>
            <w:proofErr w:type="spellStart"/>
            <w:r w:rsidRPr="009A03F2">
              <w:rPr>
                <w:rFonts w:ascii="Times New Roman" w:eastAsia="Yu Mincho" w:hAnsi="Times New Roman"/>
                <w:i/>
                <w:sz w:val="22"/>
                <w:szCs w:val="22"/>
                <w:lang w:eastAsia="ja-JP"/>
              </w:rPr>
              <w:t>Wf</w:t>
            </w:r>
            <w:proofErr w:type="spellEnd"/>
            <w:r w:rsidRPr="009A03F2">
              <w:rPr>
                <w:rFonts w:ascii="Times New Roman" w:eastAsia="Yu Mincho" w:hAnsi="Times New Roman"/>
                <w:i/>
                <w:sz w:val="22"/>
                <w:szCs w:val="22"/>
                <w:lang w:eastAsia="ja-JP"/>
              </w:rPr>
              <w:t xml:space="preserve"> ON with Mv=1 are same, and </w:t>
            </w:r>
            <w:proofErr w:type="spellStart"/>
            <w:r w:rsidRPr="009A03F2">
              <w:rPr>
                <w:rFonts w:ascii="Times New Roman" w:eastAsia="Yu Mincho" w:hAnsi="Times New Roman"/>
                <w:i/>
                <w:sz w:val="22"/>
                <w:szCs w:val="22"/>
                <w:lang w:eastAsia="ja-JP"/>
              </w:rPr>
              <w:t>Wf</w:t>
            </w:r>
            <w:proofErr w:type="spellEnd"/>
            <w:r w:rsidRPr="009A03F2">
              <w:rPr>
                <w:rFonts w:ascii="Times New Roman" w:eastAsia="Yu Mincho" w:hAnsi="Times New Roman"/>
                <w:i/>
                <w:sz w:val="22"/>
                <w:szCs w:val="22"/>
                <w:lang w:eastAsia="ja-JP"/>
              </w:rPr>
              <w:t xml:space="preserve"> is an all-one vector of length 1, i.e., a scalar. </w:t>
            </w:r>
            <w:proofErr w:type="spellStart"/>
            <w:r w:rsidRPr="009A03F2">
              <w:rPr>
                <w:rFonts w:ascii="Times New Roman" w:eastAsia="Yu Mincho" w:hAnsi="Times New Roman"/>
                <w:i/>
                <w:sz w:val="22"/>
                <w:szCs w:val="22"/>
                <w:lang w:eastAsia="ja-JP"/>
              </w:rPr>
              <w:t>Wf</w:t>
            </w:r>
            <w:proofErr w:type="spellEnd"/>
            <w:r w:rsidRPr="009A03F2">
              <w:rPr>
                <w:rFonts w:ascii="Times New Roman" w:eastAsia="Yu Mincho" w:hAnsi="Times New Roman"/>
                <w:i/>
                <w:sz w:val="22"/>
                <w:szCs w:val="22"/>
                <w:lang w:eastAsia="ja-JP"/>
              </w:rPr>
              <w:t xml:space="preserve"> as an all-one vector of length N3 is not needed.</w:t>
            </w:r>
          </w:p>
          <w:p w14:paraId="4FD6D16C" w14:textId="77777777" w:rsidR="001E78E8" w:rsidRPr="009A03F2" w:rsidRDefault="001E78E8" w:rsidP="009A03F2">
            <w:pPr>
              <w:spacing w:beforeLines="50" w:before="120"/>
              <w:rPr>
                <w:rFonts w:ascii="Times New Roman" w:eastAsiaTheme="minorEastAsia" w:hAnsi="Times New Roman"/>
                <w:i/>
                <w:sz w:val="22"/>
                <w:szCs w:val="22"/>
                <w:u w:val="single"/>
                <w:lang w:eastAsia="zh-CN"/>
              </w:rPr>
            </w:pPr>
            <w:r w:rsidRPr="009A03F2">
              <w:rPr>
                <w:rFonts w:ascii="Times New Roman" w:eastAsiaTheme="minorEastAsia" w:hAnsi="Times New Roman"/>
                <w:i/>
                <w:sz w:val="22"/>
                <w:szCs w:val="22"/>
                <w:u w:val="single"/>
                <w:lang w:eastAsia="zh-CN"/>
              </w:rPr>
              <w:t>Proposal 13</w:t>
            </w:r>
          </w:p>
          <w:p w14:paraId="7F2CF64B" w14:textId="77777777" w:rsidR="001E78E8" w:rsidRPr="00E34745" w:rsidRDefault="001E78E8" w:rsidP="009A03F2">
            <w:pPr>
              <w:pStyle w:val="bullet1"/>
              <w:numPr>
                <w:ilvl w:val="0"/>
                <w:numId w:val="0"/>
              </w:numPr>
              <w:spacing w:beforeLines="50" w:before="120" w:after="0"/>
              <w:ind w:left="420" w:hanging="420"/>
              <w:rPr>
                <w:bCs/>
                <w:iCs/>
                <w:szCs w:val="20"/>
              </w:rPr>
            </w:pPr>
            <w:r w:rsidRPr="00230CA6">
              <w:rPr>
                <w:rFonts w:eastAsia="Yu Mincho"/>
                <w:i/>
                <w:sz w:val="22"/>
                <w:szCs w:val="22"/>
                <w:lang w:eastAsia="ja-JP"/>
              </w:rPr>
              <w:t xml:space="preserve">Consider dynamic configuration of turning on/off </w:t>
            </w:r>
            <m:oMath>
              <m:sSub>
                <m:sSubPr>
                  <m:ctrlPr>
                    <w:rPr>
                      <w:rFonts w:ascii="Cambria Math" w:eastAsiaTheme="minorEastAsia" w:hAnsi="Cambria Math"/>
                      <w:i/>
                      <w:iCs/>
                      <w:sz w:val="22"/>
                      <w:szCs w:val="22"/>
                    </w:rPr>
                  </m:ctrlPr>
                </m:sSubPr>
                <m:e>
                  <m:r>
                    <w:rPr>
                      <w:rFonts w:ascii="Cambria Math" w:eastAsiaTheme="minorEastAsia" w:hAnsi="Cambria Math"/>
                      <w:sz w:val="22"/>
                      <w:szCs w:val="22"/>
                    </w:rPr>
                    <m:t>W</m:t>
                  </m:r>
                </m:e>
                <m:sub>
                  <m:r>
                    <w:rPr>
                      <w:rFonts w:ascii="Cambria Math" w:eastAsiaTheme="minorEastAsia" w:hAnsi="Cambria Math"/>
                      <w:sz w:val="22"/>
                      <w:szCs w:val="22"/>
                    </w:rPr>
                    <m:t>f</m:t>
                  </m:r>
                </m:sub>
              </m:sSub>
            </m:oMath>
            <w:r w:rsidRPr="009A03F2">
              <w:rPr>
                <w:i/>
                <w:iCs/>
              </w:rPr>
              <w:t xml:space="preserve"> </w:t>
            </w:r>
            <w:r w:rsidRPr="00230CA6">
              <w:rPr>
                <w:rFonts w:eastAsia="Yu Mincho"/>
                <w:i/>
                <w:sz w:val="22"/>
                <w:szCs w:val="22"/>
                <w:lang w:eastAsia="ja-JP"/>
              </w:rPr>
              <w:t xml:space="preserve">implicitly using DCI. </w:t>
            </w:r>
          </w:p>
        </w:tc>
      </w:tr>
      <w:tr w:rsidR="001E78E8" w:rsidRPr="00E34745" w14:paraId="7CC0893B" w14:textId="77777777" w:rsidTr="009A03F2">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23CE068A" w14:textId="77777777" w:rsidR="001E78E8" w:rsidRPr="009A03F2" w:rsidRDefault="001E78E8" w:rsidP="009A03F2">
            <w:pPr>
              <w:spacing w:beforeLines="50" w:before="120"/>
              <w:ind w:left="0" w:firstLine="0"/>
              <w:jc w:val="both"/>
              <w:rPr>
                <w:rFonts w:ascii="Times New Roman" w:eastAsia="SimSun" w:hAnsi="Times New Roman"/>
                <w:b/>
                <w:sz w:val="22"/>
                <w:szCs w:val="22"/>
                <w:lang w:eastAsia="zh-CN"/>
              </w:rPr>
            </w:pPr>
            <w:r w:rsidRPr="009A03F2">
              <w:rPr>
                <w:rFonts w:ascii="Times New Roman" w:eastAsiaTheme="minorEastAsia" w:hAnsi="Times New Roman"/>
                <w:b/>
                <w:kern w:val="2"/>
                <w:sz w:val="22"/>
                <w:szCs w:val="22"/>
                <w:lang w:eastAsia="zh-CN"/>
              </w:rPr>
              <w:lastRenderedPageBreak/>
              <w:t>Nokia, Nokia Shanghai Bell</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31DDB287" w14:textId="77777777" w:rsidR="001E78E8" w:rsidRPr="009A03F2" w:rsidRDefault="001E78E8" w:rsidP="009A03F2">
            <w:pPr>
              <w:spacing w:beforeLines="50" w:before="120"/>
              <w:ind w:left="1418" w:hanging="1418"/>
              <w:rPr>
                <w:rFonts w:ascii="Times New Roman" w:hAnsi="Times New Roman"/>
                <w:bCs/>
                <w:i/>
                <w:sz w:val="22"/>
                <w:szCs w:val="22"/>
              </w:rPr>
            </w:pPr>
            <w:r w:rsidRPr="009A03F2">
              <w:rPr>
                <w:rFonts w:ascii="Times New Roman" w:hAnsi="Times New Roman"/>
                <w:bCs/>
                <w:i/>
                <w:sz w:val="22"/>
                <w:szCs w:val="22"/>
              </w:rPr>
              <w:fldChar w:fldCharType="begin"/>
            </w:r>
            <w:r w:rsidRPr="009A03F2">
              <w:rPr>
                <w:rFonts w:ascii="Times New Roman" w:hAnsi="Times New Roman"/>
                <w:bCs/>
                <w:i/>
                <w:sz w:val="22"/>
                <w:szCs w:val="22"/>
              </w:rPr>
              <w:instrText xml:space="preserve"> REF _Ref79170186 \w \h  \* MERGEFORMAT </w:instrText>
            </w:r>
            <w:r w:rsidRPr="009A03F2">
              <w:rPr>
                <w:rFonts w:ascii="Times New Roman" w:hAnsi="Times New Roman"/>
                <w:bCs/>
                <w:i/>
                <w:sz w:val="22"/>
                <w:szCs w:val="22"/>
              </w:rPr>
            </w:r>
            <w:r w:rsidRPr="009A03F2">
              <w:rPr>
                <w:rFonts w:ascii="Times New Roman" w:hAnsi="Times New Roman"/>
                <w:bCs/>
                <w:i/>
                <w:sz w:val="22"/>
                <w:szCs w:val="22"/>
              </w:rPr>
              <w:fldChar w:fldCharType="separate"/>
            </w:r>
            <w:r w:rsidRPr="009A03F2">
              <w:rPr>
                <w:rFonts w:ascii="Times New Roman" w:hAnsi="Times New Roman"/>
                <w:bCs/>
                <w:i/>
                <w:sz w:val="22"/>
                <w:szCs w:val="22"/>
              </w:rPr>
              <w:t>Proposal 1</w:t>
            </w:r>
            <w:r w:rsidRPr="009A03F2">
              <w:rPr>
                <w:rFonts w:ascii="Times New Roman" w:hAnsi="Times New Roman"/>
                <w:bCs/>
                <w:i/>
                <w:sz w:val="22"/>
                <w:szCs w:val="22"/>
              </w:rPr>
              <w:fldChar w:fldCharType="end"/>
            </w:r>
            <w:r w:rsidRPr="009A03F2">
              <w:rPr>
                <w:rFonts w:ascii="Times New Roman" w:hAnsi="Times New Roman"/>
                <w:b/>
                <w:bCs/>
                <w:i/>
                <w:sz w:val="22"/>
                <w:szCs w:val="22"/>
              </w:rPr>
              <w:tab/>
            </w:r>
            <w:r w:rsidRPr="009A03F2">
              <w:rPr>
                <w:rFonts w:ascii="Times New Roman" w:hAnsi="Times New Roman"/>
                <w:bCs/>
                <w:i/>
                <w:sz w:val="22"/>
                <w:szCs w:val="22"/>
              </w:rPr>
              <w:fldChar w:fldCharType="begin"/>
            </w:r>
            <w:r w:rsidRPr="009A03F2">
              <w:rPr>
                <w:rFonts w:ascii="Times New Roman" w:hAnsi="Times New Roman"/>
                <w:bCs/>
                <w:i/>
                <w:sz w:val="22"/>
                <w:szCs w:val="22"/>
              </w:rPr>
              <w:instrText xml:space="preserve"> REF _Ref79170269 \h  \* MERGEFORMAT </w:instrText>
            </w:r>
            <w:r w:rsidRPr="009A03F2">
              <w:rPr>
                <w:rFonts w:ascii="Times New Roman" w:hAnsi="Times New Roman"/>
                <w:bCs/>
                <w:i/>
                <w:sz w:val="22"/>
                <w:szCs w:val="22"/>
              </w:rPr>
            </w:r>
            <w:r w:rsidRPr="009A03F2">
              <w:rPr>
                <w:rFonts w:ascii="Times New Roman" w:hAnsi="Times New Roman"/>
                <w:bCs/>
                <w:i/>
                <w:sz w:val="22"/>
                <w:szCs w:val="22"/>
              </w:rPr>
              <w:fldChar w:fldCharType="separate"/>
            </w:r>
            <w:r w:rsidRPr="009A03F2">
              <w:rPr>
                <w:rFonts w:ascii="Times New Roman" w:hAnsi="Times New Roman"/>
                <w:bCs/>
                <w:i/>
                <w:sz w:val="22"/>
                <w:szCs w:val="22"/>
              </w:rPr>
              <w:t xml:space="preserve">Regarding the port selection parameter </w:t>
            </w:r>
            <m:oMath>
              <m:sSub>
                <m:sSubPr>
                  <m:ctrlPr>
                    <w:rPr>
                      <w:rFonts w:ascii="Cambria Math" w:hAnsi="Cambria Math"/>
                      <w:bCs/>
                      <w:i/>
                      <w:sz w:val="22"/>
                      <w:szCs w:val="22"/>
                    </w:rPr>
                  </m:ctrlPr>
                </m:sSubPr>
                <m:e>
                  <m:r>
                    <m:rPr>
                      <m:sty m:val="p"/>
                    </m:rPr>
                    <w:rPr>
                      <w:rFonts w:ascii="Cambria Math" w:hAnsi="Cambria Math"/>
                      <w:sz w:val="22"/>
                      <w:szCs w:val="22"/>
                    </w:rPr>
                    <m:t>K</m:t>
                  </m:r>
                </m:e>
                <m:sub>
                  <m:r>
                    <m:rPr>
                      <m:sty m:val="p"/>
                    </m:rPr>
                    <w:rPr>
                      <w:rFonts w:ascii="Cambria Math" w:hAnsi="Cambria Math"/>
                      <w:sz w:val="22"/>
                      <w:szCs w:val="22"/>
                    </w:rPr>
                    <m:t>1</m:t>
                  </m:r>
                </m:sub>
              </m:sSub>
            </m:oMath>
            <w:r w:rsidRPr="009A03F2">
              <w:rPr>
                <w:rFonts w:ascii="Times New Roman" w:hAnsi="Times New Roman"/>
                <w:bCs/>
                <w:i/>
                <w:sz w:val="22"/>
                <w:szCs w:val="22"/>
              </w:rPr>
              <w:t xml:space="preserve">, consider the parameter formula: </w:t>
            </w:r>
            <m:oMath>
              <m:sSub>
                <m:sSubPr>
                  <m:ctrlPr>
                    <w:rPr>
                      <w:rFonts w:ascii="Cambria Math" w:hAnsi="Cambria Math"/>
                      <w:bCs/>
                      <w:i/>
                      <w:sz w:val="22"/>
                      <w:szCs w:val="22"/>
                    </w:rPr>
                  </m:ctrlPr>
                </m:sSubPr>
                <m:e>
                  <m:r>
                    <m:rPr>
                      <m:sty m:val="p"/>
                    </m:rPr>
                    <w:rPr>
                      <w:rFonts w:ascii="Cambria Math" w:hAnsi="Cambria Math"/>
                      <w:sz w:val="22"/>
                      <w:szCs w:val="22"/>
                    </w:rPr>
                    <m:t>K</m:t>
                  </m:r>
                </m:e>
                <m:sub>
                  <m:r>
                    <m:rPr>
                      <m:sty m:val="p"/>
                    </m:rPr>
                    <w:rPr>
                      <w:rFonts w:ascii="Cambria Math" w:hAnsi="Cambria Math"/>
                      <w:sz w:val="22"/>
                      <w:szCs w:val="22"/>
                    </w:rPr>
                    <m:t>1</m:t>
                  </m:r>
                </m:sub>
              </m:sSub>
              <m:r>
                <m:rPr>
                  <m:sty m:val="p"/>
                </m:rPr>
                <w:rPr>
                  <w:rFonts w:ascii="Cambria Math" w:hAnsi="Cambria Math"/>
                  <w:sz w:val="22"/>
                  <w:szCs w:val="22"/>
                </w:rPr>
                <m:t>=</m:t>
              </m:r>
              <m:d>
                <m:dPr>
                  <m:begChr m:val="⌈"/>
                  <m:endChr m:val="⌉"/>
                  <m:ctrlPr>
                    <w:rPr>
                      <w:rFonts w:ascii="Cambria Math" w:hAnsi="Cambria Math"/>
                      <w:bCs/>
                      <w:i/>
                      <w:sz w:val="22"/>
                      <w:szCs w:val="22"/>
                    </w:rPr>
                  </m:ctrlPr>
                </m:dPr>
                <m:e>
                  <m:r>
                    <m:rPr>
                      <m:sty m:val="p"/>
                    </m:rPr>
                    <w:rPr>
                      <w:rFonts w:ascii="Cambria Math" w:hAnsi="Cambria Math"/>
                      <w:sz w:val="22"/>
                      <w:szCs w:val="22"/>
                    </w:rPr>
                    <m:t>αP</m:t>
                  </m:r>
                </m:e>
              </m:d>
            </m:oMath>
            <w:r w:rsidRPr="009A03F2">
              <w:rPr>
                <w:rFonts w:ascii="Times New Roman" w:hAnsi="Times New Roman"/>
                <w:bCs/>
                <w:i/>
                <w:sz w:val="22"/>
                <w:szCs w:val="22"/>
              </w:rPr>
              <w:t xml:space="preserve">, with </w:t>
            </w:r>
            <m:oMath>
              <m:r>
                <m:rPr>
                  <m:sty m:val="p"/>
                </m:rPr>
                <w:rPr>
                  <w:rFonts w:ascii="Cambria Math" w:hAnsi="Cambria Math"/>
                  <w:sz w:val="22"/>
                  <w:szCs w:val="22"/>
                </w:rPr>
                <m:t>α=1</m:t>
              </m:r>
            </m:oMath>
            <w:r w:rsidRPr="009A03F2">
              <w:rPr>
                <w:rFonts w:ascii="Times New Roman" w:hAnsi="Times New Roman"/>
                <w:bCs/>
                <w:i/>
                <w:sz w:val="22"/>
                <w:szCs w:val="22"/>
              </w:rPr>
              <w:t xml:space="preserve"> for </w:t>
            </w:r>
            <m:oMath>
              <m:r>
                <m:rPr>
                  <m:sty m:val="p"/>
                </m:rPr>
                <w:rPr>
                  <w:rFonts w:ascii="Cambria Math" w:hAnsi="Cambria Math" w:hint="eastAsia"/>
                  <w:sz w:val="22"/>
                  <w:szCs w:val="22"/>
                </w:rPr>
                <m:t>P</m:t>
              </m:r>
              <m:r>
                <m:rPr>
                  <m:sty m:val="p"/>
                </m:rPr>
                <w:rPr>
                  <w:rFonts w:ascii="Cambria Math" w:hAnsi="Cambria Math" w:hint="eastAsia"/>
                  <w:sz w:val="22"/>
                  <w:szCs w:val="22"/>
                </w:rPr>
                <m:t>≤</m:t>
              </m:r>
              <m:r>
                <m:rPr>
                  <m:sty m:val="p"/>
                </m:rPr>
                <w:rPr>
                  <w:rFonts w:ascii="Cambria Math" w:hAnsi="Cambria Math" w:hint="eastAsia"/>
                  <w:sz w:val="22"/>
                  <w:szCs w:val="22"/>
                </w:rPr>
                <m:t>12</m:t>
              </m:r>
            </m:oMath>
            <w:r w:rsidRPr="009A03F2">
              <w:rPr>
                <w:rFonts w:ascii="Times New Roman" w:hAnsi="Times New Roman"/>
                <w:bCs/>
                <w:i/>
                <w:sz w:val="22"/>
                <w:szCs w:val="22"/>
              </w:rPr>
              <w:t xml:space="preserve"> and </w:t>
            </w:r>
            <m:oMath>
              <m:r>
                <m:rPr>
                  <m:sty m:val="p"/>
                </m:rPr>
                <w:rPr>
                  <w:rFonts w:ascii="Cambria Math" w:hAnsi="Cambria Math" w:hint="eastAsia"/>
                  <w:sz w:val="22"/>
                  <w:szCs w:val="22"/>
                </w:rPr>
                <m:t>α∈</m:t>
              </m:r>
              <m:d>
                <m:dPr>
                  <m:begChr m:val="{"/>
                  <m:endChr m:val="}"/>
                  <m:ctrlPr>
                    <w:rPr>
                      <w:rFonts w:ascii="Cambria Math" w:hAnsi="Cambria Math"/>
                      <w:bCs/>
                      <w:i/>
                      <w:sz w:val="22"/>
                      <w:szCs w:val="22"/>
                    </w:rPr>
                  </m:ctrlPr>
                </m:dPr>
                <m:e>
                  <m:r>
                    <m:rPr>
                      <m:sty m:val="p"/>
                    </m:rPr>
                    <w:rPr>
                      <w:rFonts w:ascii="Cambria Math" w:hAnsi="Cambria Math"/>
                      <w:sz w:val="22"/>
                      <w:szCs w:val="22"/>
                    </w:rPr>
                    <m:t>1,</m:t>
                  </m:r>
                  <m:f>
                    <m:fPr>
                      <m:ctrlPr>
                        <w:rPr>
                          <w:rFonts w:ascii="Cambria Math" w:hAnsi="Cambria Math"/>
                          <w:bCs/>
                          <w:i/>
                          <w:sz w:val="22"/>
                          <w:szCs w:val="22"/>
                        </w:rPr>
                      </m:ctrlPr>
                    </m:fPr>
                    <m:num>
                      <m:r>
                        <m:rPr>
                          <m:sty m:val="p"/>
                        </m:rPr>
                        <w:rPr>
                          <w:rFonts w:ascii="Cambria Math" w:hAnsi="Cambria Math"/>
                          <w:sz w:val="22"/>
                          <w:szCs w:val="22"/>
                        </w:rPr>
                        <m:t>1</m:t>
                      </m:r>
                    </m:num>
                    <m:den>
                      <m:r>
                        <m:rPr>
                          <m:sty m:val="p"/>
                        </m:rPr>
                        <w:rPr>
                          <w:rFonts w:ascii="Cambria Math" w:hAnsi="Cambria Math"/>
                          <w:sz w:val="22"/>
                          <w:szCs w:val="22"/>
                        </w:rPr>
                        <m:t>2</m:t>
                      </m:r>
                    </m:den>
                  </m:f>
                </m:e>
              </m:d>
            </m:oMath>
            <w:r w:rsidRPr="009A03F2">
              <w:rPr>
                <w:rFonts w:ascii="Times New Roman" w:hAnsi="Times New Roman"/>
                <w:bCs/>
                <w:i/>
                <w:sz w:val="22"/>
                <w:szCs w:val="22"/>
              </w:rPr>
              <w:t xml:space="preserve"> for </w:t>
            </w:r>
            <m:oMath>
              <m:r>
                <m:rPr>
                  <m:sty m:val="p"/>
                </m:rPr>
                <w:rPr>
                  <w:rFonts w:ascii="Cambria Math" w:hAnsi="Cambria Math"/>
                  <w:sz w:val="22"/>
                  <w:szCs w:val="22"/>
                </w:rPr>
                <m:t>P&gt;12</m:t>
              </m:r>
            </m:oMath>
            <w:r w:rsidRPr="009A03F2">
              <w:rPr>
                <w:rFonts w:ascii="Times New Roman" w:hAnsi="Times New Roman"/>
                <w:bCs/>
                <w:i/>
                <w:sz w:val="22"/>
                <w:szCs w:val="22"/>
              </w:rPr>
              <w:t>.</w:t>
            </w:r>
            <w:r w:rsidRPr="009A03F2">
              <w:rPr>
                <w:rFonts w:ascii="Times New Roman" w:hAnsi="Times New Roman"/>
                <w:bCs/>
                <w:i/>
                <w:sz w:val="22"/>
                <w:szCs w:val="22"/>
              </w:rPr>
              <w:fldChar w:fldCharType="end"/>
            </w:r>
          </w:p>
          <w:p w14:paraId="2116A914" w14:textId="77777777" w:rsidR="001E78E8" w:rsidRPr="009A03F2" w:rsidRDefault="001E78E8" w:rsidP="009A03F2">
            <w:pPr>
              <w:spacing w:beforeLines="50" w:before="120"/>
              <w:ind w:left="1418" w:hanging="1418"/>
              <w:rPr>
                <w:rFonts w:ascii="Times New Roman" w:hAnsi="Times New Roman"/>
                <w:bCs/>
                <w:i/>
                <w:sz w:val="22"/>
                <w:szCs w:val="22"/>
              </w:rPr>
            </w:pPr>
            <w:r w:rsidRPr="009A03F2">
              <w:rPr>
                <w:rFonts w:ascii="Times New Roman" w:hAnsi="Times New Roman"/>
                <w:bCs/>
                <w:i/>
                <w:sz w:val="22"/>
                <w:szCs w:val="22"/>
              </w:rPr>
              <w:fldChar w:fldCharType="begin"/>
            </w:r>
            <w:r w:rsidRPr="009A03F2">
              <w:rPr>
                <w:rFonts w:ascii="Times New Roman" w:hAnsi="Times New Roman"/>
                <w:bCs/>
                <w:i/>
                <w:sz w:val="22"/>
                <w:szCs w:val="22"/>
              </w:rPr>
              <w:instrText xml:space="preserve"> REF _Ref79170281 \w \h  \* MERGEFORMAT </w:instrText>
            </w:r>
            <w:r w:rsidRPr="009A03F2">
              <w:rPr>
                <w:rFonts w:ascii="Times New Roman" w:hAnsi="Times New Roman"/>
                <w:bCs/>
                <w:i/>
                <w:sz w:val="22"/>
                <w:szCs w:val="22"/>
              </w:rPr>
            </w:r>
            <w:r w:rsidRPr="009A03F2">
              <w:rPr>
                <w:rFonts w:ascii="Times New Roman" w:hAnsi="Times New Roman"/>
                <w:bCs/>
                <w:i/>
                <w:sz w:val="22"/>
                <w:szCs w:val="22"/>
              </w:rPr>
              <w:fldChar w:fldCharType="separate"/>
            </w:r>
            <w:r w:rsidRPr="009A03F2">
              <w:rPr>
                <w:rFonts w:ascii="Times New Roman" w:hAnsi="Times New Roman"/>
                <w:bCs/>
                <w:i/>
                <w:sz w:val="22"/>
                <w:szCs w:val="22"/>
              </w:rPr>
              <w:t>Proposal 2</w:t>
            </w:r>
            <w:r w:rsidRPr="009A03F2">
              <w:rPr>
                <w:rFonts w:ascii="Times New Roman" w:hAnsi="Times New Roman"/>
                <w:bCs/>
                <w:i/>
                <w:sz w:val="22"/>
                <w:szCs w:val="22"/>
              </w:rPr>
              <w:fldChar w:fldCharType="end"/>
            </w:r>
            <w:r w:rsidRPr="009A03F2">
              <w:rPr>
                <w:rFonts w:ascii="Times New Roman" w:hAnsi="Times New Roman"/>
                <w:bCs/>
                <w:i/>
                <w:sz w:val="22"/>
                <w:szCs w:val="22"/>
              </w:rPr>
              <w:tab/>
            </w:r>
            <w:r w:rsidRPr="009A03F2">
              <w:rPr>
                <w:rFonts w:ascii="Times New Roman" w:hAnsi="Times New Roman"/>
                <w:bCs/>
                <w:i/>
                <w:sz w:val="22"/>
                <w:szCs w:val="22"/>
              </w:rPr>
              <w:fldChar w:fldCharType="begin"/>
            </w:r>
            <w:r w:rsidRPr="009A03F2">
              <w:rPr>
                <w:rFonts w:ascii="Times New Roman" w:hAnsi="Times New Roman"/>
                <w:bCs/>
                <w:i/>
                <w:sz w:val="22"/>
                <w:szCs w:val="22"/>
              </w:rPr>
              <w:instrText xml:space="preserve"> REF _Ref79170281 \h  \* MERGEFORMAT </w:instrText>
            </w:r>
            <w:r w:rsidRPr="009A03F2">
              <w:rPr>
                <w:rFonts w:ascii="Times New Roman" w:hAnsi="Times New Roman"/>
                <w:bCs/>
                <w:i/>
                <w:sz w:val="22"/>
                <w:szCs w:val="22"/>
              </w:rPr>
            </w:r>
            <w:r w:rsidRPr="009A03F2">
              <w:rPr>
                <w:rFonts w:ascii="Times New Roman" w:hAnsi="Times New Roman"/>
                <w:bCs/>
                <w:i/>
                <w:sz w:val="22"/>
                <w:szCs w:val="22"/>
              </w:rPr>
              <w:fldChar w:fldCharType="separate"/>
            </w:r>
            <w:r w:rsidRPr="009A03F2">
              <w:rPr>
                <w:rFonts w:ascii="Times New Roman" w:hAnsi="Times New Roman"/>
                <w:bCs/>
                <w:i/>
                <w:sz w:val="22"/>
                <w:szCs w:val="22"/>
              </w:rPr>
              <w:t>Support reporting of rank 3 and 4 by ensuring that feedback overhead is comparable to that of rank 2.</w:t>
            </w:r>
            <w:r w:rsidRPr="009A03F2">
              <w:rPr>
                <w:rFonts w:ascii="Times New Roman" w:hAnsi="Times New Roman"/>
                <w:bCs/>
                <w:i/>
                <w:sz w:val="22"/>
                <w:szCs w:val="22"/>
              </w:rPr>
              <w:fldChar w:fldCharType="end"/>
            </w:r>
          </w:p>
          <w:p w14:paraId="7D613B67" w14:textId="77777777" w:rsidR="001E78E8" w:rsidRPr="009A03F2" w:rsidRDefault="001E78E8" w:rsidP="009A03F2">
            <w:pPr>
              <w:spacing w:beforeLines="50" w:before="120"/>
              <w:ind w:left="1418" w:hanging="1418"/>
              <w:rPr>
                <w:rFonts w:ascii="Times New Roman" w:hAnsi="Times New Roman"/>
                <w:bCs/>
                <w:i/>
                <w:sz w:val="22"/>
                <w:szCs w:val="22"/>
              </w:rPr>
            </w:pPr>
            <w:r w:rsidRPr="009A03F2">
              <w:rPr>
                <w:rFonts w:ascii="Times New Roman" w:hAnsi="Times New Roman"/>
                <w:bCs/>
                <w:i/>
                <w:sz w:val="22"/>
                <w:szCs w:val="22"/>
              </w:rPr>
              <w:fldChar w:fldCharType="begin"/>
            </w:r>
            <w:r w:rsidRPr="009A03F2">
              <w:rPr>
                <w:rFonts w:ascii="Times New Roman" w:hAnsi="Times New Roman"/>
                <w:bCs/>
                <w:i/>
                <w:sz w:val="22"/>
                <w:szCs w:val="22"/>
              </w:rPr>
              <w:instrText xml:space="preserve"> REF _Ref79170310 \w \h  \* MERGEFORMAT </w:instrText>
            </w:r>
            <w:r w:rsidRPr="009A03F2">
              <w:rPr>
                <w:rFonts w:ascii="Times New Roman" w:hAnsi="Times New Roman"/>
                <w:bCs/>
                <w:i/>
                <w:sz w:val="22"/>
                <w:szCs w:val="22"/>
              </w:rPr>
            </w:r>
            <w:r w:rsidRPr="009A03F2">
              <w:rPr>
                <w:rFonts w:ascii="Times New Roman" w:hAnsi="Times New Roman"/>
                <w:bCs/>
                <w:i/>
                <w:sz w:val="22"/>
                <w:szCs w:val="22"/>
              </w:rPr>
              <w:fldChar w:fldCharType="separate"/>
            </w:r>
            <w:r w:rsidRPr="009A03F2">
              <w:rPr>
                <w:rFonts w:ascii="Times New Roman" w:hAnsi="Times New Roman"/>
                <w:bCs/>
                <w:i/>
                <w:sz w:val="22"/>
                <w:szCs w:val="22"/>
              </w:rPr>
              <w:t>Proposal 3</w:t>
            </w:r>
            <w:r w:rsidRPr="009A03F2">
              <w:rPr>
                <w:rFonts w:ascii="Times New Roman" w:hAnsi="Times New Roman"/>
                <w:bCs/>
                <w:i/>
                <w:sz w:val="22"/>
                <w:szCs w:val="22"/>
              </w:rPr>
              <w:fldChar w:fldCharType="end"/>
            </w:r>
            <w:r w:rsidRPr="009A03F2">
              <w:rPr>
                <w:rFonts w:ascii="Times New Roman" w:hAnsi="Times New Roman"/>
                <w:bCs/>
                <w:i/>
                <w:sz w:val="22"/>
                <w:szCs w:val="22"/>
              </w:rPr>
              <w:tab/>
            </w:r>
            <w:r w:rsidRPr="009A03F2">
              <w:rPr>
                <w:rFonts w:ascii="Times New Roman" w:hAnsi="Times New Roman"/>
                <w:bCs/>
                <w:i/>
                <w:sz w:val="22"/>
                <w:szCs w:val="22"/>
              </w:rPr>
              <w:fldChar w:fldCharType="begin"/>
            </w:r>
            <w:r w:rsidRPr="009A03F2">
              <w:rPr>
                <w:rFonts w:ascii="Times New Roman" w:hAnsi="Times New Roman"/>
                <w:bCs/>
                <w:i/>
                <w:sz w:val="22"/>
                <w:szCs w:val="22"/>
              </w:rPr>
              <w:instrText xml:space="preserve"> REF _Ref79170310 \h  \* MERGEFORMAT </w:instrText>
            </w:r>
            <w:r w:rsidRPr="009A03F2">
              <w:rPr>
                <w:rFonts w:ascii="Times New Roman" w:hAnsi="Times New Roman"/>
                <w:bCs/>
                <w:i/>
                <w:sz w:val="22"/>
                <w:szCs w:val="22"/>
              </w:rPr>
            </w:r>
            <w:r w:rsidRPr="009A03F2">
              <w:rPr>
                <w:rFonts w:ascii="Times New Roman" w:hAnsi="Times New Roman"/>
                <w:bCs/>
                <w:i/>
                <w:sz w:val="22"/>
                <w:szCs w:val="22"/>
              </w:rPr>
              <w:fldChar w:fldCharType="separate"/>
            </w:r>
            <w:r w:rsidRPr="009A03F2">
              <w:rPr>
                <w:rFonts w:ascii="Times New Roman" w:hAnsi="Times New Roman"/>
                <w:bCs/>
                <w:i/>
                <w:sz w:val="22"/>
                <w:szCs w:val="22"/>
              </w:rPr>
              <w:t>Regarding the bitmap and SCI reporting, support:</w:t>
            </w:r>
            <w:r w:rsidRPr="009A03F2">
              <w:rPr>
                <w:rFonts w:ascii="Times New Roman" w:hAnsi="Times New Roman"/>
                <w:bCs/>
                <w:i/>
                <w:sz w:val="22"/>
                <w:szCs w:val="22"/>
              </w:rPr>
              <w:fldChar w:fldCharType="end"/>
            </w:r>
          </w:p>
          <w:p w14:paraId="1630E824" w14:textId="77777777" w:rsidR="001E78E8" w:rsidRPr="009A03F2" w:rsidRDefault="001E78E8" w:rsidP="009A03F2">
            <w:pPr>
              <w:pStyle w:val="ListParagraph"/>
              <w:numPr>
                <w:ilvl w:val="0"/>
                <w:numId w:val="28"/>
              </w:numPr>
              <w:spacing w:beforeLines="50" w:before="120"/>
              <w:ind w:leftChars="0"/>
              <w:contextualSpacing/>
              <w:rPr>
                <w:rFonts w:ascii="Times New Roman" w:hAnsi="Times New Roman"/>
                <w:i/>
                <w:sz w:val="22"/>
                <w:szCs w:val="22"/>
              </w:rPr>
            </w:pPr>
            <w:r w:rsidRPr="009A03F2">
              <w:rPr>
                <w:rFonts w:ascii="Times New Roman" w:hAnsi="Times New Roman"/>
                <w:bCs/>
                <w:i/>
                <w:sz w:val="22"/>
                <w:szCs w:val="22"/>
              </w:rPr>
              <w:t xml:space="preserve">Reporting of </w:t>
            </w:r>
            <w:r w:rsidRPr="009A03F2">
              <w:rPr>
                <w:rFonts w:ascii="Times New Roman" w:eastAsia="+mn-ea" w:hAnsi="Times New Roman"/>
                <w:bCs/>
                <w:i/>
                <w:color w:val="000000"/>
                <w:kern w:val="24"/>
                <w:sz w:val="22"/>
                <w:szCs w:val="22"/>
              </w:rPr>
              <w:t xml:space="preserve">the position, </w:t>
            </w:r>
            <w:r w:rsidRPr="009A03F2">
              <w:rPr>
                <w:rFonts w:ascii="Times New Roman" w:eastAsia="+mn-ea" w:hAnsi="Times New Roman"/>
                <w:bCs/>
                <w:i/>
                <w:color w:val="000000"/>
                <w:sz w:val="22"/>
                <w:szCs w:val="22"/>
              </w:rPr>
              <w:t>[</w:t>
            </w:r>
            <m:oMath>
              <m:sSubSup>
                <m:sSubSupPr>
                  <m:ctrlPr>
                    <w:rPr>
                      <w:rFonts w:ascii="Cambria Math" w:eastAsia="+mn-ea" w:hAnsi="Cambria Math"/>
                      <w:bCs/>
                      <w:i/>
                      <w:iCs/>
                      <w:color w:val="000000"/>
                      <w:sz w:val="22"/>
                      <w:szCs w:val="22"/>
                    </w:rPr>
                  </m:ctrlPr>
                </m:sSubSupPr>
                <m:e>
                  <m:r>
                    <w:rPr>
                      <w:rFonts w:ascii="Cambria Math" w:eastAsia="+mn-ea" w:hAnsi="Cambria Math"/>
                      <w:color w:val="000000"/>
                      <w:sz w:val="22"/>
                      <w:szCs w:val="22"/>
                    </w:rPr>
                    <m:t>i</m:t>
                  </m:r>
                </m:e>
                <m:sub>
                  <m:r>
                    <w:rPr>
                      <w:rFonts w:ascii="Cambria Math" w:eastAsia="+mn-ea" w:hAnsi="Cambria Math"/>
                      <w:color w:val="000000"/>
                      <w:sz w:val="22"/>
                      <w:szCs w:val="22"/>
                    </w:rPr>
                    <m:t>l</m:t>
                  </m:r>
                </m:sub>
                <m:sup>
                  <m:r>
                    <w:rPr>
                      <w:rFonts w:ascii="Cambria Math" w:eastAsia="+mn-ea" w:hAnsi="Cambria Math"/>
                      <w:color w:val="000000"/>
                      <w:sz w:val="22"/>
                      <w:szCs w:val="22"/>
                    </w:rPr>
                    <m:t>*</m:t>
                  </m:r>
                </m:sup>
              </m:sSubSup>
            </m:oMath>
            <w:r w:rsidRPr="009A03F2">
              <w:rPr>
                <w:rFonts w:ascii="Times New Roman" w:eastAsia="+mn-ea" w:hAnsi="Times New Roman"/>
                <w:bCs/>
                <w:i/>
                <w:color w:val="000000"/>
                <w:sz w:val="22"/>
                <w:szCs w:val="22"/>
              </w:rPr>
              <w:t xml:space="preserve">, </w:t>
            </w:r>
            <m:oMath>
              <m:sSubSup>
                <m:sSubSupPr>
                  <m:ctrlPr>
                    <w:rPr>
                      <w:rFonts w:ascii="Cambria Math" w:eastAsia="+mn-ea" w:hAnsi="Cambria Math"/>
                      <w:bCs/>
                      <w:i/>
                      <w:iCs/>
                      <w:color w:val="000000"/>
                      <w:sz w:val="22"/>
                      <w:szCs w:val="22"/>
                    </w:rPr>
                  </m:ctrlPr>
                </m:sSubSupPr>
                <m:e>
                  <m:r>
                    <w:rPr>
                      <w:rFonts w:ascii="Cambria Math" w:eastAsia="+mn-ea" w:hAnsi="Cambria Math"/>
                      <w:color w:val="000000"/>
                      <w:sz w:val="22"/>
                      <w:szCs w:val="22"/>
                    </w:rPr>
                    <m:t>f</m:t>
                  </m:r>
                </m:e>
                <m:sub>
                  <m:r>
                    <w:rPr>
                      <w:rFonts w:ascii="Cambria Math" w:eastAsia="+mn-ea" w:hAnsi="Cambria Math"/>
                      <w:color w:val="000000"/>
                      <w:sz w:val="22"/>
                      <w:szCs w:val="22"/>
                    </w:rPr>
                    <m:t>l</m:t>
                  </m:r>
                </m:sub>
                <m:sup>
                  <m:r>
                    <w:rPr>
                      <w:rFonts w:ascii="Cambria Math" w:eastAsia="+mn-ea" w:hAnsi="Cambria Math"/>
                      <w:color w:val="000000"/>
                      <w:sz w:val="22"/>
                      <w:szCs w:val="22"/>
                    </w:rPr>
                    <m:t>*</m:t>
                  </m:r>
                </m:sup>
              </m:sSubSup>
            </m:oMath>
            <w:r w:rsidRPr="009A03F2">
              <w:rPr>
                <w:rFonts w:ascii="Times New Roman" w:eastAsia="+mn-ea" w:hAnsi="Times New Roman"/>
                <w:bCs/>
                <w:i/>
                <w:color w:val="000000"/>
                <w:sz w:val="22"/>
                <w:szCs w:val="22"/>
              </w:rPr>
              <w:t xml:space="preserve">], </w:t>
            </w:r>
            <w:r w:rsidRPr="009A03F2">
              <w:rPr>
                <w:rFonts w:ascii="Times New Roman" w:eastAsia="+mn-ea" w:hAnsi="Times New Roman"/>
                <w:bCs/>
                <w:i/>
                <w:color w:val="000000"/>
                <w:kern w:val="24"/>
                <w:sz w:val="22"/>
                <w:szCs w:val="22"/>
              </w:rPr>
              <w:t xml:space="preserve">of the strongest coefficient of layer </w:t>
            </w:r>
            <m:oMath>
              <m:r>
                <w:rPr>
                  <w:rFonts w:ascii="Cambria Math" w:eastAsia="+mn-ea" w:hAnsi="Cambria Math"/>
                  <w:color w:val="000000"/>
                  <w:kern w:val="24"/>
                  <w:sz w:val="22"/>
                  <w:szCs w:val="22"/>
                </w:rPr>
                <m:t>l</m:t>
              </m:r>
            </m:oMath>
            <w:r w:rsidRPr="009A03F2">
              <w:rPr>
                <w:rFonts w:ascii="Times New Roman" w:eastAsia="+mn-ea" w:hAnsi="Times New Roman"/>
                <w:bCs/>
                <w:i/>
                <w:iCs/>
                <w:color w:val="000000"/>
                <w:kern w:val="24"/>
                <w:sz w:val="22"/>
                <w:szCs w:val="22"/>
              </w:rPr>
              <w:t xml:space="preserve">, for </w:t>
            </w:r>
            <m:oMath>
              <m:sSub>
                <m:sSubPr>
                  <m:ctrlPr>
                    <w:rPr>
                      <w:rFonts w:ascii="Cambria Math" w:eastAsia="+mn-ea" w:hAnsi="Cambria Math"/>
                      <w:bCs/>
                      <w:i/>
                      <w:iCs/>
                      <w:color w:val="000000"/>
                      <w:kern w:val="24"/>
                      <w:sz w:val="22"/>
                      <w:szCs w:val="22"/>
                    </w:rPr>
                  </m:ctrlPr>
                </m:sSubPr>
                <m:e>
                  <m:r>
                    <w:rPr>
                      <w:rFonts w:ascii="Cambria Math" w:eastAsia="+mn-ea" w:hAnsi="Cambria Math"/>
                      <w:color w:val="000000"/>
                      <w:kern w:val="24"/>
                      <w:sz w:val="22"/>
                      <w:szCs w:val="22"/>
                    </w:rPr>
                    <m:t>M</m:t>
                  </m:r>
                </m:e>
                <m:sub>
                  <m:r>
                    <w:rPr>
                      <w:rFonts w:ascii="Cambria Math" w:eastAsia="+mn-ea" w:hAnsi="Cambria Math"/>
                      <w:color w:val="000000"/>
                      <w:kern w:val="24"/>
                      <w:sz w:val="22"/>
                      <w:szCs w:val="22"/>
                    </w:rPr>
                    <m:t>ν</m:t>
                  </m:r>
                </m:sub>
              </m:sSub>
              <m:r>
                <w:rPr>
                  <w:rFonts w:ascii="Cambria Math" w:eastAsia="+mn-ea" w:hAnsi="Cambria Math"/>
                  <w:color w:val="000000"/>
                  <w:kern w:val="24"/>
                  <w:sz w:val="22"/>
                  <w:szCs w:val="22"/>
                </w:rPr>
                <m:t>&gt;1</m:t>
              </m:r>
            </m:oMath>
            <w:r w:rsidRPr="009A03F2">
              <w:rPr>
                <w:rFonts w:ascii="Times New Roman" w:eastAsia="+mn-ea" w:hAnsi="Times New Roman"/>
                <w:bCs/>
                <w:i/>
                <w:iCs/>
                <w:color w:val="000000"/>
                <w:kern w:val="24"/>
                <w:sz w:val="22"/>
                <w:szCs w:val="22"/>
              </w:rPr>
              <w:t>,</w:t>
            </w:r>
            <w:r w:rsidRPr="009A03F2">
              <w:rPr>
                <w:rFonts w:ascii="Times New Roman" w:eastAsia="+mn-ea" w:hAnsi="Times New Roman"/>
                <w:bCs/>
                <w:i/>
                <w:color w:val="000000"/>
                <w:kern w:val="24"/>
                <w:sz w:val="22"/>
                <w:szCs w:val="22"/>
              </w:rPr>
              <w:t xml:space="preserve"> </w:t>
            </w:r>
            <w:r w:rsidRPr="009A03F2">
              <w:rPr>
                <w:rFonts w:ascii="Times New Roman" w:eastAsia="+mn-ea" w:hAnsi="Times New Roman"/>
                <w:bCs/>
                <w:i/>
                <w:color w:val="000000"/>
                <w:sz w:val="22"/>
                <w:szCs w:val="22"/>
              </w:rPr>
              <w:t xml:space="preserve">using </w:t>
            </w:r>
            <m:oMath>
              <m:d>
                <m:dPr>
                  <m:begChr m:val="⌈"/>
                  <m:endChr m:val="⌉"/>
                  <m:ctrlPr>
                    <w:rPr>
                      <w:rFonts w:ascii="Cambria Math" w:eastAsia="+mn-ea" w:hAnsi="Cambria Math"/>
                      <w:bCs/>
                      <w:i/>
                      <w:iCs/>
                      <w:color w:val="000000"/>
                      <w:kern w:val="24"/>
                      <w:sz w:val="22"/>
                      <w:szCs w:val="22"/>
                    </w:rPr>
                  </m:ctrlPr>
                </m:dPr>
                <m:e>
                  <m:func>
                    <m:funcPr>
                      <m:ctrlPr>
                        <w:rPr>
                          <w:rFonts w:ascii="Cambria Math" w:eastAsia="+mn-ea" w:hAnsi="Cambria Math"/>
                          <w:bCs/>
                          <w:i/>
                          <w:iCs/>
                          <w:color w:val="000000"/>
                          <w:kern w:val="24"/>
                          <w:sz w:val="22"/>
                          <w:szCs w:val="22"/>
                        </w:rPr>
                      </m:ctrlPr>
                    </m:funcPr>
                    <m:fName>
                      <m:sSub>
                        <m:sSubPr>
                          <m:ctrlPr>
                            <w:rPr>
                              <w:rFonts w:ascii="Cambria Math" w:eastAsia="+mn-ea" w:hAnsi="Cambria Math"/>
                              <w:bCs/>
                              <w:i/>
                              <w:iCs/>
                              <w:color w:val="000000"/>
                              <w:kern w:val="24"/>
                              <w:sz w:val="22"/>
                              <w:szCs w:val="22"/>
                            </w:rPr>
                          </m:ctrlPr>
                        </m:sSubPr>
                        <m:e>
                          <m:r>
                            <w:rPr>
                              <w:rFonts w:ascii="Cambria Math" w:eastAsia="+mn-ea" w:hAnsi="Cambria Math"/>
                              <w:color w:val="000000"/>
                              <w:kern w:val="24"/>
                              <w:sz w:val="22"/>
                              <w:szCs w:val="22"/>
                            </w:rPr>
                            <m:t>log</m:t>
                          </m:r>
                        </m:e>
                        <m:sub>
                          <m:r>
                            <w:rPr>
                              <w:rFonts w:ascii="Cambria Math" w:eastAsia="+mn-ea" w:hAnsi="Cambria Math"/>
                              <w:color w:val="000000"/>
                              <w:kern w:val="24"/>
                              <w:sz w:val="22"/>
                              <w:szCs w:val="22"/>
                            </w:rPr>
                            <m:t>2</m:t>
                          </m:r>
                        </m:sub>
                      </m:sSub>
                    </m:fName>
                    <m:e>
                      <m:d>
                        <m:dPr>
                          <m:ctrlPr>
                            <w:rPr>
                              <w:rFonts w:ascii="Cambria Math" w:eastAsia="+mn-ea" w:hAnsi="Cambria Math"/>
                              <w:bCs/>
                              <w:i/>
                              <w:iCs/>
                              <w:color w:val="000000"/>
                              <w:kern w:val="24"/>
                              <w:sz w:val="22"/>
                              <w:szCs w:val="22"/>
                            </w:rPr>
                          </m:ctrlPr>
                        </m:dPr>
                        <m:e>
                          <m:sSub>
                            <m:sSubPr>
                              <m:ctrlPr>
                                <w:rPr>
                                  <w:rFonts w:ascii="Cambria Math" w:eastAsia="+mn-ea" w:hAnsi="Cambria Math"/>
                                  <w:bCs/>
                                  <w:i/>
                                  <w:iCs/>
                                  <w:color w:val="000000"/>
                                  <w:kern w:val="24"/>
                                  <w:sz w:val="22"/>
                                  <w:szCs w:val="22"/>
                                </w:rPr>
                              </m:ctrlPr>
                            </m:sSubPr>
                            <m:e>
                              <m:r>
                                <w:rPr>
                                  <w:rFonts w:ascii="Cambria Math" w:eastAsia="+mn-ea" w:hAnsi="Cambria Math"/>
                                  <w:color w:val="000000"/>
                                  <w:kern w:val="24"/>
                                  <w:sz w:val="22"/>
                                  <w:szCs w:val="22"/>
                                </w:rPr>
                                <m:t>K</m:t>
                              </m:r>
                            </m:e>
                            <m:sub>
                              <m:r>
                                <w:rPr>
                                  <w:rFonts w:ascii="Cambria Math" w:eastAsia="+mn-ea" w:hAnsi="Cambria Math"/>
                                  <w:color w:val="000000"/>
                                  <w:kern w:val="24"/>
                                  <w:sz w:val="22"/>
                                  <w:szCs w:val="22"/>
                                </w:rPr>
                                <m:t>1</m:t>
                              </m:r>
                            </m:sub>
                          </m:sSub>
                          <m:sSub>
                            <m:sSubPr>
                              <m:ctrlPr>
                                <w:rPr>
                                  <w:rFonts w:ascii="Cambria Math" w:eastAsia="+mn-ea" w:hAnsi="Cambria Math"/>
                                  <w:bCs/>
                                  <w:i/>
                                  <w:iCs/>
                                  <w:color w:val="000000"/>
                                  <w:kern w:val="24"/>
                                  <w:sz w:val="22"/>
                                  <w:szCs w:val="22"/>
                                </w:rPr>
                              </m:ctrlPr>
                            </m:sSubPr>
                            <m:e>
                              <m:r>
                                <w:rPr>
                                  <w:rFonts w:ascii="Cambria Math" w:eastAsia="+mn-ea" w:hAnsi="Cambria Math"/>
                                  <w:color w:val="000000"/>
                                  <w:kern w:val="24"/>
                                  <w:sz w:val="22"/>
                                  <w:szCs w:val="22"/>
                                </w:rPr>
                                <m:t>M</m:t>
                              </m:r>
                            </m:e>
                            <m:sub>
                              <m:r>
                                <w:rPr>
                                  <w:rFonts w:ascii="Cambria Math" w:eastAsia="+mn-ea" w:hAnsi="Cambria Math"/>
                                  <w:color w:val="000000"/>
                                  <w:kern w:val="24"/>
                                  <w:sz w:val="22"/>
                                  <w:szCs w:val="22"/>
                                </w:rPr>
                                <m:t>ν</m:t>
                              </m:r>
                            </m:sub>
                          </m:sSub>
                        </m:e>
                      </m:d>
                    </m:e>
                  </m:func>
                </m:e>
              </m:d>
            </m:oMath>
            <w:r w:rsidRPr="009A03F2">
              <w:rPr>
                <w:rFonts w:ascii="Times New Roman" w:eastAsia="+mn-ea" w:hAnsi="Times New Roman"/>
                <w:bCs/>
                <w:i/>
                <w:color w:val="000000"/>
                <w:kern w:val="24"/>
                <w:sz w:val="22"/>
                <w:szCs w:val="22"/>
              </w:rPr>
              <w:t xml:space="preserve"> bits.</w:t>
            </w:r>
          </w:p>
          <w:p w14:paraId="6D465B28" w14:textId="77777777" w:rsidR="001E78E8" w:rsidRPr="009A03F2" w:rsidRDefault="001E78E8" w:rsidP="009A03F2">
            <w:pPr>
              <w:pStyle w:val="ListParagraph"/>
              <w:numPr>
                <w:ilvl w:val="0"/>
                <w:numId w:val="28"/>
              </w:numPr>
              <w:spacing w:beforeLines="50" w:before="120"/>
              <w:ind w:leftChars="0"/>
              <w:contextualSpacing/>
              <w:rPr>
                <w:rFonts w:ascii="Times New Roman" w:hAnsi="Times New Roman"/>
                <w:bCs/>
                <w:i/>
                <w:sz w:val="22"/>
                <w:szCs w:val="22"/>
              </w:rPr>
            </w:pPr>
            <w:r w:rsidRPr="009A03F2">
              <w:rPr>
                <w:rFonts w:ascii="Times New Roman" w:hAnsi="Times New Roman"/>
                <w:bCs/>
                <w:i/>
                <w:sz w:val="22"/>
                <w:szCs w:val="22"/>
              </w:rPr>
              <w:t xml:space="preserve">Remapping the strongest coefficient to </w:t>
            </w:r>
            <m:oMath>
              <m:sSubSup>
                <m:sSubSupPr>
                  <m:ctrlPr>
                    <w:rPr>
                      <w:rFonts w:ascii="Cambria Math" w:eastAsiaTheme="minorEastAsia" w:hAnsi="Cambria Math"/>
                      <w:bCs/>
                      <w:i/>
                      <w:sz w:val="22"/>
                      <w:szCs w:val="22"/>
                    </w:rPr>
                  </m:ctrlPr>
                </m:sSubSupPr>
                <m:e>
                  <m:r>
                    <w:rPr>
                      <w:rFonts w:ascii="Cambria Math" w:eastAsiaTheme="minorEastAsia" w:hAnsi="Cambria Math"/>
                      <w:sz w:val="22"/>
                      <w:szCs w:val="22"/>
                    </w:rPr>
                    <m:t>f</m:t>
                  </m:r>
                </m:e>
                <m:sub>
                  <m:r>
                    <w:rPr>
                      <w:rFonts w:ascii="Cambria Math" w:eastAsiaTheme="minorEastAsia" w:hAnsi="Cambria Math"/>
                      <w:sz w:val="22"/>
                      <w:szCs w:val="22"/>
                    </w:rPr>
                    <m:t>l</m:t>
                  </m:r>
                </m:sub>
                <m:sup>
                  <m:r>
                    <w:rPr>
                      <w:rFonts w:ascii="Cambria Math" w:eastAsiaTheme="minorEastAsia" w:hAnsi="Cambria Math"/>
                      <w:sz w:val="22"/>
                      <w:szCs w:val="22"/>
                    </w:rPr>
                    <m:t>*</m:t>
                  </m:r>
                </m:sup>
              </m:sSubSup>
              <m:r>
                <w:rPr>
                  <w:rFonts w:ascii="Cambria Math" w:eastAsiaTheme="minorEastAsia" w:hAnsi="Cambria Math"/>
                  <w:sz w:val="22"/>
                  <w:szCs w:val="22"/>
                </w:rPr>
                <m:t>=0</m:t>
              </m:r>
            </m:oMath>
            <w:r w:rsidRPr="009A03F2">
              <w:rPr>
                <w:rFonts w:ascii="Times New Roman" w:hAnsi="Times New Roman"/>
                <w:i/>
                <w:sz w:val="22"/>
                <w:szCs w:val="22"/>
              </w:rPr>
              <w:t xml:space="preserve"> as in Rel-16</w:t>
            </w:r>
            <w:r w:rsidRPr="009A03F2">
              <w:rPr>
                <w:rFonts w:ascii="Times New Roman" w:eastAsiaTheme="minorEastAsia" w:hAnsi="Times New Roman"/>
                <w:bCs/>
                <w:i/>
                <w:sz w:val="22"/>
                <w:szCs w:val="22"/>
              </w:rPr>
              <w:t>.</w:t>
            </w:r>
          </w:p>
          <w:p w14:paraId="3F240292" w14:textId="77777777" w:rsidR="001E78E8" w:rsidRPr="009A03F2" w:rsidRDefault="001E78E8" w:rsidP="009A03F2">
            <w:pPr>
              <w:spacing w:beforeLines="50" w:before="120"/>
              <w:ind w:left="1418" w:hanging="1418"/>
              <w:rPr>
                <w:rFonts w:ascii="Times New Roman" w:hAnsi="Times New Roman"/>
                <w:bCs/>
                <w:i/>
                <w:sz w:val="22"/>
                <w:szCs w:val="22"/>
              </w:rPr>
            </w:pPr>
            <w:r w:rsidRPr="009A03F2">
              <w:rPr>
                <w:rFonts w:ascii="Times New Roman" w:hAnsi="Times New Roman"/>
                <w:bCs/>
                <w:i/>
                <w:sz w:val="22"/>
                <w:szCs w:val="22"/>
              </w:rPr>
              <w:fldChar w:fldCharType="begin"/>
            </w:r>
            <w:r w:rsidRPr="009A03F2">
              <w:rPr>
                <w:rFonts w:ascii="Times New Roman" w:hAnsi="Times New Roman"/>
                <w:bCs/>
                <w:i/>
                <w:sz w:val="22"/>
                <w:szCs w:val="22"/>
              </w:rPr>
              <w:instrText xml:space="preserve"> REF _Ref79170387 \w \h  \* MERGEFORMAT </w:instrText>
            </w:r>
            <w:r w:rsidRPr="009A03F2">
              <w:rPr>
                <w:rFonts w:ascii="Times New Roman" w:hAnsi="Times New Roman"/>
                <w:bCs/>
                <w:i/>
                <w:sz w:val="22"/>
                <w:szCs w:val="22"/>
              </w:rPr>
            </w:r>
            <w:r w:rsidRPr="009A03F2">
              <w:rPr>
                <w:rFonts w:ascii="Times New Roman" w:hAnsi="Times New Roman"/>
                <w:bCs/>
                <w:i/>
                <w:sz w:val="22"/>
                <w:szCs w:val="22"/>
              </w:rPr>
              <w:fldChar w:fldCharType="separate"/>
            </w:r>
            <w:r w:rsidRPr="009A03F2">
              <w:rPr>
                <w:rFonts w:ascii="Times New Roman" w:hAnsi="Times New Roman"/>
                <w:bCs/>
                <w:i/>
                <w:sz w:val="22"/>
                <w:szCs w:val="22"/>
              </w:rPr>
              <w:t>Proposal 4</w:t>
            </w:r>
            <w:r w:rsidRPr="009A03F2">
              <w:rPr>
                <w:rFonts w:ascii="Times New Roman" w:hAnsi="Times New Roman"/>
                <w:bCs/>
                <w:i/>
                <w:sz w:val="22"/>
                <w:szCs w:val="22"/>
              </w:rPr>
              <w:fldChar w:fldCharType="end"/>
            </w:r>
            <w:r w:rsidRPr="009A03F2">
              <w:rPr>
                <w:rFonts w:ascii="Times New Roman" w:hAnsi="Times New Roman"/>
                <w:bCs/>
                <w:i/>
                <w:sz w:val="22"/>
                <w:szCs w:val="22"/>
              </w:rPr>
              <w:tab/>
            </w:r>
            <w:r w:rsidRPr="009A03F2">
              <w:rPr>
                <w:rFonts w:ascii="Times New Roman" w:hAnsi="Times New Roman"/>
                <w:bCs/>
                <w:i/>
                <w:sz w:val="22"/>
                <w:szCs w:val="22"/>
              </w:rPr>
              <w:fldChar w:fldCharType="begin"/>
            </w:r>
            <w:r w:rsidRPr="009A03F2">
              <w:rPr>
                <w:rFonts w:ascii="Times New Roman" w:hAnsi="Times New Roman"/>
                <w:bCs/>
                <w:i/>
                <w:sz w:val="22"/>
                <w:szCs w:val="22"/>
              </w:rPr>
              <w:instrText xml:space="preserve"> REF _Ref79170387 \h  \* MERGEFORMAT </w:instrText>
            </w:r>
            <w:r w:rsidRPr="009A03F2">
              <w:rPr>
                <w:rFonts w:ascii="Times New Roman" w:hAnsi="Times New Roman"/>
                <w:bCs/>
                <w:i/>
                <w:sz w:val="22"/>
                <w:szCs w:val="22"/>
              </w:rPr>
            </w:r>
            <w:r w:rsidRPr="009A03F2">
              <w:rPr>
                <w:rFonts w:ascii="Times New Roman" w:hAnsi="Times New Roman"/>
                <w:bCs/>
                <w:i/>
                <w:sz w:val="22"/>
                <w:szCs w:val="22"/>
              </w:rPr>
              <w:fldChar w:fldCharType="separate"/>
            </w:r>
            <w:r w:rsidRPr="009A03F2">
              <w:rPr>
                <w:rFonts w:ascii="Times New Roman" w:hAnsi="Times New Roman"/>
                <w:bCs/>
                <w:i/>
                <w:sz w:val="22"/>
                <w:szCs w:val="22"/>
              </w:rPr>
              <w:t xml:space="preserve">Regarding the reporting of the bitmap, if </w:t>
            </w:r>
            <m:oMath>
              <m:r>
                <m:rPr>
                  <m:sty m:val="p"/>
                </m:rPr>
                <w:rPr>
                  <w:rFonts w:ascii="Cambria Math" w:hAnsi="Cambria Math"/>
                  <w:sz w:val="22"/>
                  <w:szCs w:val="22"/>
                </w:rPr>
                <m:t>β=1</m:t>
              </m:r>
            </m:oMath>
            <w:r w:rsidRPr="009A03F2">
              <w:rPr>
                <w:rFonts w:ascii="Times New Roman" w:hAnsi="Times New Roman"/>
                <w:bCs/>
                <w:i/>
                <w:sz w:val="22"/>
                <w:szCs w:val="22"/>
              </w:rPr>
              <w:t xml:space="preserve"> and a UE reports </w:t>
            </w:r>
            <m:oMath>
              <m:sSup>
                <m:sSupPr>
                  <m:ctrlPr>
                    <w:rPr>
                      <w:rFonts w:ascii="Cambria Math" w:hAnsi="Cambria Math"/>
                      <w:bCs/>
                      <w:i/>
                      <w:sz w:val="22"/>
                      <w:szCs w:val="22"/>
                    </w:rPr>
                  </m:ctrlPr>
                </m:sSupPr>
                <m:e>
                  <m:r>
                    <m:rPr>
                      <m:sty m:val="p"/>
                    </m:rPr>
                    <w:rPr>
                      <w:rFonts w:ascii="Cambria Math" w:hAnsi="Cambria Math"/>
                      <w:sz w:val="22"/>
                      <w:szCs w:val="22"/>
                    </w:rPr>
                    <m:t>K</m:t>
                  </m:r>
                </m:e>
                <m:sup>
                  <m:r>
                    <m:rPr>
                      <m:sty m:val="p"/>
                    </m:rPr>
                    <w:rPr>
                      <w:rFonts w:ascii="Cambria Math" w:hAnsi="Cambria Math"/>
                      <w:sz w:val="22"/>
                      <w:szCs w:val="22"/>
                    </w:rPr>
                    <m:t>NZ</m:t>
                  </m:r>
                </m:sup>
              </m:sSup>
              <m:r>
                <m:rPr>
                  <m:sty m:val="p"/>
                </m:rPr>
                <w:rPr>
                  <w:rFonts w:ascii="Cambria Math" w:hAnsi="Cambria Math"/>
                  <w:sz w:val="22"/>
                  <w:szCs w:val="22"/>
                </w:rPr>
                <m:t>=</m:t>
              </m:r>
              <m:sSub>
                <m:sSubPr>
                  <m:ctrlPr>
                    <w:rPr>
                      <w:rFonts w:ascii="Cambria Math" w:hAnsi="Cambria Math"/>
                      <w:bCs/>
                      <w:i/>
                      <w:sz w:val="22"/>
                      <w:szCs w:val="22"/>
                    </w:rPr>
                  </m:ctrlPr>
                </m:sSubPr>
                <m:e>
                  <m:r>
                    <m:rPr>
                      <m:sty m:val="p"/>
                    </m:rPr>
                    <w:rPr>
                      <w:rFonts w:ascii="Cambria Math" w:hAnsi="Cambria Math"/>
                      <w:sz w:val="22"/>
                      <w:szCs w:val="22"/>
                    </w:rPr>
                    <m:t>K</m:t>
                  </m:r>
                </m:e>
                <m:sub>
                  <m:r>
                    <m:rPr>
                      <m:sty m:val="p"/>
                    </m:rPr>
                    <w:rPr>
                      <w:rFonts w:ascii="Cambria Math" w:hAnsi="Cambria Math"/>
                      <w:sz w:val="22"/>
                      <w:szCs w:val="22"/>
                    </w:rPr>
                    <m:t>0</m:t>
                  </m:r>
                </m:sub>
              </m:sSub>
            </m:oMath>
            <w:r w:rsidRPr="009A03F2">
              <w:rPr>
                <w:rFonts w:ascii="Times New Roman" w:hAnsi="Times New Roman"/>
                <w:bCs/>
                <w:i/>
                <w:sz w:val="22"/>
                <w:szCs w:val="22"/>
              </w:rPr>
              <w:t xml:space="preserve"> nonzero coefficients for </w:t>
            </w:r>
            <m:oMath>
              <m:r>
                <m:rPr>
                  <m:sty m:val="p"/>
                </m:rPr>
                <w:rPr>
                  <w:rFonts w:ascii="Cambria Math" w:hAnsi="Cambria Math"/>
                  <w:sz w:val="22"/>
                  <w:szCs w:val="22"/>
                </w:rPr>
                <m:t>ν=1</m:t>
              </m:r>
            </m:oMath>
            <w:r w:rsidRPr="009A03F2">
              <w:rPr>
                <w:rFonts w:ascii="Times New Roman" w:hAnsi="Times New Roman"/>
                <w:bCs/>
                <w:i/>
                <w:sz w:val="22"/>
                <w:szCs w:val="22"/>
              </w:rPr>
              <w:t xml:space="preserve"> or </w:t>
            </w:r>
            <m:oMath>
              <m:sSup>
                <m:sSupPr>
                  <m:ctrlPr>
                    <w:rPr>
                      <w:rFonts w:ascii="Cambria Math" w:hAnsi="Cambria Math"/>
                      <w:bCs/>
                      <w:i/>
                      <w:sz w:val="22"/>
                      <w:szCs w:val="22"/>
                    </w:rPr>
                  </m:ctrlPr>
                </m:sSupPr>
                <m:e>
                  <m:r>
                    <m:rPr>
                      <m:sty m:val="p"/>
                    </m:rPr>
                    <w:rPr>
                      <w:rFonts w:ascii="Cambria Math" w:hAnsi="Cambria Math"/>
                      <w:sz w:val="22"/>
                      <w:szCs w:val="22"/>
                    </w:rPr>
                    <m:t>K</m:t>
                  </m:r>
                </m:e>
                <m:sup>
                  <m:r>
                    <m:rPr>
                      <m:sty m:val="p"/>
                    </m:rPr>
                    <w:rPr>
                      <w:rFonts w:ascii="Cambria Math" w:hAnsi="Cambria Math"/>
                      <w:sz w:val="22"/>
                      <w:szCs w:val="22"/>
                    </w:rPr>
                    <m:t>NZ</m:t>
                  </m:r>
                </m:sup>
              </m:sSup>
              <m:r>
                <m:rPr>
                  <m:sty m:val="p"/>
                </m:rPr>
                <w:rPr>
                  <w:rFonts w:ascii="Cambria Math" w:hAnsi="Cambria Math"/>
                  <w:sz w:val="22"/>
                  <w:szCs w:val="22"/>
                </w:rPr>
                <m:t>=</m:t>
              </m:r>
              <m:sSub>
                <m:sSubPr>
                  <m:ctrlPr>
                    <w:rPr>
                      <w:rFonts w:ascii="Cambria Math" w:hAnsi="Cambria Math"/>
                      <w:bCs/>
                      <w:i/>
                      <w:sz w:val="22"/>
                      <w:szCs w:val="22"/>
                    </w:rPr>
                  </m:ctrlPr>
                </m:sSubPr>
                <m:e>
                  <m:r>
                    <m:rPr>
                      <m:sty m:val="p"/>
                    </m:rPr>
                    <w:rPr>
                      <w:rFonts w:ascii="Cambria Math" w:hAnsi="Cambria Math"/>
                      <w:sz w:val="22"/>
                      <w:szCs w:val="22"/>
                    </w:rPr>
                    <m:t>2K</m:t>
                  </m:r>
                </m:e>
                <m:sub>
                  <m:r>
                    <m:rPr>
                      <m:sty m:val="p"/>
                    </m:rPr>
                    <w:rPr>
                      <w:rFonts w:ascii="Cambria Math" w:hAnsi="Cambria Math"/>
                      <w:sz w:val="22"/>
                      <w:szCs w:val="22"/>
                    </w:rPr>
                    <m:t>0</m:t>
                  </m:r>
                </m:sub>
              </m:sSub>
            </m:oMath>
            <w:r w:rsidRPr="009A03F2">
              <w:rPr>
                <w:rFonts w:ascii="Times New Roman" w:hAnsi="Times New Roman"/>
                <w:bCs/>
                <w:i/>
                <w:sz w:val="22"/>
                <w:szCs w:val="22"/>
              </w:rPr>
              <w:t xml:space="preserve"> nonzero coefficients for </w:t>
            </w:r>
            <m:oMath>
              <m:r>
                <m:rPr>
                  <m:sty m:val="p"/>
                </m:rPr>
                <w:rPr>
                  <w:rFonts w:ascii="Cambria Math" w:hAnsi="Cambria Math"/>
                  <w:sz w:val="22"/>
                  <w:szCs w:val="22"/>
                </w:rPr>
                <m:t>ν=2</m:t>
              </m:r>
            </m:oMath>
            <w:r w:rsidRPr="009A03F2">
              <w:rPr>
                <w:rFonts w:ascii="Times New Roman" w:hAnsi="Times New Roman"/>
                <w:bCs/>
                <w:i/>
                <w:sz w:val="22"/>
                <w:szCs w:val="22"/>
              </w:rPr>
              <w:t>, the bitmap can be assumed to be absent from the CSI report. In all other cases, support reporting of the bitmap.</w:t>
            </w:r>
            <w:r w:rsidRPr="009A03F2">
              <w:rPr>
                <w:rFonts w:ascii="Times New Roman" w:hAnsi="Times New Roman"/>
                <w:bCs/>
                <w:i/>
                <w:sz w:val="22"/>
                <w:szCs w:val="22"/>
              </w:rPr>
              <w:fldChar w:fldCharType="end"/>
            </w:r>
          </w:p>
          <w:p w14:paraId="63836A63" w14:textId="77777777" w:rsidR="001E78E8" w:rsidRPr="009A03F2" w:rsidRDefault="001E78E8" w:rsidP="009A03F2">
            <w:pPr>
              <w:spacing w:beforeLines="50" w:before="120"/>
              <w:ind w:left="1418" w:hanging="1418"/>
              <w:rPr>
                <w:rFonts w:ascii="Times New Roman" w:hAnsi="Times New Roman"/>
                <w:bCs/>
                <w:i/>
                <w:sz w:val="22"/>
                <w:szCs w:val="22"/>
              </w:rPr>
            </w:pPr>
            <w:r w:rsidRPr="009A03F2">
              <w:rPr>
                <w:rFonts w:ascii="Times New Roman" w:hAnsi="Times New Roman"/>
                <w:bCs/>
                <w:i/>
                <w:sz w:val="22"/>
                <w:szCs w:val="22"/>
              </w:rPr>
              <w:fldChar w:fldCharType="begin"/>
            </w:r>
            <w:r w:rsidRPr="009A03F2">
              <w:rPr>
                <w:rFonts w:ascii="Times New Roman" w:hAnsi="Times New Roman"/>
                <w:bCs/>
                <w:i/>
                <w:sz w:val="22"/>
                <w:szCs w:val="22"/>
              </w:rPr>
              <w:instrText xml:space="preserve"> REF _Ref79170406 \w \h  \* MERGEFORMAT </w:instrText>
            </w:r>
            <w:r w:rsidRPr="009A03F2">
              <w:rPr>
                <w:rFonts w:ascii="Times New Roman" w:hAnsi="Times New Roman"/>
                <w:bCs/>
                <w:i/>
                <w:sz w:val="22"/>
                <w:szCs w:val="22"/>
              </w:rPr>
            </w:r>
            <w:r w:rsidRPr="009A03F2">
              <w:rPr>
                <w:rFonts w:ascii="Times New Roman" w:hAnsi="Times New Roman"/>
                <w:bCs/>
                <w:i/>
                <w:sz w:val="22"/>
                <w:szCs w:val="22"/>
              </w:rPr>
              <w:fldChar w:fldCharType="separate"/>
            </w:r>
            <w:r w:rsidRPr="009A03F2">
              <w:rPr>
                <w:rFonts w:ascii="Times New Roman" w:hAnsi="Times New Roman"/>
                <w:bCs/>
                <w:i/>
                <w:sz w:val="22"/>
                <w:szCs w:val="22"/>
              </w:rPr>
              <w:t>Proposal 5</w:t>
            </w:r>
            <w:r w:rsidRPr="009A03F2">
              <w:rPr>
                <w:rFonts w:ascii="Times New Roman" w:hAnsi="Times New Roman"/>
                <w:bCs/>
                <w:i/>
                <w:sz w:val="22"/>
                <w:szCs w:val="22"/>
              </w:rPr>
              <w:fldChar w:fldCharType="end"/>
            </w:r>
            <w:r w:rsidRPr="009A03F2">
              <w:rPr>
                <w:rFonts w:ascii="Times New Roman" w:hAnsi="Times New Roman"/>
                <w:bCs/>
                <w:i/>
                <w:sz w:val="22"/>
                <w:szCs w:val="22"/>
              </w:rPr>
              <w:tab/>
            </w:r>
            <w:r w:rsidRPr="009A03F2">
              <w:rPr>
                <w:rFonts w:ascii="Times New Roman" w:hAnsi="Times New Roman"/>
                <w:bCs/>
                <w:i/>
                <w:sz w:val="22"/>
                <w:szCs w:val="22"/>
              </w:rPr>
              <w:fldChar w:fldCharType="begin"/>
            </w:r>
            <w:r w:rsidRPr="009A03F2">
              <w:rPr>
                <w:rFonts w:ascii="Times New Roman" w:hAnsi="Times New Roman"/>
                <w:bCs/>
                <w:i/>
                <w:sz w:val="22"/>
                <w:szCs w:val="22"/>
              </w:rPr>
              <w:instrText xml:space="preserve"> REF _Ref79170406 \h  \* MERGEFORMAT </w:instrText>
            </w:r>
            <w:r w:rsidRPr="009A03F2">
              <w:rPr>
                <w:rFonts w:ascii="Times New Roman" w:hAnsi="Times New Roman"/>
                <w:bCs/>
                <w:i/>
                <w:sz w:val="22"/>
                <w:szCs w:val="22"/>
              </w:rPr>
            </w:r>
            <w:r w:rsidRPr="009A03F2">
              <w:rPr>
                <w:rFonts w:ascii="Times New Roman" w:hAnsi="Times New Roman"/>
                <w:bCs/>
                <w:i/>
                <w:sz w:val="22"/>
                <w:szCs w:val="22"/>
              </w:rPr>
              <w:fldChar w:fldCharType="separate"/>
            </w:r>
            <w:r w:rsidRPr="009A03F2">
              <w:rPr>
                <w:rFonts w:ascii="Times New Roman" w:hAnsi="Times New Roman"/>
                <w:bCs/>
                <w:i/>
                <w:sz w:val="22"/>
                <w:szCs w:val="22"/>
              </w:rPr>
              <w:t xml:space="preserve">Regarding the quantisation mechanism for the reference amplitude, support Alt 1, </w:t>
            </w:r>
            <w:r w:rsidRPr="009A03F2">
              <w:rPr>
                <w:rFonts w:ascii="Times New Roman" w:hAnsi="Times New Roman"/>
                <w:bCs/>
                <w:i/>
                <w:iCs/>
                <w:sz w:val="22"/>
                <w:szCs w:val="22"/>
              </w:rPr>
              <w:t>i.e.</w:t>
            </w:r>
            <w:r w:rsidRPr="009A03F2">
              <w:rPr>
                <w:rFonts w:ascii="Times New Roman" w:hAnsi="Times New Roman"/>
                <w:bCs/>
                <w:i/>
                <w:sz w:val="22"/>
                <w:szCs w:val="22"/>
              </w:rPr>
              <w:t>, keep the codepoint ‘0’ as reserved.</w:t>
            </w:r>
            <w:r w:rsidRPr="009A03F2">
              <w:rPr>
                <w:rFonts w:ascii="Times New Roman" w:hAnsi="Times New Roman"/>
                <w:bCs/>
                <w:i/>
                <w:sz w:val="22"/>
                <w:szCs w:val="22"/>
              </w:rPr>
              <w:fldChar w:fldCharType="end"/>
            </w:r>
          </w:p>
          <w:p w14:paraId="43953F84" w14:textId="77777777" w:rsidR="001E78E8" w:rsidRPr="009A03F2" w:rsidRDefault="001E78E8" w:rsidP="009A03F2">
            <w:pPr>
              <w:spacing w:beforeLines="50" w:before="120"/>
              <w:ind w:left="1418" w:hanging="1418"/>
              <w:rPr>
                <w:rFonts w:ascii="Times New Roman" w:hAnsi="Times New Roman"/>
                <w:bCs/>
                <w:i/>
                <w:sz w:val="22"/>
                <w:szCs w:val="22"/>
              </w:rPr>
            </w:pPr>
            <w:r w:rsidRPr="009A03F2">
              <w:rPr>
                <w:rFonts w:ascii="Times New Roman" w:hAnsi="Times New Roman"/>
                <w:bCs/>
                <w:i/>
                <w:sz w:val="22"/>
                <w:szCs w:val="22"/>
              </w:rPr>
              <w:fldChar w:fldCharType="begin"/>
            </w:r>
            <w:r w:rsidRPr="009A03F2">
              <w:rPr>
                <w:rFonts w:ascii="Times New Roman" w:hAnsi="Times New Roman"/>
                <w:bCs/>
                <w:i/>
                <w:sz w:val="22"/>
                <w:szCs w:val="22"/>
              </w:rPr>
              <w:instrText xml:space="preserve"> REF _Ref79170418 \w \h  \* MERGEFORMAT </w:instrText>
            </w:r>
            <w:r w:rsidRPr="009A03F2">
              <w:rPr>
                <w:rFonts w:ascii="Times New Roman" w:hAnsi="Times New Roman"/>
                <w:bCs/>
                <w:i/>
                <w:sz w:val="22"/>
                <w:szCs w:val="22"/>
              </w:rPr>
            </w:r>
            <w:r w:rsidRPr="009A03F2">
              <w:rPr>
                <w:rFonts w:ascii="Times New Roman" w:hAnsi="Times New Roman"/>
                <w:bCs/>
                <w:i/>
                <w:sz w:val="22"/>
                <w:szCs w:val="22"/>
              </w:rPr>
              <w:fldChar w:fldCharType="separate"/>
            </w:r>
            <w:r w:rsidRPr="009A03F2">
              <w:rPr>
                <w:rFonts w:ascii="Times New Roman" w:hAnsi="Times New Roman"/>
                <w:bCs/>
                <w:i/>
                <w:sz w:val="22"/>
                <w:szCs w:val="22"/>
              </w:rPr>
              <w:t>Proposal 6</w:t>
            </w:r>
            <w:r w:rsidRPr="009A03F2">
              <w:rPr>
                <w:rFonts w:ascii="Times New Roman" w:hAnsi="Times New Roman"/>
                <w:bCs/>
                <w:i/>
                <w:sz w:val="22"/>
                <w:szCs w:val="22"/>
              </w:rPr>
              <w:fldChar w:fldCharType="end"/>
            </w:r>
            <w:r w:rsidRPr="009A03F2">
              <w:rPr>
                <w:rFonts w:ascii="Times New Roman" w:hAnsi="Times New Roman"/>
                <w:bCs/>
                <w:i/>
                <w:sz w:val="22"/>
                <w:szCs w:val="22"/>
              </w:rPr>
              <w:tab/>
            </w:r>
            <w:r w:rsidRPr="009A03F2">
              <w:rPr>
                <w:rFonts w:ascii="Times New Roman" w:hAnsi="Times New Roman"/>
                <w:bCs/>
                <w:i/>
                <w:sz w:val="22"/>
                <w:szCs w:val="22"/>
              </w:rPr>
              <w:fldChar w:fldCharType="begin"/>
            </w:r>
            <w:r w:rsidRPr="009A03F2">
              <w:rPr>
                <w:rFonts w:ascii="Times New Roman" w:hAnsi="Times New Roman"/>
                <w:bCs/>
                <w:i/>
                <w:sz w:val="22"/>
                <w:szCs w:val="22"/>
              </w:rPr>
              <w:instrText xml:space="preserve"> REF _Ref79170418 \h  \* MERGEFORMAT </w:instrText>
            </w:r>
            <w:r w:rsidRPr="009A03F2">
              <w:rPr>
                <w:rFonts w:ascii="Times New Roman" w:hAnsi="Times New Roman"/>
                <w:bCs/>
                <w:i/>
                <w:sz w:val="22"/>
                <w:szCs w:val="22"/>
              </w:rPr>
            </w:r>
            <w:r w:rsidRPr="009A03F2">
              <w:rPr>
                <w:rFonts w:ascii="Times New Roman" w:hAnsi="Times New Roman"/>
                <w:bCs/>
                <w:i/>
                <w:sz w:val="22"/>
                <w:szCs w:val="22"/>
              </w:rPr>
              <w:fldChar w:fldCharType="separate"/>
            </w:r>
            <w:r w:rsidRPr="009A03F2">
              <w:rPr>
                <w:rFonts w:ascii="Times New Roman" w:hAnsi="Times New Roman"/>
                <w:bCs/>
                <w:i/>
                <w:sz w:val="22"/>
                <w:szCs w:val="22"/>
              </w:rPr>
              <w:t xml:space="preserve">Regarding the configuration with </w:t>
            </w:r>
            <m:oMath>
              <m:sSub>
                <m:sSubPr>
                  <m:ctrlPr>
                    <w:rPr>
                      <w:rFonts w:ascii="Cambria Math" w:hAnsi="Cambria Math"/>
                      <w:bCs/>
                      <w:i/>
                      <w:sz w:val="22"/>
                      <w:szCs w:val="22"/>
                    </w:rPr>
                  </m:ctrlPr>
                </m:sSubPr>
                <m:e>
                  <m:r>
                    <m:rPr>
                      <m:sty m:val="p"/>
                    </m:rPr>
                    <w:rPr>
                      <w:rFonts w:ascii="Cambria Math" w:hAnsi="Cambria Math"/>
                      <w:sz w:val="22"/>
                      <w:szCs w:val="22"/>
                    </w:rPr>
                    <m:t>W</m:t>
                  </m:r>
                </m:e>
                <m:sub>
                  <m:r>
                    <m:rPr>
                      <m:sty m:val="p"/>
                    </m:rPr>
                    <w:rPr>
                      <w:rFonts w:ascii="Cambria Math" w:hAnsi="Cambria Math"/>
                      <w:sz w:val="22"/>
                      <w:szCs w:val="22"/>
                    </w:rPr>
                    <m:t>f</m:t>
                  </m:r>
                </m:sub>
              </m:sSub>
            </m:oMath>
            <w:r w:rsidRPr="009A03F2">
              <w:rPr>
                <w:rFonts w:ascii="Times New Roman" w:hAnsi="Times New Roman"/>
                <w:bCs/>
                <w:i/>
                <w:sz w:val="22"/>
                <w:szCs w:val="22"/>
              </w:rPr>
              <w:t xml:space="preserve"> OFF, support Alt 1, </w:t>
            </w:r>
            <w:r w:rsidRPr="009A03F2">
              <w:rPr>
                <w:rFonts w:ascii="Times New Roman" w:hAnsi="Times New Roman"/>
                <w:bCs/>
                <w:i/>
                <w:iCs/>
                <w:sz w:val="22"/>
                <w:szCs w:val="22"/>
              </w:rPr>
              <w:t>i.e.</w:t>
            </w:r>
            <w:r w:rsidRPr="009A03F2">
              <w:rPr>
                <w:rFonts w:ascii="Times New Roman" w:hAnsi="Times New Roman"/>
                <w:bCs/>
                <w:i/>
                <w:sz w:val="22"/>
                <w:szCs w:val="22"/>
              </w:rPr>
              <w:t xml:space="preserve">, </w:t>
            </w:r>
            <m:oMath>
              <m:sSub>
                <m:sSubPr>
                  <m:ctrlPr>
                    <w:rPr>
                      <w:rFonts w:ascii="Cambria Math" w:hAnsi="Cambria Math"/>
                      <w:bCs/>
                      <w:i/>
                      <w:sz w:val="22"/>
                      <w:szCs w:val="22"/>
                    </w:rPr>
                  </m:ctrlPr>
                </m:sSubPr>
                <m:e>
                  <m:r>
                    <m:rPr>
                      <m:sty m:val="p"/>
                    </m:rPr>
                    <w:rPr>
                      <w:rFonts w:ascii="Cambria Math" w:hAnsi="Cambria Math"/>
                      <w:sz w:val="22"/>
                      <w:szCs w:val="22"/>
                    </w:rPr>
                    <m:t>W</m:t>
                  </m:r>
                </m:e>
                <m:sub>
                  <m:r>
                    <m:rPr>
                      <m:sty m:val="p"/>
                    </m:rPr>
                    <w:rPr>
                      <w:rFonts w:ascii="Cambria Math" w:hAnsi="Cambria Math"/>
                      <w:sz w:val="22"/>
                      <w:szCs w:val="22"/>
                    </w:rPr>
                    <m:t>f</m:t>
                  </m:r>
                </m:sub>
              </m:sSub>
            </m:oMath>
            <w:r w:rsidRPr="009A03F2">
              <w:rPr>
                <w:rFonts w:ascii="Times New Roman" w:hAnsi="Times New Roman"/>
                <w:bCs/>
                <w:i/>
                <w:sz w:val="22"/>
                <w:szCs w:val="22"/>
              </w:rPr>
              <w:t xml:space="preserve"> OFF and </w:t>
            </w:r>
            <m:oMath>
              <m:sSub>
                <m:sSubPr>
                  <m:ctrlPr>
                    <w:rPr>
                      <w:rFonts w:ascii="Cambria Math" w:hAnsi="Cambria Math"/>
                      <w:bCs/>
                      <w:i/>
                      <w:sz w:val="22"/>
                      <w:szCs w:val="22"/>
                    </w:rPr>
                  </m:ctrlPr>
                </m:sSubPr>
                <m:e>
                  <m:r>
                    <m:rPr>
                      <m:sty m:val="p"/>
                    </m:rPr>
                    <w:rPr>
                      <w:rFonts w:ascii="Cambria Math" w:hAnsi="Cambria Math"/>
                      <w:sz w:val="22"/>
                      <w:szCs w:val="22"/>
                    </w:rPr>
                    <m:t>W</m:t>
                  </m:r>
                </m:e>
                <m:sub>
                  <m:r>
                    <m:rPr>
                      <m:sty m:val="p"/>
                    </m:rPr>
                    <w:rPr>
                      <w:rFonts w:ascii="Cambria Math" w:hAnsi="Cambria Math"/>
                      <w:sz w:val="22"/>
                      <w:szCs w:val="22"/>
                    </w:rPr>
                    <m:t>f</m:t>
                  </m:r>
                </m:sub>
              </m:sSub>
            </m:oMath>
            <w:r w:rsidRPr="009A03F2">
              <w:rPr>
                <w:rFonts w:ascii="Times New Roman" w:hAnsi="Times New Roman"/>
                <w:bCs/>
                <w:i/>
                <w:sz w:val="22"/>
                <w:szCs w:val="22"/>
              </w:rPr>
              <w:t xml:space="preserve"> ON with </w:t>
            </w:r>
            <m:oMath>
              <m:sSub>
                <m:sSubPr>
                  <m:ctrlPr>
                    <w:rPr>
                      <w:rFonts w:ascii="Cambria Math" w:hAnsi="Cambria Math"/>
                      <w:bCs/>
                      <w:i/>
                      <w:sz w:val="22"/>
                      <w:szCs w:val="22"/>
                    </w:rPr>
                  </m:ctrlPr>
                </m:sSubPr>
                <m:e>
                  <m:r>
                    <m:rPr>
                      <m:sty m:val="p"/>
                    </m:rPr>
                    <w:rPr>
                      <w:rFonts w:ascii="Cambria Math" w:hAnsi="Cambria Math"/>
                      <w:sz w:val="22"/>
                      <w:szCs w:val="22"/>
                    </w:rPr>
                    <m:t>M</m:t>
                  </m:r>
                </m:e>
                <m:sub>
                  <m:r>
                    <m:rPr>
                      <m:sty m:val="p"/>
                    </m:rPr>
                    <w:rPr>
                      <w:rFonts w:ascii="Cambria Math" w:hAnsi="Cambria Math"/>
                      <w:sz w:val="22"/>
                      <w:szCs w:val="22"/>
                    </w:rPr>
                    <m:t>ν</m:t>
                  </m:r>
                </m:sub>
              </m:sSub>
              <m:r>
                <m:rPr>
                  <m:sty m:val="p"/>
                </m:rPr>
                <w:rPr>
                  <w:rFonts w:ascii="Cambria Math" w:hAnsi="Cambria Math"/>
                  <w:sz w:val="22"/>
                  <w:szCs w:val="22"/>
                </w:rPr>
                <m:t>=1</m:t>
              </m:r>
            </m:oMath>
            <w:r w:rsidRPr="009A03F2">
              <w:rPr>
                <w:rFonts w:ascii="Times New Roman" w:hAnsi="Times New Roman"/>
                <w:bCs/>
                <w:i/>
                <w:sz w:val="22"/>
                <w:szCs w:val="22"/>
              </w:rPr>
              <w:t xml:space="preserve"> are the same, and </w:t>
            </w:r>
            <m:oMath>
              <m:sSub>
                <m:sSubPr>
                  <m:ctrlPr>
                    <w:rPr>
                      <w:rFonts w:ascii="Cambria Math" w:hAnsi="Cambria Math"/>
                      <w:bCs/>
                      <w:i/>
                      <w:sz w:val="22"/>
                      <w:szCs w:val="22"/>
                    </w:rPr>
                  </m:ctrlPr>
                </m:sSubPr>
                <m:e>
                  <m:r>
                    <m:rPr>
                      <m:sty m:val="p"/>
                    </m:rPr>
                    <w:rPr>
                      <w:rFonts w:ascii="Cambria Math" w:hAnsi="Cambria Math"/>
                      <w:sz w:val="22"/>
                      <w:szCs w:val="22"/>
                    </w:rPr>
                    <m:t>W</m:t>
                  </m:r>
                </m:e>
                <m:sub>
                  <m:r>
                    <m:rPr>
                      <m:sty m:val="p"/>
                    </m:rPr>
                    <w:rPr>
                      <w:rFonts w:ascii="Cambria Math" w:hAnsi="Cambria Math"/>
                      <w:sz w:val="22"/>
                      <w:szCs w:val="22"/>
                    </w:rPr>
                    <m:t>f</m:t>
                  </m:r>
                </m:sub>
              </m:sSub>
            </m:oMath>
            <w:r w:rsidRPr="009A03F2">
              <w:rPr>
                <w:rFonts w:ascii="Times New Roman" w:hAnsi="Times New Roman"/>
                <w:bCs/>
                <w:i/>
                <w:sz w:val="22"/>
                <w:szCs w:val="22"/>
              </w:rPr>
              <w:t xml:space="preserve"> is an all-one vector of length </w:t>
            </w:r>
            <m:oMath>
              <m:sSub>
                <m:sSubPr>
                  <m:ctrlPr>
                    <w:rPr>
                      <w:rFonts w:ascii="Cambria Math" w:hAnsi="Cambria Math"/>
                      <w:bCs/>
                      <w:i/>
                      <w:sz w:val="22"/>
                      <w:szCs w:val="22"/>
                    </w:rPr>
                  </m:ctrlPr>
                </m:sSubPr>
                <m:e>
                  <m:r>
                    <m:rPr>
                      <m:sty m:val="p"/>
                    </m:rPr>
                    <w:rPr>
                      <w:rFonts w:ascii="Cambria Math" w:hAnsi="Cambria Math"/>
                      <w:sz w:val="22"/>
                      <w:szCs w:val="22"/>
                    </w:rPr>
                    <m:t>N</m:t>
                  </m:r>
                </m:e>
                <m:sub>
                  <m:r>
                    <m:rPr>
                      <m:sty m:val="p"/>
                    </m:rPr>
                    <w:rPr>
                      <w:rFonts w:ascii="Cambria Math" w:hAnsi="Cambria Math"/>
                      <w:sz w:val="22"/>
                      <w:szCs w:val="22"/>
                    </w:rPr>
                    <m:t>3</m:t>
                  </m:r>
                </m:sub>
              </m:sSub>
            </m:oMath>
            <w:r w:rsidRPr="009A03F2">
              <w:rPr>
                <w:rFonts w:ascii="Times New Roman" w:hAnsi="Times New Roman"/>
                <w:bCs/>
                <w:i/>
                <w:sz w:val="22"/>
                <w:szCs w:val="22"/>
              </w:rPr>
              <w:t>.</w:t>
            </w:r>
            <w:r w:rsidRPr="009A03F2">
              <w:rPr>
                <w:rFonts w:ascii="Times New Roman" w:hAnsi="Times New Roman"/>
                <w:bCs/>
                <w:i/>
                <w:sz w:val="22"/>
                <w:szCs w:val="22"/>
              </w:rPr>
              <w:fldChar w:fldCharType="end"/>
            </w:r>
          </w:p>
          <w:p w14:paraId="4FB285D7" w14:textId="77777777" w:rsidR="001E78E8" w:rsidRPr="009A03F2" w:rsidRDefault="001E78E8" w:rsidP="009A03F2">
            <w:pPr>
              <w:spacing w:beforeLines="50" w:before="120"/>
              <w:ind w:left="1418" w:hanging="1418"/>
              <w:rPr>
                <w:rFonts w:ascii="Times New Roman" w:hAnsi="Times New Roman"/>
                <w:bCs/>
                <w:i/>
                <w:sz w:val="22"/>
                <w:szCs w:val="22"/>
              </w:rPr>
            </w:pPr>
            <w:r w:rsidRPr="009A03F2">
              <w:rPr>
                <w:rFonts w:ascii="Times New Roman" w:hAnsi="Times New Roman"/>
                <w:bCs/>
                <w:i/>
                <w:sz w:val="22"/>
                <w:szCs w:val="22"/>
              </w:rPr>
              <w:fldChar w:fldCharType="begin"/>
            </w:r>
            <w:r w:rsidRPr="009A03F2">
              <w:rPr>
                <w:rFonts w:ascii="Times New Roman" w:hAnsi="Times New Roman"/>
                <w:bCs/>
                <w:i/>
                <w:sz w:val="22"/>
                <w:szCs w:val="22"/>
              </w:rPr>
              <w:instrText xml:space="preserve"> REF _Ref79170432 \w \h  \* MERGEFORMAT </w:instrText>
            </w:r>
            <w:r w:rsidRPr="009A03F2">
              <w:rPr>
                <w:rFonts w:ascii="Times New Roman" w:hAnsi="Times New Roman"/>
                <w:bCs/>
                <w:i/>
                <w:sz w:val="22"/>
                <w:szCs w:val="22"/>
              </w:rPr>
            </w:r>
            <w:r w:rsidRPr="009A03F2">
              <w:rPr>
                <w:rFonts w:ascii="Times New Roman" w:hAnsi="Times New Roman"/>
                <w:bCs/>
                <w:i/>
                <w:sz w:val="22"/>
                <w:szCs w:val="22"/>
              </w:rPr>
              <w:fldChar w:fldCharType="separate"/>
            </w:r>
            <w:r w:rsidRPr="009A03F2">
              <w:rPr>
                <w:rFonts w:ascii="Times New Roman" w:hAnsi="Times New Roman"/>
                <w:bCs/>
                <w:i/>
                <w:sz w:val="22"/>
                <w:szCs w:val="22"/>
              </w:rPr>
              <w:t>Proposal 7</w:t>
            </w:r>
            <w:r w:rsidRPr="009A03F2">
              <w:rPr>
                <w:rFonts w:ascii="Times New Roman" w:hAnsi="Times New Roman"/>
                <w:bCs/>
                <w:i/>
                <w:sz w:val="22"/>
                <w:szCs w:val="22"/>
              </w:rPr>
              <w:fldChar w:fldCharType="end"/>
            </w:r>
            <w:r w:rsidRPr="009A03F2">
              <w:rPr>
                <w:rFonts w:ascii="Times New Roman" w:hAnsi="Times New Roman"/>
                <w:bCs/>
                <w:i/>
                <w:sz w:val="22"/>
                <w:szCs w:val="22"/>
              </w:rPr>
              <w:tab/>
            </w:r>
            <w:r w:rsidRPr="009A03F2">
              <w:rPr>
                <w:rFonts w:ascii="Times New Roman" w:hAnsi="Times New Roman"/>
                <w:bCs/>
                <w:i/>
                <w:sz w:val="22"/>
                <w:szCs w:val="22"/>
              </w:rPr>
              <w:fldChar w:fldCharType="begin"/>
            </w:r>
            <w:r w:rsidRPr="009A03F2">
              <w:rPr>
                <w:rFonts w:ascii="Times New Roman" w:hAnsi="Times New Roman"/>
                <w:bCs/>
                <w:i/>
                <w:sz w:val="22"/>
                <w:szCs w:val="22"/>
              </w:rPr>
              <w:instrText xml:space="preserve"> REF _Ref79170432 \h  \* MERGEFORMAT </w:instrText>
            </w:r>
            <w:r w:rsidRPr="009A03F2">
              <w:rPr>
                <w:rFonts w:ascii="Times New Roman" w:hAnsi="Times New Roman"/>
                <w:bCs/>
                <w:i/>
                <w:sz w:val="22"/>
                <w:szCs w:val="22"/>
              </w:rPr>
            </w:r>
            <w:r w:rsidRPr="009A03F2">
              <w:rPr>
                <w:rFonts w:ascii="Times New Roman" w:hAnsi="Times New Roman"/>
                <w:bCs/>
                <w:i/>
                <w:sz w:val="22"/>
                <w:szCs w:val="22"/>
              </w:rPr>
              <w:fldChar w:fldCharType="separate"/>
            </w:r>
            <w:r w:rsidRPr="009A03F2">
              <w:rPr>
                <w:rFonts w:ascii="Times New Roman" w:hAnsi="Times New Roman"/>
                <w:bCs/>
                <w:i/>
                <w:sz w:val="22"/>
                <w:szCs w:val="22"/>
              </w:rPr>
              <w:t xml:space="preserve">Regarding a possible extension to support Rel-17 CB to BWP&lt;24 PRB, consider the outcome of the discussion in </w:t>
            </w:r>
            <w:proofErr w:type="spellStart"/>
            <w:r w:rsidRPr="009A03F2">
              <w:rPr>
                <w:rFonts w:ascii="Times New Roman" w:hAnsi="Times New Roman"/>
                <w:bCs/>
                <w:i/>
                <w:sz w:val="22"/>
                <w:szCs w:val="22"/>
              </w:rPr>
              <w:t>RedCap</w:t>
            </w:r>
            <w:proofErr w:type="spellEnd"/>
            <w:r w:rsidRPr="009A03F2">
              <w:rPr>
                <w:rFonts w:ascii="Times New Roman" w:hAnsi="Times New Roman"/>
                <w:bCs/>
                <w:i/>
                <w:sz w:val="22"/>
                <w:szCs w:val="22"/>
              </w:rPr>
              <w:t xml:space="preserve"> WI to extend the subband definition to BWP&lt;24 PRB. If the subband definition is extended to BWP&lt;24 PRB, no further changes are needed to support Rel-17 CB for such small BWPs.</w:t>
            </w:r>
            <w:r w:rsidRPr="009A03F2">
              <w:rPr>
                <w:rFonts w:ascii="Times New Roman" w:hAnsi="Times New Roman"/>
                <w:bCs/>
                <w:i/>
                <w:sz w:val="22"/>
                <w:szCs w:val="22"/>
              </w:rPr>
              <w:fldChar w:fldCharType="end"/>
            </w:r>
          </w:p>
          <w:p w14:paraId="0EC56F9C" w14:textId="77777777" w:rsidR="001E78E8" w:rsidRPr="009A03F2" w:rsidRDefault="001E78E8" w:rsidP="009A03F2">
            <w:pPr>
              <w:spacing w:beforeLines="50" w:before="120"/>
              <w:ind w:left="1418" w:hanging="1418"/>
              <w:rPr>
                <w:rFonts w:ascii="Times New Roman" w:hAnsi="Times New Roman"/>
                <w:bCs/>
                <w:i/>
                <w:sz w:val="22"/>
                <w:szCs w:val="22"/>
              </w:rPr>
            </w:pPr>
            <w:r w:rsidRPr="009A03F2">
              <w:rPr>
                <w:rFonts w:ascii="Times New Roman" w:hAnsi="Times New Roman"/>
                <w:bCs/>
                <w:i/>
                <w:sz w:val="22"/>
                <w:szCs w:val="22"/>
              </w:rPr>
              <w:fldChar w:fldCharType="begin"/>
            </w:r>
            <w:r w:rsidRPr="009A03F2">
              <w:rPr>
                <w:rFonts w:ascii="Times New Roman" w:hAnsi="Times New Roman"/>
                <w:bCs/>
                <w:i/>
                <w:sz w:val="22"/>
                <w:szCs w:val="22"/>
              </w:rPr>
              <w:instrText xml:space="preserve"> REF _Ref79170449 \w \h  \* MERGEFORMAT </w:instrText>
            </w:r>
            <w:r w:rsidRPr="009A03F2">
              <w:rPr>
                <w:rFonts w:ascii="Times New Roman" w:hAnsi="Times New Roman"/>
                <w:bCs/>
                <w:i/>
                <w:sz w:val="22"/>
                <w:szCs w:val="22"/>
              </w:rPr>
            </w:r>
            <w:r w:rsidRPr="009A03F2">
              <w:rPr>
                <w:rFonts w:ascii="Times New Roman" w:hAnsi="Times New Roman"/>
                <w:bCs/>
                <w:i/>
                <w:sz w:val="22"/>
                <w:szCs w:val="22"/>
              </w:rPr>
              <w:fldChar w:fldCharType="separate"/>
            </w:r>
            <w:r w:rsidRPr="009A03F2">
              <w:rPr>
                <w:rFonts w:ascii="Times New Roman" w:hAnsi="Times New Roman"/>
                <w:bCs/>
                <w:i/>
                <w:sz w:val="22"/>
                <w:szCs w:val="22"/>
              </w:rPr>
              <w:t>Proposal 8</w:t>
            </w:r>
            <w:r w:rsidRPr="009A03F2">
              <w:rPr>
                <w:rFonts w:ascii="Times New Roman" w:hAnsi="Times New Roman"/>
                <w:bCs/>
                <w:i/>
                <w:sz w:val="22"/>
                <w:szCs w:val="22"/>
              </w:rPr>
              <w:fldChar w:fldCharType="end"/>
            </w:r>
            <w:r w:rsidRPr="009A03F2">
              <w:rPr>
                <w:rFonts w:ascii="Times New Roman" w:hAnsi="Times New Roman"/>
                <w:bCs/>
                <w:i/>
                <w:sz w:val="22"/>
                <w:szCs w:val="22"/>
              </w:rPr>
              <w:tab/>
            </w:r>
            <w:r w:rsidRPr="009A03F2">
              <w:rPr>
                <w:rFonts w:ascii="Times New Roman" w:hAnsi="Times New Roman"/>
                <w:bCs/>
                <w:i/>
                <w:sz w:val="22"/>
                <w:szCs w:val="22"/>
              </w:rPr>
              <w:fldChar w:fldCharType="begin"/>
            </w:r>
            <w:r w:rsidRPr="009A03F2">
              <w:rPr>
                <w:rFonts w:ascii="Times New Roman" w:hAnsi="Times New Roman"/>
                <w:bCs/>
                <w:i/>
                <w:sz w:val="22"/>
                <w:szCs w:val="22"/>
              </w:rPr>
              <w:instrText xml:space="preserve"> REF _Ref79170449 \h  \* MERGEFORMAT </w:instrText>
            </w:r>
            <w:r w:rsidRPr="009A03F2">
              <w:rPr>
                <w:rFonts w:ascii="Times New Roman" w:hAnsi="Times New Roman"/>
                <w:bCs/>
                <w:i/>
                <w:sz w:val="22"/>
                <w:szCs w:val="22"/>
              </w:rPr>
            </w:r>
            <w:r w:rsidRPr="009A03F2">
              <w:rPr>
                <w:rFonts w:ascii="Times New Roman" w:hAnsi="Times New Roman"/>
                <w:bCs/>
                <w:i/>
                <w:sz w:val="22"/>
                <w:szCs w:val="22"/>
              </w:rPr>
              <w:fldChar w:fldCharType="separate"/>
            </w:r>
            <w:r w:rsidRPr="009A03F2">
              <w:rPr>
                <w:rFonts w:ascii="Times New Roman" w:hAnsi="Times New Roman"/>
                <w:bCs/>
                <w:i/>
                <w:sz w:val="22"/>
                <w:szCs w:val="22"/>
              </w:rPr>
              <w:t xml:space="preserve">Regarding the choice of layer-common vs layer-specific </w:t>
            </w:r>
            <m:oMath>
              <m:sSub>
                <m:sSubPr>
                  <m:ctrlPr>
                    <w:rPr>
                      <w:rFonts w:ascii="Cambria Math" w:hAnsi="Cambria Math"/>
                      <w:bCs/>
                      <w:i/>
                      <w:sz w:val="22"/>
                      <w:szCs w:val="22"/>
                    </w:rPr>
                  </m:ctrlPr>
                </m:sSubPr>
                <m:e>
                  <m:r>
                    <m:rPr>
                      <m:sty m:val="p"/>
                    </m:rPr>
                    <w:rPr>
                      <w:rFonts w:ascii="Cambria Math" w:hAnsi="Cambria Math"/>
                      <w:sz w:val="22"/>
                      <w:szCs w:val="22"/>
                    </w:rPr>
                    <m:t>W</m:t>
                  </m:r>
                </m:e>
                <m:sub>
                  <m:r>
                    <m:rPr>
                      <m:sty m:val="p"/>
                    </m:rPr>
                    <w:rPr>
                      <w:rFonts w:ascii="Cambria Math" w:hAnsi="Cambria Math"/>
                      <w:sz w:val="22"/>
                      <w:szCs w:val="22"/>
                    </w:rPr>
                    <m:t>f</m:t>
                  </m:r>
                </m:sub>
              </m:sSub>
            </m:oMath>
            <w:r w:rsidRPr="009A03F2">
              <w:rPr>
                <w:rFonts w:ascii="Times New Roman" w:hAnsi="Times New Roman"/>
                <w:bCs/>
                <w:i/>
                <w:sz w:val="22"/>
                <w:szCs w:val="22"/>
              </w:rPr>
              <w:t xml:space="preserve"> for rank </w:t>
            </w:r>
            <m:oMath>
              <m:r>
                <m:rPr>
                  <m:sty m:val="p"/>
                </m:rPr>
                <w:rPr>
                  <w:rFonts w:ascii="Cambria Math" w:hAnsi="Cambria Math"/>
                  <w:sz w:val="22"/>
                  <w:szCs w:val="22"/>
                </w:rPr>
                <m:t>ν&gt;1</m:t>
              </m:r>
            </m:oMath>
            <w:r w:rsidRPr="009A03F2">
              <w:rPr>
                <w:rFonts w:ascii="Times New Roman" w:hAnsi="Times New Roman"/>
                <w:bCs/>
                <w:i/>
                <w:sz w:val="22"/>
                <w:szCs w:val="22"/>
              </w:rPr>
              <w:t xml:space="preserve"> and </w:t>
            </w:r>
            <m:oMath>
              <m:sSub>
                <m:sSubPr>
                  <m:ctrlPr>
                    <w:rPr>
                      <w:rFonts w:ascii="Cambria Math" w:hAnsi="Cambria Math"/>
                      <w:bCs/>
                      <w:i/>
                      <w:sz w:val="22"/>
                      <w:szCs w:val="22"/>
                    </w:rPr>
                  </m:ctrlPr>
                </m:sSubPr>
                <m:e>
                  <m:r>
                    <m:rPr>
                      <m:sty m:val="p"/>
                    </m:rPr>
                    <w:rPr>
                      <w:rFonts w:ascii="Cambria Math" w:hAnsi="Cambria Math"/>
                      <w:sz w:val="22"/>
                      <w:szCs w:val="22"/>
                    </w:rPr>
                    <m:t>M</m:t>
                  </m:r>
                </m:e>
                <m:sub>
                  <m:r>
                    <m:rPr>
                      <m:sty m:val="p"/>
                    </m:rPr>
                    <w:rPr>
                      <w:rFonts w:ascii="Cambria Math" w:hAnsi="Cambria Math"/>
                      <w:sz w:val="22"/>
                      <w:szCs w:val="22"/>
                    </w:rPr>
                    <m:t>ν</m:t>
                  </m:r>
                </m:sub>
              </m:sSub>
              <m:r>
                <m:rPr>
                  <m:sty m:val="p"/>
                </m:rPr>
                <w:rPr>
                  <w:rFonts w:ascii="Cambria Math" w:hAnsi="Cambria Math"/>
                  <w:sz w:val="22"/>
                  <w:szCs w:val="22"/>
                </w:rPr>
                <m:t>&gt;1</m:t>
              </m:r>
            </m:oMath>
            <w:r w:rsidRPr="009A03F2">
              <w:rPr>
                <w:rFonts w:ascii="Times New Roman" w:hAnsi="Times New Roman"/>
                <w:bCs/>
                <w:i/>
                <w:sz w:val="22"/>
                <w:szCs w:val="22"/>
              </w:rPr>
              <w:t xml:space="preserve">, support layer-common </w:t>
            </w:r>
            <m:oMath>
              <m:sSub>
                <m:sSubPr>
                  <m:ctrlPr>
                    <w:rPr>
                      <w:rFonts w:ascii="Cambria Math" w:hAnsi="Cambria Math"/>
                      <w:bCs/>
                      <w:i/>
                      <w:sz w:val="22"/>
                      <w:szCs w:val="22"/>
                    </w:rPr>
                  </m:ctrlPr>
                </m:sSubPr>
                <m:e>
                  <m:r>
                    <m:rPr>
                      <m:sty m:val="p"/>
                    </m:rPr>
                    <w:rPr>
                      <w:rFonts w:ascii="Cambria Math" w:hAnsi="Cambria Math"/>
                      <w:sz w:val="22"/>
                      <w:szCs w:val="22"/>
                    </w:rPr>
                    <m:t>W</m:t>
                  </m:r>
                </m:e>
                <m:sub>
                  <m:r>
                    <m:rPr>
                      <m:sty m:val="p"/>
                    </m:rPr>
                    <w:rPr>
                      <w:rFonts w:ascii="Cambria Math" w:hAnsi="Cambria Math"/>
                      <w:sz w:val="22"/>
                      <w:szCs w:val="22"/>
                    </w:rPr>
                    <m:t>f</m:t>
                  </m:r>
                </m:sub>
              </m:sSub>
            </m:oMath>
            <w:r w:rsidRPr="009A03F2">
              <w:rPr>
                <w:rFonts w:ascii="Times New Roman" w:hAnsi="Times New Roman"/>
                <w:bCs/>
                <w:i/>
                <w:sz w:val="22"/>
                <w:szCs w:val="22"/>
              </w:rPr>
              <w:t>.</w:t>
            </w:r>
            <w:r w:rsidRPr="009A03F2">
              <w:rPr>
                <w:rFonts w:ascii="Times New Roman" w:hAnsi="Times New Roman"/>
                <w:bCs/>
                <w:i/>
                <w:sz w:val="22"/>
                <w:szCs w:val="22"/>
              </w:rPr>
              <w:fldChar w:fldCharType="end"/>
            </w:r>
          </w:p>
          <w:p w14:paraId="475779BB" w14:textId="77777777" w:rsidR="001E78E8" w:rsidRPr="009A03F2" w:rsidRDefault="001E78E8" w:rsidP="009A03F2">
            <w:pPr>
              <w:spacing w:beforeLines="50" w:before="120"/>
              <w:ind w:left="1418" w:hanging="1418"/>
              <w:rPr>
                <w:rFonts w:ascii="Times New Roman" w:hAnsi="Times New Roman"/>
                <w:bCs/>
                <w:i/>
                <w:sz w:val="22"/>
                <w:szCs w:val="22"/>
              </w:rPr>
            </w:pPr>
            <w:r w:rsidRPr="009A03F2">
              <w:rPr>
                <w:rFonts w:ascii="Times New Roman" w:hAnsi="Times New Roman"/>
                <w:bCs/>
                <w:i/>
                <w:sz w:val="22"/>
                <w:szCs w:val="22"/>
              </w:rPr>
              <w:fldChar w:fldCharType="begin"/>
            </w:r>
            <w:r w:rsidRPr="009A03F2">
              <w:rPr>
                <w:rFonts w:ascii="Times New Roman" w:hAnsi="Times New Roman"/>
                <w:bCs/>
                <w:i/>
                <w:sz w:val="22"/>
                <w:szCs w:val="22"/>
              </w:rPr>
              <w:instrText xml:space="preserve"> REF _Ref79170460 \w \h  \* MERGEFORMAT </w:instrText>
            </w:r>
            <w:r w:rsidRPr="009A03F2">
              <w:rPr>
                <w:rFonts w:ascii="Times New Roman" w:hAnsi="Times New Roman"/>
                <w:bCs/>
                <w:i/>
                <w:sz w:val="22"/>
                <w:szCs w:val="22"/>
              </w:rPr>
            </w:r>
            <w:r w:rsidRPr="009A03F2">
              <w:rPr>
                <w:rFonts w:ascii="Times New Roman" w:hAnsi="Times New Roman"/>
                <w:bCs/>
                <w:i/>
                <w:sz w:val="22"/>
                <w:szCs w:val="22"/>
              </w:rPr>
              <w:fldChar w:fldCharType="separate"/>
            </w:r>
            <w:r w:rsidRPr="009A03F2">
              <w:rPr>
                <w:rFonts w:ascii="Times New Roman" w:hAnsi="Times New Roman"/>
                <w:bCs/>
                <w:i/>
                <w:sz w:val="22"/>
                <w:szCs w:val="22"/>
              </w:rPr>
              <w:t>Proposal 9</w:t>
            </w:r>
            <w:r w:rsidRPr="009A03F2">
              <w:rPr>
                <w:rFonts w:ascii="Times New Roman" w:hAnsi="Times New Roman"/>
                <w:bCs/>
                <w:i/>
                <w:sz w:val="22"/>
                <w:szCs w:val="22"/>
              </w:rPr>
              <w:fldChar w:fldCharType="end"/>
            </w:r>
            <w:r w:rsidRPr="009A03F2">
              <w:rPr>
                <w:rFonts w:ascii="Times New Roman" w:hAnsi="Times New Roman"/>
                <w:bCs/>
                <w:i/>
                <w:sz w:val="22"/>
                <w:szCs w:val="22"/>
              </w:rPr>
              <w:tab/>
            </w:r>
            <w:r w:rsidRPr="009A03F2">
              <w:rPr>
                <w:rFonts w:ascii="Times New Roman" w:hAnsi="Times New Roman"/>
                <w:bCs/>
                <w:i/>
                <w:sz w:val="22"/>
                <w:szCs w:val="22"/>
              </w:rPr>
              <w:fldChar w:fldCharType="begin"/>
            </w:r>
            <w:r w:rsidRPr="009A03F2">
              <w:rPr>
                <w:rFonts w:ascii="Times New Roman" w:hAnsi="Times New Roman"/>
                <w:bCs/>
                <w:i/>
                <w:sz w:val="22"/>
                <w:szCs w:val="22"/>
              </w:rPr>
              <w:instrText xml:space="preserve"> REF _Ref79170460 \h  \* MERGEFORMAT </w:instrText>
            </w:r>
            <w:r w:rsidRPr="009A03F2">
              <w:rPr>
                <w:rFonts w:ascii="Times New Roman" w:hAnsi="Times New Roman"/>
                <w:bCs/>
                <w:i/>
                <w:sz w:val="22"/>
                <w:szCs w:val="22"/>
              </w:rPr>
            </w:r>
            <w:r w:rsidRPr="009A03F2">
              <w:rPr>
                <w:rFonts w:ascii="Times New Roman" w:hAnsi="Times New Roman"/>
                <w:bCs/>
                <w:i/>
                <w:sz w:val="22"/>
                <w:szCs w:val="22"/>
              </w:rPr>
              <w:fldChar w:fldCharType="separate"/>
            </w:r>
            <w:r w:rsidRPr="009A03F2">
              <w:rPr>
                <w:rFonts w:ascii="Times New Roman" w:hAnsi="Times New Roman"/>
                <w:bCs/>
                <w:i/>
                <w:sz w:val="22"/>
                <w:szCs w:val="22"/>
              </w:rPr>
              <w:t xml:space="preserve">Regarding the relationship between </w:t>
            </w:r>
            <m:oMath>
              <m:r>
                <m:rPr>
                  <m:sty m:val="p"/>
                </m:rPr>
                <w:rPr>
                  <w:rFonts w:ascii="Cambria Math" w:hAnsi="Cambria Math"/>
                  <w:sz w:val="22"/>
                  <w:szCs w:val="22"/>
                </w:rPr>
                <m:t>N</m:t>
              </m:r>
            </m:oMath>
            <w:r w:rsidRPr="009A03F2">
              <w:rPr>
                <w:rFonts w:ascii="Times New Roman" w:hAnsi="Times New Roman"/>
                <w:bCs/>
                <w:i/>
                <w:sz w:val="22"/>
                <w:szCs w:val="22"/>
              </w:rPr>
              <w:t xml:space="preserve"> and </w:t>
            </w:r>
            <m:oMath>
              <m:sSub>
                <m:sSubPr>
                  <m:ctrlPr>
                    <w:rPr>
                      <w:rFonts w:ascii="Cambria Math" w:hAnsi="Cambria Math"/>
                      <w:bCs/>
                      <w:i/>
                      <w:sz w:val="22"/>
                      <w:szCs w:val="22"/>
                    </w:rPr>
                  </m:ctrlPr>
                </m:sSubPr>
                <m:e>
                  <m:r>
                    <m:rPr>
                      <m:sty m:val="p"/>
                    </m:rPr>
                    <w:rPr>
                      <w:rFonts w:ascii="Cambria Math" w:hAnsi="Cambria Math"/>
                      <w:sz w:val="22"/>
                      <w:szCs w:val="22"/>
                    </w:rPr>
                    <m:t>M</m:t>
                  </m:r>
                </m:e>
                <m:sub>
                  <m:r>
                    <m:rPr>
                      <m:sty m:val="p"/>
                    </m:rPr>
                    <w:rPr>
                      <w:rFonts w:ascii="Cambria Math" w:hAnsi="Cambria Math"/>
                      <w:sz w:val="22"/>
                      <w:szCs w:val="22"/>
                    </w:rPr>
                    <m:t>ν</m:t>
                  </m:r>
                </m:sub>
              </m:sSub>
            </m:oMath>
            <w:r w:rsidRPr="009A03F2">
              <w:rPr>
                <w:rFonts w:ascii="Times New Roman" w:hAnsi="Times New Roman"/>
                <w:bCs/>
                <w:i/>
                <w:sz w:val="22"/>
                <w:szCs w:val="22"/>
              </w:rPr>
              <w:t xml:space="preserve">, support Alt 2-1, </w:t>
            </w:r>
            <w:r w:rsidRPr="009A03F2">
              <w:rPr>
                <w:rFonts w:ascii="Times New Roman" w:hAnsi="Times New Roman"/>
                <w:bCs/>
                <w:i/>
                <w:iCs/>
                <w:sz w:val="22"/>
                <w:szCs w:val="22"/>
              </w:rPr>
              <w:t>i.e.</w:t>
            </w:r>
            <w:r w:rsidRPr="009A03F2">
              <w:rPr>
                <w:rFonts w:ascii="Times New Roman" w:hAnsi="Times New Roman"/>
                <w:bCs/>
                <w:i/>
                <w:sz w:val="22"/>
                <w:szCs w:val="22"/>
              </w:rPr>
              <w:t xml:space="preserve">, </w:t>
            </w:r>
            <m:oMath>
              <m:r>
                <m:rPr>
                  <m:sty m:val="p"/>
                </m:rPr>
                <w:rPr>
                  <w:rFonts w:ascii="Cambria Math" w:hAnsi="Cambria Math" w:hint="eastAsia"/>
                  <w:sz w:val="22"/>
                  <w:szCs w:val="22"/>
                </w:rPr>
                <m:t>N</m:t>
              </m:r>
              <m:r>
                <m:rPr>
                  <m:sty m:val="p"/>
                </m:rPr>
                <w:rPr>
                  <w:rFonts w:ascii="Cambria Math" w:hAnsi="Cambria Math" w:hint="eastAsia"/>
                  <w:sz w:val="22"/>
                  <w:szCs w:val="22"/>
                </w:rPr>
                <m:t>≥</m:t>
              </m:r>
              <m:sSub>
                <m:sSubPr>
                  <m:ctrlPr>
                    <w:rPr>
                      <w:rFonts w:ascii="Cambria Math" w:hAnsi="Cambria Math"/>
                      <w:bCs/>
                      <w:i/>
                      <w:sz w:val="22"/>
                      <w:szCs w:val="22"/>
                    </w:rPr>
                  </m:ctrlPr>
                </m:sSubPr>
                <m:e>
                  <m:r>
                    <m:rPr>
                      <m:sty m:val="p"/>
                    </m:rPr>
                    <w:rPr>
                      <w:rFonts w:ascii="Cambria Math" w:hAnsi="Cambria Math"/>
                      <w:sz w:val="22"/>
                      <w:szCs w:val="22"/>
                    </w:rPr>
                    <m:t>M</m:t>
                  </m:r>
                </m:e>
                <m:sub>
                  <m:r>
                    <m:rPr>
                      <m:sty m:val="p"/>
                    </m:rPr>
                    <w:rPr>
                      <w:rFonts w:ascii="Cambria Math" w:hAnsi="Cambria Math"/>
                      <w:sz w:val="22"/>
                      <w:szCs w:val="22"/>
                    </w:rPr>
                    <m:t>ν</m:t>
                  </m:r>
                </m:sub>
              </m:sSub>
            </m:oMath>
            <w:r w:rsidRPr="009A03F2">
              <w:rPr>
                <w:rFonts w:ascii="Times New Roman" w:hAnsi="Times New Roman"/>
                <w:bCs/>
                <w:i/>
                <w:sz w:val="22"/>
                <w:szCs w:val="22"/>
              </w:rPr>
              <w:t xml:space="preserve">, with </w:t>
            </w:r>
            <m:oMath>
              <m:sSub>
                <m:sSubPr>
                  <m:ctrlPr>
                    <w:rPr>
                      <w:rFonts w:ascii="Cambria Math" w:hAnsi="Cambria Math"/>
                      <w:bCs/>
                      <w:i/>
                      <w:sz w:val="22"/>
                      <w:szCs w:val="22"/>
                    </w:rPr>
                  </m:ctrlPr>
                </m:sSubPr>
                <m:e>
                  <m:r>
                    <m:rPr>
                      <m:sty m:val="p"/>
                    </m:rPr>
                    <w:rPr>
                      <w:rFonts w:ascii="Cambria Math" w:hAnsi="Cambria Math"/>
                      <w:sz w:val="22"/>
                      <w:szCs w:val="22"/>
                    </w:rPr>
                    <m:t>W</m:t>
                  </m:r>
                </m:e>
                <m:sub>
                  <m:r>
                    <m:rPr>
                      <m:sty m:val="p"/>
                    </m:rPr>
                    <w:rPr>
                      <w:rFonts w:ascii="Cambria Math" w:hAnsi="Cambria Math"/>
                      <w:sz w:val="22"/>
                      <w:szCs w:val="22"/>
                    </w:rPr>
                    <m:t>f</m:t>
                  </m:r>
                </m:sub>
              </m:sSub>
            </m:oMath>
            <w:r w:rsidRPr="009A03F2">
              <w:rPr>
                <w:rFonts w:ascii="Times New Roman" w:hAnsi="Times New Roman"/>
                <w:bCs/>
                <w:i/>
                <w:sz w:val="22"/>
                <w:szCs w:val="22"/>
              </w:rPr>
              <w:t xml:space="preserve"> layer-common and reported by a UE for </w:t>
            </w:r>
            <m:oMath>
              <m:r>
                <m:rPr>
                  <m:sty m:val="p"/>
                </m:rPr>
                <w:rPr>
                  <w:rFonts w:ascii="Cambria Math" w:hAnsi="Cambria Math"/>
                  <w:sz w:val="22"/>
                  <w:szCs w:val="22"/>
                </w:rPr>
                <m:t>N&gt;</m:t>
              </m:r>
              <m:sSub>
                <m:sSubPr>
                  <m:ctrlPr>
                    <w:rPr>
                      <w:rFonts w:ascii="Cambria Math" w:hAnsi="Cambria Math"/>
                      <w:bCs/>
                      <w:i/>
                      <w:sz w:val="22"/>
                      <w:szCs w:val="22"/>
                    </w:rPr>
                  </m:ctrlPr>
                </m:sSubPr>
                <m:e>
                  <m:r>
                    <m:rPr>
                      <m:sty m:val="p"/>
                    </m:rPr>
                    <w:rPr>
                      <w:rFonts w:ascii="Cambria Math" w:hAnsi="Cambria Math"/>
                      <w:sz w:val="22"/>
                      <w:szCs w:val="22"/>
                    </w:rPr>
                    <m:t>M</m:t>
                  </m:r>
                </m:e>
                <m:sub>
                  <m:r>
                    <m:rPr>
                      <m:sty m:val="p"/>
                    </m:rPr>
                    <w:rPr>
                      <w:rFonts w:ascii="Cambria Math" w:hAnsi="Cambria Math"/>
                      <w:sz w:val="22"/>
                      <w:szCs w:val="22"/>
                    </w:rPr>
                    <m:t>ν</m:t>
                  </m:r>
                </m:sub>
              </m:sSub>
            </m:oMath>
            <w:r w:rsidRPr="009A03F2">
              <w:rPr>
                <w:rFonts w:ascii="Times New Roman" w:hAnsi="Times New Roman"/>
                <w:bCs/>
                <w:i/>
                <w:sz w:val="22"/>
                <w:szCs w:val="22"/>
              </w:rPr>
              <w:t>.</w:t>
            </w:r>
            <w:r w:rsidRPr="009A03F2">
              <w:rPr>
                <w:rFonts w:ascii="Times New Roman" w:hAnsi="Times New Roman"/>
                <w:bCs/>
                <w:i/>
                <w:sz w:val="22"/>
                <w:szCs w:val="22"/>
              </w:rPr>
              <w:fldChar w:fldCharType="end"/>
            </w:r>
          </w:p>
          <w:p w14:paraId="01E5CE68" w14:textId="77777777" w:rsidR="001E78E8" w:rsidRPr="009A03F2" w:rsidRDefault="001E78E8" w:rsidP="009A03F2">
            <w:pPr>
              <w:spacing w:beforeLines="50" w:before="120"/>
              <w:ind w:left="1418" w:hanging="1418"/>
              <w:rPr>
                <w:rFonts w:ascii="Times New Roman" w:hAnsi="Times New Roman"/>
                <w:bCs/>
                <w:i/>
                <w:sz w:val="22"/>
                <w:szCs w:val="22"/>
              </w:rPr>
            </w:pPr>
            <w:r w:rsidRPr="009A03F2">
              <w:rPr>
                <w:rFonts w:ascii="Times New Roman" w:hAnsi="Times New Roman"/>
                <w:bCs/>
                <w:i/>
                <w:sz w:val="22"/>
                <w:szCs w:val="22"/>
              </w:rPr>
              <w:fldChar w:fldCharType="begin"/>
            </w:r>
            <w:r w:rsidRPr="009A03F2">
              <w:rPr>
                <w:rFonts w:ascii="Times New Roman" w:hAnsi="Times New Roman"/>
                <w:bCs/>
                <w:i/>
                <w:sz w:val="22"/>
                <w:szCs w:val="22"/>
              </w:rPr>
              <w:instrText xml:space="preserve"> REF _Ref79170471 \w \h  \* MERGEFORMAT </w:instrText>
            </w:r>
            <w:r w:rsidRPr="009A03F2">
              <w:rPr>
                <w:rFonts w:ascii="Times New Roman" w:hAnsi="Times New Roman"/>
                <w:bCs/>
                <w:i/>
                <w:sz w:val="22"/>
                <w:szCs w:val="22"/>
              </w:rPr>
            </w:r>
            <w:r w:rsidRPr="009A03F2">
              <w:rPr>
                <w:rFonts w:ascii="Times New Roman" w:hAnsi="Times New Roman"/>
                <w:bCs/>
                <w:i/>
                <w:sz w:val="22"/>
                <w:szCs w:val="22"/>
              </w:rPr>
              <w:fldChar w:fldCharType="separate"/>
            </w:r>
            <w:r w:rsidRPr="009A03F2">
              <w:rPr>
                <w:rFonts w:ascii="Times New Roman" w:hAnsi="Times New Roman"/>
                <w:bCs/>
                <w:i/>
                <w:sz w:val="22"/>
                <w:szCs w:val="22"/>
              </w:rPr>
              <w:t>Proposal 10</w:t>
            </w:r>
            <w:r w:rsidRPr="009A03F2">
              <w:rPr>
                <w:rFonts w:ascii="Times New Roman" w:hAnsi="Times New Roman"/>
                <w:bCs/>
                <w:i/>
                <w:sz w:val="22"/>
                <w:szCs w:val="22"/>
              </w:rPr>
              <w:fldChar w:fldCharType="end"/>
            </w:r>
            <w:r w:rsidRPr="009A03F2">
              <w:rPr>
                <w:rFonts w:ascii="Times New Roman" w:hAnsi="Times New Roman"/>
                <w:bCs/>
                <w:i/>
                <w:sz w:val="22"/>
                <w:szCs w:val="22"/>
              </w:rPr>
              <w:tab/>
            </w:r>
            <w:r w:rsidRPr="009A03F2">
              <w:rPr>
                <w:rFonts w:ascii="Times New Roman" w:hAnsi="Times New Roman"/>
                <w:bCs/>
                <w:i/>
                <w:sz w:val="22"/>
                <w:szCs w:val="22"/>
              </w:rPr>
              <w:fldChar w:fldCharType="begin"/>
            </w:r>
            <w:r w:rsidRPr="009A03F2">
              <w:rPr>
                <w:rFonts w:ascii="Times New Roman" w:hAnsi="Times New Roman"/>
                <w:bCs/>
                <w:i/>
                <w:sz w:val="22"/>
                <w:szCs w:val="22"/>
              </w:rPr>
              <w:instrText xml:space="preserve"> REF _Ref79170471 \h  \* MERGEFORMAT </w:instrText>
            </w:r>
            <w:r w:rsidRPr="009A03F2">
              <w:rPr>
                <w:rFonts w:ascii="Times New Roman" w:hAnsi="Times New Roman"/>
                <w:bCs/>
                <w:i/>
                <w:sz w:val="22"/>
                <w:szCs w:val="22"/>
              </w:rPr>
            </w:r>
            <w:r w:rsidRPr="009A03F2">
              <w:rPr>
                <w:rFonts w:ascii="Times New Roman" w:hAnsi="Times New Roman"/>
                <w:bCs/>
                <w:i/>
                <w:sz w:val="22"/>
                <w:szCs w:val="22"/>
              </w:rPr>
              <w:fldChar w:fldCharType="separate"/>
            </w:r>
            <w:r w:rsidRPr="009A03F2">
              <w:rPr>
                <w:rFonts w:ascii="Times New Roman" w:hAnsi="Times New Roman"/>
                <w:bCs/>
                <w:i/>
                <w:sz w:val="22"/>
                <w:szCs w:val="22"/>
              </w:rPr>
              <w:t xml:space="preserve">For </w:t>
            </w:r>
            <m:oMath>
              <m:r>
                <m:rPr>
                  <m:sty m:val="p"/>
                </m:rPr>
                <w:rPr>
                  <w:rFonts w:ascii="Cambria Math" w:hAnsi="Cambria Math"/>
                  <w:sz w:val="22"/>
                  <w:szCs w:val="22"/>
                </w:rPr>
                <m:t>N&gt;</m:t>
              </m:r>
              <m:sSub>
                <m:sSubPr>
                  <m:ctrlPr>
                    <w:rPr>
                      <w:rFonts w:ascii="Cambria Math" w:hAnsi="Cambria Math"/>
                      <w:bCs/>
                      <w:i/>
                      <w:sz w:val="22"/>
                      <w:szCs w:val="22"/>
                    </w:rPr>
                  </m:ctrlPr>
                </m:sSubPr>
                <m:e>
                  <m:r>
                    <m:rPr>
                      <m:sty m:val="p"/>
                    </m:rPr>
                    <w:rPr>
                      <w:rFonts w:ascii="Cambria Math" w:hAnsi="Cambria Math"/>
                      <w:sz w:val="22"/>
                      <w:szCs w:val="22"/>
                    </w:rPr>
                    <m:t>M</m:t>
                  </m:r>
                </m:e>
                <m:sub>
                  <m:r>
                    <m:rPr>
                      <m:sty m:val="p"/>
                    </m:rPr>
                    <w:rPr>
                      <w:rFonts w:ascii="Cambria Math" w:hAnsi="Cambria Math"/>
                      <w:sz w:val="22"/>
                      <w:szCs w:val="22"/>
                    </w:rPr>
                    <m:t>ν</m:t>
                  </m:r>
                </m:sub>
              </m:sSub>
              <m:r>
                <m:rPr>
                  <m:sty m:val="p"/>
                </m:rPr>
                <w:rPr>
                  <w:rFonts w:ascii="Cambria Math" w:hAnsi="Cambria Math"/>
                  <w:sz w:val="22"/>
                  <w:szCs w:val="22"/>
                </w:rPr>
                <m:t>&gt;1</m:t>
              </m:r>
            </m:oMath>
            <w:r w:rsidRPr="009A03F2">
              <w:rPr>
                <w:rFonts w:ascii="Times New Roman" w:hAnsi="Times New Roman"/>
                <w:bCs/>
                <w:i/>
                <w:sz w:val="22"/>
                <w:szCs w:val="22"/>
              </w:rPr>
              <w:t xml:space="preserve">, support reporting of </w:t>
            </w:r>
            <m:oMath>
              <m:sSub>
                <m:sSubPr>
                  <m:ctrlPr>
                    <w:rPr>
                      <w:rFonts w:ascii="Cambria Math" w:hAnsi="Cambria Math"/>
                      <w:bCs/>
                      <w:i/>
                      <w:sz w:val="22"/>
                      <w:szCs w:val="22"/>
                    </w:rPr>
                  </m:ctrlPr>
                </m:sSubPr>
                <m:e>
                  <m:r>
                    <m:rPr>
                      <m:sty m:val="p"/>
                    </m:rPr>
                    <w:rPr>
                      <w:rFonts w:ascii="Cambria Math" w:hAnsi="Cambria Math"/>
                      <w:sz w:val="22"/>
                      <w:szCs w:val="22"/>
                    </w:rPr>
                    <m:t>M</m:t>
                  </m:r>
                </m:e>
                <m:sub>
                  <m:r>
                    <m:rPr>
                      <m:sty m:val="p"/>
                    </m:rPr>
                    <w:rPr>
                      <w:rFonts w:ascii="Cambria Math" w:hAnsi="Cambria Math"/>
                      <w:sz w:val="22"/>
                      <w:szCs w:val="22"/>
                    </w:rPr>
                    <m:t>ν</m:t>
                  </m:r>
                </m:sub>
              </m:sSub>
              <m:r>
                <m:rPr>
                  <m:sty m:val="p"/>
                </m:rPr>
                <w:rPr>
                  <w:rFonts w:ascii="Cambria Math" w:hAnsi="Cambria Math"/>
                  <w:sz w:val="22"/>
                  <w:szCs w:val="22"/>
                </w:rPr>
                <m:t>-1</m:t>
              </m:r>
            </m:oMath>
            <w:r w:rsidRPr="009A03F2">
              <w:rPr>
                <w:rFonts w:ascii="Times New Roman" w:hAnsi="Times New Roman"/>
                <w:bCs/>
                <w:i/>
                <w:sz w:val="22"/>
                <w:szCs w:val="22"/>
              </w:rPr>
              <w:t xml:space="preserve"> nonzero components of </w:t>
            </w:r>
            <m:oMath>
              <m:sSub>
                <m:sSubPr>
                  <m:ctrlPr>
                    <w:rPr>
                      <w:rFonts w:ascii="Cambria Math" w:hAnsi="Cambria Math"/>
                      <w:bCs/>
                      <w:i/>
                      <w:sz w:val="22"/>
                      <w:szCs w:val="22"/>
                    </w:rPr>
                  </m:ctrlPr>
                </m:sSubPr>
                <m:e>
                  <m:r>
                    <m:rPr>
                      <m:sty m:val="p"/>
                    </m:rPr>
                    <w:rPr>
                      <w:rFonts w:ascii="Cambria Math" w:hAnsi="Cambria Math"/>
                      <w:sz w:val="22"/>
                      <w:szCs w:val="22"/>
                    </w:rPr>
                    <m:t>W</m:t>
                  </m:r>
                </m:e>
                <m:sub>
                  <m:r>
                    <m:rPr>
                      <m:sty m:val="p"/>
                    </m:rPr>
                    <w:rPr>
                      <w:rFonts w:ascii="Cambria Math" w:hAnsi="Cambria Math"/>
                      <w:sz w:val="22"/>
                      <w:szCs w:val="22"/>
                    </w:rPr>
                    <m:t>f</m:t>
                  </m:r>
                </m:sub>
              </m:sSub>
            </m:oMath>
            <w:r w:rsidRPr="009A03F2">
              <w:rPr>
                <w:rFonts w:ascii="Times New Roman" w:hAnsi="Times New Roman"/>
                <w:bCs/>
                <w:i/>
                <w:sz w:val="22"/>
                <w:szCs w:val="22"/>
              </w:rPr>
              <w:t xml:space="preserve"> using a combinatorial indicator of </w:t>
            </w:r>
            <m:oMath>
              <m:d>
                <m:dPr>
                  <m:begChr m:val="⌈"/>
                  <m:endChr m:val="⌉"/>
                  <m:ctrlPr>
                    <w:rPr>
                      <w:rFonts w:ascii="Cambria Math" w:hAnsi="Cambria Math"/>
                      <w:bCs/>
                      <w:i/>
                      <w:iCs/>
                      <w:sz w:val="22"/>
                      <w:szCs w:val="22"/>
                    </w:rPr>
                  </m:ctrlPr>
                </m:dPr>
                <m:e>
                  <m:func>
                    <m:funcPr>
                      <m:ctrlPr>
                        <w:rPr>
                          <w:rFonts w:ascii="Cambria Math" w:hAnsi="Cambria Math"/>
                          <w:bCs/>
                          <w:i/>
                          <w:iCs/>
                          <w:sz w:val="22"/>
                          <w:szCs w:val="22"/>
                        </w:rPr>
                      </m:ctrlPr>
                    </m:funcPr>
                    <m:fName>
                      <m:r>
                        <m:rPr>
                          <m:sty m:val="p"/>
                        </m:rPr>
                        <w:rPr>
                          <w:rFonts w:ascii="Cambria Math" w:hAnsi="Cambria Math"/>
                          <w:sz w:val="22"/>
                          <w:szCs w:val="22"/>
                        </w:rPr>
                        <m:t>lo</m:t>
                      </m:r>
                      <m:sSub>
                        <m:sSubPr>
                          <m:ctrlPr>
                            <w:rPr>
                              <w:rFonts w:ascii="Cambria Math" w:hAnsi="Cambria Math"/>
                              <w:bCs/>
                              <w:i/>
                              <w:iCs/>
                              <w:sz w:val="22"/>
                              <w:szCs w:val="22"/>
                            </w:rPr>
                          </m:ctrlPr>
                        </m:sSubPr>
                        <m:e>
                          <m:r>
                            <m:rPr>
                              <m:sty m:val="p"/>
                            </m:rPr>
                            <w:rPr>
                              <w:rFonts w:ascii="Cambria Math" w:hAnsi="Cambria Math"/>
                              <w:sz w:val="22"/>
                              <w:szCs w:val="22"/>
                            </w:rPr>
                            <m:t>g</m:t>
                          </m:r>
                        </m:e>
                        <m:sub>
                          <m:r>
                            <m:rPr>
                              <m:sty m:val="p"/>
                            </m:rPr>
                            <w:rPr>
                              <w:rFonts w:ascii="Cambria Math" w:hAnsi="Cambria Math"/>
                              <w:sz w:val="22"/>
                              <w:szCs w:val="22"/>
                            </w:rPr>
                            <m:t>2</m:t>
                          </m:r>
                        </m:sub>
                      </m:sSub>
                    </m:fName>
                    <m:e>
                      <m:d>
                        <m:dPr>
                          <m:ctrlPr>
                            <w:rPr>
                              <w:rFonts w:ascii="Cambria Math" w:hAnsi="Cambria Math"/>
                              <w:bCs/>
                              <w:i/>
                              <w:iCs/>
                              <w:sz w:val="22"/>
                              <w:szCs w:val="22"/>
                            </w:rPr>
                          </m:ctrlPr>
                        </m:dPr>
                        <m:e>
                          <m:m>
                            <m:mPr>
                              <m:mcs>
                                <m:mc>
                                  <m:mcPr>
                                    <m:count m:val="1"/>
                                    <m:mcJc m:val="center"/>
                                  </m:mcPr>
                                </m:mc>
                              </m:mcs>
                              <m:ctrlPr>
                                <w:rPr>
                                  <w:rFonts w:ascii="Cambria Math" w:hAnsi="Cambria Math"/>
                                  <w:bCs/>
                                  <w:i/>
                                  <w:iCs/>
                                  <w:sz w:val="22"/>
                                  <w:szCs w:val="22"/>
                                </w:rPr>
                              </m:ctrlPr>
                            </m:mPr>
                            <m:mr>
                              <m:e>
                                <m:r>
                                  <m:rPr>
                                    <m:sty m:val="p"/>
                                  </m:rPr>
                                  <w:rPr>
                                    <w:rFonts w:ascii="Cambria Math" w:hAnsi="Cambria Math"/>
                                    <w:sz w:val="22"/>
                                    <w:szCs w:val="22"/>
                                  </w:rPr>
                                  <m:t>N-1</m:t>
                                </m:r>
                              </m:e>
                            </m:mr>
                            <m:mr>
                              <m:e>
                                <m:sSub>
                                  <m:sSubPr>
                                    <m:ctrlPr>
                                      <w:rPr>
                                        <w:rFonts w:ascii="Cambria Math" w:hAnsi="Cambria Math"/>
                                        <w:bCs/>
                                        <w:i/>
                                        <w:iCs/>
                                        <w:sz w:val="22"/>
                                        <w:szCs w:val="22"/>
                                      </w:rPr>
                                    </m:ctrlPr>
                                  </m:sSubPr>
                                  <m:e>
                                    <m:r>
                                      <m:rPr>
                                        <m:sty m:val="p"/>
                                      </m:rPr>
                                      <w:rPr>
                                        <w:rFonts w:ascii="Cambria Math" w:hAnsi="Cambria Math"/>
                                        <w:sz w:val="22"/>
                                        <w:szCs w:val="22"/>
                                      </w:rPr>
                                      <m:t>M</m:t>
                                    </m:r>
                                  </m:e>
                                  <m:sub>
                                    <m:r>
                                      <m:rPr>
                                        <m:sty m:val="p"/>
                                      </m:rPr>
                                      <w:rPr>
                                        <w:rFonts w:ascii="Cambria Math" w:hAnsi="Cambria Math"/>
                                        <w:sz w:val="22"/>
                                        <w:szCs w:val="22"/>
                                      </w:rPr>
                                      <m:t>ν</m:t>
                                    </m:r>
                                  </m:sub>
                                </m:sSub>
                                <m:r>
                                  <m:rPr>
                                    <m:sty m:val="p"/>
                                  </m:rPr>
                                  <w:rPr>
                                    <w:rFonts w:ascii="Cambria Math" w:hAnsi="Cambria Math"/>
                                    <w:sz w:val="22"/>
                                    <w:szCs w:val="22"/>
                                  </w:rPr>
                                  <m:t>-1</m:t>
                                </m:r>
                              </m:e>
                            </m:mr>
                          </m:m>
                        </m:e>
                      </m:d>
                    </m:e>
                  </m:func>
                </m:e>
              </m:d>
            </m:oMath>
            <w:r w:rsidRPr="009A03F2">
              <w:rPr>
                <w:rFonts w:ascii="Times New Roman" w:hAnsi="Times New Roman"/>
                <w:bCs/>
                <w:i/>
                <w:iCs/>
                <w:sz w:val="22"/>
                <w:szCs w:val="22"/>
              </w:rPr>
              <w:t xml:space="preserve"> bits.</w:t>
            </w:r>
            <w:r w:rsidRPr="009A03F2">
              <w:rPr>
                <w:rFonts w:ascii="Times New Roman" w:hAnsi="Times New Roman"/>
                <w:bCs/>
                <w:i/>
                <w:sz w:val="22"/>
                <w:szCs w:val="22"/>
              </w:rPr>
              <w:fldChar w:fldCharType="end"/>
            </w:r>
          </w:p>
          <w:p w14:paraId="682C2C98" w14:textId="77777777" w:rsidR="001E78E8" w:rsidRPr="009A03F2" w:rsidRDefault="001E78E8" w:rsidP="009A03F2">
            <w:pPr>
              <w:spacing w:beforeLines="50" w:before="120"/>
              <w:ind w:left="1418" w:hanging="1418"/>
              <w:rPr>
                <w:rFonts w:ascii="Times New Roman" w:hAnsi="Times New Roman"/>
                <w:bCs/>
                <w:i/>
                <w:sz w:val="22"/>
                <w:szCs w:val="22"/>
              </w:rPr>
            </w:pPr>
            <w:r w:rsidRPr="009A03F2">
              <w:rPr>
                <w:rFonts w:ascii="Times New Roman" w:hAnsi="Times New Roman"/>
                <w:bCs/>
                <w:i/>
                <w:sz w:val="22"/>
                <w:szCs w:val="22"/>
              </w:rPr>
              <w:fldChar w:fldCharType="begin"/>
            </w:r>
            <w:r w:rsidRPr="009A03F2">
              <w:rPr>
                <w:rFonts w:ascii="Times New Roman" w:hAnsi="Times New Roman"/>
                <w:bCs/>
                <w:i/>
                <w:sz w:val="22"/>
                <w:szCs w:val="22"/>
              </w:rPr>
              <w:instrText xml:space="preserve"> REF _Ref79170491 \w \h  \* MERGEFORMAT </w:instrText>
            </w:r>
            <w:r w:rsidRPr="009A03F2">
              <w:rPr>
                <w:rFonts w:ascii="Times New Roman" w:hAnsi="Times New Roman"/>
                <w:bCs/>
                <w:i/>
                <w:sz w:val="22"/>
                <w:szCs w:val="22"/>
              </w:rPr>
            </w:r>
            <w:r w:rsidRPr="009A03F2">
              <w:rPr>
                <w:rFonts w:ascii="Times New Roman" w:hAnsi="Times New Roman"/>
                <w:bCs/>
                <w:i/>
                <w:sz w:val="22"/>
                <w:szCs w:val="22"/>
              </w:rPr>
              <w:fldChar w:fldCharType="separate"/>
            </w:r>
            <w:r w:rsidRPr="009A03F2">
              <w:rPr>
                <w:rFonts w:ascii="Times New Roman" w:hAnsi="Times New Roman"/>
                <w:bCs/>
                <w:i/>
                <w:sz w:val="22"/>
                <w:szCs w:val="22"/>
              </w:rPr>
              <w:t>Proposal 11</w:t>
            </w:r>
            <w:r w:rsidRPr="009A03F2">
              <w:rPr>
                <w:rFonts w:ascii="Times New Roman" w:hAnsi="Times New Roman"/>
                <w:bCs/>
                <w:i/>
                <w:sz w:val="22"/>
                <w:szCs w:val="22"/>
              </w:rPr>
              <w:fldChar w:fldCharType="end"/>
            </w:r>
            <w:r w:rsidRPr="009A03F2">
              <w:rPr>
                <w:rFonts w:ascii="Times New Roman" w:hAnsi="Times New Roman"/>
                <w:bCs/>
                <w:i/>
                <w:sz w:val="22"/>
                <w:szCs w:val="22"/>
              </w:rPr>
              <w:tab/>
            </w:r>
            <w:r w:rsidRPr="009A03F2">
              <w:rPr>
                <w:rFonts w:ascii="Times New Roman" w:hAnsi="Times New Roman"/>
                <w:bCs/>
                <w:i/>
                <w:sz w:val="22"/>
                <w:szCs w:val="22"/>
              </w:rPr>
              <w:fldChar w:fldCharType="begin"/>
            </w:r>
            <w:r w:rsidRPr="009A03F2">
              <w:rPr>
                <w:rFonts w:ascii="Times New Roman" w:hAnsi="Times New Roman"/>
                <w:bCs/>
                <w:i/>
                <w:sz w:val="22"/>
                <w:szCs w:val="22"/>
              </w:rPr>
              <w:instrText xml:space="preserve"> REF _Ref79170491 \h  \* MERGEFORMAT </w:instrText>
            </w:r>
            <w:r w:rsidRPr="009A03F2">
              <w:rPr>
                <w:rFonts w:ascii="Times New Roman" w:hAnsi="Times New Roman"/>
                <w:bCs/>
                <w:i/>
                <w:sz w:val="22"/>
                <w:szCs w:val="22"/>
              </w:rPr>
            </w:r>
            <w:r w:rsidRPr="009A03F2">
              <w:rPr>
                <w:rFonts w:ascii="Times New Roman" w:hAnsi="Times New Roman"/>
                <w:bCs/>
                <w:i/>
                <w:sz w:val="22"/>
                <w:szCs w:val="22"/>
              </w:rPr>
              <w:fldChar w:fldCharType="separate"/>
            </w:r>
            <w:r w:rsidRPr="009A03F2">
              <w:rPr>
                <w:rFonts w:ascii="Times New Roman" w:hAnsi="Times New Roman"/>
                <w:bCs/>
                <w:i/>
                <w:sz w:val="22"/>
                <w:szCs w:val="22"/>
              </w:rPr>
              <w:t xml:space="preserve">Confirm the working assumption on a single measurement window for </w:t>
            </w:r>
            <m:oMath>
              <m:sSub>
                <m:sSubPr>
                  <m:ctrlPr>
                    <w:rPr>
                      <w:rFonts w:ascii="Cambria Math" w:hAnsi="Cambria Math"/>
                      <w:bCs/>
                      <w:i/>
                      <w:sz w:val="22"/>
                      <w:szCs w:val="22"/>
                    </w:rPr>
                  </m:ctrlPr>
                </m:sSubPr>
                <m:e>
                  <m:r>
                    <m:rPr>
                      <m:sty m:val="p"/>
                    </m:rPr>
                    <w:rPr>
                      <w:rFonts w:ascii="Cambria Math" w:hAnsi="Cambria Math"/>
                      <w:sz w:val="22"/>
                      <w:szCs w:val="22"/>
                    </w:rPr>
                    <m:t>W</m:t>
                  </m:r>
                </m:e>
                <m:sub>
                  <m:r>
                    <m:rPr>
                      <m:sty m:val="p"/>
                    </m:rPr>
                    <w:rPr>
                      <w:rFonts w:ascii="Cambria Math" w:hAnsi="Cambria Math"/>
                      <w:sz w:val="22"/>
                      <w:szCs w:val="22"/>
                    </w:rPr>
                    <m:t>f</m:t>
                  </m:r>
                </m:sub>
              </m:sSub>
            </m:oMath>
            <w:r w:rsidRPr="009A03F2">
              <w:rPr>
                <w:rFonts w:ascii="Times New Roman" w:hAnsi="Times New Roman"/>
                <w:bCs/>
                <w:i/>
                <w:sz w:val="22"/>
                <w:szCs w:val="22"/>
              </w:rPr>
              <w:t xml:space="preserve">, for all supported ranks, without further dependence/restriction on the values of </w:t>
            </w:r>
            <m:oMath>
              <m:sSub>
                <m:sSubPr>
                  <m:ctrlPr>
                    <w:rPr>
                      <w:rFonts w:ascii="Cambria Math" w:hAnsi="Cambria Math"/>
                      <w:bCs/>
                      <w:i/>
                      <w:sz w:val="22"/>
                      <w:szCs w:val="22"/>
                    </w:rPr>
                  </m:ctrlPr>
                </m:sSubPr>
                <m:e>
                  <m:r>
                    <m:rPr>
                      <m:sty m:val="p"/>
                    </m:rPr>
                    <w:rPr>
                      <w:rFonts w:ascii="Cambria Math" w:hAnsi="Cambria Math"/>
                      <w:sz w:val="22"/>
                      <w:szCs w:val="22"/>
                    </w:rPr>
                    <m:t>N</m:t>
                  </m:r>
                </m:e>
                <m:sub>
                  <m:r>
                    <m:rPr>
                      <m:sty m:val="p"/>
                    </m:rPr>
                    <w:rPr>
                      <w:rFonts w:ascii="Cambria Math" w:hAnsi="Cambria Math"/>
                      <w:sz w:val="22"/>
                      <w:szCs w:val="22"/>
                    </w:rPr>
                    <m:t>3</m:t>
                  </m:r>
                </m:sub>
              </m:sSub>
            </m:oMath>
            <w:r w:rsidRPr="009A03F2">
              <w:rPr>
                <w:rFonts w:ascii="Times New Roman" w:hAnsi="Times New Roman"/>
                <w:bCs/>
                <w:i/>
                <w:sz w:val="22"/>
                <w:szCs w:val="22"/>
              </w:rPr>
              <w:t xml:space="preserve"> and/or </w:t>
            </w:r>
            <m:oMath>
              <m:r>
                <m:rPr>
                  <m:sty m:val="p"/>
                </m:rPr>
                <w:rPr>
                  <w:rFonts w:ascii="Cambria Math" w:hAnsi="Cambria Math"/>
                  <w:sz w:val="22"/>
                  <w:szCs w:val="22"/>
                </w:rPr>
                <m:t>P</m:t>
              </m:r>
            </m:oMath>
            <w:r w:rsidRPr="009A03F2">
              <w:rPr>
                <w:rFonts w:ascii="Times New Roman" w:hAnsi="Times New Roman"/>
                <w:bCs/>
                <w:i/>
                <w:sz w:val="22"/>
                <w:szCs w:val="22"/>
              </w:rPr>
              <w:t>.</w:t>
            </w:r>
            <w:r w:rsidRPr="009A03F2">
              <w:rPr>
                <w:rFonts w:ascii="Times New Roman" w:hAnsi="Times New Roman"/>
                <w:bCs/>
                <w:i/>
                <w:sz w:val="22"/>
                <w:szCs w:val="22"/>
              </w:rPr>
              <w:fldChar w:fldCharType="end"/>
            </w:r>
          </w:p>
          <w:p w14:paraId="01B7A1A3" w14:textId="77777777" w:rsidR="001E78E8" w:rsidRPr="009A03F2" w:rsidRDefault="001E78E8" w:rsidP="009A03F2">
            <w:pPr>
              <w:spacing w:beforeLines="50" w:before="120"/>
              <w:ind w:left="1418" w:hanging="1418"/>
              <w:rPr>
                <w:rFonts w:ascii="Times New Roman" w:hAnsi="Times New Roman"/>
                <w:bCs/>
                <w:i/>
                <w:iCs/>
                <w:sz w:val="22"/>
                <w:szCs w:val="22"/>
              </w:rPr>
            </w:pPr>
            <w:r w:rsidRPr="009A03F2">
              <w:rPr>
                <w:rFonts w:ascii="Times New Roman" w:hAnsi="Times New Roman"/>
                <w:bCs/>
                <w:i/>
                <w:sz w:val="22"/>
                <w:szCs w:val="22"/>
              </w:rPr>
              <w:lastRenderedPageBreak/>
              <w:fldChar w:fldCharType="begin"/>
            </w:r>
            <w:r w:rsidRPr="009A03F2">
              <w:rPr>
                <w:rFonts w:ascii="Times New Roman" w:hAnsi="Times New Roman"/>
                <w:bCs/>
                <w:i/>
                <w:sz w:val="22"/>
                <w:szCs w:val="22"/>
              </w:rPr>
              <w:instrText xml:space="preserve"> REF _Ref79170515 \w \h  \* MERGEFORMAT </w:instrText>
            </w:r>
            <w:r w:rsidRPr="009A03F2">
              <w:rPr>
                <w:rFonts w:ascii="Times New Roman" w:hAnsi="Times New Roman"/>
                <w:bCs/>
                <w:i/>
                <w:sz w:val="22"/>
                <w:szCs w:val="22"/>
              </w:rPr>
            </w:r>
            <w:r w:rsidRPr="009A03F2">
              <w:rPr>
                <w:rFonts w:ascii="Times New Roman" w:hAnsi="Times New Roman"/>
                <w:bCs/>
                <w:i/>
                <w:sz w:val="22"/>
                <w:szCs w:val="22"/>
              </w:rPr>
              <w:fldChar w:fldCharType="separate"/>
            </w:r>
            <w:r w:rsidRPr="009A03F2">
              <w:rPr>
                <w:rFonts w:ascii="Times New Roman" w:hAnsi="Times New Roman"/>
                <w:bCs/>
                <w:i/>
                <w:sz w:val="22"/>
                <w:szCs w:val="22"/>
              </w:rPr>
              <w:t>Proposal 12</w:t>
            </w:r>
            <w:r w:rsidRPr="009A03F2">
              <w:rPr>
                <w:rFonts w:ascii="Times New Roman" w:hAnsi="Times New Roman"/>
                <w:bCs/>
                <w:i/>
                <w:sz w:val="22"/>
                <w:szCs w:val="22"/>
              </w:rPr>
              <w:fldChar w:fldCharType="end"/>
            </w:r>
            <w:r w:rsidRPr="009A03F2">
              <w:rPr>
                <w:rFonts w:ascii="Times New Roman" w:hAnsi="Times New Roman"/>
                <w:bCs/>
                <w:i/>
                <w:sz w:val="22"/>
                <w:szCs w:val="22"/>
              </w:rPr>
              <w:tab/>
            </w:r>
            <w:r w:rsidRPr="009A03F2">
              <w:rPr>
                <w:rFonts w:ascii="Times New Roman" w:hAnsi="Times New Roman"/>
                <w:bCs/>
                <w:i/>
                <w:sz w:val="22"/>
                <w:szCs w:val="22"/>
              </w:rPr>
              <w:fldChar w:fldCharType="begin"/>
            </w:r>
            <w:r w:rsidRPr="009A03F2">
              <w:rPr>
                <w:rFonts w:ascii="Times New Roman" w:hAnsi="Times New Roman"/>
                <w:bCs/>
                <w:i/>
                <w:sz w:val="22"/>
                <w:szCs w:val="22"/>
              </w:rPr>
              <w:instrText xml:space="preserve"> REF _Ref79170515 \h  \* MERGEFORMAT </w:instrText>
            </w:r>
            <w:r w:rsidRPr="009A03F2">
              <w:rPr>
                <w:rFonts w:ascii="Times New Roman" w:hAnsi="Times New Roman"/>
                <w:bCs/>
                <w:i/>
                <w:sz w:val="22"/>
                <w:szCs w:val="22"/>
              </w:rPr>
            </w:r>
            <w:r w:rsidRPr="009A03F2">
              <w:rPr>
                <w:rFonts w:ascii="Times New Roman" w:hAnsi="Times New Roman"/>
                <w:bCs/>
                <w:i/>
                <w:sz w:val="22"/>
                <w:szCs w:val="22"/>
              </w:rPr>
              <w:fldChar w:fldCharType="separate"/>
            </w:r>
            <w:r w:rsidRPr="009A03F2">
              <w:rPr>
                <w:rFonts w:ascii="Times New Roman" w:hAnsi="Times New Roman"/>
                <w:bCs/>
                <w:i/>
                <w:sz w:val="22"/>
                <w:szCs w:val="22"/>
              </w:rPr>
              <w:t xml:space="preserve">Regarding the values of </w:t>
            </w:r>
            <m:oMath>
              <m:r>
                <m:rPr>
                  <m:sty m:val="p"/>
                </m:rPr>
                <w:rPr>
                  <w:rFonts w:ascii="Cambria Math" w:hAnsi="Cambria Math"/>
                  <w:sz w:val="22"/>
                  <w:szCs w:val="22"/>
                </w:rPr>
                <m:t>R</m:t>
              </m:r>
            </m:oMath>
            <w:r w:rsidRPr="009A03F2">
              <w:rPr>
                <w:rFonts w:ascii="Times New Roman" w:hAnsi="Times New Roman"/>
                <w:bCs/>
                <w:i/>
                <w:sz w:val="22"/>
                <w:szCs w:val="22"/>
              </w:rPr>
              <w:t xml:space="preserve">, support configurations with </w:t>
            </w:r>
            <m:oMath>
              <m:r>
                <m:rPr>
                  <m:sty m:val="p"/>
                </m:rPr>
                <w:rPr>
                  <w:rFonts w:ascii="Cambria Math" w:hAnsi="Cambria Math"/>
                  <w:sz w:val="22"/>
                  <w:szCs w:val="22"/>
                </w:rPr>
                <m:t>R=D⋅</m:t>
              </m:r>
              <m:sSubSup>
                <m:sSubSupPr>
                  <m:ctrlPr>
                    <w:rPr>
                      <w:rFonts w:ascii="Cambria Math" w:hAnsi="Cambria Math"/>
                      <w:bCs/>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PRB</m:t>
                  </m:r>
                </m:sub>
                <m:sup>
                  <m:r>
                    <m:rPr>
                      <m:sty m:val="p"/>
                    </m:rPr>
                    <w:rPr>
                      <w:rFonts w:ascii="Cambria Math" w:hAnsi="Cambria Math"/>
                      <w:sz w:val="22"/>
                      <w:szCs w:val="22"/>
                    </w:rPr>
                    <m:t>SB</m:t>
                  </m:r>
                </m:sup>
              </m:sSubSup>
            </m:oMath>
            <w:r w:rsidRPr="009A03F2">
              <w:rPr>
                <w:rFonts w:ascii="Times New Roman" w:hAnsi="Times New Roman"/>
                <w:bCs/>
                <w:i/>
                <w:sz w:val="22"/>
                <w:szCs w:val="22"/>
              </w:rPr>
              <w:t>.</w:t>
            </w:r>
            <w:r w:rsidRPr="009A03F2">
              <w:rPr>
                <w:rFonts w:ascii="Times New Roman" w:hAnsi="Times New Roman"/>
                <w:bCs/>
                <w:i/>
                <w:sz w:val="22"/>
                <w:szCs w:val="22"/>
              </w:rPr>
              <w:fldChar w:fldCharType="end"/>
            </w:r>
          </w:p>
        </w:tc>
      </w:tr>
      <w:tr w:rsidR="001E78E8" w:rsidRPr="00E34745" w14:paraId="31984D91" w14:textId="77777777" w:rsidTr="009A03F2">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015DA449" w14:textId="77777777" w:rsidR="001E78E8" w:rsidRPr="009A03F2" w:rsidRDefault="001E78E8" w:rsidP="009A03F2">
            <w:pPr>
              <w:spacing w:beforeLines="50" w:before="120"/>
              <w:ind w:left="0" w:firstLine="0"/>
              <w:jc w:val="both"/>
              <w:rPr>
                <w:rFonts w:ascii="Times New Roman" w:eastAsia="SimSun" w:hAnsi="Times New Roman"/>
                <w:b/>
                <w:sz w:val="22"/>
                <w:szCs w:val="22"/>
                <w:lang w:eastAsia="zh-CN"/>
              </w:rPr>
            </w:pPr>
            <w:r w:rsidRPr="009A03F2">
              <w:rPr>
                <w:rFonts w:ascii="Times New Roman" w:hAnsi="Times New Roman"/>
                <w:b/>
                <w:sz w:val="22"/>
                <w:szCs w:val="22"/>
              </w:rPr>
              <w:lastRenderedPageBreak/>
              <w:t>Ericsson</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007434B4" w14:textId="77777777" w:rsidR="001E78E8" w:rsidRPr="009A03F2" w:rsidRDefault="001E78E8" w:rsidP="009A03F2">
            <w:pPr>
              <w:pStyle w:val="TableofFigures"/>
              <w:tabs>
                <w:tab w:val="right" w:leader="dot" w:pos="9629"/>
              </w:tabs>
              <w:spacing w:beforeLines="50" w:before="120" w:after="0" w:line="240" w:lineRule="auto"/>
              <w:rPr>
                <w:rFonts w:ascii="Times New Roman" w:eastAsiaTheme="minorEastAsia" w:hAnsi="Times New Roman"/>
                <w:b w:val="0"/>
                <w:i/>
                <w:noProof/>
                <w:sz w:val="22"/>
              </w:rPr>
            </w:pPr>
            <w:r w:rsidRPr="009A03F2">
              <w:rPr>
                <w:rFonts w:ascii="Times New Roman" w:hAnsi="Times New Roman"/>
                <w:b w:val="0"/>
              </w:rPr>
              <w:fldChar w:fldCharType="begin"/>
            </w:r>
            <w:r w:rsidRPr="009A03F2">
              <w:rPr>
                <w:rFonts w:ascii="Times New Roman" w:hAnsi="Times New Roman"/>
                <w:color w:val="FF0000"/>
              </w:rPr>
              <w:instrText xml:space="preserve"> TOC \n \h \z \t "Proposal" \c </w:instrText>
            </w:r>
            <w:r w:rsidRPr="009A03F2">
              <w:rPr>
                <w:rFonts w:ascii="Times New Roman" w:hAnsi="Times New Roman"/>
                <w:b w:val="0"/>
              </w:rPr>
              <w:fldChar w:fldCharType="separate"/>
            </w:r>
            <w:hyperlink w:anchor="_Toc79191455" w:history="1">
              <w:r w:rsidRPr="009A03F2">
                <w:rPr>
                  <w:rStyle w:val="Hyperlink"/>
                  <w:rFonts w:ascii="Times New Roman" w:hAnsi="Times New Roman"/>
                  <w:b w:val="0"/>
                  <w:i/>
                  <w:noProof/>
                  <w:sz w:val="22"/>
                </w:rPr>
                <w:t>Proposal 1</w:t>
              </w:r>
              <w:r w:rsidRPr="009A03F2">
                <w:rPr>
                  <w:rFonts w:ascii="Times New Roman" w:eastAsiaTheme="minorEastAsia" w:hAnsi="Times New Roman"/>
                  <w:b w:val="0"/>
                  <w:i/>
                  <w:noProof/>
                  <w:sz w:val="22"/>
                </w:rPr>
                <w:tab/>
              </w:r>
              <w:r w:rsidRPr="009A03F2">
                <w:rPr>
                  <w:rStyle w:val="Hyperlink"/>
                  <w:rFonts w:ascii="Times New Roman" w:hAnsi="Times New Roman"/>
                  <w:b w:val="0"/>
                  <w:i/>
                  <w:noProof/>
                  <w:sz w:val="22"/>
                  <w:lang w:val="en-GB"/>
                </w:rPr>
                <w:t>Support reuse of the Rel-16 quantization mechanism and the reserved state is kept reserved.</w:t>
              </w:r>
            </w:hyperlink>
          </w:p>
          <w:p w14:paraId="05168901" w14:textId="77777777" w:rsidR="001E78E8" w:rsidRPr="009A03F2" w:rsidRDefault="00843D8F" w:rsidP="009A03F2">
            <w:pPr>
              <w:pStyle w:val="TableofFigures"/>
              <w:tabs>
                <w:tab w:val="right" w:leader="dot" w:pos="9629"/>
              </w:tabs>
              <w:spacing w:beforeLines="50" w:before="120" w:after="0" w:line="240" w:lineRule="auto"/>
              <w:rPr>
                <w:rFonts w:ascii="Times New Roman" w:eastAsiaTheme="minorEastAsia" w:hAnsi="Times New Roman"/>
                <w:b w:val="0"/>
                <w:i/>
                <w:noProof/>
                <w:sz w:val="22"/>
              </w:rPr>
            </w:pPr>
            <w:hyperlink w:anchor="_Toc79191456" w:history="1">
              <w:r w:rsidR="001E78E8" w:rsidRPr="009A03F2">
                <w:rPr>
                  <w:rStyle w:val="Hyperlink"/>
                  <w:rFonts w:ascii="Times New Roman" w:hAnsi="Times New Roman"/>
                  <w:b w:val="0"/>
                  <w:i/>
                  <w:noProof/>
                  <w:sz w:val="22"/>
                </w:rPr>
                <w:t>Proposal 2</w:t>
              </w:r>
              <w:r w:rsidR="001E78E8" w:rsidRPr="009A03F2">
                <w:rPr>
                  <w:rFonts w:ascii="Times New Roman" w:eastAsiaTheme="minorEastAsia" w:hAnsi="Times New Roman"/>
                  <w:b w:val="0"/>
                  <w:i/>
                  <w:noProof/>
                  <w:sz w:val="22"/>
                </w:rPr>
                <w:tab/>
              </w:r>
              <w:r w:rsidR="001E78E8" w:rsidRPr="009A03F2">
                <w:rPr>
                  <w:rStyle w:val="Hyperlink"/>
                  <w:rFonts w:ascii="Times New Roman" w:hAnsi="Times New Roman"/>
                  <w:b w:val="0"/>
                  <w:i/>
                  <w:noProof/>
                  <w:sz w:val="22"/>
                  <w:lang w:val="en-GB"/>
                </w:rPr>
                <w:t xml:space="preserve">For rank 1 transmission, when </w:t>
              </w:r>
              <m:oMath>
                <m:r>
                  <m:rPr>
                    <m:sty m:val="b"/>
                  </m:rPr>
                  <w:rPr>
                    <w:rStyle w:val="Hyperlink"/>
                    <w:rFonts w:ascii="Cambria Math" w:hAnsi="Cambria Math"/>
                    <w:noProof/>
                    <w:sz w:val="22"/>
                    <w:lang w:val="en-GB" w:eastAsia="ja-JP"/>
                  </w:rPr>
                  <m:t>β=1</m:t>
                </m:r>
              </m:oMath>
              <w:r w:rsidR="001E78E8" w:rsidRPr="009A03F2">
                <w:rPr>
                  <w:rStyle w:val="Hyperlink"/>
                  <w:rFonts w:ascii="Times New Roman" w:hAnsi="Times New Roman"/>
                  <w:b w:val="0"/>
                  <w:i/>
                  <w:noProof/>
                  <w:sz w:val="22"/>
                  <w:lang w:val="en-GB"/>
                </w:rPr>
                <w:t xml:space="preserve">  is configured, then UE reports all </w:t>
              </w:r>
              <m:oMath>
                <m:r>
                  <m:rPr>
                    <m:sty m:val="b"/>
                  </m:rPr>
                  <w:rPr>
                    <w:rStyle w:val="Hyperlink"/>
                    <w:rFonts w:ascii="Cambria Math" w:hAnsi="Cambria Math"/>
                    <w:noProof/>
                    <w:sz w:val="22"/>
                    <w:lang w:val="en-GB"/>
                  </w:rPr>
                  <m:t>K1M1</m:t>
                </m:r>
              </m:oMath>
              <w:r w:rsidR="001E78E8" w:rsidRPr="009A03F2">
                <w:rPr>
                  <w:rStyle w:val="Hyperlink"/>
                  <w:rFonts w:ascii="Times New Roman" w:hAnsi="Times New Roman"/>
                  <w:b w:val="0"/>
                  <w:i/>
                  <w:noProof/>
                  <w:sz w:val="22"/>
                  <w:lang w:val="en-GB"/>
                </w:rPr>
                <w:t xml:space="preserve"> coefficients and the resulting NZC bitmap is all ones and is therefore not reported.</w:t>
              </w:r>
            </w:hyperlink>
          </w:p>
          <w:p w14:paraId="4C929F66" w14:textId="77777777" w:rsidR="001E78E8" w:rsidRPr="009A03F2" w:rsidRDefault="00843D8F" w:rsidP="009A03F2">
            <w:pPr>
              <w:pStyle w:val="TableofFigures"/>
              <w:tabs>
                <w:tab w:val="right" w:leader="dot" w:pos="9629"/>
              </w:tabs>
              <w:spacing w:beforeLines="50" w:before="120" w:after="0" w:line="240" w:lineRule="auto"/>
              <w:rPr>
                <w:rFonts w:ascii="Times New Roman" w:eastAsiaTheme="minorEastAsia" w:hAnsi="Times New Roman"/>
                <w:b w:val="0"/>
                <w:i/>
                <w:noProof/>
                <w:sz w:val="22"/>
              </w:rPr>
            </w:pPr>
            <w:hyperlink w:anchor="_Toc79191457" w:history="1">
              <w:r w:rsidR="001E78E8" w:rsidRPr="009A03F2">
                <w:rPr>
                  <w:rStyle w:val="Hyperlink"/>
                  <w:rFonts w:ascii="Times New Roman" w:hAnsi="Times New Roman"/>
                  <w:b w:val="0"/>
                  <w:i/>
                  <w:noProof/>
                  <w:sz w:val="22"/>
                </w:rPr>
                <w:t>Proposal 3</w:t>
              </w:r>
              <w:r w:rsidR="001E78E8" w:rsidRPr="009A03F2">
                <w:rPr>
                  <w:rFonts w:ascii="Times New Roman" w:eastAsiaTheme="minorEastAsia" w:hAnsi="Times New Roman"/>
                  <w:b w:val="0"/>
                  <w:i/>
                  <w:noProof/>
                  <w:sz w:val="22"/>
                </w:rPr>
                <w:tab/>
              </w:r>
              <w:r w:rsidR="001E78E8" w:rsidRPr="009A03F2">
                <w:rPr>
                  <w:rStyle w:val="Hyperlink"/>
                  <w:rFonts w:ascii="Times New Roman" w:hAnsi="Times New Roman"/>
                  <w:b w:val="0"/>
                  <w:i/>
                  <w:noProof/>
                  <w:sz w:val="22"/>
                  <w:lang w:val="en-GB"/>
                </w:rPr>
                <w:t xml:space="preserve">Support Alt 1-1: </w:t>
              </w:r>
              <w:r w:rsidR="001E78E8" w:rsidRPr="009A03F2">
                <w:rPr>
                  <w:rStyle w:val="Hyperlink"/>
                  <w:rFonts w:ascii="Times New Roman" w:hAnsi="Times New Roman"/>
                  <w:b w:val="0"/>
                  <w:i/>
                  <w:iCs/>
                  <w:noProof/>
                  <w:sz w:val="22"/>
                </w:rPr>
                <w:t>Reporting of the position, [i</w:t>
              </w:r>
              <w:r w:rsidR="001E78E8" w:rsidRPr="009A03F2">
                <w:rPr>
                  <w:rStyle w:val="Hyperlink"/>
                  <w:rFonts w:ascii="Times New Roman" w:hAnsi="Times New Roman"/>
                  <w:b w:val="0"/>
                  <w:i/>
                  <w:iCs/>
                  <w:noProof/>
                  <w:sz w:val="22"/>
                  <w:vertAlign w:val="subscript"/>
                </w:rPr>
                <w:t>l</w:t>
              </w:r>
              <w:r w:rsidR="001E78E8" w:rsidRPr="009A03F2">
                <w:rPr>
                  <w:rStyle w:val="Hyperlink"/>
                  <w:rFonts w:ascii="Times New Roman" w:hAnsi="Times New Roman"/>
                  <w:b w:val="0"/>
                  <w:i/>
                  <w:iCs/>
                  <w:noProof/>
                  <w:sz w:val="22"/>
                </w:rPr>
                <w:t>*, f</w:t>
              </w:r>
              <w:r w:rsidR="001E78E8" w:rsidRPr="009A03F2">
                <w:rPr>
                  <w:rStyle w:val="Hyperlink"/>
                  <w:rFonts w:ascii="Times New Roman" w:hAnsi="Times New Roman"/>
                  <w:b w:val="0"/>
                  <w:i/>
                  <w:iCs/>
                  <w:noProof/>
                  <w:sz w:val="22"/>
                  <w:vertAlign w:val="subscript"/>
                </w:rPr>
                <w:t>l</w:t>
              </w:r>
              <w:r w:rsidR="001E78E8" w:rsidRPr="009A03F2">
                <w:rPr>
                  <w:rStyle w:val="Hyperlink"/>
                  <w:rFonts w:ascii="Times New Roman" w:hAnsi="Times New Roman"/>
                  <w:b w:val="0"/>
                  <w:i/>
                  <w:iCs/>
                  <w:noProof/>
                  <w:sz w:val="22"/>
                </w:rPr>
                <w:t>*], of the strongest coefficient of layer l, using ceil(log</w:t>
              </w:r>
              <w:r w:rsidR="001E78E8" w:rsidRPr="009A03F2">
                <w:rPr>
                  <w:rStyle w:val="Hyperlink"/>
                  <w:rFonts w:ascii="Times New Roman" w:hAnsi="Times New Roman"/>
                  <w:b w:val="0"/>
                  <w:i/>
                  <w:iCs/>
                  <w:noProof/>
                  <w:sz w:val="22"/>
                  <w:vertAlign w:val="subscript"/>
                </w:rPr>
                <w:t>2</w:t>
              </w:r>
              <w:r w:rsidR="001E78E8" w:rsidRPr="009A03F2">
                <w:rPr>
                  <w:rStyle w:val="Hyperlink"/>
                  <w:rFonts w:ascii="Times New Roman" w:hAnsi="Times New Roman"/>
                  <w:b w:val="0"/>
                  <w:i/>
                  <w:iCs/>
                  <w:noProof/>
                  <w:sz w:val="22"/>
                </w:rPr>
                <w:t>(K</w:t>
              </w:r>
              <w:r w:rsidR="001E78E8" w:rsidRPr="009A03F2">
                <w:rPr>
                  <w:rStyle w:val="Hyperlink"/>
                  <w:rFonts w:ascii="Times New Roman" w:hAnsi="Times New Roman"/>
                  <w:b w:val="0"/>
                  <w:i/>
                  <w:iCs/>
                  <w:noProof/>
                  <w:sz w:val="22"/>
                  <w:vertAlign w:val="subscript"/>
                </w:rPr>
                <w:t>1</w:t>
              </w:r>
              <w:r w:rsidR="001E78E8" w:rsidRPr="009A03F2">
                <w:rPr>
                  <w:rStyle w:val="Hyperlink"/>
                  <w:rFonts w:ascii="Times New Roman" w:hAnsi="Times New Roman"/>
                  <w:b w:val="0"/>
                  <w:i/>
                  <w:iCs/>
                  <w:noProof/>
                  <w:sz w:val="22"/>
                </w:rPr>
                <w:t>*M</w:t>
              </w:r>
              <w:r w:rsidR="001E78E8" w:rsidRPr="009A03F2">
                <w:rPr>
                  <w:rStyle w:val="Hyperlink"/>
                  <w:rFonts w:ascii="Times New Roman" w:hAnsi="Times New Roman"/>
                  <w:b w:val="0"/>
                  <w:i/>
                  <w:iCs/>
                  <w:noProof/>
                  <w:sz w:val="22"/>
                  <w:vertAlign w:val="subscript"/>
                </w:rPr>
                <w:t>v</w:t>
              </w:r>
              <w:r w:rsidR="001E78E8" w:rsidRPr="009A03F2">
                <w:rPr>
                  <w:rStyle w:val="Hyperlink"/>
                  <w:rFonts w:ascii="Times New Roman" w:hAnsi="Times New Roman"/>
                  <w:b w:val="0"/>
                  <w:i/>
                  <w:iCs/>
                  <w:noProof/>
                  <w:sz w:val="22"/>
                </w:rPr>
                <w:t>)) or ceil(log</w:t>
              </w:r>
              <w:r w:rsidR="001E78E8" w:rsidRPr="009A03F2">
                <w:rPr>
                  <w:rStyle w:val="Hyperlink"/>
                  <w:rFonts w:ascii="Times New Roman" w:hAnsi="Times New Roman"/>
                  <w:b w:val="0"/>
                  <w:i/>
                  <w:iCs/>
                  <w:noProof/>
                  <w:sz w:val="22"/>
                  <w:vertAlign w:val="subscript"/>
                </w:rPr>
                <w:t>2</w:t>
              </w:r>
              <w:r w:rsidR="001E78E8" w:rsidRPr="009A03F2">
                <w:rPr>
                  <w:rStyle w:val="Hyperlink"/>
                  <w:rFonts w:ascii="Times New Roman" w:hAnsi="Times New Roman"/>
                  <w:b w:val="0"/>
                  <w:i/>
                  <w:iCs/>
                  <w:noProof/>
                  <w:sz w:val="22"/>
                </w:rPr>
                <w:t>(K</w:t>
              </w:r>
              <w:r w:rsidR="001E78E8" w:rsidRPr="009A03F2">
                <w:rPr>
                  <w:rStyle w:val="Hyperlink"/>
                  <w:rFonts w:ascii="Times New Roman" w:hAnsi="Times New Roman"/>
                  <w:b w:val="0"/>
                  <w:i/>
                  <w:iCs/>
                  <w:noProof/>
                  <w:sz w:val="22"/>
                  <w:vertAlign w:val="subscript"/>
                </w:rPr>
                <w:t>1</w:t>
              </w:r>
              <w:r w:rsidR="001E78E8" w:rsidRPr="009A03F2">
                <w:rPr>
                  <w:rStyle w:val="Hyperlink"/>
                  <w:rFonts w:ascii="Times New Roman" w:hAnsi="Times New Roman"/>
                  <w:b w:val="0"/>
                  <w:i/>
                  <w:iCs/>
                  <w:noProof/>
                  <w:sz w:val="22"/>
                </w:rPr>
                <w:t>))+ceil(log</w:t>
              </w:r>
              <w:r w:rsidR="001E78E8" w:rsidRPr="009A03F2">
                <w:rPr>
                  <w:rStyle w:val="Hyperlink"/>
                  <w:rFonts w:ascii="Times New Roman" w:hAnsi="Times New Roman"/>
                  <w:b w:val="0"/>
                  <w:i/>
                  <w:iCs/>
                  <w:noProof/>
                  <w:sz w:val="22"/>
                  <w:vertAlign w:val="subscript"/>
                </w:rPr>
                <w:t>2</w:t>
              </w:r>
              <w:r w:rsidR="001E78E8" w:rsidRPr="009A03F2">
                <w:rPr>
                  <w:rStyle w:val="Hyperlink"/>
                  <w:rFonts w:ascii="Times New Roman" w:hAnsi="Times New Roman"/>
                  <w:b w:val="0"/>
                  <w:i/>
                  <w:iCs/>
                  <w:noProof/>
                  <w:sz w:val="22"/>
                </w:rPr>
                <w:t>(M</w:t>
              </w:r>
              <w:r w:rsidR="001E78E8" w:rsidRPr="009A03F2">
                <w:rPr>
                  <w:rStyle w:val="Hyperlink"/>
                  <w:rFonts w:ascii="Times New Roman" w:hAnsi="Times New Roman"/>
                  <w:b w:val="0"/>
                  <w:i/>
                  <w:iCs/>
                  <w:noProof/>
                  <w:sz w:val="22"/>
                  <w:vertAlign w:val="subscript"/>
                </w:rPr>
                <w:t>v</w:t>
              </w:r>
              <w:r w:rsidR="001E78E8" w:rsidRPr="009A03F2">
                <w:rPr>
                  <w:rStyle w:val="Hyperlink"/>
                  <w:rFonts w:ascii="Times New Roman" w:hAnsi="Times New Roman"/>
                  <w:b w:val="0"/>
                  <w:i/>
                  <w:iCs/>
                  <w:noProof/>
                  <w:sz w:val="22"/>
                </w:rPr>
                <w:t>)) bits</w:t>
              </w:r>
              <w:r w:rsidR="001E78E8" w:rsidRPr="009A03F2">
                <w:rPr>
                  <w:rStyle w:val="Hyperlink"/>
                  <w:rFonts w:ascii="Times New Roman" w:hAnsi="Times New Roman"/>
                  <w:b w:val="0"/>
                  <w:i/>
                  <w:noProof/>
                  <w:sz w:val="22"/>
                </w:rPr>
                <w:t>.</w:t>
              </w:r>
            </w:hyperlink>
          </w:p>
          <w:p w14:paraId="2FF9E7D1" w14:textId="77777777" w:rsidR="001E78E8" w:rsidRPr="009A03F2" w:rsidRDefault="00843D8F" w:rsidP="009A03F2">
            <w:pPr>
              <w:pStyle w:val="TableofFigures"/>
              <w:tabs>
                <w:tab w:val="right" w:leader="dot" w:pos="9629"/>
              </w:tabs>
              <w:spacing w:beforeLines="50" w:before="120" w:after="0" w:line="240" w:lineRule="auto"/>
              <w:rPr>
                <w:rFonts w:ascii="Times New Roman" w:eastAsiaTheme="minorEastAsia" w:hAnsi="Times New Roman"/>
                <w:b w:val="0"/>
                <w:i/>
                <w:noProof/>
                <w:sz w:val="22"/>
              </w:rPr>
            </w:pPr>
            <w:hyperlink w:anchor="_Toc79191458" w:history="1">
              <w:r w:rsidR="001E78E8" w:rsidRPr="009A03F2">
                <w:rPr>
                  <w:rStyle w:val="Hyperlink"/>
                  <w:rFonts w:ascii="Times New Roman" w:hAnsi="Times New Roman"/>
                  <w:b w:val="0"/>
                  <w:i/>
                  <w:noProof/>
                  <w:sz w:val="22"/>
                </w:rPr>
                <w:t>Proposal 4</w:t>
              </w:r>
              <w:r w:rsidR="001E78E8" w:rsidRPr="009A03F2">
                <w:rPr>
                  <w:rFonts w:ascii="Times New Roman" w:eastAsiaTheme="minorEastAsia" w:hAnsi="Times New Roman"/>
                  <w:b w:val="0"/>
                  <w:i/>
                  <w:noProof/>
                  <w:sz w:val="22"/>
                </w:rPr>
                <w:tab/>
              </w:r>
              <w:r w:rsidR="001E78E8" w:rsidRPr="009A03F2">
                <w:rPr>
                  <w:rStyle w:val="Hyperlink"/>
                  <w:rFonts w:ascii="Times New Roman" w:hAnsi="Times New Roman"/>
                  <w:b w:val="0"/>
                  <w:i/>
                  <w:noProof/>
                  <w:sz w:val="22"/>
                  <w:lang w:val="en-GB"/>
                </w:rPr>
                <w:t xml:space="preserve">Support of  </w:t>
              </w:r>
              <m:oMath>
                <m:r>
                  <m:rPr>
                    <m:sty m:val="b"/>
                  </m:rPr>
                  <w:rPr>
                    <w:rStyle w:val="Hyperlink"/>
                    <w:rFonts w:ascii="Cambria Math" w:hAnsi="Cambria Math"/>
                    <w:noProof/>
                    <w:sz w:val="22"/>
                    <w:lang w:val="en-GB"/>
                  </w:rPr>
                  <m:t>Mv=4</m:t>
                </m:r>
              </m:oMath>
              <w:r w:rsidR="001E78E8" w:rsidRPr="009A03F2">
                <w:rPr>
                  <w:rStyle w:val="Hyperlink"/>
                  <w:rFonts w:ascii="Times New Roman" w:hAnsi="Times New Roman"/>
                  <w:b w:val="0"/>
                  <w:i/>
                  <w:noProof/>
                  <w:sz w:val="22"/>
                  <w:lang w:val="en-GB"/>
                </w:rPr>
                <w:t xml:space="preserve"> is not justified.</w:t>
              </w:r>
            </w:hyperlink>
          </w:p>
          <w:p w14:paraId="213EFC8B" w14:textId="77777777" w:rsidR="001E78E8" w:rsidRPr="009A03F2" w:rsidRDefault="00843D8F" w:rsidP="009A03F2">
            <w:pPr>
              <w:pStyle w:val="TableofFigures"/>
              <w:tabs>
                <w:tab w:val="right" w:leader="dot" w:pos="9629"/>
              </w:tabs>
              <w:spacing w:beforeLines="50" w:before="120" w:after="0" w:line="240" w:lineRule="auto"/>
              <w:rPr>
                <w:rFonts w:ascii="Times New Roman" w:eastAsiaTheme="minorEastAsia" w:hAnsi="Times New Roman"/>
                <w:b w:val="0"/>
                <w:i/>
                <w:noProof/>
                <w:sz w:val="22"/>
              </w:rPr>
            </w:pPr>
            <w:hyperlink w:anchor="_Toc79191459" w:history="1">
              <w:r w:rsidR="001E78E8" w:rsidRPr="009A03F2">
                <w:rPr>
                  <w:rStyle w:val="Hyperlink"/>
                  <w:rFonts w:ascii="Times New Roman" w:hAnsi="Times New Roman"/>
                  <w:b w:val="0"/>
                  <w:i/>
                  <w:noProof/>
                  <w:sz w:val="22"/>
                  <w:lang w:eastAsia="ja-JP"/>
                </w:rPr>
                <w:t>Proposal 5</w:t>
              </w:r>
              <w:r w:rsidR="001E78E8" w:rsidRPr="009A03F2">
                <w:rPr>
                  <w:rFonts w:ascii="Times New Roman" w:eastAsiaTheme="minorEastAsia" w:hAnsi="Times New Roman"/>
                  <w:b w:val="0"/>
                  <w:i/>
                  <w:noProof/>
                  <w:sz w:val="22"/>
                </w:rPr>
                <w:tab/>
              </w:r>
              <w:r w:rsidR="001E78E8" w:rsidRPr="009A03F2">
                <w:rPr>
                  <w:rStyle w:val="Hyperlink"/>
                  <w:rFonts w:ascii="Times New Roman" w:hAnsi="Times New Roman"/>
                  <w:b w:val="0"/>
                  <w:i/>
                  <w:noProof/>
                  <w:sz w:val="22"/>
                </w:rPr>
                <w:t xml:space="preserve">Support Alt.2-1: </w:t>
              </w:r>
              <w:r w:rsidR="001E78E8" w:rsidRPr="009A03F2">
                <w:rPr>
                  <w:rStyle w:val="Hyperlink"/>
                  <w:rFonts w:ascii="Times New Roman" w:eastAsia="Times New Roman" w:hAnsi="Times New Roman"/>
                  <w:b w:val="0"/>
                  <w:i/>
                  <w:noProof/>
                  <w:sz w:val="22"/>
                </w:rPr>
                <w:t>N &gt;= M</w:t>
              </w:r>
              <w:r w:rsidR="001E78E8" w:rsidRPr="009A03F2">
                <w:rPr>
                  <w:rStyle w:val="Hyperlink"/>
                  <w:rFonts w:ascii="Times New Roman" w:eastAsia="Times New Roman" w:hAnsi="Times New Roman"/>
                  <w:b w:val="0"/>
                  <w:i/>
                  <w:noProof/>
                  <w:sz w:val="22"/>
                  <w:vertAlign w:val="subscript"/>
                </w:rPr>
                <w:t>v</w:t>
              </w:r>
              <w:r w:rsidR="001E78E8" w:rsidRPr="009A03F2">
                <w:rPr>
                  <w:rStyle w:val="Hyperlink"/>
                  <w:rFonts w:ascii="Times New Roman" w:eastAsia="Times New Roman" w:hAnsi="Times New Roman"/>
                  <w:b w:val="0"/>
                  <w:i/>
                  <w:noProof/>
                  <w:sz w:val="22"/>
                </w:rPr>
                <w:t>, W</w:t>
              </w:r>
              <w:r w:rsidR="001E78E8" w:rsidRPr="009A03F2">
                <w:rPr>
                  <w:rStyle w:val="Hyperlink"/>
                  <w:rFonts w:ascii="Times New Roman" w:eastAsia="Times New Roman" w:hAnsi="Times New Roman"/>
                  <w:b w:val="0"/>
                  <w:i/>
                  <w:noProof/>
                  <w:sz w:val="22"/>
                  <w:vertAlign w:val="subscript"/>
                </w:rPr>
                <w:t xml:space="preserve">f  </w:t>
              </w:r>
              <w:r w:rsidR="001E78E8" w:rsidRPr="009A03F2">
                <w:rPr>
                  <w:rStyle w:val="Hyperlink"/>
                  <w:rFonts w:ascii="Times New Roman" w:eastAsia="Times New Roman" w:hAnsi="Times New Roman"/>
                  <w:b w:val="0"/>
                  <w:i/>
                  <w:noProof/>
                  <w:sz w:val="22"/>
                </w:rPr>
                <w:t>is layer-common and reported by UE for N&gt;M</w:t>
              </w:r>
              <w:r w:rsidR="001E78E8" w:rsidRPr="009A03F2">
                <w:rPr>
                  <w:rStyle w:val="Hyperlink"/>
                  <w:rFonts w:ascii="Times New Roman" w:eastAsia="Times New Roman" w:hAnsi="Times New Roman"/>
                  <w:b w:val="0"/>
                  <w:i/>
                  <w:noProof/>
                  <w:sz w:val="22"/>
                  <w:vertAlign w:val="subscript"/>
                </w:rPr>
                <w:t>v.</w:t>
              </w:r>
              <w:r w:rsidR="001E78E8" w:rsidRPr="009A03F2">
                <w:rPr>
                  <w:rStyle w:val="Hyperlink"/>
                  <w:rFonts w:ascii="Times New Roman" w:hAnsi="Times New Roman"/>
                  <w:b w:val="0"/>
                  <w:i/>
                  <w:noProof/>
                  <w:sz w:val="22"/>
                </w:rPr>
                <w:t xml:space="preserve"> Furthermore, support </w:t>
              </w:r>
              <m:oMath>
                <m:r>
                  <m:rPr>
                    <m:sty m:val="b"/>
                  </m:rPr>
                  <w:rPr>
                    <w:rStyle w:val="Hyperlink"/>
                    <w:rFonts w:ascii="Cambria Math" w:hAnsi="Cambria Math"/>
                    <w:noProof/>
                    <w:sz w:val="22"/>
                  </w:rPr>
                  <m:t>N=1, 2</m:t>
                </m:r>
              </m:oMath>
              <w:r w:rsidR="001E78E8" w:rsidRPr="009A03F2">
                <w:rPr>
                  <w:rStyle w:val="Hyperlink"/>
                  <w:rFonts w:ascii="Times New Roman" w:hAnsi="Times New Roman"/>
                  <w:b w:val="0"/>
                  <w:i/>
                  <w:noProof/>
                  <w:sz w:val="22"/>
                </w:rPr>
                <w:t xml:space="preserve"> for </w:t>
              </w:r>
              <m:oMath>
                <m:r>
                  <m:rPr>
                    <m:sty m:val="b"/>
                  </m:rPr>
                  <w:rPr>
                    <w:rStyle w:val="Hyperlink"/>
                    <w:rFonts w:ascii="Cambria Math" w:hAnsi="Cambria Math"/>
                    <w:noProof/>
                    <w:sz w:val="22"/>
                  </w:rPr>
                  <m:t>Mv=1</m:t>
                </m:r>
              </m:oMath>
              <w:r w:rsidR="001E78E8" w:rsidRPr="009A03F2">
                <w:rPr>
                  <w:rStyle w:val="Hyperlink"/>
                  <w:rFonts w:ascii="Times New Roman" w:hAnsi="Times New Roman"/>
                  <w:b w:val="0"/>
                  <w:i/>
                  <w:noProof/>
                  <w:sz w:val="22"/>
                </w:rPr>
                <w:t xml:space="preserve"> and </w:t>
              </w:r>
              <m:oMath>
                <m:r>
                  <m:rPr>
                    <m:sty m:val="b"/>
                  </m:rPr>
                  <w:rPr>
                    <w:rStyle w:val="Hyperlink"/>
                    <w:rFonts w:ascii="Cambria Math" w:hAnsi="Cambria Math"/>
                    <w:noProof/>
                    <w:sz w:val="22"/>
                  </w:rPr>
                  <m:t>N=2, 4</m:t>
                </m:r>
              </m:oMath>
              <w:r w:rsidR="001E78E8" w:rsidRPr="009A03F2">
                <w:rPr>
                  <w:rStyle w:val="Hyperlink"/>
                  <w:rFonts w:ascii="Times New Roman" w:hAnsi="Times New Roman"/>
                  <w:b w:val="0"/>
                  <w:i/>
                  <w:noProof/>
                  <w:sz w:val="22"/>
                </w:rPr>
                <w:t xml:space="preserve"> for </w:t>
              </w:r>
              <m:oMath>
                <m:r>
                  <m:rPr>
                    <m:sty m:val="b"/>
                  </m:rPr>
                  <w:rPr>
                    <w:rStyle w:val="Hyperlink"/>
                    <w:rFonts w:ascii="Cambria Math" w:hAnsi="Cambria Math"/>
                    <w:noProof/>
                    <w:sz w:val="22"/>
                  </w:rPr>
                  <m:t>Mv=2</m:t>
                </m:r>
              </m:oMath>
            </w:hyperlink>
          </w:p>
          <w:p w14:paraId="086B1C25" w14:textId="77777777" w:rsidR="001E78E8" w:rsidRPr="009A03F2" w:rsidRDefault="00843D8F" w:rsidP="009A03F2">
            <w:pPr>
              <w:pStyle w:val="TableofFigures"/>
              <w:tabs>
                <w:tab w:val="right" w:leader="dot" w:pos="9629"/>
              </w:tabs>
              <w:spacing w:beforeLines="50" w:before="120" w:after="0" w:line="240" w:lineRule="auto"/>
              <w:rPr>
                <w:rFonts w:ascii="Times New Roman" w:eastAsiaTheme="minorEastAsia" w:hAnsi="Times New Roman"/>
                <w:b w:val="0"/>
                <w:i/>
                <w:noProof/>
                <w:sz w:val="22"/>
              </w:rPr>
            </w:pPr>
            <w:hyperlink w:anchor="_Toc79191460" w:history="1">
              <w:r w:rsidR="001E78E8" w:rsidRPr="009A03F2">
                <w:rPr>
                  <w:rStyle w:val="Hyperlink"/>
                  <w:rFonts w:ascii="Times New Roman" w:hAnsi="Times New Roman"/>
                  <w:b w:val="0"/>
                  <w:i/>
                  <w:noProof/>
                  <w:sz w:val="22"/>
                </w:rPr>
                <w:t>Proposal 6</w:t>
              </w:r>
              <w:r w:rsidR="001E78E8" w:rsidRPr="009A03F2">
                <w:rPr>
                  <w:rFonts w:ascii="Times New Roman" w:eastAsiaTheme="minorEastAsia" w:hAnsi="Times New Roman"/>
                  <w:b w:val="0"/>
                  <w:i/>
                  <w:noProof/>
                  <w:sz w:val="22"/>
                </w:rPr>
                <w:tab/>
              </w:r>
              <w:r w:rsidR="001E78E8" w:rsidRPr="009A03F2">
                <w:rPr>
                  <w:rStyle w:val="Hyperlink"/>
                  <w:rFonts w:ascii="Times New Roman" w:hAnsi="Times New Roman"/>
                  <w:b w:val="0"/>
                  <w:i/>
                  <w:noProof/>
                  <w:sz w:val="22"/>
                  <w:lang w:val="en-GB"/>
                </w:rPr>
                <w:t xml:space="preserve">Support a single </w:t>
              </w:r>
              <m:oMath>
                <m:r>
                  <m:rPr>
                    <m:sty m:val="b"/>
                  </m:rPr>
                  <w:rPr>
                    <w:rStyle w:val="Hyperlink"/>
                    <w:rFonts w:ascii="Cambria Math" w:hAnsi="Cambria Math"/>
                    <w:noProof/>
                    <w:sz w:val="22"/>
                    <w:lang w:val="en-GB"/>
                  </w:rPr>
                  <m:t>R</m:t>
                </m:r>
              </m:oMath>
              <w:r w:rsidR="001E78E8" w:rsidRPr="009A03F2">
                <w:rPr>
                  <w:rStyle w:val="Hyperlink"/>
                  <w:rFonts w:ascii="Times New Roman" w:hAnsi="Times New Roman"/>
                  <w:b w:val="0"/>
                  <w:i/>
                  <w:noProof/>
                  <w:sz w:val="22"/>
                  <w:lang w:val="en-GB"/>
                </w:rPr>
                <w:t xml:space="preserve"> value to avoid unnecessary introduction of UE capabilities and fragmentation, for example </w:t>
              </w:r>
              <m:oMath>
                <m:r>
                  <m:rPr>
                    <m:sty m:val="b"/>
                  </m:rPr>
                  <w:rPr>
                    <w:rStyle w:val="Hyperlink"/>
                    <w:rFonts w:ascii="Cambria Math" w:hAnsi="Cambria Math"/>
                    <w:noProof/>
                    <w:sz w:val="22"/>
                    <w:lang w:val="en-GB"/>
                  </w:rPr>
                  <m:t>R=1</m:t>
                </m:r>
              </m:oMath>
              <w:r w:rsidR="001E78E8" w:rsidRPr="009A03F2">
                <w:rPr>
                  <w:rStyle w:val="Hyperlink"/>
                  <w:rFonts w:ascii="Times New Roman" w:hAnsi="Times New Roman"/>
                  <w:b w:val="0"/>
                  <w:i/>
                  <w:noProof/>
                  <w:sz w:val="22"/>
                  <w:lang w:val="en-GB"/>
                </w:rPr>
                <w:t xml:space="preserve"> or </w:t>
              </w:r>
              <m:oMath>
                <m:r>
                  <m:rPr>
                    <m:sty m:val="b"/>
                  </m:rPr>
                  <w:rPr>
                    <w:rStyle w:val="Hyperlink"/>
                    <w:rFonts w:ascii="Cambria Math" w:hAnsi="Cambria Math"/>
                    <w:noProof/>
                    <w:sz w:val="22"/>
                    <w:lang w:val="en-GB"/>
                  </w:rPr>
                  <m:t>R=NSBCQI</m:t>
                </m:r>
              </m:oMath>
              <w:r w:rsidR="001E78E8" w:rsidRPr="009A03F2">
                <w:rPr>
                  <w:rStyle w:val="Hyperlink"/>
                  <w:rFonts w:ascii="Times New Roman" w:hAnsi="Times New Roman"/>
                  <w:b w:val="0"/>
                  <w:i/>
                  <w:noProof/>
                  <w:sz w:val="22"/>
                  <w:lang w:val="en-GB"/>
                </w:rPr>
                <w:t xml:space="preserve">, where </w:t>
              </w:r>
              <m:oMath>
                <m:r>
                  <m:rPr>
                    <m:sty m:val="b"/>
                  </m:rPr>
                  <w:rPr>
                    <w:rStyle w:val="Hyperlink"/>
                    <w:rFonts w:ascii="Cambria Math" w:hAnsi="Cambria Math"/>
                    <w:noProof/>
                    <w:sz w:val="22"/>
                    <w:lang w:val="en-GB"/>
                  </w:rPr>
                  <m:t>NSBCQI</m:t>
                </m:r>
              </m:oMath>
              <w:r w:rsidR="001E78E8" w:rsidRPr="009A03F2">
                <w:rPr>
                  <w:rStyle w:val="Hyperlink"/>
                  <w:rFonts w:ascii="Times New Roman" w:hAnsi="Times New Roman"/>
                  <w:b w:val="0"/>
                  <w:i/>
                  <w:noProof/>
                  <w:sz w:val="22"/>
                  <w:lang w:val="en-GB"/>
                </w:rPr>
                <w:t xml:space="preserve"> is the CQI subband size. </w:t>
              </w:r>
              <m:oMath>
                <m:r>
                  <m:rPr>
                    <m:sty m:val="b"/>
                  </m:rPr>
                  <w:rPr>
                    <w:rStyle w:val="Hyperlink"/>
                    <w:rFonts w:ascii="Cambria Math" w:hAnsi="Cambria Math"/>
                    <w:noProof/>
                    <w:sz w:val="22"/>
                    <w:lang w:val="en-GB"/>
                  </w:rPr>
                  <m:t>R=NSBCQI</m:t>
                </m:r>
              </m:oMath>
              <w:r w:rsidR="001E78E8" w:rsidRPr="009A03F2">
                <w:rPr>
                  <w:rStyle w:val="Hyperlink"/>
                  <w:rFonts w:ascii="Times New Roman" w:hAnsi="Times New Roman"/>
                  <w:b w:val="0"/>
                  <w:i/>
                  <w:noProof/>
                  <w:sz w:val="22"/>
                  <w:lang w:val="en-GB"/>
                </w:rPr>
                <w:t xml:space="preserve"> is preferred.</w:t>
              </w:r>
            </w:hyperlink>
          </w:p>
          <w:p w14:paraId="10235B09" w14:textId="77777777" w:rsidR="001E78E8" w:rsidRPr="009A03F2" w:rsidRDefault="00843D8F" w:rsidP="009A03F2">
            <w:pPr>
              <w:pStyle w:val="TableofFigures"/>
              <w:tabs>
                <w:tab w:val="right" w:leader="dot" w:pos="9629"/>
              </w:tabs>
              <w:spacing w:beforeLines="50" w:before="120" w:after="0" w:line="240" w:lineRule="auto"/>
              <w:rPr>
                <w:rFonts w:ascii="Times New Roman" w:eastAsiaTheme="minorEastAsia" w:hAnsi="Times New Roman"/>
                <w:b w:val="0"/>
                <w:i/>
                <w:noProof/>
                <w:sz w:val="22"/>
              </w:rPr>
            </w:pPr>
            <w:hyperlink w:anchor="_Toc79191461" w:history="1">
              <w:r w:rsidR="001E78E8" w:rsidRPr="009A03F2">
                <w:rPr>
                  <w:rStyle w:val="Hyperlink"/>
                  <w:rFonts w:ascii="Times New Roman" w:hAnsi="Times New Roman"/>
                  <w:b w:val="0"/>
                  <w:i/>
                  <w:noProof/>
                  <w:sz w:val="22"/>
                </w:rPr>
                <w:t>Proposal 7</w:t>
              </w:r>
              <w:r w:rsidR="001E78E8" w:rsidRPr="009A03F2">
                <w:rPr>
                  <w:rFonts w:ascii="Times New Roman" w:eastAsiaTheme="minorEastAsia" w:hAnsi="Times New Roman"/>
                  <w:b w:val="0"/>
                  <w:i/>
                  <w:noProof/>
                  <w:sz w:val="22"/>
                </w:rPr>
                <w:tab/>
              </w:r>
              <w:r w:rsidR="001E78E8" w:rsidRPr="009A03F2">
                <w:rPr>
                  <w:rStyle w:val="Hyperlink"/>
                  <w:rFonts w:ascii="Times New Roman" w:hAnsi="Times New Roman"/>
                  <w:b w:val="0"/>
                  <w:i/>
                  <w:noProof/>
                  <w:sz w:val="22"/>
                  <w:lang w:val="en-GB"/>
                </w:rPr>
                <w:t>For rank 2 transmission, the layer-common parameters include the selected SD and FD bases, and the configured FD window, while the layer-specific parameters include NZC bitmap, quantized coefficients polarization reference amplitude and SCI.</w:t>
              </w:r>
            </w:hyperlink>
          </w:p>
          <w:p w14:paraId="37682676" w14:textId="77777777" w:rsidR="001E78E8" w:rsidRPr="009A03F2" w:rsidRDefault="00843D8F" w:rsidP="009A03F2">
            <w:pPr>
              <w:pStyle w:val="TableofFigures"/>
              <w:tabs>
                <w:tab w:val="right" w:leader="dot" w:pos="9629"/>
              </w:tabs>
              <w:spacing w:beforeLines="50" w:before="120" w:after="0" w:line="240" w:lineRule="auto"/>
              <w:rPr>
                <w:bCs/>
                <w:iCs/>
              </w:rPr>
            </w:pPr>
            <w:hyperlink w:anchor="_Toc79191462" w:history="1">
              <w:r w:rsidR="001E78E8" w:rsidRPr="009A03F2">
                <w:rPr>
                  <w:rStyle w:val="Hyperlink"/>
                  <w:rFonts w:ascii="Times New Roman" w:hAnsi="Times New Roman"/>
                  <w:b w:val="0"/>
                  <w:i/>
                  <w:noProof/>
                  <w:sz w:val="22"/>
                </w:rPr>
                <w:t>Proposal 8</w:t>
              </w:r>
              <w:r w:rsidR="001E78E8" w:rsidRPr="009A03F2">
                <w:rPr>
                  <w:rFonts w:ascii="Times New Roman" w:eastAsiaTheme="minorEastAsia" w:hAnsi="Times New Roman"/>
                  <w:i/>
                  <w:noProof/>
                  <w:sz w:val="22"/>
                </w:rPr>
                <w:tab/>
              </w:r>
              <w:r w:rsidR="001E78E8" w:rsidRPr="009A03F2">
                <w:rPr>
                  <w:rStyle w:val="Hyperlink"/>
                  <w:rFonts w:ascii="Times New Roman" w:hAnsi="Times New Roman"/>
                  <w:b w:val="0"/>
                  <w:i/>
                  <w:noProof/>
                  <w:sz w:val="22"/>
                </w:rPr>
                <w:t>Rank 3 and 4 transmissions have lower priority for standardization.</w:t>
              </w:r>
            </w:hyperlink>
            <w:r w:rsidR="001E78E8" w:rsidRPr="009A03F2">
              <w:fldChar w:fldCharType="end"/>
            </w:r>
          </w:p>
        </w:tc>
      </w:tr>
      <w:tr w:rsidR="001E78E8" w:rsidRPr="00E34745" w14:paraId="03FD9B49" w14:textId="77777777" w:rsidTr="009A03F2">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3AE47F34" w14:textId="77777777" w:rsidR="001E78E8" w:rsidRPr="009A03F2" w:rsidRDefault="001E78E8" w:rsidP="009A03F2">
            <w:pPr>
              <w:spacing w:beforeLines="50" w:before="120"/>
              <w:ind w:left="0" w:firstLine="0"/>
              <w:jc w:val="both"/>
              <w:rPr>
                <w:rFonts w:ascii="Times New Roman" w:eastAsia="SimSun" w:hAnsi="Times New Roman"/>
                <w:b/>
                <w:sz w:val="22"/>
                <w:szCs w:val="22"/>
                <w:lang w:eastAsia="zh-CN"/>
              </w:rPr>
            </w:pPr>
            <w:r w:rsidRPr="009A03F2">
              <w:rPr>
                <w:rFonts w:ascii="Times New Roman" w:eastAsia="SimSun" w:hAnsi="Times New Roman"/>
                <w:b/>
                <w:sz w:val="22"/>
                <w:szCs w:val="22"/>
                <w:lang w:eastAsia="zh-CN"/>
              </w:rPr>
              <w:t>CATT</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6AF0CB53" w14:textId="77777777" w:rsidR="001E78E8" w:rsidRPr="009A03F2" w:rsidRDefault="001E78E8" w:rsidP="009A03F2">
            <w:pPr>
              <w:pStyle w:val="BodyText"/>
              <w:spacing w:beforeLines="50" w:before="120" w:after="0"/>
              <w:rPr>
                <w:rFonts w:ascii="Times New Roman" w:eastAsia="SimSun" w:hAnsi="Times New Roman"/>
                <w:bCs/>
                <w:i/>
                <w:iCs/>
                <w:sz w:val="22"/>
                <w:szCs w:val="22"/>
                <w:lang w:eastAsia="zh-CN"/>
              </w:rPr>
            </w:pPr>
            <w:r w:rsidRPr="009A03F2">
              <w:rPr>
                <w:rFonts w:ascii="Times New Roman" w:eastAsia="SimSun" w:hAnsi="Times New Roman"/>
                <w:i/>
                <w:sz w:val="22"/>
                <w:szCs w:val="22"/>
                <w:lang w:eastAsia="zh-CN"/>
              </w:rPr>
              <w:t>Proposal-1: T</w:t>
            </w:r>
            <w:r w:rsidRPr="009A03F2">
              <w:rPr>
                <w:rFonts w:ascii="Times New Roman" w:eastAsiaTheme="minorEastAsia" w:hAnsi="Times New Roman"/>
                <w:i/>
                <w:sz w:val="22"/>
                <w:szCs w:val="22"/>
                <w:lang w:eastAsia="zh-CN"/>
              </w:rPr>
              <w:t>he working assumption is confirmed without any further restrictions</w:t>
            </w:r>
            <w:r w:rsidRPr="009A03F2">
              <w:rPr>
                <w:rFonts w:ascii="Times New Roman" w:eastAsia="SimSun" w:hAnsi="Times New Roman"/>
                <w:bCs/>
                <w:i/>
                <w:iCs/>
                <w:sz w:val="22"/>
                <w:szCs w:val="22"/>
                <w:lang w:eastAsia="zh-CN"/>
              </w:rPr>
              <w:t xml:space="preserve">. </w:t>
            </w:r>
          </w:p>
          <w:tbl>
            <w:tblPr>
              <w:tblStyle w:val="TableGrid"/>
              <w:tblW w:w="0" w:type="auto"/>
              <w:tblLook w:val="04A0" w:firstRow="1" w:lastRow="0" w:firstColumn="1" w:lastColumn="0" w:noHBand="0" w:noVBand="1"/>
            </w:tblPr>
            <w:tblGrid>
              <w:gridCol w:w="6939"/>
            </w:tblGrid>
            <w:tr w:rsidR="001E78E8" w:rsidRPr="00230CA6" w14:paraId="0A6103BB" w14:textId="77777777" w:rsidTr="008E2845">
              <w:tc>
                <w:tcPr>
                  <w:tcW w:w="9530" w:type="dxa"/>
                </w:tcPr>
                <w:p w14:paraId="32B51C66" w14:textId="77777777" w:rsidR="001E78E8" w:rsidRPr="009A03F2" w:rsidRDefault="001E78E8" w:rsidP="009A03F2">
                  <w:pPr>
                    <w:shd w:val="clear" w:color="auto" w:fill="FFFFFF"/>
                    <w:spacing w:beforeLines="50" w:before="120"/>
                    <w:rPr>
                      <w:rFonts w:ascii="Times New Roman" w:eastAsia="SimSun" w:hAnsi="Times New Roman"/>
                      <w:bCs/>
                      <w:i/>
                      <w:sz w:val="22"/>
                      <w:szCs w:val="22"/>
                      <w:highlight w:val="darkYellow"/>
                    </w:rPr>
                  </w:pPr>
                  <w:r w:rsidRPr="009A03F2">
                    <w:rPr>
                      <w:rFonts w:ascii="Times New Roman" w:eastAsia="SimSun" w:hAnsi="Times New Roman"/>
                      <w:bCs/>
                      <w:i/>
                      <w:sz w:val="22"/>
                      <w:szCs w:val="22"/>
                      <w:highlight w:val="darkYellow"/>
                    </w:rPr>
                    <w:t>Working Assumption</w:t>
                  </w:r>
                </w:p>
                <w:p w14:paraId="690F4899" w14:textId="77777777" w:rsidR="001E78E8" w:rsidRPr="009A03F2" w:rsidRDefault="001E78E8" w:rsidP="009A03F2">
                  <w:pPr>
                    <w:shd w:val="clear" w:color="auto" w:fill="FFFFFF"/>
                    <w:spacing w:beforeLines="50" w:before="120"/>
                    <w:rPr>
                      <w:rFonts w:ascii="Times New Roman" w:eastAsia="SimSun" w:hAnsi="Times New Roman"/>
                      <w:i/>
                      <w:sz w:val="22"/>
                      <w:szCs w:val="22"/>
                      <w:lang w:eastAsia="zh-CN"/>
                    </w:rPr>
                  </w:pPr>
                  <w:r w:rsidRPr="009A03F2">
                    <w:rPr>
                      <w:rFonts w:ascii="Times New Roman" w:eastAsia="SimSun" w:hAnsi="Times New Roman"/>
                      <w:i/>
                      <w:sz w:val="22"/>
                      <w:szCs w:val="22"/>
                    </w:rPr>
                    <w:t xml:space="preserve">At least for rank 1, FD bases used for </w:t>
                  </w:r>
                  <w:proofErr w:type="spellStart"/>
                  <w:r w:rsidRPr="009A03F2">
                    <w:rPr>
                      <w:rFonts w:ascii="Times New Roman" w:eastAsia="SimSun" w:hAnsi="Times New Roman"/>
                      <w:i/>
                      <w:sz w:val="22"/>
                      <w:szCs w:val="22"/>
                    </w:rPr>
                    <w:t>W</w:t>
                  </w:r>
                  <w:r w:rsidRPr="009A03F2">
                    <w:rPr>
                      <w:rFonts w:ascii="Times New Roman" w:eastAsia="SimSun" w:hAnsi="Times New Roman"/>
                      <w:i/>
                      <w:sz w:val="22"/>
                      <w:szCs w:val="22"/>
                      <w:vertAlign w:val="subscript"/>
                    </w:rPr>
                    <w:t>f</w:t>
                  </w:r>
                  <w:proofErr w:type="spellEnd"/>
                  <w:r w:rsidRPr="009A03F2">
                    <w:rPr>
                      <w:rFonts w:ascii="Times New Roman" w:eastAsia="SimSun" w:hAnsi="Times New Roman"/>
                      <w:i/>
                      <w:sz w:val="22"/>
                      <w:szCs w:val="22"/>
                    </w:rPr>
                    <w:t xml:space="preserve"> quantization are limited within a single window with size N configured to the UE whereas FD bases in the window must be consecutive from an orthogonal DFT matrix, i.e. Alt 1</w:t>
                  </w:r>
                  <w:r w:rsidRPr="009A03F2">
                    <w:rPr>
                      <w:rFonts w:ascii="Times New Roman" w:eastAsia="SimSun" w:hAnsi="Times New Roman"/>
                      <w:i/>
                      <w:sz w:val="22"/>
                      <w:szCs w:val="22"/>
                      <w:lang w:eastAsia="zh-CN"/>
                    </w:rPr>
                    <w:t>.</w:t>
                  </w:r>
                  <w:r w:rsidRPr="009A03F2">
                    <w:rPr>
                      <w:rFonts w:ascii="Times New Roman" w:eastAsia="SimSun" w:hAnsi="Times New Roman"/>
                      <w:i/>
                      <w:sz w:val="22"/>
                      <w:szCs w:val="22"/>
                    </w:rPr>
                    <w:t xml:space="preserve"> </w:t>
                  </w:r>
                </w:p>
              </w:tc>
            </w:tr>
          </w:tbl>
          <w:p w14:paraId="46D8D0DC" w14:textId="77777777" w:rsidR="001E78E8" w:rsidRPr="009A03F2" w:rsidRDefault="001E78E8" w:rsidP="00622541">
            <w:pPr>
              <w:pStyle w:val="ListParagraph"/>
              <w:spacing w:beforeLines="50" w:before="120"/>
              <w:ind w:left="2240"/>
              <w:rPr>
                <w:rFonts w:ascii="Times New Roman" w:eastAsia="SimSun" w:hAnsi="Times New Roman"/>
                <w:bCs/>
                <w:i/>
                <w:iCs/>
                <w:sz w:val="22"/>
                <w:szCs w:val="22"/>
                <w:lang w:eastAsia="zh-CN"/>
              </w:rPr>
            </w:pPr>
            <w:r w:rsidRPr="009A03F2">
              <w:rPr>
                <w:rFonts w:ascii="Times New Roman" w:eastAsia="SimSun" w:hAnsi="Times New Roman"/>
                <w:i/>
                <w:sz w:val="22"/>
                <w:szCs w:val="22"/>
                <w:lang w:eastAsia="zh-CN"/>
              </w:rPr>
              <w:t xml:space="preserve"> Proposal-2: Only </w:t>
            </w:r>
            <m:oMath>
              <m:sSub>
                <m:sSubPr>
                  <m:ctrlPr>
                    <w:rPr>
                      <w:rFonts w:ascii="Cambria Math" w:eastAsia="SimSun" w:hAnsi="Cambria Math"/>
                      <w:i/>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r>
                <w:rPr>
                  <w:rFonts w:ascii="Cambria Math" w:eastAsia="SimSun" w:hAnsi="Cambria Math"/>
                  <w:sz w:val="22"/>
                  <w:szCs w:val="22"/>
                  <w:lang w:eastAsia="zh-CN"/>
                </w:rPr>
                <m:t>=2</m:t>
              </m:r>
            </m:oMath>
            <w:r w:rsidRPr="009A03F2">
              <w:rPr>
                <w:rFonts w:ascii="Times New Roman" w:eastAsia="SimSun" w:hAnsi="Times New Roman"/>
                <w:i/>
                <w:sz w:val="22"/>
                <w:szCs w:val="22"/>
                <w:lang w:eastAsia="zh-CN"/>
              </w:rPr>
              <w:t xml:space="preserve"> is supported without restriction on the number of CSI-RS ports</w:t>
            </w:r>
            <w:r w:rsidRPr="009A03F2">
              <w:rPr>
                <w:rFonts w:ascii="Times New Roman" w:eastAsia="SimSun" w:hAnsi="Times New Roman"/>
                <w:bCs/>
                <w:i/>
                <w:iCs/>
                <w:sz w:val="22"/>
                <w:szCs w:val="22"/>
                <w:lang w:eastAsia="zh-CN"/>
              </w:rPr>
              <w:t xml:space="preserve">. </w:t>
            </w:r>
          </w:p>
          <w:p w14:paraId="06D15D0B" w14:textId="77777777" w:rsidR="001E78E8" w:rsidRPr="009A03F2" w:rsidRDefault="001E78E8" w:rsidP="009A03F2">
            <w:pPr>
              <w:pStyle w:val="BodyText"/>
              <w:spacing w:beforeLines="50" w:before="120" w:after="0"/>
              <w:rPr>
                <w:rFonts w:ascii="Times New Roman" w:eastAsia="SimSun" w:hAnsi="Times New Roman"/>
                <w:bCs/>
                <w:i/>
                <w:iCs/>
                <w:sz w:val="22"/>
                <w:szCs w:val="22"/>
                <w:lang w:eastAsia="zh-CN"/>
              </w:rPr>
            </w:pPr>
            <w:r w:rsidRPr="009A03F2">
              <w:rPr>
                <w:rFonts w:ascii="Times New Roman" w:eastAsia="SimSun" w:hAnsi="Times New Roman"/>
                <w:i/>
                <w:sz w:val="22"/>
                <w:szCs w:val="22"/>
                <w:lang w:eastAsia="zh-CN"/>
              </w:rPr>
              <w:t xml:space="preserve"> Proposal-3: If P=4, N can be configured as 4. Otherwise, N=</w:t>
            </w:r>
            <m:oMath>
              <m:sSub>
                <m:sSubPr>
                  <m:ctrlPr>
                    <w:rPr>
                      <w:rFonts w:ascii="Cambria Math" w:eastAsia="SimSun" w:hAnsi="Cambria Math"/>
                      <w:i/>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oMath>
            <w:r w:rsidRPr="009A03F2">
              <w:rPr>
                <w:rFonts w:ascii="Times New Roman" w:eastAsia="SimSun" w:hAnsi="Times New Roman"/>
                <w:i/>
                <w:sz w:val="22"/>
                <w:szCs w:val="22"/>
                <w:lang w:eastAsia="zh-CN"/>
              </w:rPr>
              <w:t xml:space="preserve">=2.  </w:t>
            </w:r>
          </w:p>
          <w:p w14:paraId="28EB2FA9" w14:textId="77777777" w:rsidR="001E78E8" w:rsidRPr="009A03F2" w:rsidRDefault="001E78E8" w:rsidP="009A03F2">
            <w:pPr>
              <w:pStyle w:val="BodyText"/>
              <w:spacing w:beforeLines="50" w:before="120" w:after="0"/>
              <w:rPr>
                <w:rFonts w:ascii="Times New Roman" w:eastAsia="SimSun" w:hAnsi="Times New Roman"/>
                <w:bCs/>
                <w:i/>
                <w:iCs/>
                <w:sz w:val="22"/>
                <w:szCs w:val="22"/>
                <w:lang w:eastAsia="zh-CN"/>
              </w:rPr>
            </w:pPr>
            <w:r w:rsidRPr="009A03F2">
              <w:rPr>
                <w:rFonts w:ascii="Times New Roman" w:eastAsia="SimSun" w:hAnsi="Times New Roman"/>
                <w:i/>
                <w:sz w:val="22"/>
                <w:szCs w:val="22"/>
                <w:lang w:eastAsia="zh-CN"/>
              </w:rPr>
              <w:t xml:space="preserve">Proposal-4: </w:t>
            </w:r>
            <w:proofErr w:type="spellStart"/>
            <w:r w:rsidRPr="009A03F2">
              <w:rPr>
                <w:rFonts w:ascii="Times New Roman" w:eastAsia="Times New Roman" w:hAnsi="Times New Roman"/>
                <w:i/>
                <w:color w:val="000000"/>
                <w:sz w:val="22"/>
                <w:szCs w:val="22"/>
              </w:rPr>
              <w:t>W</w:t>
            </w:r>
            <w:r w:rsidRPr="009A03F2">
              <w:rPr>
                <w:rFonts w:ascii="Times New Roman" w:eastAsia="Times New Roman" w:hAnsi="Times New Roman"/>
                <w:i/>
                <w:color w:val="000000"/>
                <w:sz w:val="22"/>
                <w:szCs w:val="22"/>
                <w:vertAlign w:val="subscript"/>
              </w:rPr>
              <w:t>f</w:t>
            </w:r>
            <w:proofErr w:type="spellEnd"/>
            <w:r w:rsidRPr="009A03F2">
              <w:rPr>
                <w:rFonts w:ascii="Times New Roman" w:eastAsia="Times New Roman" w:hAnsi="Times New Roman"/>
                <w:i/>
                <w:color w:val="000000"/>
                <w:sz w:val="22"/>
                <w:szCs w:val="22"/>
                <w:vertAlign w:val="subscript"/>
              </w:rPr>
              <w:t xml:space="preserve"> </w:t>
            </w:r>
            <w:r w:rsidRPr="009A03F2">
              <w:rPr>
                <w:rFonts w:ascii="Times New Roman" w:eastAsiaTheme="minorEastAsia" w:hAnsi="Times New Roman"/>
                <w:i/>
                <w:color w:val="000000"/>
                <w:sz w:val="22"/>
                <w:szCs w:val="22"/>
                <w:vertAlign w:val="subscript"/>
                <w:lang w:eastAsia="zh-CN"/>
              </w:rPr>
              <w:t xml:space="preserve"> </w:t>
            </w:r>
            <w:r w:rsidRPr="009A03F2">
              <w:rPr>
                <w:rFonts w:ascii="Times New Roman" w:eastAsia="Times New Roman" w:hAnsi="Times New Roman"/>
                <w:i/>
                <w:color w:val="000000"/>
                <w:sz w:val="22"/>
                <w:szCs w:val="22"/>
              </w:rPr>
              <w:t xml:space="preserve">OFF and </w:t>
            </w:r>
            <w:proofErr w:type="spellStart"/>
            <w:r w:rsidRPr="009A03F2">
              <w:rPr>
                <w:rFonts w:ascii="Times New Roman" w:eastAsia="Times New Roman" w:hAnsi="Times New Roman"/>
                <w:i/>
                <w:color w:val="000000"/>
                <w:sz w:val="22"/>
                <w:szCs w:val="22"/>
              </w:rPr>
              <w:t>W</w:t>
            </w:r>
            <w:r w:rsidRPr="009A03F2">
              <w:rPr>
                <w:rFonts w:ascii="Times New Roman" w:eastAsia="Times New Roman" w:hAnsi="Times New Roman"/>
                <w:i/>
                <w:color w:val="000000"/>
                <w:sz w:val="22"/>
                <w:szCs w:val="22"/>
                <w:vertAlign w:val="subscript"/>
              </w:rPr>
              <w:t>f</w:t>
            </w:r>
            <w:proofErr w:type="spellEnd"/>
            <w:r w:rsidRPr="009A03F2">
              <w:rPr>
                <w:rFonts w:ascii="Times New Roman" w:eastAsia="Times New Roman" w:hAnsi="Times New Roman"/>
                <w:i/>
                <w:color w:val="000000"/>
                <w:sz w:val="22"/>
                <w:szCs w:val="22"/>
              </w:rPr>
              <w:t xml:space="preserve"> ON with M</w:t>
            </w:r>
            <w:r w:rsidRPr="009A03F2">
              <w:rPr>
                <w:rFonts w:ascii="Times New Roman" w:eastAsia="Times New Roman" w:hAnsi="Times New Roman"/>
                <w:i/>
                <w:color w:val="000000"/>
                <w:sz w:val="22"/>
                <w:szCs w:val="22"/>
                <w:vertAlign w:val="subscript"/>
              </w:rPr>
              <w:t>v</w:t>
            </w:r>
            <w:r w:rsidRPr="009A03F2">
              <w:rPr>
                <w:rFonts w:ascii="Times New Roman" w:eastAsia="Times New Roman" w:hAnsi="Times New Roman"/>
                <w:i/>
                <w:color w:val="000000"/>
                <w:sz w:val="22"/>
                <w:szCs w:val="22"/>
              </w:rPr>
              <w:t>=1</w:t>
            </w:r>
            <w:r w:rsidRPr="009A03F2">
              <w:rPr>
                <w:rFonts w:ascii="Times New Roman" w:eastAsiaTheme="minorEastAsia" w:hAnsi="Times New Roman"/>
                <w:i/>
                <w:color w:val="000000"/>
                <w:sz w:val="22"/>
                <w:szCs w:val="22"/>
                <w:lang w:eastAsia="zh-CN"/>
              </w:rPr>
              <w:t xml:space="preserve"> are distinguished by PMI format, i.e., </w:t>
            </w:r>
            <w:r w:rsidRPr="009A03F2">
              <w:rPr>
                <w:rFonts w:ascii="Times New Roman" w:eastAsia="SimSun" w:hAnsi="Times New Roman"/>
                <w:i/>
                <w:sz w:val="22"/>
                <w:szCs w:val="22"/>
                <w:lang w:eastAsia="zh-CN"/>
              </w:rPr>
              <w:t>Alt3 is supported</w:t>
            </w:r>
            <w:r w:rsidRPr="009A03F2">
              <w:rPr>
                <w:rFonts w:ascii="Times New Roman" w:eastAsia="SimSun" w:hAnsi="Times New Roman"/>
                <w:bCs/>
                <w:i/>
                <w:iCs/>
                <w:sz w:val="22"/>
                <w:szCs w:val="22"/>
                <w:lang w:eastAsia="zh-CN"/>
              </w:rPr>
              <w:t xml:space="preserve">. </w:t>
            </w:r>
          </w:p>
          <w:p w14:paraId="619036DE" w14:textId="77777777" w:rsidR="001E78E8" w:rsidRPr="009A03F2" w:rsidRDefault="001E78E8" w:rsidP="009A03F2">
            <w:pPr>
              <w:pStyle w:val="BodyText"/>
              <w:spacing w:beforeLines="50" w:before="120" w:after="0"/>
              <w:rPr>
                <w:rFonts w:ascii="Times New Roman" w:eastAsiaTheme="minorEastAsia" w:hAnsi="Times New Roman"/>
                <w:i/>
                <w:sz w:val="22"/>
                <w:szCs w:val="22"/>
                <w:lang w:eastAsia="zh-CN"/>
              </w:rPr>
            </w:pPr>
            <w:r w:rsidRPr="009A03F2">
              <w:rPr>
                <w:rFonts w:ascii="Times New Roman" w:eastAsia="SimSun" w:hAnsi="Times New Roman"/>
                <w:i/>
                <w:sz w:val="22"/>
                <w:szCs w:val="22"/>
                <w:lang w:eastAsia="zh-CN"/>
              </w:rPr>
              <w:t xml:space="preserve">Proposal-5: When </w:t>
            </w:r>
            <m:oMath>
              <m:sSub>
                <m:sSubPr>
                  <m:ctrlPr>
                    <w:rPr>
                      <w:rFonts w:ascii="Cambria Math" w:eastAsia="SimSun" w:hAnsi="Cambria Math"/>
                      <w:i/>
                      <w:sz w:val="22"/>
                      <w:szCs w:val="22"/>
                      <w:lang w:eastAsia="zh-CN"/>
                    </w:rPr>
                  </m:ctrlPr>
                </m:sSubPr>
                <m:e>
                  <m:r>
                    <w:rPr>
                      <w:rFonts w:ascii="Cambria Math" w:eastAsia="SimSun" w:hAnsi="Cambria Math"/>
                      <w:sz w:val="22"/>
                      <w:szCs w:val="22"/>
                      <w:lang w:eastAsia="zh-CN"/>
                    </w:rPr>
                    <m:t>N</m:t>
                  </m:r>
                </m:e>
                <m:sub>
                  <m:r>
                    <w:rPr>
                      <w:rFonts w:ascii="Cambria Math" w:eastAsia="SimSun" w:hAnsi="Cambria Math"/>
                      <w:sz w:val="22"/>
                      <w:szCs w:val="22"/>
                      <w:lang w:eastAsia="zh-CN"/>
                    </w:rPr>
                    <m:t>3</m:t>
                  </m:r>
                </m:sub>
              </m:sSub>
              <m:r>
                <w:rPr>
                  <w:rFonts w:ascii="Cambria Math" w:eastAsia="SimSun" w:hAnsi="Cambria Math" w:hint="eastAsia"/>
                  <w:sz w:val="22"/>
                  <w:szCs w:val="22"/>
                  <w:lang w:eastAsia="zh-CN"/>
                </w:rPr>
                <m:t>≤</m:t>
              </m:r>
              <m:sSub>
                <m:sSubPr>
                  <m:ctrlPr>
                    <w:rPr>
                      <w:rFonts w:ascii="Cambria Math" w:eastAsia="SimSun" w:hAnsi="Cambria Math"/>
                      <w:i/>
                      <w:sz w:val="22"/>
                      <w:szCs w:val="22"/>
                      <w:lang w:eastAsia="zh-CN"/>
                    </w:rPr>
                  </m:ctrlPr>
                </m:sSubPr>
                <m:e>
                  <m:r>
                    <w:rPr>
                      <w:rFonts w:ascii="Cambria Math" w:eastAsia="SimSun" w:hAnsi="Cambria Math"/>
                      <w:sz w:val="22"/>
                      <w:szCs w:val="22"/>
                      <w:lang w:eastAsia="zh-CN"/>
                    </w:rPr>
                    <m:t>N</m:t>
                  </m:r>
                </m:e>
                <m:sub>
                  <m:r>
                    <w:rPr>
                      <w:rFonts w:ascii="Cambria Math" w:eastAsia="SimSun" w:hAnsi="Cambria Math"/>
                      <w:sz w:val="22"/>
                      <w:szCs w:val="22"/>
                      <w:lang w:eastAsia="zh-CN"/>
                    </w:rPr>
                    <m:t>T</m:t>
                  </m:r>
                </m:sub>
              </m:sSub>
            </m:oMath>
            <w:r w:rsidRPr="009A03F2">
              <w:rPr>
                <w:rFonts w:ascii="Times New Roman" w:eastAsia="SimSun" w:hAnsi="Times New Roman"/>
                <w:i/>
                <w:sz w:val="22"/>
                <w:szCs w:val="22"/>
                <w:lang w:eastAsia="zh-CN"/>
              </w:rPr>
              <w:t xml:space="preserve">, </w:t>
            </w:r>
            <w:r w:rsidRPr="009A03F2">
              <w:rPr>
                <w:rFonts w:ascii="Times New Roman" w:hAnsi="Times New Roman"/>
                <w:i/>
                <w:sz w:val="22"/>
                <w:szCs w:val="22"/>
              </w:rPr>
              <w:t>R</w:t>
            </w:r>
            <w:r w:rsidRPr="009A03F2">
              <w:rPr>
                <w:rFonts w:ascii="Times New Roman" w:eastAsiaTheme="minorEastAsia" w:hAnsi="Times New Roman"/>
                <w:i/>
                <w:sz w:val="22"/>
                <w:szCs w:val="22"/>
                <w:lang w:eastAsia="zh-CN"/>
              </w:rPr>
              <w:t xml:space="preserve"> can be configured as  </w:t>
            </w:r>
            <w:r w:rsidRPr="009A03F2">
              <w:rPr>
                <w:rFonts w:ascii="Times New Roman" w:hAnsi="Times New Roman"/>
                <w:i/>
                <w:sz w:val="22"/>
                <w:szCs w:val="22"/>
              </w:rPr>
              <w:t>2,</w:t>
            </w:r>
            <w:r w:rsidRPr="009A03F2">
              <w:rPr>
                <w:rFonts w:ascii="Times New Roman" w:eastAsiaTheme="minorEastAsia" w:hAnsi="Times New Roman"/>
                <w:i/>
                <w:sz w:val="22"/>
                <w:szCs w:val="22"/>
                <w:lang w:eastAsia="zh-CN"/>
              </w:rPr>
              <w:t xml:space="preserve"> </w:t>
            </w:r>
            <w:r w:rsidRPr="009A03F2">
              <w:rPr>
                <w:rFonts w:ascii="Times New Roman" w:hAnsi="Times New Roman"/>
                <w:i/>
                <w:sz w:val="22"/>
                <w:szCs w:val="22"/>
              </w:rPr>
              <w:t>…,</w:t>
            </w:r>
            <w:r w:rsidRPr="009A03F2">
              <w:rPr>
                <w:rFonts w:ascii="Times New Roman" w:eastAsiaTheme="minorEastAsia" w:hAnsi="Times New Roman"/>
                <w:i/>
                <w:sz w:val="22"/>
                <w:szCs w:val="22"/>
                <w:lang w:eastAsia="zh-CN"/>
              </w:rPr>
              <w:t xml:space="preserve">or </w:t>
            </w:r>
            <w:r w:rsidRPr="009A03F2">
              <w:rPr>
                <w:rFonts w:ascii="Times New Roman" w:hAnsi="Times New Roman"/>
                <w:i/>
                <w:sz w:val="22"/>
                <w:szCs w:val="22"/>
              </w:rPr>
              <w:t xml:space="preserve"> D*N</w:t>
            </w:r>
            <w:r w:rsidRPr="009A03F2">
              <w:rPr>
                <w:rFonts w:ascii="Times New Roman" w:hAnsi="Times New Roman"/>
                <w:i/>
                <w:sz w:val="22"/>
                <w:szCs w:val="22"/>
                <w:vertAlign w:val="subscript"/>
              </w:rPr>
              <w:t>PRBSB</w:t>
            </w:r>
            <w:r w:rsidRPr="009A03F2">
              <w:rPr>
                <w:rFonts w:ascii="Times New Roman" w:eastAsiaTheme="minorEastAsia" w:hAnsi="Times New Roman"/>
                <w:i/>
                <w:sz w:val="22"/>
                <w:szCs w:val="22"/>
                <w:lang w:eastAsia="zh-CN"/>
              </w:rPr>
              <w:t>. Otherwise, R=1.</w:t>
            </w:r>
            <w:r w:rsidRPr="009A03F2">
              <w:rPr>
                <w:rFonts w:ascii="Times New Roman" w:hAnsi="Times New Roman"/>
                <w:i/>
                <w:sz w:val="22"/>
                <w:szCs w:val="22"/>
              </w:rPr>
              <w:t xml:space="preserve"> </w:t>
            </w:r>
            <m:oMath>
              <m:sSub>
                <m:sSubPr>
                  <m:ctrlPr>
                    <w:rPr>
                      <w:rFonts w:ascii="Cambria Math" w:eastAsia="SimSun" w:hAnsi="Cambria Math"/>
                      <w:i/>
                      <w:sz w:val="22"/>
                      <w:szCs w:val="22"/>
                      <w:lang w:eastAsia="zh-CN"/>
                    </w:rPr>
                  </m:ctrlPr>
                </m:sSubPr>
                <m:e>
                  <m:r>
                    <w:rPr>
                      <w:rFonts w:ascii="Cambria Math" w:eastAsia="SimSun" w:hAnsi="Cambria Math"/>
                      <w:sz w:val="22"/>
                      <w:szCs w:val="22"/>
                      <w:lang w:eastAsia="zh-CN"/>
                    </w:rPr>
                    <m:t>N</m:t>
                  </m:r>
                </m:e>
                <m:sub>
                  <m:r>
                    <w:rPr>
                      <w:rFonts w:ascii="Cambria Math" w:eastAsia="SimSun" w:hAnsi="Cambria Math"/>
                      <w:sz w:val="22"/>
                      <w:szCs w:val="22"/>
                      <w:lang w:eastAsia="zh-CN"/>
                    </w:rPr>
                    <m:t>T</m:t>
                  </m:r>
                </m:sub>
              </m:sSub>
            </m:oMath>
            <w:r w:rsidRPr="009A03F2">
              <w:rPr>
                <w:rFonts w:ascii="Times New Roman" w:hAnsi="Times New Roman"/>
                <w:i/>
                <w:sz w:val="22"/>
                <w:szCs w:val="22"/>
              </w:rPr>
              <w:t xml:space="preserve"> </w:t>
            </w:r>
            <w:r w:rsidRPr="009A03F2">
              <w:rPr>
                <w:rFonts w:ascii="Times New Roman" w:eastAsiaTheme="minorEastAsia" w:hAnsi="Times New Roman"/>
                <w:i/>
                <w:sz w:val="22"/>
                <w:szCs w:val="22"/>
                <w:lang w:eastAsia="zh-CN"/>
              </w:rPr>
              <w:t>denotes a threshold value.</w:t>
            </w:r>
          </w:p>
          <w:p w14:paraId="7495BFA2" w14:textId="77777777" w:rsidR="001E78E8" w:rsidRPr="009A03F2" w:rsidRDefault="001E78E8" w:rsidP="009A03F2">
            <w:pPr>
              <w:pStyle w:val="BodyText"/>
              <w:spacing w:beforeLines="50" w:before="120" w:after="0"/>
              <w:rPr>
                <w:rFonts w:ascii="Times New Roman" w:eastAsia="SimSun" w:hAnsi="Times New Roman"/>
                <w:i/>
                <w:sz w:val="22"/>
                <w:szCs w:val="22"/>
                <w:lang w:eastAsia="zh-CN"/>
              </w:rPr>
            </w:pPr>
            <w:r w:rsidRPr="009A03F2">
              <w:rPr>
                <w:rFonts w:ascii="Times New Roman" w:eastAsia="SimSun" w:hAnsi="Times New Roman"/>
                <w:i/>
                <w:sz w:val="22"/>
                <w:szCs w:val="22"/>
                <w:lang w:eastAsia="zh-CN"/>
              </w:rPr>
              <w:t>Proposal-6: The coefficient quantization of Rel-16 Type II codebook is reused for Rel-17 port selection codebook.</w:t>
            </w:r>
          </w:p>
          <w:p w14:paraId="2FE593A7" w14:textId="77777777" w:rsidR="001E78E8" w:rsidRPr="009A03F2" w:rsidRDefault="001E78E8" w:rsidP="009A03F2">
            <w:pPr>
              <w:pStyle w:val="BodyText"/>
              <w:tabs>
                <w:tab w:val="left" w:pos="5893"/>
              </w:tabs>
              <w:spacing w:beforeLines="50" w:before="120" w:after="0"/>
              <w:rPr>
                <w:rFonts w:ascii="Times New Roman" w:eastAsia="SimSun" w:hAnsi="Times New Roman"/>
                <w:i/>
                <w:sz w:val="22"/>
                <w:szCs w:val="22"/>
                <w:lang w:eastAsia="zh-CN"/>
              </w:rPr>
            </w:pPr>
            <w:r w:rsidRPr="009A03F2">
              <w:rPr>
                <w:rFonts w:ascii="Times New Roman" w:eastAsia="SimSun" w:hAnsi="Times New Roman"/>
                <w:i/>
                <w:sz w:val="22"/>
                <w:szCs w:val="22"/>
                <w:lang w:eastAsia="zh-CN"/>
              </w:rPr>
              <w:t xml:space="preserve">Proposal-7: When </w:t>
            </w:r>
            <m:oMath>
              <m:r>
                <w:rPr>
                  <w:rFonts w:ascii="Cambria Math" w:eastAsia="SimSun" w:hAnsi="Cambria Math"/>
                  <w:sz w:val="22"/>
                  <w:szCs w:val="22"/>
                  <w:lang w:eastAsia="zh-CN"/>
                </w:rPr>
                <m:t>β=1</m:t>
              </m:r>
            </m:oMath>
            <w:r w:rsidRPr="009A03F2">
              <w:rPr>
                <w:rFonts w:ascii="Times New Roman" w:eastAsia="SimSun" w:hAnsi="Times New Roman"/>
                <w:i/>
                <w:sz w:val="22"/>
                <w:szCs w:val="22"/>
                <w:lang w:eastAsia="zh-CN"/>
              </w:rPr>
              <w:t>, the bitmap for indicating non-zero coefficients can be absent if UE reports all coefficients for one or more than one layer.</w:t>
            </w:r>
          </w:p>
          <w:p w14:paraId="155E336E" w14:textId="77777777" w:rsidR="001E78E8" w:rsidRPr="009A03F2" w:rsidRDefault="001E78E8" w:rsidP="009A03F2">
            <w:pPr>
              <w:pStyle w:val="BodyText"/>
              <w:spacing w:beforeLines="50" w:before="120" w:after="0"/>
              <w:rPr>
                <w:rFonts w:ascii="Times New Roman" w:eastAsia="SimSun" w:hAnsi="Times New Roman"/>
                <w:i/>
                <w:sz w:val="22"/>
                <w:szCs w:val="22"/>
                <w:lang w:eastAsia="zh-CN"/>
              </w:rPr>
            </w:pPr>
            <w:r w:rsidRPr="009A03F2">
              <w:rPr>
                <w:rFonts w:ascii="Times New Roman" w:eastAsia="SimSun" w:hAnsi="Times New Roman"/>
                <w:i/>
                <w:sz w:val="22"/>
                <w:szCs w:val="22"/>
                <w:lang w:eastAsia="zh-CN"/>
              </w:rPr>
              <w:t>Proposal-8:  Existence of the bitmap depends on the reported number of NZC or indication information.</w:t>
            </w:r>
          </w:p>
          <w:p w14:paraId="59E7BA8E" w14:textId="77777777" w:rsidR="001E78E8" w:rsidRPr="009A03F2" w:rsidRDefault="001E78E8" w:rsidP="009A03F2">
            <w:pPr>
              <w:pStyle w:val="BodyText"/>
              <w:spacing w:beforeLines="50" w:before="120" w:after="0"/>
              <w:rPr>
                <w:rFonts w:ascii="Times New Roman" w:eastAsia="SimSun" w:hAnsi="Times New Roman"/>
                <w:i/>
                <w:sz w:val="22"/>
                <w:szCs w:val="22"/>
                <w:lang w:eastAsia="zh-CN"/>
              </w:rPr>
            </w:pPr>
            <w:r w:rsidRPr="009A03F2">
              <w:rPr>
                <w:rFonts w:ascii="Times New Roman" w:eastAsia="SimSun" w:hAnsi="Times New Roman"/>
                <w:i/>
                <w:sz w:val="22"/>
                <w:szCs w:val="22"/>
                <w:lang w:eastAsia="zh-CN"/>
              </w:rPr>
              <w:t xml:space="preserve">Proposal-9: The strongest coefficient should be indicated to save feedback </w:t>
            </w:r>
            <w:r w:rsidRPr="009A03F2">
              <w:rPr>
                <w:rFonts w:ascii="Times New Roman" w:eastAsia="SimSun" w:hAnsi="Times New Roman"/>
                <w:i/>
                <w:sz w:val="22"/>
                <w:szCs w:val="22"/>
                <w:lang w:eastAsia="zh-CN"/>
              </w:rPr>
              <w:lastRenderedPageBreak/>
              <w:t>overhead.</w:t>
            </w:r>
          </w:p>
          <w:p w14:paraId="29ECD140" w14:textId="77777777" w:rsidR="001E78E8" w:rsidRPr="009A03F2" w:rsidRDefault="001E78E8" w:rsidP="009A03F2">
            <w:pPr>
              <w:pStyle w:val="BodyText"/>
              <w:spacing w:beforeLines="50" w:before="120" w:after="0"/>
              <w:rPr>
                <w:rFonts w:ascii="Times New Roman" w:eastAsia="SimSun" w:hAnsi="Times New Roman"/>
                <w:i/>
                <w:sz w:val="22"/>
                <w:szCs w:val="22"/>
                <w:lang w:eastAsia="zh-CN"/>
              </w:rPr>
            </w:pPr>
            <w:r w:rsidRPr="009A03F2">
              <w:rPr>
                <w:rFonts w:ascii="Times New Roman" w:eastAsia="SimSun" w:hAnsi="Times New Roman"/>
                <w:i/>
                <w:sz w:val="22"/>
                <w:szCs w:val="22"/>
                <w:lang w:eastAsia="zh-CN"/>
              </w:rPr>
              <w:t xml:space="preserve">Proposal-10: </w:t>
            </w:r>
            <m:oMath>
              <m:d>
                <m:dPr>
                  <m:begChr m:val="⌈"/>
                  <m:endChr m:val="⌉"/>
                  <m:ctrlPr>
                    <w:rPr>
                      <w:rFonts w:ascii="Cambria Math" w:eastAsia="SimSun" w:hAnsi="Cambria Math"/>
                      <w:i/>
                      <w:sz w:val="22"/>
                      <w:szCs w:val="22"/>
                      <w:lang w:eastAsia="zh-CN"/>
                    </w:rPr>
                  </m:ctrlPr>
                </m:dPr>
                <m:e>
                  <m:sSub>
                    <m:sSubPr>
                      <m:ctrlPr>
                        <w:rPr>
                          <w:rFonts w:ascii="Cambria Math" w:eastAsia="SimSun" w:hAnsi="Cambria Math"/>
                          <w:i/>
                          <w:sz w:val="22"/>
                          <w:szCs w:val="22"/>
                          <w:lang w:eastAsia="zh-CN"/>
                        </w:rPr>
                      </m:ctrlPr>
                    </m:sSubPr>
                    <m:e>
                      <m:r>
                        <w:rPr>
                          <w:rFonts w:ascii="Cambria Math" w:eastAsia="SimSun" w:hAnsi="Cambria Math"/>
                          <w:sz w:val="22"/>
                          <w:szCs w:val="22"/>
                          <w:lang w:eastAsia="zh-CN"/>
                        </w:rPr>
                        <m:t>log</m:t>
                      </m:r>
                    </m:e>
                    <m:sub>
                      <m:r>
                        <w:rPr>
                          <w:rFonts w:ascii="Cambria Math" w:eastAsia="SimSun" w:hAnsi="Cambria Math"/>
                          <w:sz w:val="22"/>
                          <w:szCs w:val="22"/>
                          <w:lang w:eastAsia="zh-CN"/>
                        </w:rPr>
                        <m:t>2</m:t>
                      </m:r>
                    </m:sub>
                  </m:sSub>
                  <m:d>
                    <m:dPr>
                      <m:ctrlPr>
                        <w:rPr>
                          <w:rFonts w:ascii="Cambria Math" w:eastAsia="SimSun" w:hAnsi="Cambria Math"/>
                          <w:i/>
                          <w:sz w:val="22"/>
                          <w:szCs w:val="22"/>
                          <w:lang w:eastAsia="zh-CN"/>
                        </w:rPr>
                      </m:ctrlPr>
                    </m:dPr>
                    <m:e>
                      <m:sSub>
                        <m:sSubPr>
                          <m:ctrlPr>
                            <w:rPr>
                              <w:rFonts w:ascii="Cambria Math" w:eastAsia="SimSun" w:hAnsi="Cambria Math"/>
                              <w:i/>
                              <w:sz w:val="22"/>
                              <w:szCs w:val="22"/>
                              <w:lang w:eastAsia="zh-CN"/>
                            </w:rPr>
                          </m:ctrlPr>
                        </m:sSubPr>
                        <m:e>
                          <m:r>
                            <w:rPr>
                              <w:rFonts w:ascii="Cambria Math" w:eastAsia="SimSun" w:hAnsi="Cambria Math"/>
                              <w:sz w:val="22"/>
                              <w:szCs w:val="22"/>
                              <w:lang w:eastAsia="zh-CN"/>
                            </w:rPr>
                            <m:t>K</m:t>
                          </m:r>
                        </m:e>
                        <m:sub>
                          <m:r>
                            <w:rPr>
                              <w:rFonts w:ascii="Cambria Math" w:eastAsia="SimSun" w:hAnsi="Cambria Math"/>
                              <w:sz w:val="22"/>
                              <w:szCs w:val="22"/>
                              <w:lang w:eastAsia="zh-CN"/>
                            </w:rPr>
                            <m:t>1</m:t>
                          </m:r>
                        </m:sub>
                      </m:sSub>
                      <m:sSub>
                        <m:sSubPr>
                          <m:ctrlPr>
                            <w:rPr>
                              <w:rFonts w:ascii="Cambria Math" w:eastAsia="SimSun" w:hAnsi="Cambria Math"/>
                              <w:i/>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e>
                  </m:d>
                </m:e>
              </m:d>
            </m:oMath>
            <w:r w:rsidRPr="009A03F2">
              <w:rPr>
                <w:rFonts w:ascii="Times New Roman" w:eastAsia="SimSun" w:hAnsi="Times New Roman"/>
                <w:i/>
                <w:sz w:val="22"/>
                <w:szCs w:val="22"/>
                <w:lang w:eastAsia="zh-CN"/>
              </w:rPr>
              <w:t xml:space="preserve"> or </w:t>
            </w:r>
            <m:oMath>
              <m:d>
                <m:dPr>
                  <m:begChr m:val="⌈"/>
                  <m:endChr m:val="⌉"/>
                  <m:ctrlPr>
                    <w:rPr>
                      <w:rFonts w:ascii="Cambria Math" w:eastAsia="SimSun" w:hAnsi="Cambria Math"/>
                      <w:i/>
                      <w:sz w:val="22"/>
                      <w:szCs w:val="22"/>
                      <w:lang w:eastAsia="zh-CN"/>
                    </w:rPr>
                  </m:ctrlPr>
                </m:dPr>
                <m:e>
                  <m:sSub>
                    <m:sSubPr>
                      <m:ctrlPr>
                        <w:rPr>
                          <w:rFonts w:ascii="Cambria Math" w:eastAsia="SimSun" w:hAnsi="Cambria Math"/>
                          <w:i/>
                          <w:sz w:val="22"/>
                          <w:szCs w:val="22"/>
                          <w:lang w:eastAsia="zh-CN"/>
                        </w:rPr>
                      </m:ctrlPr>
                    </m:sSubPr>
                    <m:e>
                      <m:r>
                        <w:rPr>
                          <w:rFonts w:ascii="Cambria Math" w:eastAsia="SimSun" w:hAnsi="Cambria Math"/>
                          <w:sz w:val="22"/>
                          <w:szCs w:val="22"/>
                          <w:lang w:eastAsia="zh-CN"/>
                        </w:rPr>
                        <m:t>log</m:t>
                      </m:r>
                    </m:e>
                    <m:sub>
                      <m:r>
                        <w:rPr>
                          <w:rFonts w:ascii="Cambria Math" w:eastAsia="SimSun" w:hAnsi="Cambria Math"/>
                          <w:sz w:val="22"/>
                          <w:szCs w:val="22"/>
                          <w:lang w:eastAsia="zh-CN"/>
                        </w:rPr>
                        <m:t>2</m:t>
                      </m:r>
                    </m:sub>
                  </m:sSub>
                  <m:d>
                    <m:dPr>
                      <m:ctrlPr>
                        <w:rPr>
                          <w:rFonts w:ascii="Cambria Math" w:eastAsia="SimSun" w:hAnsi="Cambria Math"/>
                          <w:i/>
                          <w:sz w:val="22"/>
                          <w:szCs w:val="22"/>
                          <w:lang w:eastAsia="zh-CN"/>
                        </w:rPr>
                      </m:ctrlPr>
                    </m:dPr>
                    <m:e>
                      <m:sSub>
                        <m:sSubPr>
                          <m:ctrlPr>
                            <w:rPr>
                              <w:rFonts w:ascii="Cambria Math" w:eastAsia="SimSun" w:hAnsi="Cambria Math"/>
                              <w:i/>
                              <w:sz w:val="22"/>
                              <w:szCs w:val="22"/>
                              <w:lang w:eastAsia="zh-CN"/>
                            </w:rPr>
                          </m:ctrlPr>
                        </m:sSubPr>
                        <m:e>
                          <m:r>
                            <w:rPr>
                              <w:rFonts w:ascii="Cambria Math" w:eastAsia="SimSun" w:hAnsi="Cambria Math"/>
                              <w:sz w:val="22"/>
                              <w:szCs w:val="22"/>
                              <w:lang w:eastAsia="zh-CN"/>
                            </w:rPr>
                            <m:t>K</m:t>
                          </m:r>
                        </m:e>
                        <m:sub>
                          <m:r>
                            <w:rPr>
                              <w:rFonts w:ascii="Cambria Math" w:eastAsia="SimSun" w:hAnsi="Cambria Math"/>
                              <w:sz w:val="22"/>
                              <w:szCs w:val="22"/>
                              <w:lang w:eastAsia="zh-CN"/>
                            </w:rPr>
                            <m:t>1</m:t>
                          </m:r>
                        </m:sub>
                      </m:sSub>
                    </m:e>
                  </m:d>
                </m:e>
              </m:d>
              <m:r>
                <w:rPr>
                  <w:rFonts w:ascii="Cambria Math" w:eastAsia="SimSun" w:hAnsi="Cambria Math"/>
                  <w:sz w:val="22"/>
                  <w:szCs w:val="22"/>
                  <w:lang w:eastAsia="zh-CN"/>
                </w:rPr>
                <m:t>+</m:t>
              </m:r>
              <m:d>
                <m:dPr>
                  <m:begChr m:val="⌈"/>
                  <m:endChr m:val="⌉"/>
                  <m:ctrlPr>
                    <w:rPr>
                      <w:rFonts w:ascii="Cambria Math" w:eastAsia="SimSun" w:hAnsi="Cambria Math"/>
                      <w:i/>
                      <w:sz w:val="22"/>
                      <w:szCs w:val="22"/>
                      <w:lang w:eastAsia="zh-CN"/>
                    </w:rPr>
                  </m:ctrlPr>
                </m:dPr>
                <m:e>
                  <m:sSub>
                    <m:sSubPr>
                      <m:ctrlPr>
                        <w:rPr>
                          <w:rFonts w:ascii="Cambria Math" w:eastAsia="SimSun" w:hAnsi="Cambria Math"/>
                          <w:i/>
                          <w:sz w:val="22"/>
                          <w:szCs w:val="22"/>
                          <w:lang w:eastAsia="zh-CN"/>
                        </w:rPr>
                      </m:ctrlPr>
                    </m:sSubPr>
                    <m:e>
                      <m:r>
                        <w:rPr>
                          <w:rFonts w:ascii="Cambria Math" w:eastAsia="SimSun" w:hAnsi="Cambria Math"/>
                          <w:sz w:val="22"/>
                          <w:szCs w:val="22"/>
                          <w:lang w:eastAsia="zh-CN"/>
                        </w:rPr>
                        <m:t>log</m:t>
                      </m:r>
                    </m:e>
                    <m:sub>
                      <m:r>
                        <w:rPr>
                          <w:rFonts w:ascii="Cambria Math" w:eastAsia="SimSun" w:hAnsi="Cambria Math"/>
                          <w:sz w:val="22"/>
                          <w:szCs w:val="22"/>
                          <w:lang w:eastAsia="zh-CN"/>
                        </w:rPr>
                        <m:t>2</m:t>
                      </m:r>
                    </m:sub>
                  </m:sSub>
                  <m:d>
                    <m:dPr>
                      <m:ctrlPr>
                        <w:rPr>
                          <w:rFonts w:ascii="Cambria Math" w:eastAsia="SimSun" w:hAnsi="Cambria Math"/>
                          <w:i/>
                          <w:sz w:val="22"/>
                          <w:szCs w:val="22"/>
                          <w:lang w:eastAsia="zh-CN"/>
                        </w:rPr>
                      </m:ctrlPr>
                    </m:dPr>
                    <m:e>
                      <m:sSub>
                        <m:sSubPr>
                          <m:ctrlPr>
                            <w:rPr>
                              <w:rFonts w:ascii="Cambria Math" w:eastAsia="SimSun" w:hAnsi="Cambria Math"/>
                              <w:i/>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e>
                  </m:d>
                </m:e>
              </m:d>
            </m:oMath>
            <w:r w:rsidRPr="009A03F2">
              <w:rPr>
                <w:rFonts w:ascii="Times New Roman" w:eastAsia="SimSun" w:hAnsi="Times New Roman"/>
                <w:i/>
                <w:sz w:val="22"/>
                <w:szCs w:val="22"/>
                <w:lang w:eastAsia="zh-CN"/>
              </w:rPr>
              <w:t xml:space="preserve"> bits with shifting the strongest coefficient to</w:t>
            </w:r>
            <m:oMath>
              <m:r>
                <w:rPr>
                  <w:rFonts w:ascii="Cambria Math" w:eastAsia="SimSun" w:hAnsi="Cambria Math"/>
                  <w:sz w:val="22"/>
                  <w:szCs w:val="22"/>
                  <w:lang w:eastAsia="zh-CN"/>
                </w:rPr>
                <m:t xml:space="preserve"> </m:t>
              </m:r>
              <m:sSubSup>
                <m:sSubSupPr>
                  <m:ctrlPr>
                    <w:rPr>
                      <w:rFonts w:ascii="Cambria Math" w:eastAsia="SimSun" w:hAnsi="Cambria Math"/>
                      <w:i/>
                      <w:sz w:val="22"/>
                      <w:szCs w:val="22"/>
                      <w:lang w:eastAsia="zh-CN"/>
                    </w:rPr>
                  </m:ctrlPr>
                </m:sSubSupPr>
                <m:e>
                  <m:r>
                    <w:rPr>
                      <w:rFonts w:ascii="Cambria Math" w:eastAsia="SimSun" w:hAnsi="Cambria Math"/>
                      <w:sz w:val="22"/>
                      <w:szCs w:val="22"/>
                      <w:lang w:eastAsia="zh-CN"/>
                    </w:rPr>
                    <m:t>f</m:t>
                  </m:r>
                </m:e>
                <m:sub>
                  <m:r>
                    <w:rPr>
                      <w:rFonts w:ascii="Cambria Math" w:eastAsia="SimSun" w:hAnsi="Cambria Math"/>
                      <w:sz w:val="22"/>
                      <w:szCs w:val="22"/>
                      <w:lang w:eastAsia="zh-CN"/>
                    </w:rPr>
                    <m:t>l</m:t>
                  </m:r>
                </m:sub>
                <m:sup>
                  <m:r>
                    <w:rPr>
                      <w:rFonts w:ascii="Cambria Math" w:eastAsia="SimSun" w:hAnsi="Cambria Math"/>
                      <w:sz w:val="22"/>
                      <w:szCs w:val="22"/>
                      <w:lang w:eastAsia="zh-CN"/>
                    </w:rPr>
                    <m:t>*</m:t>
                  </m:r>
                </m:sup>
              </m:sSubSup>
            </m:oMath>
            <w:r w:rsidRPr="009A03F2">
              <w:rPr>
                <w:rFonts w:ascii="Times New Roman" w:eastAsia="SimSun" w:hAnsi="Times New Roman"/>
                <w:i/>
                <w:sz w:val="22"/>
                <w:szCs w:val="22"/>
                <w:lang w:eastAsia="zh-CN"/>
              </w:rPr>
              <w:t xml:space="preserve"> = 0 are used to indicate the strongest coefficient, i.e., Alt 1-2 is supported.</w:t>
            </w:r>
          </w:p>
          <w:p w14:paraId="7D243ACB" w14:textId="77777777" w:rsidR="001E78E8" w:rsidRPr="009A03F2" w:rsidRDefault="001E78E8" w:rsidP="009A03F2">
            <w:pPr>
              <w:pStyle w:val="BodyText"/>
              <w:spacing w:beforeLines="50" w:before="120" w:after="0"/>
              <w:rPr>
                <w:rFonts w:ascii="Times New Roman" w:eastAsia="SimSun" w:hAnsi="Times New Roman"/>
                <w:i/>
                <w:sz w:val="22"/>
                <w:szCs w:val="22"/>
                <w:lang w:eastAsia="zh-CN"/>
              </w:rPr>
            </w:pPr>
            <w:r w:rsidRPr="009A03F2">
              <w:rPr>
                <w:rFonts w:ascii="Times New Roman" w:eastAsia="SimSun" w:hAnsi="Times New Roman"/>
                <w:i/>
                <w:sz w:val="22"/>
                <w:szCs w:val="22"/>
                <w:lang w:eastAsia="zh-CN"/>
              </w:rPr>
              <w:t xml:space="preserve">Proposal-11: A new parameter </w:t>
            </w:r>
            <m:oMath>
              <m:r>
                <w:rPr>
                  <w:rFonts w:ascii="Cambria Math" w:eastAsia="SimSun" w:hAnsi="Cambria Math"/>
                  <w:sz w:val="22"/>
                  <w:szCs w:val="22"/>
                  <w:lang w:eastAsia="zh-CN"/>
                </w:rPr>
                <m:t>α</m:t>
              </m:r>
            </m:oMath>
            <w:r w:rsidRPr="009A03F2">
              <w:rPr>
                <w:rFonts w:ascii="Times New Roman" w:eastAsia="SimSun" w:hAnsi="Times New Roman"/>
                <w:i/>
                <w:sz w:val="22"/>
                <w:szCs w:val="22"/>
                <w:lang w:eastAsia="zh-CN"/>
              </w:rPr>
              <w:t xml:space="preserve"> for determining the number of port selection K</w:t>
            </w:r>
            <w:r w:rsidRPr="009A03F2">
              <w:rPr>
                <w:rFonts w:ascii="Times New Roman" w:eastAsia="SimSun" w:hAnsi="Times New Roman"/>
                <w:i/>
                <w:sz w:val="22"/>
                <w:szCs w:val="22"/>
                <w:vertAlign w:val="subscript"/>
                <w:lang w:eastAsia="zh-CN"/>
              </w:rPr>
              <w:t>1</w:t>
            </w:r>
            <w:r w:rsidRPr="009A03F2">
              <w:rPr>
                <w:rFonts w:ascii="Times New Roman" w:eastAsia="SimSun" w:hAnsi="Times New Roman"/>
                <w:i/>
                <w:sz w:val="22"/>
                <w:szCs w:val="22"/>
                <w:lang w:eastAsia="zh-CN"/>
              </w:rPr>
              <w:t xml:space="preserve"> is introduced to limit the number of parameter combinations.</w:t>
            </w:r>
          </w:p>
          <w:p w14:paraId="71F086F0" w14:textId="77777777" w:rsidR="001E78E8" w:rsidRPr="009A03F2" w:rsidRDefault="001E78E8" w:rsidP="009A03F2">
            <w:pPr>
              <w:pStyle w:val="BodyText"/>
              <w:tabs>
                <w:tab w:val="left" w:pos="5893"/>
              </w:tabs>
              <w:spacing w:beforeLines="50" w:before="120" w:after="0"/>
              <w:rPr>
                <w:rFonts w:ascii="Times New Roman" w:eastAsia="SimSun" w:hAnsi="Times New Roman"/>
                <w:i/>
                <w:sz w:val="22"/>
                <w:szCs w:val="22"/>
                <w:lang w:eastAsia="zh-CN"/>
              </w:rPr>
            </w:pPr>
            <w:r w:rsidRPr="009A03F2">
              <w:rPr>
                <w:rFonts w:ascii="Times New Roman" w:eastAsia="SimSun" w:hAnsi="Times New Roman"/>
                <w:i/>
                <w:sz w:val="22"/>
                <w:szCs w:val="22"/>
                <w:lang w:eastAsia="zh-CN"/>
              </w:rPr>
              <w:t xml:space="preserve">Proposal-12: For </w:t>
            </w:r>
            <m:oMath>
              <m:sSub>
                <m:sSubPr>
                  <m:ctrlPr>
                    <w:rPr>
                      <w:rFonts w:ascii="Cambria Math" w:eastAsia="SimSun" w:hAnsi="Cambria Math"/>
                      <w:i/>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oMath>
            <w:r w:rsidRPr="009A03F2">
              <w:rPr>
                <w:rFonts w:ascii="Times New Roman" w:eastAsiaTheme="minorEastAsia" w:hAnsi="Times New Roman"/>
                <w:i/>
                <w:sz w:val="22"/>
                <w:szCs w:val="22"/>
                <w:lang w:eastAsia="zh-CN"/>
              </w:rPr>
              <w:t xml:space="preserve">=1, </w:t>
            </w:r>
            <w:r w:rsidRPr="009A03F2">
              <w:rPr>
                <w:rFonts w:ascii="Times New Roman" w:eastAsia="SimSun" w:hAnsi="Times New Roman"/>
                <w:i/>
                <w:sz w:val="22"/>
                <w:szCs w:val="22"/>
                <w:lang w:eastAsia="zh-CN"/>
              </w:rPr>
              <w:t>w</w:t>
            </w:r>
            <w:r w:rsidRPr="009A03F2">
              <w:rPr>
                <w:rFonts w:ascii="Times New Roman" w:eastAsiaTheme="minorEastAsia" w:hAnsi="Times New Roman"/>
                <w:i/>
                <w:sz w:val="22"/>
                <w:szCs w:val="22"/>
                <w:lang w:eastAsia="zh-CN"/>
              </w:rPr>
              <w:t xml:space="preserve">hen </w:t>
            </w:r>
            <m:oMath>
              <m:r>
                <w:rPr>
                  <w:rFonts w:ascii="Cambria Math" w:eastAsia="SimSun" w:hAnsi="Cambria Math"/>
                  <w:sz w:val="22"/>
                  <w:szCs w:val="22"/>
                  <w:lang w:eastAsia="zh-CN"/>
                </w:rPr>
                <m:t>P&gt;4</m:t>
              </m:r>
            </m:oMath>
            <w:r w:rsidRPr="009A03F2">
              <w:rPr>
                <w:rFonts w:ascii="Times New Roman" w:eastAsiaTheme="minorEastAsia" w:hAnsi="Times New Roman" w:hint="eastAsia"/>
                <w:i/>
                <w:sz w:val="22"/>
                <w:szCs w:val="22"/>
                <w:lang w:eastAsia="zh-CN"/>
              </w:rPr>
              <w:t>，</w:t>
            </w:r>
            <m:oMath>
              <m:r>
                <w:rPr>
                  <w:rFonts w:ascii="Cambria Math" w:eastAsia="SimSun" w:hAnsi="Cambria Math"/>
                  <w:sz w:val="22"/>
                  <w:szCs w:val="22"/>
                  <w:lang w:eastAsia="zh-CN"/>
                </w:rPr>
                <m:t>α=</m:t>
              </m:r>
            </m:oMath>
            <w:r w:rsidRPr="009A03F2">
              <w:rPr>
                <w:rFonts w:ascii="Times New Roman" w:eastAsiaTheme="minorEastAsia" w:hAnsi="Times New Roman"/>
                <w:i/>
                <w:sz w:val="22"/>
                <w:szCs w:val="22"/>
                <w:lang w:eastAsia="zh-CN"/>
              </w:rPr>
              <w:t xml:space="preserve">1/2, 3/4 and </w:t>
            </w:r>
            <m:oMath>
              <m:r>
                <w:rPr>
                  <w:rFonts w:ascii="Cambria Math" w:eastAsia="SimSun" w:hAnsi="Cambria Math"/>
                  <w:sz w:val="22"/>
                  <w:szCs w:val="22"/>
                  <w:lang w:eastAsia="zh-CN"/>
                </w:rPr>
                <m:t>1</m:t>
              </m:r>
            </m:oMath>
            <w:r w:rsidRPr="009A03F2">
              <w:rPr>
                <w:rFonts w:ascii="Times New Roman" w:eastAsiaTheme="minorEastAsia" w:hAnsi="Times New Roman"/>
                <w:i/>
                <w:sz w:val="22"/>
                <w:szCs w:val="22"/>
                <w:lang w:eastAsia="zh-CN"/>
              </w:rPr>
              <w:t xml:space="preserve"> can be considered, and when </w:t>
            </w:r>
            <m:oMath>
              <m:r>
                <w:rPr>
                  <w:rFonts w:ascii="Cambria Math" w:eastAsia="SimSun" w:hAnsi="Cambria Math"/>
                  <w:sz w:val="22"/>
                  <w:szCs w:val="22"/>
                  <w:lang w:eastAsia="zh-CN"/>
                </w:rPr>
                <m:t>P=4</m:t>
              </m:r>
            </m:oMath>
            <w:r w:rsidRPr="009A03F2">
              <w:rPr>
                <w:rFonts w:ascii="Times New Roman" w:eastAsiaTheme="minorEastAsia" w:hAnsi="Times New Roman"/>
                <w:i/>
                <w:sz w:val="22"/>
                <w:szCs w:val="22"/>
                <w:lang w:eastAsia="zh-CN"/>
              </w:rPr>
              <w:t xml:space="preserve">, </w:t>
            </w:r>
            <m:oMath>
              <m:r>
                <w:rPr>
                  <w:rFonts w:ascii="Cambria Math" w:eastAsia="SimSun" w:hAnsi="Cambria Math"/>
                  <w:sz w:val="22"/>
                  <w:szCs w:val="22"/>
                  <w:lang w:eastAsia="zh-CN"/>
                </w:rPr>
                <m:t>α</m:t>
              </m:r>
            </m:oMath>
            <w:r w:rsidRPr="009A03F2">
              <w:rPr>
                <w:rFonts w:ascii="Times New Roman" w:eastAsiaTheme="minorEastAsia" w:hAnsi="Times New Roman"/>
                <w:i/>
                <w:sz w:val="22"/>
                <w:szCs w:val="22"/>
                <w:lang w:eastAsia="zh-CN"/>
              </w:rPr>
              <w:t xml:space="preserve"> is configured as 3/4 and 1.</w:t>
            </w:r>
          </w:p>
          <w:p w14:paraId="33759582" w14:textId="77777777" w:rsidR="001E78E8" w:rsidRPr="009A03F2" w:rsidRDefault="001E78E8" w:rsidP="009A03F2">
            <w:pPr>
              <w:pStyle w:val="BodyText"/>
              <w:tabs>
                <w:tab w:val="left" w:pos="5893"/>
              </w:tabs>
              <w:spacing w:beforeLines="50" w:before="120" w:after="0"/>
              <w:jc w:val="left"/>
              <w:rPr>
                <w:rFonts w:ascii="Times New Roman" w:eastAsia="SimSun" w:hAnsi="Times New Roman"/>
                <w:i/>
                <w:sz w:val="22"/>
                <w:szCs w:val="22"/>
                <w:lang w:eastAsia="zh-CN"/>
              </w:rPr>
            </w:pPr>
            <w:r w:rsidRPr="009A03F2">
              <w:rPr>
                <w:rFonts w:ascii="Times New Roman" w:eastAsia="SimSun" w:hAnsi="Times New Roman"/>
                <w:i/>
                <w:sz w:val="22"/>
                <w:szCs w:val="22"/>
                <w:lang w:eastAsia="zh-CN"/>
              </w:rPr>
              <w:t xml:space="preserve">Proposal-13: When </w:t>
            </w:r>
            <m:oMath>
              <m:sSub>
                <m:sSubPr>
                  <m:ctrlPr>
                    <w:rPr>
                      <w:rFonts w:ascii="Cambria Math" w:eastAsia="SimSun" w:hAnsi="Cambria Math"/>
                      <w:i/>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r>
                <w:rPr>
                  <w:rFonts w:ascii="Cambria Math" w:eastAsia="SimSun" w:hAnsi="Cambria Math"/>
                  <w:sz w:val="22"/>
                  <w:szCs w:val="22"/>
                  <w:lang w:eastAsia="zh-CN"/>
                </w:rPr>
                <m:t>=1</m:t>
              </m:r>
            </m:oMath>
            <w:r w:rsidRPr="009A03F2">
              <w:rPr>
                <w:rFonts w:ascii="Times New Roman" w:eastAsia="SimSun" w:hAnsi="Times New Roman"/>
                <w:i/>
                <w:sz w:val="22"/>
                <w:szCs w:val="22"/>
                <w:lang w:eastAsia="zh-CN"/>
              </w:rPr>
              <w:t>, the following parameter combinations can be considered.</w:t>
            </w:r>
          </w:p>
          <w:tbl>
            <w:tblPr>
              <w:tblStyle w:val="TableGrid"/>
              <w:tblW w:w="0" w:type="auto"/>
              <w:jc w:val="center"/>
              <w:tblLook w:val="04A0" w:firstRow="1" w:lastRow="0" w:firstColumn="1" w:lastColumn="0" w:noHBand="0" w:noVBand="1"/>
            </w:tblPr>
            <w:tblGrid>
              <w:gridCol w:w="2751"/>
              <w:gridCol w:w="1849"/>
            </w:tblGrid>
            <w:tr w:rsidR="001E78E8" w:rsidRPr="00230CA6" w14:paraId="752F9574" w14:textId="77777777" w:rsidTr="008E2845">
              <w:trPr>
                <w:jc w:val="center"/>
              </w:trPr>
              <w:tc>
                <w:tcPr>
                  <w:tcW w:w="2751" w:type="dxa"/>
                </w:tcPr>
                <w:p w14:paraId="40F55A7E" w14:textId="77777777" w:rsidR="001E78E8" w:rsidRPr="009A03F2" w:rsidRDefault="001E78E8" w:rsidP="009A03F2">
                  <w:pPr>
                    <w:pStyle w:val="BodyText"/>
                    <w:tabs>
                      <w:tab w:val="left" w:pos="5893"/>
                    </w:tabs>
                    <w:spacing w:beforeLines="50" w:before="120" w:after="0"/>
                    <w:rPr>
                      <w:rFonts w:ascii="Times New Roman" w:eastAsia="SimSun" w:hAnsi="Times New Roman"/>
                      <w:i/>
                      <w:sz w:val="22"/>
                      <w:szCs w:val="22"/>
                      <w:lang w:eastAsia="zh-CN"/>
                    </w:rPr>
                  </w:pPr>
                  <m:oMathPara>
                    <m:oMath>
                      <m:r>
                        <w:rPr>
                          <w:rFonts w:ascii="Cambria Math" w:eastAsia="SimSun" w:hAnsi="Cambria Math"/>
                          <w:sz w:val="22"/>
                          <w:szCs w:val="22"/>
                          <w:lang w:eastAsia="zh-CN"/>
                        </w:rPr>
                        <m:t>α</m:t>
                      </m:r>
                    </m:oMath>
                  </m:oMathPara>
                </w:p>
              </w:tc>
              <w:tc>
                <w:tcPr>
                  <w:tcW w:w="1849" w:type="dxa"/>
                </w:tcPr>
                <w:p w14:paraId="1F9D6B71" w14:textId="77777777" w:rsidR="001E78E8" w:rsidRPr="009A03F2" w:rsidRDefault="001E78E8" w:rsidP="009A03F2">
                  <w:pPr>
                    <w:pStyle w:val="BodyText"/>
                    <w:tabs>
                      <w:tab w:val="left" w:pos="5893"/>
                    </w:tabs>
                    <w:spacing w:beforeLines="50" w:before="120" w:after="0"/>
                    <w:rPr>
                      <w:rFonts w:ascii="Times New Roman" w:eastAsia="SimSun" w:hAnsi="Times New Roman"/>
                      <w:i/>
                      <w:sz w:val="22"/>
                      <w:szCs w:val="22"/>
                      <w:lang w:eastAsia="zh-CN"/>
                    </w:rPr>
                  </w:pPr>
                  <m:oMathPara>
                    <m:oMath>
                      <m:r>
                        <w:rPr>
                          <w:rFonts w:ascii="Cambria Math" w:eastAsia="SimSun" w:hAnsi="Cambria Math"/>
                          <w:sz w:val="22"/>
                          <w:szCs w:val="22"/>
                          <w:lang w:eastAsia="zh-CN"/>
                        </w:rPr>
                        <m:t>β</m:t>
                      </m:r>
                    </m:oMath>
                  </m:oMathPara>
                </w:p>
              </w:tc>
            </w:tr>
            <w:tr w:rsidR="001E78E8" w:rsidRPr="00230CA6" w14:paraId="40DC912C" w14:textId="77777777" w:rsidTr="008E2845">
              <w:trPr>
                <w:jc w:val="center"/>
              </w:trPr>
              <w:tc>
                <w:tcPr>
                  <w:tcW w:w="2751" w:type="dxa"/>
                </w:tcPr>
                <w:p w14:paraId="3D858751" w14:textId="77777777" w:rsidR="001E78E8" w:rsidRPr="009A03F2" w:rsidRDefault="001E78E8" w:rsidP="009A03F2">
                  <w:pPr>
                    <w:pStyle w:val="BodyText"/>
                    <w:tabs>
                      <w:tab w:val="left" w:pos="5893"/>
                    </w:tabs>
                    <w:spacing w:beforeLines="50" w:before="120" w:after="0"/>
                    <w:rPr>
                      <w:rFonts w:ascii="Times New Roman" w:eastAsia="SimSun" w:hAnsi="Times New Roman"/>
                      <w:i/>
                      <w:sz w:val="22"/>
                      <w:szCs w:val="22"/>
                      <w:lang w:eastAsia="zh-CN"/>
                    </w:rPr>
                  </w:pPr>
                  <w:r w:rsidRPr="009A03F2">
                    <w:rPr>
                      <w:rFonts w:ascii="Times New Roman" w:eastAsia="SimSun" w:hAnsi="Times New Roman"/>
                      <w:i/>
                      <w:sz w:val="22"/>
                      <w:szCs w:val="22"/>
                      <w:lang w:eastAsia="zh-CN"/>
                    </w:rPr>
                    <w:t>1/2</w:t>
                  </w:r>
                </w:p>
              </w:tc>
              <w:tc>
                <w:tcPr>
                  <w:tcW w:w="1849" w:type="dxa"/>
                  <w:vMerge w:val="restart"/>
                </w:tcPr>
                <w:p w14:paraId="46A4F1C9" w14:textId="77777777" w:rsidR="001E78E8" w:rsidRPr="009A03F2" w:rsidRDefault="001E78E8" w:rsidP="009A03F2">
                  <w:pPr>
                    <w:pStyle w:val="BodyText"/>
                    <w:tabs>
                      <w:tab w:val="left" w:pos="5893"/>
                    </w:tabs>
                    <w:spacing w:beforeLines="50" w:before="120" w:after="0"/>
                    <w:rPr>
                      <w:rFonts w:ascii="Times New Roman" w:eastAsia="SimSun" w:hAnsi="Times New Roman"/>
                      <w:i/>
                      <w:sz w:val="22"/>
                      <w:szCs w:val="22"/>
                      <w:lang w:eastAsia="zh-CN"/>
                    </w:rPr>
                  </w:pPr>
                  <w:r w:rsidRPr="009A03F2">
                    <w:rPr>
                      <w:rFonts w:ascii="Times New Roman" w:eastAsia="SimSun" w:hAnsi="Times New Roman"/>
                      <w:i/>
                      <w:sz w:val="22"/>
                      <w:szCs w:val="22"/>
                      <w:lang w:eastAsia="zh-CN"/>
                    </w:rPr>
                    <w:t>1</w:t>
                  </w:r>
                </w:p>
              </w:tc>
            </w:tr>
            <w:tr w:rsidR="001E78E8" w:rsidRPr="00230CA6" w14:paraId="79670783" w14:textId="77777777" w:rsidTr="008E2845">
              <w:trPr>
                <w:jc w:val="center"/>
              </w:trPr>
              <w:tc>
                <w:tcPr>
                  <w:tcW w:w="2751" w:type="dxa"/>
                </w:tcPr>
                <w:p w14:paraId="68BA2710" w14:textId="77777777" w:rsidR="001E78E8" w:rsidRPr="009A03F2" w:rsidRDefault="001E78E8" w:rsidP="009A03F2">
                  <w:pPr>
                    <w:pStyle w:val="BodyText"/>
                    <w:tabs>
                      <w:tab w:val="left" w:pos="5893"/>
                    </w:tabs>
                    <w:spacing w:beforeLines="50" w:before="120" w:after="0"/>
                    <w:rPr>
                      <w:rFonts w:ascii="Times New Roman" w:eastAsia="SimSun" w:hAnsi="Times New Roman"/>
                      <w:i/>
                      <w:sz w:val="22"/>
                      <w:szCs w:val="22"/>
                      <w:lang w:eastAsia="zh-CN"/>
                    </w:rPr>
                  </w:pPr>
                  <w:r w:rsidRPr="009A03F2">
                    <w:rPr>
                      <w:rFonts w:ascii="Times New Roman" w:eastAsia="SimSun" w:hAnsi="Times New Roman"/>
                      <w:i/>
                      <w:sz w:val="22"/>
                      <w:szCs w:val="22"/>
                      <w:lang w:eastAsia="zh-CN"/>
                    </w:rPr>
                    <w:t>3/4</w:t>
                  </w:r>
                </w:p>
              </w:tc>
              <w:tc>
                <w:tcPr>
                  <w:tcW w:w="1849" w:type="dxa"/>
                  <w:vMerge/>
                </w:tcPr>
                <w:p w14:paraId="48798819" w14:textId="77777777" w:rsidR="001E78E8" w:rsidRPr="009A03F2" w:rsidRDefault="001E78E8" w:rsidP="009A03F2">
                  <w:pPr>
                    <w:pStyle w:val="BodyText"/>
                    <w:tabs>
                      <w:tab w:val="left" w:pos="5893"/>
                    </w:tabs>
                    <w:spacing w:beforeLines="50" w:before="120" w:after="0"/>
                    <w:rPr>
                      <w:rFonts w:ascii="Times New Roman" w:eastAsia="SimSun" w:hAnsi="Times New Roman"/>
                      <w:i/>
                      <w:sz w:val="22"/>
                      <w:szCs w:val="22"/>
                      <w:lang w:eastAsia="zh-CN"/>
                    </w:rPr>
                  </w:pPr>
                </w:p>
              </w:tc>
            </w:tr>
            <w:tr w:rsidR="001E78E8" w:rsidRPr="00230CA6" w14:paraId="22ADF1CC" w14:textId="77777777" w:rsidTr="008E2845">
              <w:trPr>
                <w:jc w:val="center"/>
              </w:trPr>
              <w:tc>
                <w:tcPr>
                  <w:tcW w:w="2751" w:type="dxa"/>
                </w:tcPr>
                <w:p w14:paraId="00982408" w14:textId="77777777" w:rsidR="001E78E8" w:rsidRPr="009A03F2" w:rsidRDefault="001E78E8" w:rsidP="009A03F2">
                  <w:pPr>
                    <w:pStyle w:val="BodyText"/>
                    <w:tabs>
                      <w:tab w:val="left" w:pos="5893"/>
                    </w:tabs>
                    <w:spacing w:beforeLines="50" w:before="120" w:after="0"/>
                    <w:rPr>
                      <w:rFonts w:ascii="Times New Roman" w:eastAsia="SimSun" w:hAnsi="Times New Roman"/>
                      <w:i/>
                      <w:sz w:val="22"/>
                      <w:szCs w:val="22"/>
                      <w:lang w:eastAsia="zh-CN"/>
                    </w:rPr>
                  </w:pPr>
                  <w:r w:rsidRPr="009A03F2">
                    <w:rPr>
                      <w:rFonts w:ascii="Times New Roman" w:eastAsia="SimSun" w:hAnsi="Times New Roman"/>
                      <w:i/>
                      <w:sz w:val="22"/>
                      <w:szCs w:val="22"/>
                      <w:lang w:eastAsia="zh-CN"/>
                    </w:rPr>
                    <w:t>1</w:t>
                  </w:r>
                </w:p>
              </w:tc>
              <w:tc>
                <w:tcPr>
                  <w:tcW w:w="1849" w:type="dxa"/>
                  <w:vMerge/>
                </w:tcPr>
                <w:p w14:paraId="67AAE8B2" w14:textId="77777777" w:rsidR="001E78E8" w:rsidRPr="009A03F2" w:rsidRDefault="001E78E8" w:rsidP="009A03F2">
                  <w:pPr>
                    <w:pStyle w:val="BodyText"/>
                    <w:tabs>
                      <w:tab w:val="left" w:pos="5893"/>
                    </w:tabs>
                    <w:spacing w:beforeLines="50" w:before="120" w:after="0"/>
                    <w:rPr>
                      <w:rFonts w:ascii="Times New Roman" w:eastAsia="SimSun" w:hAnsi="Times New Roman"/>
                      <w:i/>
                      <w:sz w:val="22"/>
                      <w:szCs w:val="22"/>
                      <w:lang w:eastAsia="zh-CN"/>
                    </w:rPr>
                  </w:pPr>
                </w:p>
              </w:tc>
            </w:tr>
            <w:tr w:rsidR="001E78E8" w:rsidRPr="00230CA6" w14:paraId="3177FAD6" w14:textId="77777777" w:rsidTr="009A03F2">
              <w:trPr>
                <w:trHeight w:val="319"/>
                <w:jc w:val="center"/>
              </w:trPr>
              <w:tc>
                <w:tcPr>
                  <w:tcW w:w="4600" w:type="dxa"/>
                  <w:gridSpan w:val="2"/>
                </w:tcPr>
                <w:p w14:paraId="0621EB17" w14:textId="77777777" w:rsidR="001E78E8" w:rsidRPr="009A03F2" w:rsidRDefault="001E78E8" w:rsidP="009A03F2">
                  <w:pPr>
                    <w:pStyle w:val="BodyText"/>
                    <w:tabs>
                      <w:tab w:val="left" w:pos="5893"/>
                    </w:tabs>
                    <w:spacing w:beforeLines="50" w:before="120" w:after="0"/>
                    <w:rPr>
                      <w:rFonts w:ascii="Times New Roman" w:eastAsia="SimSun" w:hAnsi="Times New Roman"/>
                      <w:i/>
                      <w:sz w:val="22"/>
                      <w:szCs w:val="22"/>
                      <w:lang w:eastAsia="zh-CN"/>
                    </w:rPr>
                  </w:pPr>
                  <w:r w:rsidRPr="009A03F2">
                    <w:rPr>
                      <w:rFonts w:ascii="Times New Roman" w:eastAsia="SimSun" w:hAnsi="Times New Roman"/>
                      <w:i/>
                      <w:sz w:val="22"/>
                      <w:szCs w:val="22"/>
                      <w:lang w:eastAsia="zh-CN"/>
                    </w:rPr>
                    <w:t xml:space="preserve">Note: </w:t>
                  </w:r>
                </w:p>
                <w:p w14:paraId="5E448BDF" w14:textId="77777777" w:rsidR="001E78E8" w:rsidRPr="009A03F2" w:rsidRDefault="001E78E8" w:rsidP="009A03F2">
                  <w:pPr>
                    <w:pStyle w:val="BodyText"/>
                    <w:numPr>
                      <w:ilvl w:val="0"/>
                      <w:numId w:val="58"/>
                    </w:numPr>
                    <w:tabs>
                      <w:tab w:val="left" w:pos="5893"/>
                    </w:tabs>
                    <w:spacing w:beforeLines="50" w:before="120" w:after="0"/>
                    <w:rPr>
                      <w:rFonts w:ascii="Times New Roman" w:eastAsia="SimSun" w:hAnsi="Times New Roman"/>
                      <w:i/>
                      <w:sz w:val="22"/>
                      <w:szCs w:val="22"/>
                      <w:lang w:eastAsia="zh-CN"/>
                    </w:rPr>
                  </w:pPr>
                  <w:r w:rsidRPr="009A03F2">
                    <w:rPr>
                      <w:rFonts w:ascii="Times New Roman" w:eastAsia="SimSun" w:hAnsi="Times New Roman"/>
                      <w:i/>
                      <w:sz w:val="22"/>
                      <w:szCs w:val="22"/>
                      <w:lang w:eastAsia="zh-CN"/>
                    </w:rPr>
                    <w:t xml:space="preserve">When P=4, </w:t>
                  </w:r>
                  <m:oMath>
                    <m:r>
                      <w:rPr>
                        <w:rFonts w:ascii="Cambria Math" w:eastAsia="SimSun" w:hAnsi="Cambria Math"/>
                        <w:sz w:val="22"/>
                        <w:szCs w:val="22"/>
                        <w:lang w:eastAsia="zh-CN"/>
                      </w:rPr>
                      <m:t>α=1/2</m:t>
                    </m:r>
                  </m:oMath>
                  <w:r w:rsidRPr="009A03F2">
                    <w:rPr>
                      <w:rFonts w:ascii="Times New Roman" w:eastAsia="SimSun" w:hAnsi="Times New Roman"/>
                      <w:i/>
                      <w:sz w:val="22"/>
                      <w:szCs w:val="22"/>
                      <w:lang w:eastAsia="zh-CN"/>
                    </w:rPr>
                    <w:t xml:space="preserve"> is not supported.</w:t>
                  </w:r>
                </w:p>
                <w:p w14:paraId="06B6E4E6" w14:textId="77777777" w:rsidR="001E78E8" w:rsidRPr="009A03F2" w:rsidRDefault="00843D8F" w:rsidP="009A03F2">
                  <w:pPr>
                    <w:pStyle w:val="BodyText"/>
                    <w:numPr>
                      <w:ilvl w:val="0"/>
                      <w:numId w:val="58"/>
                    </w:numPr>
                    <w:tabs>
                      <w:tab w:val="left" w:pos="5893"/>
                    </w:tabs>
                    <w:spacing w:beforeLines="50" w:before="120" w:after="0"/>
                    <w:rPr>
                      <w:rFonts w:ascii="Times New Roman" w:eastAsia="SimSun" w:hAnsi="Times New Roman"/>
                      <w:i/>
                      <w:sz w:val="22"/>
                      <w:szCs w:val="22"/>
                      <w:lang w:eastAsia="zh-CN"/>
                    </w:rPr>
                  </w:pPr>
                  <m:oMath>
                    <m:sSub>
                      <m:sSubPr>
                        <m:ctrlPr>
                          <w:rPr>
                            <w:rFonts w:ascii="Cambria Math" w:eastAsia="SimSun" w:hAnsi="Cambria Math"/>
                            <w:i/>
                            <w:sz w:val="22"/>
                            <w:szCs w:val="22"/>
                            <w:lang w:eastAsia="zh-CN"/>
                          </w:rPr>
                        </m:ctrlPr>
                      </m:sSubPr>
                      <m:e>
                        <m:r>
                          <w:rPr>
                            <w:rFonts w:ascii="Cambria Math" w:eastAsia="SimSun" w:hAnsi="Cambria Math"/>
                            <w:sz w:val="22"/>
                            <w:szCs w:val="22"/>
                            <w:lang w:eastAsia="zh-CN"/>
                          </w:rPr>
                          <m:t>K</m:t>
                        </m:r>
                      </m:e>
                      <m:sub>
                        <m:r>
                          <w:rPr>
                            <w:rFonts w:ascii="Cambria Math" w:eastAsia="SimSun" w:hAnsi="Cambria Math"/>
                            <w:sz w:val="22"/>
                            <w:szCs w:val="22"/>
                            <w:lang w:eastAsia="zh-CN"/>
                          </w:rPr>
                          <m:t>1</m:t>
                        </m:r>
                      </m:sub>
                    </m:sSub>
                    <m:r>
                      <w:rPr>
                        <w:rFonts w:ascii="Cambria Math" w:eastAsia="SimSun" w:hAnsi="Cambria Math"/>
                        <w:sz w:val="22"/>
                        <w:szCs w:val="22"/>
                        <w:lang w:eastAsia="zh-CN"/>
                      </w:rPr>
                      <m:t xml:space="preserve"> </m:t>
                    </m:r>
                  </m:oMath>
                  <w:r w:rsidR="001E78E8" w:rsidRPr="009A03F2">
                    <w:rPr>
                      <w:rFonts w:ascii="Times New Roman" w:eastAsiaTheme="minorEastAsia" w:hAnsi="Times New Roman"/>
                      <w:i/>
                      <w:sz w:val="22"/>
                      <w:szCs w:val="22"/>
                      <w:lang w:eastAsia="zh-CN"/>
                    </w:rPr>
                    <w:t xml:space="preserve">is selected as the largest value in </w:t>
                  </w:r>
                  <w:r w:rsidR="001E78E8" w:rsidRPr="009A03F2">
                    <w:rPr>
                      <w:rFonts w:ascii="Times New Roman" w:hAnsi="Times New Roman"/>
                      <w:i/>
                      <w:iCs/>
                      <w:sz w:val="22"/>
                      <w:szCs w:val="22"/>
                    </w:rPr>
                    <w:t>{</w:t>
                  </w:r>
                  <w:r w:rsidR="001E78E8" w:rsidRPr="009A03F2">
                    <w:rPr>
                      <w:rStyle w:val="Strong"/>
                      <w:rFonts w:ascii="Times New Roman" w:hAnsi="Times New Roman"/>
                      <w:b w:val="0"/>
                      <w:i/>
                      <w:iCs/>
                      <w:sz w:val="22"/>
                      <w:szCs w:val="22"/>
                    </w:rPr>
                    <w:t>2,</w:t>
                  </w:r>
                  <w:r w:rsidR="001E78E8" w:rsidRPr="009A03F2">
                    <w:rPr>
                      <w:rFonts w:ascii="Times New Roman" w:hAnsi="Times New Roman"/>
                      <w:i/>
                      <w:iCs/>
                      <w:sz w:val="22"/>
                      <w:szCs w:val="22"/>
                    </w:rPr>
                    <w:t xml:space="preserve"> 4, 8, 12, 16, 24, 32}</w:t>
                  </w:r>
                  <w:r w:rsidR="001E78E8" w:rsidRPr="009A03F2">
                    <w:rPr>
                      <w:rFonts w:ascii="Times New Roman" w:eastAsiaTheme="minorEastAsia" w:hAnsi="Times New Roman"/>
                      <w:i/>
                      <w:iCs/>
                      <w:sz w:val="22"/>
                      <w:szCs w:val="22"/>
                      <w:lang w:eastAsia="zh-CN"/>
                    </w:rPr>
                    <w:t xml:space="preserve">  and</w:t>
                  </w:r>
                  <m:oMath>
                    <m:sSub>
                      <m:sSubPr>
                        <m:ctrlPr>
                          <w:rPr>
                            <w:rFonts w:ascii="Cambria Math" w:eastAsia="SimSun" w:hAnsi="Cambria Math"/>
                            <w:i/>
                            <w:sz w:val="22"/>
                            <w:szCs w:val="22"/>
                            <w:lang w:eastAsia="zh-CN"/>
                          </w:rPr>
                        </m:ctrlPr>
                      </m:sSubPr>
                      <m:e>
                        <m:r>
                          <w:rPr>
                            <w:rFonts w:ascii="Cambria Math" w:eastAsia="SimSun" w:hAnsi="Cambria Math"/>
                            <w:sz w:val="22"/>
                            <w:szCs w:val="22"/>
                            <w:lang w:eastAsia="zh-CN"/>
                          </w:rPr>
                          <m:t xml:space="preserve"> K</m:t>
                        </m:r>
                      </m:e>
                      <m:sub>
                        <m:r>
                          <w:rPr>
                            <w:rFonts w:ascii="Cambria Math" w:eastAsia="SimSun" w:hAnsi="Cambria Math"/>
                            <w:sz w:val="22"/>
                            <w:szCs w:val="22"/>
                            <w:lang w:eastAsia="zh-CN"/>
                          </w:rPr>
                          <m:t xml:space="preserve">1 </m:t>
                        </m:r>
                      </m:sub>
                    </m:sSub>
                    <m:r>
                      <w:rPr>
                        <w:rFonts w:ascii="Cambria Math" w:eastAsia="SimSun" w:hAnsi="Cambria Math" w:hint="eastAsia"/>
                        <w:sz w:val="22"/>
                        <w:szCs w:val="22"/>
                        <w:lang w:eastAsia="zh-CN"/>
                      </w:rPr>
                      <m:t>≤</m:t>
                    </m:r>
                    <m:r>
                      <w:rPr>
                        <w:rFonts w:ascii="Cambria Math" w:eastAsia="SimSun" w:hAnsi="Cambria Math" w:hint="eastAsia"/>
                        <w:sz w:val="22"/>
                        <w:szCs w:val="22"/>
                        <w:lang w:eastAsia="zh-CN"/>
                      </w:rPr>
                      <m:t>αP</m:t>
                    </m:r>
                  </m:oMath>
                  <w:r w:rsidR="001E78E8" w:rsidRPr="009A03F2">
                    <w:rPr>
                      <w:rFonts w:ascii="Times New Roman" w:eastAsiaTheme="minorEastAsia" w:hAnsi="Times New Roman"/>
                      <w:i/>
                      <w:iCs/>
                      <w:sz w:val="22"/>
                      <w:szCs w:val="22"/>
                      <w:lang w:eastAsia="zh-CN"/>
                    </w:rPr>
                    <w:t>.</w:t>
                  </w:r>
                </w:p>
              </w:tc>
            </w:tr>
          </w:tbl>
          <w:p w14:paraId="62DEAED2" w14:textId="77777777" w:rsidR="001E78E8" w:rsidRPr="009A03F2" w:rsidRDefault="001E78E8" w:rsidP="009A03F2">
            <w:pPr>
              <w:pStyle w:val="BodyText"/>
              <w:tabs>
                <w:tab w:val="left" w:pos="5893"/>
              </w:tabs>
              <w:spacing w:beforeLines="50" w:before="120" w:after="0"/>
              <w:rPr>
                <w:rFonts w:ascii="Times New Roman" w:eastAsia="SimSun" w:hAnsi="Times New Roman"/>
                <w:i/>
                <w:sz w:val="22"/>
                <w:szCs w:val="22"/>
                <w:lang w:eastAsia="zh-CN"/>
              </w:rPr>
            </w:pPr>
            <w:r w:rsidRPr="009A03F2">
              <w:rPr>
                <w:rFonts w:ascii="Times New Roman" w:eastAsia="SimSun" w:hAnsi="Times New Roman"/>
                <w:i/>
                <w:sz w:val="22"/>
                <w:szCs w:val="22"/>
                <w:lang w:eastAsia="zh-CN"/>
              </w:rPr>
              <w:t>Proposal-14: When</w:t>
            </w:r>
            <m:oMath>
              <m:sSub>
                <m:sSubPr>
                  <m:ctrlPr>
                    <w:rPr>
                      <w:rFonts w:ascii="Cambria Math" w:eastAsia="SimSun" w:hAnsi="Cambria Math"/>
                      <w:i/>
                      <w:sz w:val="22"/>
                      <w:szCs w:val="22"/>
                      <w:lang w:eastAsia="zh-CN"/>
                    </w:rPr>
                  </m:ctrlPr>
                </m:sSubPr>
                <m:e>
                  <m:r>
                    <w:rPr>
                      <w:rFonts w:ascii="Cambria Math" w:eastAsia="SimSun" w:hAnsi="Cambria Math"/>
                      <w:sz w:val="22"/>
                      <w:szCs w:val="22"/>
                      <w:lang w:eastAsia="zh-CN"/>
                    </w:rPr>
                    <m:t xml:space="preserve"> M</m:t>
                  </m:r>
                </m:e>
                <m:sub>
                  <m:r>
                    <w:rPr>
                      <w:rFonts w:ascii="Cambria Math" w:eastAsia="SimSun" w:hAnsi="Cambria Math"/>
                      <w:sz w:val="22"/>
                      <w:szCs w:val="22"/>
                      <w:lang w:eastAsia="zh-CN"/>
                    </w:rPr>
                    <m:t>v</m:t>
                  </m:r>
                </m:sub>
              </m:sSub>
              <m:r>
                <w:rPr>
                  <w:rFonts w:ascii="Cambria Math" w:eastAsia="SimSun" w:hAnsi="Cambria Math"/>
                  <w:sz w:val="22"/>
                  <w:szCs w:val="22"/>
                  <w:lang w:eastAsia="zh-CN"/>
                </w:rPr>
                <m:t>=2</m:t>
              </m:r>
            </m:oMath>
            <w:r w:rsidRPr="009A03F2">
              <w:rPr>
                <w:rFonts w:ascii="Times New Roman" w:eastAsia="SimSun" w:hAnsi="Times New Roman"/>
                <w:i/>
                <w:sz w:val="22"/>
                <w:szCs w:val="22"/>
                <w:lang w:eastAsia="zh-CN"/>
              </w:rPr>
              <w:t>, the following parameter combinations can be considered.</w:t>
            </w:r>
          </w:p>
          <w:tbl>
            <w:tblPr>
              <w:tblStyle w:val="TableGrid"/>
              <w:tblW w:w="0" w:type="auto"/>
              <w:jc w:val="center"/>
              <w:tblLook w:val="04A0" w:firstRow="1" w:lastRow="0" w:firstColumn="1" w:lastColumn="0" w:noHBand="0" w:noVBand="1"/>
            </w:tblPr>
            <w:tblGrid>
              <w:gridCol w:w="2372"/>
              <w:gridCol w:w="1556"/>
            </w:tblGrid>
            <w:tr w:rsidR="001E78E8" w:rsidRPr="00230CA6" w14:paraId="7CB89F90" w14:textId="77777777" w:rsidTr="008E2845">
              <w:trPr>
                <w:jc w:val="center"/>
              </w:trPr>
              <w:tc>
                <w:tcPr>
                  <w:tcW w:w="2372" w:type="dxa"/>
                </w:tcPr>
                <w:p w14:paraId="13E58848" w14:textId="77777777" w:rsidR="001E78E8" w:rsidRPr="009A03F2" w:rsidRDefault="001E78E8" w:rsidP="009A03F2">
                  <w:pPr>
                    <w:pStyle w:val="BodyText"/>
                    <w:tabs>
                      <w:tab w:val="left" w:pos="5893"/>
                    </w:tabs>
                    <w:spacing w:beforeLines="50" w:before="120" w:after="0"/>
                    <w:rPr>
                      <w:rFonts w:ascii="Times New Roman" w:eastAsia="SimSun" w:hAnsi="Times New Roman"/>
                      <w:i/>
                      <w:sz w:val="22"/>
                      <w:szCs w:val="22"/>
                      <w:lang w:eastAsia="zh-CN"/>
                    </w:rPr>
                  </w:pPr>
                  <m:oMath>
                    <m:r>
                      <w:rPr>
                        <w:rFonts w:ascii="Cambria Math" w:eastAsia="SimSun" w:hAnsi="Cambria Math"/>
                        <w:sz w:val="22"/>
                        <w:szCs w:val="22"/>
                        <w:lang w:eastAsia="zh-CN"/>
                      </w:rPr>
                      <m:t>α=</m:t>
                    </m:r>
                  </m:oMath>
                  <w:r w:rsidRPr="009A03F2">
                    <w:rPr>
                      <w:rFonts w:ascii="Times New Roman" w:eastAsiaTheme="minorEastAsia" w:hAnsi="Times New Roman"/>
                      <w:i/>
                      <w:sz w:val="22"/>
                      <w:szCs w:val="22"/>
                      <w:lang w:eastAsia="zh-CN"/>
                    </w:rPr>
                    <w:t>1</w:t>
                  </w:r>
                </w:p>
              </w:tc>
              <w:tc>
                <w:tcPr>
                  <w:tcW w:w="1556" w:type="dxa"/>
                </w:tcPr>
                <w:p w14:paraId="67A9EB66" w14:textId="77777777" w:rsidR="001E78E8" w:rsidRPr="009A03F2" w:rsidRDefault="001E78E8" w:rsidP="009A03F2">
                  <w:pPr>
                    <w:pStyle w:val="BodyText"/>
                    <w:tabs>
                      <w:tab w:val="left" w:pos="5893"/>
                    </w:tabs>
                    <w:spacing w:beforeLines="50" w:before="120" w:after="0"/>
                    <w:rPr>
                      <w:rFonts w:ascii="Times New Roman" w:hAnsi="Times New Roman"/>
                      <w:i/>
                      <w:sz w:val="22"/>
                      <w:szCs w:val="22"/>
                      <w:lang w:eastAsia="zh-CN"/>
                    </w:rPr>
                  </w:pPr>
                  <m:oMathPara>
                    <m:oMath>
                      <m:r>
                        <w:rPr>
                          <w:rFonts w:ascii="Cambria Math" w:eastAsia="SimSun" w:hAnsi="Cambria Math"/>
                          <w:sz w:val="22"/>
                          <w:szCs w:val="22"/>
                          <w:lang w:eastAsia="zh-CN"/>
                        </w:rPr>
                        <m:t>β</m:t>
                      </m:r>
                    </m:oMath>
                  </m:oMathPara>
                </w:p>
              </w:tc>
            </w:tr>
            <w:tr w:rsidR="001E78E8" w:rsidRPr="00230CA6" w14:paraId="73B377B5" w14:textId="77777777" w:rsidTr="008E2845">
              <w:trPr>
                <w:trHeight w:val="88"/>
                <w:jc w:val="center"/>
              </w:trPr>
              <w:tc>
                <w:tcPr>
                  <w:tcW w:w="2372" w:type="dxa"/>
                  <w:vMerge w:val="restart"/>
                </w:tcPr>
                <w:p w14:paraId="51CE4CA6" w14:textId="77777777" w:rsidR="001E78E8" w:rsidRPr="009A03F2" w:rsidRDefault="001E78E8" w:rsidP="009A03F2">
                  <w:pPr>
                    <w:pStyle w:val="BodyText"/>
                    <w:tabs>
                      <w:tab w:val="left" w:pos="5893"/>
                    </w:tabs>
                    <w:spacing w:beforeLines="50" w:before="120" w:after="0"/>
                    <w:rPr>
                      <w:rFonts w:ascii="Times New Roman" w:eastAsia="SimSun" w:hAnsi="Times New Roman"/>
                      <w:i/>
                      <w:sz w:val="22"/>
                      <w:szCs w:val="22"/>
                      <w:lang w:eastAsia="zh-CN"/>
                    </w:rPr>
                  </w:pPr>
                  <w:r w:rsidRPr="009A03F2">
                    <w:rPr>
                      <w:rFonts w:ascii="Times New Roman" w:eastAsia="SimSun" w:hAnsi="Times New Roman"/>
                      <w:i/>
                      <w:sz w:val="22"/>
                      <w:szCs w:val="22"/>
                      <w:lang w:eastAsia="zh-CN"/>
                    </w:rPr>
                    <w:t>1</w:t>
                  </w:r>
                </w:p>
                <w:p w14:paraId="725F6786" w14:textId="77777777" w:rsidR="001E78E8" w:rsidRPr="009A03F2" w:rsidRDefault="001E78E8" w:rsidP="009A03F2">
                  <w:pPr>
                    <w:pStyle w:val="BodyText"/>
                    <w:tabs>
                      <w:tab w:val="left" w:pos="5893"/>
                    </w:tabs>
                    <w:spacing w:beforeLines="50" w:before="120" w:after="0"/>
                    <w:rPr>
                      <w:rFonts w:ascii="Times New Roman" w:eastAsia="SimSun" w:hAnsi="Times New Roman"/>
                      <w:i/>
                      <w:sz w:val="22"/>
                      <w:szCs w:val="22"/>
                      <w:lang w:eastAsia="zh-CN"/>
                    </w:rPr>
                  </w:pPr>
                </w:p>
              </w:tc>
              <w:tc>
                <w:tcPr>
                  <w:tcW w:w="1556" w:type="dxa"/>
                </w:tcPr>
                <w:p w14:paraId="51137D1C" w14:textId="77777777" w:rsidR="001E78E8" w:rsidRPr="009A03F2" w:rsidRDefault="001E78E8" w:rsidP="009A03F2">
                  <w:pPr>
                    <w:pStyle w:val="BodyText"/>
                    <w:tabs>
                      <w:tab w:val="left" w:pos="5893"/>
                    </w:tabs>
                    <w:spacing w:beforeLines="50" w:before="120" w:after="0"/>
                    <w:rPr>
                      <w:rFonts w:ascii="Times New Roman" w:eastAsia="SimSun" w:hAnsi="Times New Roman"/>
                      <w:i/>
                      <w:sz w:val="22"/>
                      <w:szCs w:val="22"/>
                      <w:lang w:eastAsia="zh-CN"/>
                    </w:rPr>
                  </w:pPr>
                  <w:r w:rsidRPr="009A03F2">
                    <w:rPr>
                      <w:rFonts w:ascii="Times New Roman" w:eastAsia="SimSun" w:hAnsi="Times New Roman"/>
                      <w:i/>
                      <w:sz w:val="22"/>
                      <w:szCs w:val="22"/>
                      <w:lang w:eastAsia="zh-CN"/>
                    </w:rPr>
                    <w:t>1/2</w:t>
                  </w:r>
                </w:p>
              </w:tc>
            </w:tr>
            <w:tr w:rsidR="001E78E8" w:rsidRPr="00230CA6" w14:paraId="5852E3B3" w14:textId="77777777" w:rsidTr="008E2845">
              <w:trPr>
                <w:trHeight w:val="87"/>
                <w:jc w:val="center"/>
              </w:trPr>
              <w:tc>
                <w:tcPr>
                  <w:tcW w:w="2372" w:type="dxa"/>
                  <w:vMerge/>
                </w:tcPr>
                <w:p w14:paraId="4704411B" w14:textId="77777777" w:rsidR="001E78E8" w:rsidRPr="009A03F2" w:rsidRDefault="001E78E8" w:rsidP="009A03F2">
                  <w:pPr>
                    <w:pStyle w:val="BodyText"/>
                    <w:tabs>
                      <w:tab w:val="left" w:pos="5893"/>
                    </w:tabs>
                    <w:spacing w:beforeLines="50" w:before="120" w:after="0"/>
                    <w:rPr>
                      <w:rFonts w:ascii="Times New Roman" w:eastAsia="SimSun" w:hAnsi="Times New Roman"/>
                      <w:i/>
                      <w:sz w:val="22"/>
                      <w:szCs w:val="22"/>
                      <w:lang w:eastAsia="zh-CN"/>
                    </w:rPr>
                  </w:pPr>
                </w:p>
              </w:tc>
              <w:tc>
                <w:tcPr>
                  <w:tcW w:w="1556" w:type="dxa"/>
                </w:tcPr>
                <w:p w14:paraId="09428772" w14:textId="77777777" w:rsidR="001E78E8" w:rsidRPr="009A03F2" w:rsidRDefault="001E78E8" w:rsidP="009A03F2">
                  <w:pPr>
                    <w:pStyle w:val="BodyText"/>
                    <w:tabs>
                      <w:tab w:val="left" w:pos="5893"/>
                    </w:tabs>
                    <w:spacing w:beforeLines="50" w:before="120" w:after="0"/>
                    <w:rPr>
                      <w:rFonts w:ascii="Times New Roman" w:eastAsia="SimSun" w:hAnsi="Times New Roman"/>
                      <w:i/>
                      <w:sz w:val="22"/>
                      <w:szCs w:val="22"/>
                      <w:lang w:eastAsia="zh-CN"/>
                    </w:rPr>
                  </w:pPr>
                  <w:r w:rsidRPr="009A03F2">
                    <w:rPr>
                      <w:rFonts w:ascii="Times New Roman" w:eastAsia="SimSun" w:hAnsi="Times New Roman"/>
                      <w:i/>
                      <w:sz w:val="22"/>
                      <w:szCs w:val="22"/>
                      <w:lang w:eastAsia="zh-CN"/>
                    </w:rPr>
                    <w:t>3/4</w:t>
                  </w:r>
                </w:p>
              </w:tc>
            </w:tr>
            <w:tr w:rsidR="001E78E8" w:rsidRPr="00230CA6" w14:paraId="522799D6" w14:textId="77777777" w:rsidTr="008E2845">
              <w:trPr>
                <w:trHeight w:val="264"/>
                <w:jc w:val="center"/>
              </w:trPr>
              <w:tc>
                <w:tcPr>
                  <w:tcW w:w="2372" w:type="dxa"/>
                  <w:vMerge/>
                </w:tcPr>
                <w:p w14:paraId="7EF62835" w14:textId="77777777" w:rsidR="001E78E8" w:rsidRPr="009A03F2" w:rsidRDefault="001E78E8" w:rsidP="009A03F2">
                  <w:pPr>
                    <w:pStyle w:val="BodyText"/>
                    <w:tabs>
                      <w:tab w:val="left" w:pos="5893"/>
                    </w:tabs>
                    <w:spacing w:beforeLines="50" w:before="120" w:after="0"/>
                    <w:rPr>
                      <w:rFonts w:ascii="Times New Roman" w:eastAsia="SimSun" w:hAnsi="Times New Roman"/>
                      <w:i/>
                      <w:sz w:val="22"/>
                      <w:szCs w:val="22"/>
                      <w:lang w:eastAsia="zh-CN"/>
                    </w:rPr>
                  </w:pPr>
                </w:p>
              </w:tc>
              <w:tc>
                <w:tcPr>
                  <w:tcW w:w="1556" w:type="dxa"/>
                </w:tcPr>
                <w:p w14:paraId="447185D2" w14:textId="77777777" w:rsidR="001E78E8" w:rsidRPr="009A03F2" w:rsidRDefault="001E78E8" w:rsidP="009A03F2">
                  <w:pPr>
                    <w:pStyle w:val="BodyText"/>
                    <w:tabs>
                      <w:tab w:val="left" w:pos="5893"/>
                    </w:tabs>
                    <w:spacing w:beforeLines="50" w:before="120" w:after="0"/>
                    <w:rPr>
                      <w:rFonts w:ascii="Times New Roman" w:eastAsia="SimSun" w:hAnsi="Times New Roman"/>
                      <w:i/>
                      <w:sz w:val="22"/>
                      <w:szCs w:val="22"/>
                      <w:lang w:eastAsia="zh-CN"/>
                    </w:rPr>
                  </w:pPr>
                  <w:r w:rsidRPr="009A03F2">
                    <w:rPr>
                      <w:rFonts w:ascii="Times New Roman" w:eastAsia="SimSun" w:hAnsi="Times New Roman"/>
                      <w:i/>
                      <w:sz w:val="22"/>
                      <w:szCs w:val="22"/>
                      <w:lang w:eastAsia="zh-CN"/>
                    </w:rPr>
                    <w:t>1</w:t>
                  </w:r>
                </w:p>
              </w:tc>
            </w:tr>
            <w:tr w:rsidR="001E78E8" w:rsidRPr="00230CA6" w14:paraId="7C0A71E1" w14:textId="77777777" w:rsidTr="009A03F2">
              <w:trPr>
                <w:trHeight w:val="93"/>
                <w:jc w:val="center"/>
              </w:trPr>
              <w:tc>
                <w:tcPr>
                  <w:tcW w:w="3928" w:type="dxa"/>
                  <w:gridSpan w:val="2"/>
                </w:tcPr>
                <w:p w14:paraId="54458AB2" w14:textId="77777777" w:rsidR="001E78E8" w:rsidRPr="009A03F2" w:rsidRDefault="001E78E8" w:rsidP="009A03F2">
                  <w:pPr>
                    <w:pStyle w:val="BodyText"/>
                    <w:tabs>
                      <w:tab w:val="left" w:pos="5893"/>
                    </w:tabs>
                    <w:spacing w:beforeLines="50" w:before="120" w:after="0"/>
                    <w:rPr>
                      <w:rFonts w:ascii="Times New Roman" w:eastAsia="SimSun" w:hAnsi="Times New Roman"/>
                      <w:i/>
                      <w:sz w:val="22"/>
                      <w:szCs w:val="22"/>
                      <w:lang w:eastAsia="zh-CN"/>
                    </w:rPr>
                  </w:pPr>
                  <w:r w:rsidRPr="009A03F2">
                    <w:rPr>
                      <w:rFonts w:ascii="Times New Roman" w:eastAsia="SimSun" w:hAnsi="Times New Roman"/>
                      <w:i/>
                      <w:sz w:val="22"/>
                      <w:szCs w:val="22"/>
                      <w:lang w:eastAsia="zh-CN"/>
                    </w:rPr>
                    <w:t>Note: the following combinations is not supported</w:t>
                  </w:r>
                </w:p>
                <w:p w14:paraId="0AE6B458" w14:textId="77777777" w:rsidR="001E78E8" w:rsidRPr="009A03F2" w:rsidRDefault="001E78E8" w:rsidP="009A03F2">
                  <w:pPr>
                    <w:pStyle w:val="BodyText"/>
                    <w:numPr>
                      <w:ilvl w:val="0"/>
                      <w:numId w:val="59"/>
                    </w:numPr>
                    <w:tabs>
                      <w:tab w:val="left" w:pos="5893"/>
                    </w:tabs>
                    <w:spacing w:beforeLines="50" w:before="120" w:after="0"/>
                    <w:rPr>
                      <w:rFonts w:ascii="Times New Roman" w:eastAsia="SimSun" w:hAnsi="Times New Roman"/>
                      <w:i/>
                      <w:sz w:val="22"/>
                      <w:szCs w:val="22"/>
                      <w:lang w:eastAsia="zh-CN"/>
                    </w:rPr>
                  </w:pPr>
                  <w:r w:rsidRPr="009A03F2">
                    <w:rPr>
                      <w:rFonts w:ascii="Times New Roman" w:eastAsia="SimSun" w:hAnsi="Times New Roman"/>
                      <w:i/>
                      <w:sz w:val="22"/>
                      <w:szCs w:val="22"/>
                      <w:lang w:eastAsia="zh-CN"/>
                    </w:rPr>
                    <w:t>P</w:t>
                  </w:r>
                  <m:oMath>
                    <m:r>
                      <w:rPr>
                        <w:rFonts w:ascii="Cambria Math" w:eastAsia="SimSun" w:hAnsi="Cambria Math" w:hint="eastAsia"/>
                        <w:sz w:val="22"/>
                        <w:szCs w:val="22"/>
                        <w:lang w:eastAsia="zh-CN"/>
                      </w:rPr>
                      <m:t>≥</m:t>
                    </m:r>
                    <m:r>
                      <w:rPr>
                        <w:rFonts w:ascii="Cambria Math" w:eastAsia="SimSun" w:hAnsi="Cambria Math" w:hint="eastAsia"/>
                        <w:sz w:val="22"/>
                        <w:szCs w:val="22"/>
                        <w:lang w:eastAsia="zh-CN"/>
                      </w:rPr>
                      <m:t>16</m:t>
                    </m:r>
                  </m:oMath>
                  <w:r w:rsidRPr="009A03F2">
                    <w:rPr>
                      <w:rFonts w:ascii="Times New Roman" w:eastAsia="SimSun" w:hAnsi="Times New Roman"/>
                      <w:i/>
                      <w:sz w:val="22"/>
                      <w:szCs w:val="22"/>
                      <w:lang w:eastAsia="zh-CN"/>
                    </w:rPr>
                    <w:t>,</w:t>
                  </w:r>
                  <m:oMath>
                    <m:r>
                      <w:rPr>
                        <w:rFonts w:ascii="Cambria Math" w:eastAsia="SimSun" w:hAnsi="Cambria Math"/>
                        <w:sz w:val="22"/>
                        <w:szCs w:val="22"/>
                        <w:lang w:eastAsia="zh-CN"/>
                      </w:rPr>
                      <m:t xml:space="preserve"> α=</m:t>
                    </m:r>
                  </m:oMath>
                  <w:r w:rsidRPr="009A03F2">
                    <w:rPr>
                      <w:rFonts w:ascii="Times New Roman" w:eastAsiaTheme="minorEastAsia" w:hAnsi="Times New Roman"/>
                      <w:i/>
                      <w:sz w:val="22"/>
                      <w:szCs w:val="22"/>
                      <w:lang w:eastAsia="zh-CN"/>
                    </w:rPr>
                    <w:t>1,</w:t>
                  </w:r>
                  <w:r w:rsidRPr="009A03F2">
                    <w:rPr>
                      <w:rFonts w:ascii="Times New Roman" w:eastAsia="SimSun" w:hAnsi="Times New Roman"/>
                      <w:i/>
                      <w:sz w:val="22"/>
                      <w:szCs w:val="22"/>
                      <w:lang w:eastAsia="zh-CN"/>
                    </w:rPr>
                    <w:t xml:space="preserve"> </w:t>
                  </w:r>
                  <m:oMath>
                    <m:r>
                      <w:rPr>
                        <w:rFonts w:ascii="Cambria Math" w:eastAsia="SimSun" w:hAnsi="Cambria Math"/>
                        <w:sz w:val="22"/>
                        <w:szCs w:val="22"/>
                        <w:lang w:eastAsia="zh-CN"/>
                      </w:rPr>
                      <m:t>β=1</m:t>
                    </m:r>
                  </m:oMath>
                  <w:r w:rsidRPr="009A03F2">
                    <w:rPr>
                      <w:rFonts w:ascii="Times New Roman" w:eastAsia="SimSun" w:hAnsi="Times New Roman"/>
                      <w:i/>
                      <w:sz w:val="22"/>
                      <w:szCs w:val="22"/>
                      <w:lang w:eastAsia="zh-CN"/>
                    </w:rPr>
                    <w:t>.</w:t>
                  </w:r>
                </w:p>
                <w:p w14:paraId="4FA15A1A" w14:textId="77777777" w:rsidR="001E78E8" w:rsidRPr="009A03F2" w:rsidRDefault="001E78E8" w:rsidP="009A03F2">
                  <w:pPr>
                    <w:pStyle w:val="BodyText"/>
                    <w:numPr>
                      <w:ilvl w:val="0"/>
                      <w:numId w:val="59"/>
                    </w:numPr>
                    <w:tabs>
                      <w:tab w:val="left" w:pos="5893"/>
                    </w:tabs>
                    <w:spacing w:beforeLines="50" w:before="120" w:after="0"/>
                    <w:rPr>
                      <w:rFonts w:ascii="Times New Roman" w:eastAsia="SimSun" w:hAnsi="Times New Roman"/>
                      <w:i/>
                      <w:sz w:val="22"/>
                      <w:szCs w:val="22"/>
                      <w:lang w:eastAsia="zh-CN"/>
                    </w:rPr>
                  </w:pPr>
                  <w:r w:rsidRPr="009A03F2">
                    <w:rPr>
                      <w:rFonts w:ascii="Times New Roman" w:eastAsia="SimSun" w:hAnsi="Times New Roman"/>
                      <w:i/>
                      <w:sz w:val="22"/>
                      <w:szCs w:val="22"/>
                      <w:lang w:eastAsia="zh-CN"/>
                    </w:rPr>
                    <w:t>P</w:t>
                  </w:r>
                  <m:oMath>
                    <m:r>
                      <w:rPr>
                        <w:rFonts w:ascii="Cambria Math" w:eastAsia="SimSun" w:hAnsi="Cambria Math"/>
                        <w:sz w:val="22"/>
                        <w:szCs w:val="22"/>
                        <w:lang w:eastAsia="zh-CN"/>
                      </w:rPr>
                      <m:t>=</m:t>
                    </m:r>
                  </m:oMath>
                  <w:r w:rsidRPr="009A03F2">
                    <w:rPr>
                      <w:rFonts w:ascii="Times New Roman" w:eastAsia="SimSun" w:hAnsi="Times New Roman"/>
                      <w:i/>
                      <w:sz w:val="22"/>
                      <w:szCs w:val="22"/>
                      <w:lang w:eastAsia="zh-CN"/>
                    </w:rPr>
                    <w:t xml:space="preserve">32, </w:t>
                  </w:r>
                  <m:oMath>
                    <m:r>
                      <w:rPr>
                        <w:rFonts w:ascii="Cambria Math" w:eastAsia="SimSun" w:hAnsi="Cambria Math"/>
                        <w:sz w:val="22"/>
                        <w:szCs w:val="22"/>
                        <w:lang w:eastAsia="zh-CN"/>
                      </w:rPr>
                      <m:t xml:space="preserve"> α=</m:t>
                    </m:r>
                  </m:oMath>
                  <w:r w:rsidRPr="009A03F2">
                    <w:rPr>
                      <w:rFonts w:ascii="Times New Roman" w:eastAsiaTheme="minorEastAsia" w:hAnsi="Times New Roman"/>
                      <w:i/>
                      <w:sz w:val="22"/>
                      <w:szCs w:val="22"/>
                      <w:lang w:eastAsia="zh-CN"/>
                    </w:rPr>
                    <w:t>1,</w:t>
                  </w:r>
                  <w:r w:rsidRPr="009A03F2">
                    <w:rPr>
                      <w:rFonts w:ascii="Times New Roman" w:eastAsia="SimSun" w:hAnsi="Times New Roman"/>
                      <w:i/>
                      <w:sz w:val="22"/>
                      <w:szCs w:val="22"/>
                      <w:lang w:eastAsia="zh-CN"/>
                    </w:rPr>
                    <w:t xml:space="preserve"> </w:t>
                  </w:r>
                  <m:oMath>
                    <m:r>
                      <w:rPr>
                        <w:rFonts w:ascii="Cambria Math" w:eastAsia="SimSun" w:hAnsi="Cambria Math"/>
                        <w:sz w:val="22"/>
                        <w:szCs w:val="22"/>
                        <w:lang w:eastAsia="zh-CN"/>
                      </w:rPr>
                      <m:t>β=3/4</m:t>
                    </m:r>
                  </m:oMath>
                </w:p>
              </w:tc>
            </w:tr>
          </w:tbl>
          <w:p w14:paraId="37BFCE28" w14:textId="77777777" w:rsidR="001E78E8" w:rsidRPr="009A03F2" w:rsidRDefault="001E78E8" w:rsidP="009A03F2">
            <w:pPr>
              <w:pStyle w:val="BodyText"/>
              <w:spacing w:beforeLines="50" w:before="120" w:after="0"/>
              <w:rPr>
                <w:rFonts w:ascii="Times New Roman" w:eastAsia="SimSun" w:hAnsi="Times New Roman"/>
                <w:i/>
                <w:sz w:val="22"/>
                <w:szCs w:val="22"/>
                <w:lang w:eastAsia="zh-CN"/>
              </w:rPr>
            </w:pPr>
            <w:r w:rsidRPr="009A03F2">
              <w:rPr>
                <w:rFonts w:ascii="Times New Roman" w:eastAsia="SimSun" w:hAnsi="Times New Roman"/>
                <w:i/>
                <w:sz w:val="22"/>
                <w:szCs w:val="22"/>
                <w:lang w:eastAsia="zh-CN"/>
              </w:rPr>
              <w:t>Proposal-15: For Rel-17 port selection codebook, rank=3 or 4 should be supported.</w:t>
            </w:r>
          </w:p>
          <w:p w14:paraId="5454B377" w14:textId="77777777" w:rsidR="001E78E8" w:rsidRPr="009A03F2" w:rsidRDefault="001E78E8" w:rsidP="009A03F2">
            <w:pPr>
              <w:pStyle w:val="BodyText"/>
              <w:spacing w:beforeLines="50" w:before="120" w:after="0"/>
              <w:rPr>
                <w:rFonts w:ascii="Times New Roman" w:eastAsia="SimSun" w:hAnsi="Times New Roman"/>
                <w:i/>
                <w:sz w:val="22"/>
                <w:szCs w:val="22"/>
                <w:lang w:eastAsia="zh-CN"/>
              </w:rPr>
            </w:pPr>
            <w:r w:rsidRPr="009A03F2">
              <w:rPr>
                <w:rFonts w:ascii="Times New Roman" w:eastAsia="SimSun" w:hAnsi="Times New Roman"/>
                <w:i/>
                <w:sz w:val="22"/>
                <w:szCs w:val="22"/>
                <w:lang w:eastAsia="zh-CN"/>
              </w:rPr>
              <w:t>Proposal-16: At least for</w:t>
            </w:r>
            <m:oMath>
              <m:sSub>
                <m:sSubPr>
                  <m:ctrlPr>
                    <w:rPr>
                      <w:rFonts w:ascii="Cambria Math" w:eastAsia="SimSun" w:hAnsi="Cambria Math"/>
                      <w:i/>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r>
                <w:rPr>
                  <w:rFonts w:ascii="Cambria Math" w:eastAsiaTheme="minorEastAsia" w:hAnsi="Cambria Math"/>
                  <w:sz w:val="22"/>
                  <w:szCs w:val="22"/>
                  <w:lang w:eastAsia="zh-CN"/>
                </w:rPr>
                <m:t>=1</m:t>
              </m:r>
            </m:oMath>
            <w:r w:rsidRPr="009A03F2">
              <w:rPr>
                <w:rFonts w:ascii="Times New Roman" w:eastAsia="SimSun" w:hAnsi="Times New Roman"/>
                <w:i/>
                <w:sz w:val="22"/>
                <w:szCs w:val="22"/>
                <w:lang w:eastAsia="zh-CN"/>
              </w:rPr>
              <w:t xml:space="preserve">, </w:t>
            </w:r>
            <w:r w:rsidRPr="009A03F2">
              <w:rPr>
                <w:rFonts w:ascii="Times New Roman" w:eastAsiaTheme="minorEastAsia" w:hAnsi="Times New Roman"/>
                <w:bCs/>
                <w:i/>
                <w:sz w:val="22"/>
                <w:szCs w:val="22"/>
                <w:lang w:eastAsia="zh-CN"/>
              </w:rPr>
              <w:t>p</w:t>
            </w:r>
            <w:r w:rsidRPr="009A03F2">
              <w:rPr>
                <w:rFonts w:ascii="Times New Roman" w:hAnsi="Times New Roman"/>
                <w:bCs/>
                <w:i/>
                <w:sz w:val="22"/>
                <w:szCs w:val="22"/>
              </w:rPr>
              <w:t xml:space="preserve">ort selection </w:t>
            </w:r>
            <m:oMath>
              <m:r>
                <w:rPr>
                  <w:rFonts w:ascii="Cambria Math" w:eastAsiaTheme="minorEastAsia" w:hAnsi="Cambria Math"/>
                  <w:sz w:val="22"/>
                  <w:szCs w:val="22"/>
                  <w:lang w:eastAsia="zh-CN"/>
                </w:rPr>
                <m:t xml:space="preserve"> </m:t>
              </m:r>
            </m:oMath>
            <w:r w:rsidRPr="009A03F2">
              <w:rPr>
                <w:rFonts w:ascii="Times New Roman" w:hAnsi="Times New Roman"/>
                <w:bCs/>
                <w:i/>
                <w:sz w:val="22"/>
                <w:szCs w:val="22"/>
              </w:rPr>
              <w:t>fo</w:t>
            </w:r>
            <w:r w:rsidRPr="009A03F2">
              <w:rPr>
                <w:rFonts w:ascii="Times New Roman" w:eastAsiaTheme="minorEastAsia" w:hAnsi="Times New Roman"/>
                <w:bCs/>
                <w:i/>
                <w:sz w:val="22"/>
                <w:szCs w:val="22"/>
                <w:lang w:eastAsia="zh-CN"/>
              </w:rPr>
              <w:t xml:space="preserve">r </w:t>
            </w:r>
            <m:oMath>
              <m:sSub>
                <m:sSubPr>
                  <m:ctrlPr>
                    <w:rPr>
                      <w:rFonts w:ascii="Cambria Math" w:eastAsiaTheme="minorEastAsia" w:hAnsi="Cambria Math"/>
                      <w:i/>
                      <w:sz w:val="22"/>
                      <w:szCs w:val="22"/>
                      <w:lang w:eastAsia="zh-CN"/>
                    </w:rPr>
                  </m:ctrlPr>
                </m:sSubPr>
                <m:e>
                  <m:r>
                    <w:rPr>
                      <w:rFonts w:ascii="Cambria Math" w:eastAsiaTheme="minorEastAsia" w:hAnsi="Cambria Math"/>
                      <w:sz w:val="22"/>
                      <w:szCs w:val="22"/>
                      <w:lang w:eastAsia="zh-CN"/>
                    </w:rPr>
                    <m:t>W</m:t>
                  </m:r>
                </m:e>
                <m:sub>
                  <m:r>
                    <w:rPr>
                      <w:rFonts w:ascii="Cambria Math" w:eastAsiaTheme="minorEastAsia" w:hAnsi="Cambria Math"/>
                      <w:sz w:val="22"/>
                      <w:szCs w:val="22"/>
                      <w:lang w:eastAsia="zh-CN"/>
                    </w:rPr>
                    <m:t>1</m:t>
                  </m:r>
                </m:sub>
              </m:sSub>
            </m:oMath>
            <w:r w:rsidRPr="009A03F2">
              <w:rPr>
                <w:rFonts w:ascii="Times New Roman" w:eastAsiaTheme="minorEastAsia" w:hAnsi="Times New Roman"/>
                <w:bCs/>
                <w:i/>
                <w:sz w:val="22"/>
                <w:szCs w:val="22"/>
                <w:lang w:eastAsia="zh-CN"/>
              </w:rPr>
              <w:t xml:space="preserve"> </w:t>
            </w:r>
            <w:r w:rsidRPr="009A03F2">
              <w:rPr>
                <w:rFonts w:ascii="Times New Roman" w:hAnsi="Times New Roman"/>
                <w:bCs/>
                <w:i/>
                <w:sz w:val="22"/>
                <w:szCs w:val="22"/>
              </w:rPr>
              <w:t>is layer-common</w:t>
            </w:r>
            <w:r w:rsidRPr="009A03F2">
              <w:rPr>
                <w:rFonts w:ascii="Times New Roman" w:eastAsia="SimSun" w:hAnsi="Times New Roman"/>
                <w:i/>
                <w:sz w:val="22"/>
                <w:szCs w:val="22"/>
                <w:lang w:eastAsia="zh-CN"/>
              </w:rPr>
              <w:t>.</w:t>
            </w:r>
          </w:p>
          <w:p w14:paraId="5075BB64" w14:textId="77777777" w:rsidR="001E78E8" w:rsidRPr="009A03F2" w:rsidRDefault="001E78E8" w:rsidP="009A03F2">
            <w:pPr>
              <w:pStyle w:val="BodyText"/>
              <w:spacing w:beforeLines="50" w:before="120" w:after="0"/>
              <w:rPr>
                <w:rFonts w:ascii="Times New Roman" w:eastAsia="SimSun" w:hAnsi="Times New Roman"/>
                <w:i/>
                <w:sz w:val="22"/>
                <w:szCs w:val="22"/>
                <w:lang w:eastAsia="zh-CN"/>
              </w:rPr>
            </w:pPr>
            <w:r w:rsidRPr="009A03F2">
              <w:rPr>
                <w:rFonts w:ascii="Times New Roman" w:eastAsia="SimSun" w:hAnsi="Times New Roman"/>
                <w:i/>
                <w:sz w:val="22"/>
                <w:szCs w:val="22"/>
                <w:lang w:eastAsia="zh-CN"/>
              </w:rPr>
              <w:t>Proposal-17:</w:t>
            </w:r>
          </w:p>
          <w:p w14:paraId="4FA2B907" w14:textId="77777777" w:rsidR="001E78E8" w:rsidRPr="009A03F2" w:rsidRDefault="001E78E8" w:rsidP="009A03F2">
            <w:pPr>
              <w:pStyle w:val="ListParagraph"/>
              <w:numPr>
                <w:ilvl w:val="0"/>
                <w:numId w:val="32"/>
              </w:numPr>
              <w:autoSpaceDE w:val="0"/>
              <w:autoSpaceDN w:val="0"/>
              <w:adjustRightInd w:val="0"/>
              <w:snapToGrid w:val="0"/>
              <w:spacing w:beforeLines="50" w:before="120"/>
              <w:ind w:leftChars="0"/>
              <w:jc w:val="both"/>
              <w:rPr>
                <w:rFonts w:ascii="Times New Roman" w:eastAsia="SimSun" w:hAnsi="Times New Roman"/>
                <w:i/>
                <w:sz w:val="22"/>
                <w:szCs w:val="22"/>
                <w:lang w:eastAsia="zh-CN"/>
              </w:rPr>
            </w:pPr>
            <w:r w:rsidRPr="009A03F2">
              <w:rPr>
                <w:rFonts w:ascii="Times New Roman" w:eastAsia="SimSun" w:hAnsi="Times New Roman"/>
                <w:i/>
                <w:sz w:val="22"/>
                <w:szCs w:val="22"/>
                <w:lang w:eastAsia="zh-CN"/>
              </w:rPr>
              <w:t xml:space="preserve">When P=4, </w:t>
            </w:r>
            <m:oMath>
              <m:r>
                <w:rPr>
                  <w:rFonts w:ascii="Cambria Math" w:eastAsia="SimSun" w:hAnsi="Cambria Math"/>
                  <w:sz w:val="22"/>
                  <w:szCs w:val="22"/>
                  <w:lang w:eastAsia="zh-CN"/>
                </w:rPr>
                <m:t>N&gt;</m:t>
              </m:r>
              <m:sSub>
                <m:sSubPr>
                  <m:ctrlPr>
                    <w:rPr>
                      <w:rFonts w:ascii="Cambria Math" w:eastAsia="SimSun" w:hAnsi="Cambria Math"/>
                      <w:i/>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oMath>
            <w:r w:rsidRPr="009A03F2">
              <w:rPr>
                <w:rFonts w:ascii="Times New Roman" w:eastAsia="SimSun" w:hAnsi="Times New Roman"/>
                <w:i/>
                <w:sz w:val="22"/>
                <w:szCs w:val="22"/>
                <w:lang w:eastAsia="zh-CN"/>
              </w:rPr>
              <w:t xml:space="preserve">. Otherwise, </w:t>
            </w:r>
            <m:oMath>
              <m:r>
                <w:rPr>
                  <w:rFonts w:ascii="Cambria Math" w:eastAsia="SimSun" w:hAnsi="Cambria Math"/>
                  <w:sz w:val="22"/>
                  <w:szCs w:val="22"/>
                  <w:lang w:eastAsia="zh-CN"/>
                </w:rPr>
                <m:t>N=</m:t>
              </m:r>
              <m:sSub>
                <m:sSubPr>
                  <m:ctrlPr>
                    <w:rPr>
                      <w:rFonts w:ascii="Cambria Math" w:eastAsia="SimSun" w:hAnsi="Cambria Math"/>
                      <w:i/>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oMath>
            <w:r w:rsidRPr="009A03F2">
              <w:rPr>
                <w:rFonts w:ascii="Times New Roman" w:eastAsia="SimSun" w:hAnsi="Times New Roman"/>
                <w:i/>
                <w:sz w:val="22"/>
                <w:szCs w:val="22"/>
                <w:lang w:eastAsia="zh-CN"/>
              </w:rPr>
              <w:t>.</w:t>
            </w:r>
          </w:p>
          <w:p w14:paraId="30A1293F" w14:textId="77777777" w:rsidR="001E78E8" w:rsidRPr="009A03F2" w:rsidRDefault="001E78E8" w:rsidP="009A03F2">
            <w:pPr>
              <w:pStyle w:val="ListParagraph"/>
              <w:numPr>
                <w:ilvl w:val="0"/>
                <w:numId w:val="32"/>
              </w:numPr>
              <w:autoSpaceDE w:val="0"/>
              <w:autoSpaceDN w:val="0"/>
              <w:adjustRightInd w:val="0"/>
              <w:snapToGrid w:val="0"/>
              <w:spacing w:beforeLines="50" w:before="120"/>
              <w:ind w:leftChars="0"/>
              <w:jc w:val="both"/>
              <w:rPr>
                <w:rFonts w:ascii="Times New Roman" w:eastAsia="SimSun" w:hAnsi="Times New Roman"/>
                <w:i/>
                <w:sz w:val="22"/>
                <w:szCs w:val="22"/>
                <w:lang w:eastAsia="zh-CN"/>
              </w:rPr>
            </w:pPr>
            <w:r w:rsidRPr="009A03F2">
              <w:rPr>
                <w:rFonts w:ascii="Times New Roman" w:eastAsia="SimSun" w:hAnsi="Times New Roman"/>
                <w:i/>
                <w:sz w:val="22"/>
                <w:szCs w:val="22"/>
                <w:lang w:eastAsia="zh-CN"/>
              </w:rPr>
              <w:t xml:space="preserve">When P=4, </w:t>
            </w:r>
            <m:oMath>
              <m:sSub>
                <m:sSubPr>
                  <m:ctrlPr>
                    <w:rPr>
                      <w:rFonts w:ascii="Cambria Math" w:eastAsia="SimSun" w:hAnsi="Cambria Math"/>
                      <w:i/>
                      <w:sz w:val="22"/>
                      <w:szCs w:val="22"/>
                      <w:lang w:eastAsia="zh-CN"/>
                    </w:rPr>
                  </m:ctrlPr>
                </m:sSubPr>
                <m:e>
                  <m:r>
                    <w:rPr>
                      <w:rFonts w:ascii="Cambria Math" w:eastAsia="SimSun" w:hAnsi="Cambria Math"/>
                      <w:sz w:val="22"/>
                      <w:szCs w:val="22"/>
                      <w:lang w:eastAsia="zh-CN"/>
                    </w:rPr>
                    <m:t xml:space="preserve"> W</m:t>
                  </m:r>
                </m:e>
                <m:sub>
                  <m:r>
                    <w:rPr>
                      <w:rFonts w:ascii="Cambria Math" w:eastAsia="SimSun" w:hAnsi="Cambria Math"/>
                      <w:sz w:val="22"/>
                      <w:szCs w:val="22"/>
                      <w:lang w:eastAsia="zh-CN"/>
                    </w:rPr>
                    <m:t>f</m:t>
                  </m:r>
                </m:sub>
              </m:sSub>
            </m:oMath>
            <w:r w:rsidRPr="009A03F2">
              <w:rPr>
                <w:rFonts w:ascii="Times New Roman" w:eastAsia="SimSun" w:hAnsi="Times New Roman"/>
                <w:i/>
                <w:sz w:val="22"/>
                <w:szCs w:val="22"/>
                <w:lang w:eastAsia="zh-CN"/>
              </w:rPr>
              <w:t xml:space="preserve"> can be layer-specific and reported by UE.</w:t>
            </w:r>
          </w:p>
          <w:p w14:paraId="31B81859" w14:textId="77777777" w:rsidR="001E78E8" w:rsidRPr="009A03F2" w:rsidRDefault="001E78E8" w:rsidP="009A03F2">
            <w:pPr>
              <w:pStyle w:val="BodyText"/>
              <w:spacing w:beforeLines="50" w:before="120" w:after="0"/>
              <w:rPr>
                <w:rFonts w:ascii="Times New Roman" w:eastAsia="SimSun" w:hAnsi="Times New Roman"/>
                <w:i/>
                <w:sz w:val="22"/>
                <w:szCs w:val="22"/>
                <w:lang w:eastAsia="zh-CN"/>
              </w:rPr>
            </w:pPr>
            <w:r w:rsidRPr="009A03F2">
              <w:rPr>
                <w:rFonts w:ascii="Times New Roman" w:eastAsia="SimSun" w:hAnsi="Times New Roman"/>
                <w:i/>
                <w:sz w:val="22"/>
                <w:szCs w:val="22"/>
                <w:lang w:eastAsia="zh-CN"/>
              </w:rPr>
              <w:t>Proposal-18: The indication of non-zero coefficients should be layer-specific</w:t>
            </w:r>
            <w:r w:rsidRPr="009A03F2">
              <w:rPr>
                <w:rFonts w:ascii="Times New Roman" w:eastAsiaTheme="minorEastAsia" w:hAnsi="Times New Roman"/>
                <w:i/>
                <w:sz w:val="22"/>
                <w:szCs w:val="22"/>
                <w:lang w:eastAsia="zh-CN"/>
              </w:rPr>
              <w:t>.</w:t>
            </w:r>
          </w:p>
          <w:p w14:paraId="7E8AEC97" w14:textId="77777777" w:rsidR="001E78E8" w:rsidRPr="009A03F2" w:rsidRDefault="001E78E8" w:rsidP="009A03F2">
            <w:pPr>
              <w:pStyle w:val="BodyText"/>
              <w:spacing w:beforeLines="50" w:before="120" w:after="0"/>
              <w:rPr>
                <w:rFonts w:ascii="Times New Roman" w:eastAsia="SimSun" w:hAnsi="Times New Roman"/>
                <w:i/>
                <w:sz w:val="22"/>
                <w:szCs w:val="22"/>
                <w:lang w:eastAsia="zh-CN"/>
              </w:rPr>
            </w:pPr>
            <w:r w:rsidRPr="009A03F2">
              <w:rPr>
                <w:rFonts w:ascii="Times New Roman" w:eastAsia="SimSun" w:hAnsi="Times New Roman"/>
                <w:i/>
                <w:sz w:val="22"/>
                <w:szCs w:val="22"/>
                <w:lang w:eastAsia="zh-CN"/>
              </w:rPr>
              <w:t>Proposal-19:</w:t>
            </w:r>
            <w:r w:rsidRPr="009A03F2">
              <w:rPr>
                <w:rFonts w:ascii="Times New Roman" w:eastAsiaTheme="minorEastAsia" w:hAnsi="Times New Roman"/>
                <w:i/>
                <w:color w:val="000000"/>
                <w:sz w:val="22"/>
                <w:szCs w:val="22"/>
                <w:lang w:eastAsia="zh-CN"/>
              </w:rPr>
              <w:t xml:space="preserve"> The CSI reporting design of Rel-16 Type II port selection codebook should be regarded as a starting point</w:t>
            </w:r>
            <w:r w:rsidRPr="009A03F2">
              <w:rPr>
                <w:rFonts w:ascii="Times New Roman" w:eastAsiaTheme="minorEastAsia" w:hAnsi="Times New Roman"/>
                <w:i/>
                <w:sz w:val="22"/>
                <w:szCs w:val="22"/>
                <w:lang w:eastAsia="zh-CN"/>
              </w:rPr>
              <w:t>.</w:t>
            </w:r>
          </w:p>
          <w:p w14:paraId="32A34A07" w14:textId="77777777" w:rsidR="001E78E8" w:rsidRPr="009A03F2" w:rsidRDefault="001E78E8" w:rsidP="009A03F2">
            <w:pPr>
              <w:pStyle w:val="BodyText"/>
              <w:spacing w:beforeLines="50" w:before="120" w:after="0"/>
              <w:rPr>
                <w:rFonts w:ascii="Times New Roman" w:eastAsiaTheme="minorEastAsia" w:hAnsi="Times New Roman"/>
                <w:i/>
                <w:color w:val="000000"/>
                <w:sz w:val="22"/>
                <w:szCs w:val="22"/>
                <w:lang w:eastAsia="zh-CN"/>
              </w:rPr>
            </w:pPr>
            <w:r w:rsidRPr="009A03F2">
              <w:rPr>
                <w:rFonts w:ascii="Times New Roman" w:eastAsia="SimSun" w:hAnsi="Times New Roman"/>
                <w:i/>
                <w:sz w:val="22"/>
                <w:szCs w:val="22"/>
                <w:lang w:eastAsia="zh-CN"/>
              </w:rPr>
              <w:t>Proposal-20:</w:t>
            </w:r>
            <w:r w:rsidRPr="009A03F2">
              <w:rPr>
                <w:rFonts w:ascii="Times New Roman" w:eastAsiaTheme="minorEastAsia" w:hAnsi="Times New Roman"/>
                <w:i/>
                <w:color w:val="000000"/>
                <w:sz w:val="22"/>
                <w:szCs w:val="22"/>
                <w:lang w:eastAsia="zh-CN"/>
              </w:rPr>
              <w:t xml:space="preserve"> </w:t>
            </w:r>
          </w:p>
          <w:p w14:paraId="3D5BBB0C" w14:textId="77777777" w:rsidR="001E78E8" w:rsidRPr="009A03F2" w:rsidRDefault="001E78E8" w:rsidP="009A03F2">
            <w:pPr>
              <w:pStyle w:val="ListParagraph"/>
              <w:numPr>
                <w:ilvl w:val="0"/>
                <w:numId w:val="31"/>
              </w:numPr>
              <w:spacing w:beforeLines="50" w:before="120"/>
              <w:ind w:leftChars="0"/>
              <w:jc w:val="both"/>
              <w:rPr>
                <w:rFonts w:ascii="Times New Roman" w:hAnsi="Times New Roman"/>
                <w:i/>
                <w:sz w:val="22"/>
                <w:szCs w:val="22"/>
              </w:rPr>
            </w:pPr>
            <w:r w:rsidRPr="009A03F2">
              <w:rPr>
                <w:rFonts w:ascii="Times New Roman" w:hAnsi="Times New Roman"/>
                <w:i/>
                <w:sz w:val="22"/>
                <w:szCs w:val="22"/>
              </w:rPr>
              <w:t xml:space="preserve">The </w:t>
            </w:r>
            <w:r w:rsidRPr="009A03F2">
              <w:rPr>
                <w:rFonts w:ascii="Times New Roman" w:eastAsiaTheme="minorEastAsia" w:hAnsi="Times New Roman"/>
                <w:i/>
                <w:sz w:val="22"/>
                <w:szCs w:val="22"/>
                <w:lang w:eastAsia="zh-CN"/>
              </w:rPr>
              <w:t>design principle</w:t>
            </w:r>
            <w:r w:rsidRPr="009A03F2">
              <w:rPr>
                <w:rFonts w:ascii="Times New Roman" w:hAnsi="Times New Roman"/>
                <w:i/>
                <w:sz w:val="22"/>
                <w:szCs w:val="22"/>
              </w:rPr>
              <w:t xml:space="preserve"> of CSI omission for Rel-16 Type II port </w:t>
            </w:r>
            <w:r w:rsidRPr="009A03F2">
              <w:rPr>
                <w:rFonts w:ascii="Times New Roman" w:eastAsiaTheme="minorEastAsia" w:hAnsi="Times New Roman"/>
                <w:i/>
                <w:sz w:val="22"/>
                <w:szCs w:val="22"/>
                <w:lang w:eastAsia="zh-CN"/>
              </w:rPr>
              <w:t>should be applied to CSI omission design of Rel-17 port selection codebook</w:t>
            </w:r>
          </w:p>
          <w:p w14:paraId="0323804C" w14:textId="77777777" w:rsidR="001E78E8" w:rsidRPr="009A03F2" w:rsidRDefault="001E78E8" w:rsidP="009A03F2">
            <w:pPr>
              <w:pStyle w:val="ListParagraph"/>
              <w:numPr>
                <w:ilvl w:val="0"/>
                <w:numId w:val="31"/>
              </w:numPr>
              <w:spacing w:beforeLines="50" w:before="120"/>
              <w:ind w:leftChars="0"/>
              <w:jc w:val="both"/>
              <w:rPr>
                <w:rFonts w:ascii="Times New Roman" w:eastAsia="SimSun" w:hAnsi="Times New Roman"/>
                <w:b/>
                <w:i/>
                <w:szCs w:val="20"/>
                <w:lang w:eastAsia="zh-CN"/>
              </w:rPr>
            </w:pPr>
            <w:r w:rsidRPr="009A03F2">
              <w:rPr>
                <w:rFonts w:ascii="Times New Roman" w:hAnsi="Times New Roman"/>
                <w:i/>
                <w:sz w:val="22"/>
                <w:szCs w:val="22"/>
              </w:rPr>
              <w:t>The priority order</w:t>
            </w:r>
            <w:r w:rsidRPr="009A03F2">
              <w:rPr>
                <w:rFonts w:ascii="Times New Roman" w:eastAsiaTheme="minorEastAsia" w:hAnsi="Times New Roman"/>
                <w:i/>
                <w:sz w:val="22"/>
                <w:szCs w:val="22"/>
                <w:lang w:eastAsia="zh-CN"/>
              </w:rPr>
              <w:t xml:space="preserve"> of </w:t>
            </w:r>
            <w:r w:rsidRPr="009A03F2">
              <w:rPr>
                <w:rFonts w:ascii="Times New Roman" w:hAnsi="Times New Roman"/>
                <w:i/>
                <w:sz w:val="22"/>
                <w:szCs w:val="22"/>
              </w:rPr>
              <w:t>Rel-16 Type II port</w:t>
            </w:r>
            <w:r w:rsidRPr="009A03F2">
              <w:rPr>
                <w:rFonts w:ascii="Times New Roman" w:eastAsiaTheme="minorEastAsia" w:hAnsi="Times New Roman"/>
                <w:i/>
                <w:iCs/>
                <w:sz w:val="22"/>
                <w:szCs w:val="22"/>
                <w:lang w:eastAsia="zh-CN"/>
              </w:rPr>
              <w:t xml:space="preserve"> </w:t>
            </w:r>
            <w:r w:rsidRPr="009A03F2">
              <w:rPr>
                <w:rFonts w:ascii="Times New Roman" w:hAnsi="Times New Roman"/>
                <w:i/>
                <w:sz w:val="22"/>
                <w:szCs w:val="22"/>
              </w:rPr>
              <w:t xml:space="preserve">selection codebook for </w:t>
            </w:r>
            <w:r w:rsidRPr="009A03F2">
              <w:rPr>
                <w:rFonts w:ascii="Times New Roman" w:hAnsi="Times New Roman"/>
                <w:i/>
                <w:sz w:val="22"/>
                <w:szCs w:val="22"/>
              </w:rPr>
              <w:lastRenderedPageBreak/>
              <w:t>omitting CSI Part 2 should be regarded as a starting point.</w:t>
            </w:r>
          </w:p>
        </w:tc>
      </w:tr>
      <w:tr w:rsidR="001E78E8" w:rsidRPr="00E34745" w14:paraId="733234D2" w14:textId="77777777" w:rsidTr="009A03F2">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333AF16D" w14:textId="77777777" w:rsidR="001E78E8" w:rsidRPr="009A03F2" w:rsidRDefault="001E78E8" w:rsidP="009A03F2">
            <w:pPr>
              <w:spacing w:beforeLines="50" w:before="120"/>
              <w:ind w:left="0" w:firstLine="0"/>
              <w:jc w:val="both"/>
              <w:rPr>
                <w:rFonts w:ascii="Times New Roman" w:eastAsia="SimSun" w:hAnsi="Times New Roman"/>
                <w:b/>
                <w:sz w:val="22"/>
                <w:szCs w:val="22"/>
                <w:lang w:eastAsia="zh-CN"/>
              </w:rPr>
            </w:pPr>
            <w:r w:rsidRPr="009A03F2">
              <w:rPr>
                <w:rFonts w:ascii="Times New Roman" w:eastAsia="SimSun" w:hAnsi="Times New Roman"/>
                <w:b/>
                <w:sz w:val="22"/>
                <w:szCs w:val="22"/>
                <w:lang w:eastAsia="zh-CN"/>
              </w:rPr>
              <w:lastRenderedPageBreak/>
              <w:t>Samsung</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774CAC04" w14:textId="77777777" w:rsidR="001E78E8" w:rsidRPr="009A03F2" w:rsidRDefault="001E78E8" w:rsidP="009A03F2">
            <w:pPr>
              <w:pStyle w:val="0Maintext"/>
              <w:spacing w:beforeLines="50" w:before="120" w:after="0" w:afterAutospacing="0" w:line="240" w:lineRule="auto"/>
              <w:ind w:firstLine="0"/>
              <w:rPr>
                <w:rFonts w:cs="Times New Roman"/>
                <w:i/>
                <w:sz w:val="22"/>
                <w:szCs w:val="22"/>
                <w:lang w:val="en-US"/>
              </w:rPr>
            </w:pPr>
            <w:r w:rsidRPr="009A03F2">
              <w:rPr>
                <w:rFonts w:cs="Times New Roman"/>
                <w:i/>
                <w:sz w:val="22"/>
                <w:szCs w:val="22"/>
                <w:lang w:val="en-US"/>
              </w:rPr>
              <w:t xml:space="preserve">Proposal 7: Regarding turning </w:t>
            </w:r>
            <w:proofErr w:type="spellStart"/>
            <w:r w:rsidRPr="009A03F2">
              <w:rPr>
                <w:rFonts w:cs="Times New Roman"/>
                <w:i/>
                <w:sz w:val="22"/>
                <w:szCs w:val="22"/>
                <w:lang w:val="en-US"/>
              </w:rPr>
              <w:t>Wf</w:t>
            </w:r>
            <w:proofErr w:type="spellEnd"/>
            <w:r w:rsidRPr="009A03F2">
              <w:rPr>
                <w:rFonts w:cs="Times New Roman"/>
                <w:i/>
                <w:sz w:val="22"/>
                <w:szCs w:val="22"/>
                <w:lang w:val="en-US"/>
              </w:rPr>
              <w:t xml:space="preserve"> OFF, support the following </w:t>
            </w:r>
          </w:p>
          <w:p w14:paraId="537006B5" w14:textId="77777777" w:rsidR="001E78E8" w:rsidRPr="009A03F2" w:rsidRDefault="001E78E8" w:rsidP="009A03F2">
            <w:pPr>
              <w:pStyle w:val="0Maintext"/>
              <w:numPr>
                <w:ilvl w:val="0"/>
                <w:numId w:val="101"/>
              </w:numPr>
              <w:spacing w:beforeLines="50" w:before="120" w:after="0" w:afterAutospacing="0" w:line="240" w:lineRule="auto"/>
              <w:rPr>
                <w:rFonts w:cs="Times New Roman"/>
                <w:i/>
                <w:sz w:val="22"/>
                <w:szCs w:val="22"/>
                <w:lang w:val="en-US"/>
              </w:rPr>
            </w:pPr>
            <w:proofErr w:type="spellStart"/>
            <w:r w:rsidRPr="009A03F2">
              <w:rPr>
                <w:rFonts w:eastAsia="Times New Roman" w:cs="Times New Roman"/>
                <w:i/>
                <w:color w:val="000000"/>
                <w:sz w:val="22"/>
                <w:szCs w:val="22"/>
                <w:lang w:eastAsia="x-none"/>
              </w:rPr>
              <w:t>W</w:t>
            </w:r>
            <w:r w:rsidRPr="009A03F2">
              <w:rPr>
                <w:rFonts w:eastAsia="Times New Roman" w:cs="Times New Roman"/>
                <w:i/>
                <w:color w:val="000000"/>
                <w:sz w:val="22"/>
                <w:szCs w:val="22"/>
                <w:vertAlign w:val="subscript"/>
                <w:lang w:eastAsia="x-none"/>
              </w:rPr>
              <w:t>f</w:t>
            </w:r>
            <w:proofErr w:type="spellEnd"/>
            <w:r w:rsidRPr="009A03F2">
              <w:rPr>
                <w:rFonts w:eastAsia="Times New Roman" w:cs="Times New Roman"/>
                <w:i/>
                <w:color w:val="000000"/>
                <w:sz w:val="22"/>
                <w:szCs w:val="22"/>
                <w:lang w:eastAsia="x-none"/>
              </w:rPr>
              <w:t xml:space="preserve"> OFF and </w:t>
            </w:r>
            <w:proofErr w:type="spellStart"/>
            <w:r w:rsidRPr="009A03F2">
              <w:rPr>
                <w:rFonts w:eastAsia="Times New Roman" w:cs="Times New Roman"/>
                <w:i/>
                <w:color w:val="000000"/>
                <w:sz w:val="22"/>
                <w:szCs w:val="22"/>
                <w:lang w:eastAsia="x-none"/>
              </w:rPr>
              <w:t>W</w:t>
            </w:r>
            <w:r w:rsidRPr="009A03F2">
              <w:rPr>
                <w:rFonts w:eastAsia="Times New Roman" w:cs="Times New Roman"/>
                <w:i/>
                <w:color w:val="000000"/>
                <w:sz w:val="22"/>
                <w:szCs w:val="22"/>
                <w:vertAlign w:val="subscript"/>
                <w:lang w:eastAsia="x-none"/>
              </w:rPr>
              <w:t>f</w:t>
            </w:r>
            <w:proofErr w:type="spellEnd"/>
            <w:r w:rsidRPr="009A03F2">
              <w:rPr>
                <w:rFonts w:eastAsia="Times New Roman" w:cs="Times New Roman"/>
                <w:i/>
                <w:color w:val="000000"/>
                <w:sz w:val="22"/>
                <w:szCs w:val="22"/>
                <w:lang w:eastAsia="x-none"/>
              </w:rPr>
              <w:t xml:space="preserve"> ON with M</w:t>
            </w:r>
            <w:r w:rsidRPr="009A03F2">
              <w:rPr>
                <w:rFonts w:eastAsia="Times New Roman" w:cs="Times New Roman"/>
                <w:i/>
                <w:color w:val="000000"/>
                <w:sz w:val="22"/>
                <w:szCs w:val="22"/>
                <w:vertAlign w:val="subscript"/>
                <w:lang w:eastAsia="x-none"/>
              </w:rPr>
              <w:t>v</w:t>
            </w:r>
            <w:r w:rsidRPr="009A03F2">
              <w:rPr>
                <w:rFonts w:eastAsia="Times New Roman" w:cs="Times New Roman"/>
                <w:i/>
                <w:color w:val="000000"/>
                <w:sz w:val="22"/>
                <w:szCs w:val="22"/>
                <w:lang w:eastAsia="x-none"/>
              </w:rPr>
              <w:t xml:space="preserve">=1 are the same, and </w:t>
            </w:r>
            <w:proofErr w:type="spellStart"/>
            <w:r w:rsidRPr="009A03F2">
              <w:rPr>
                <w:rFonts w:eastAsia="Times New Roman" w:cs="Times New Roman"/>
                <w:i/>
                <w:color w:val="000000"/>
                <w:sz w:val="22"/>
                <w:szCs w:val="22"/>
                <w:lang w:eastAsia="x-none"/>
              </w:rPr>
              <w:t>W</w:t>
            </w:r>
            <w:r w:rsidRPr="009A03F2">
              <w:rPr>
                <w:rFonts w:eastAsia="Times New Roman" w:cs="Times New Roman"/>
                <w:i/>
                <w:color w:val="000000"/>
                <w:sz w:val="22"/>
                <w:szCs w:val="22"/>
                <w:vertAlign w:val="subscript"/>
                <w:lang w:eastAsia="x-none"/>
              </w:rPr>
              <w:t>f</w:t>
            </w:r>
            <w:proofErr w:type="spellEnd"/>
            <w:r w:rsidRPr="009A03F2">
              <w:rPr>
                <w:rFonts w:eastAsia="Times New Roman" w:cs="Times New Roman"/>
                <w:i/>
                <w:color w:val="000000"/>
                <w:sz w:val="22"/>
                <w:szCs w:val="22"/>
                <w:lang w:eastAsia="x-none"/>
              </w:rPr>
              <w:t xml:space="preserve"> is an all-one vector of length N</w:t>
            </w:r>
            <w:r w:rsidRPr="009A03F2">
              <w:rPr>
                <w:rFonts w:eastAsia="Times New Roman" w:cs="Times New Roman"/>
                <w:i/>
                <w:color w:val="000000"/>
                <w:sz w:val="22"/>
                <w:szCs w:val="22"/>
                <w:vertAlign w:val="subscript"/>
                <w:lang w:eastAsia="x-none"/>
              </w:rPr>
              <w:t>3</w:t>
            </w:r>
            <w:r w:rsidRPr="009A03F2">
              <w:rPr>
                <w:rFonts w:eastAsia="Times New Roman" w:cs="Times New Roman"/>
                <w:i/>
                <w:color w:val="000000"/>
                <w:sz w:val="22"/>
                <w:szCs w:val="22"/>
                <w:lang w:eastAsia="x-none"/>
              </w:rPr>
              <w:t>.</w:t>
            </w:r>
          </w:p>
          <w:p w14:paraId="0BBE298B" w14:textId="77777777" w:rsidR="001E78E8" w:rsidRPr="009A03F2" w:rsidRDefault="001E78E8" w:rsidP="009A03F2">
            <w:pPr>
              <w:pStyle w:val="0Maintext"/>
              <w:numPr>
                <w:ilvl w:val="0"/>
                <w:numId w:val="101"/>
              </w:numPr>
              <w:spacing w:beforeLines="50" w:before="120" w:after="0" w:afterAutospacing="0" w:line="240" w:lineRule="auto"/>
              <w:rPr>
                <w:rFonts w:cs="Times New Roman"/>
                <w:i/>
                <w:sz w:val="22"/>
                <w:szCs w:val="22"/>
                <w:lang w:val="en-US"/>
              </w:rPr>
            </w:pPr>
            <w:r w:rsidRPr="009A03F2">
              <w:rPr>
                <w:rFonts w:eastAsia="Times New Roman" w:cs="Times New Roman"/>
                <w:i/>
                <w:color w:val="000000"/>
                <w:sz w:val="22"/>
                <w:szCs w:val="22"/>
                <w:lang w:eastAsia="x-none"/>
              </w:rPr>
              <w:t>N</w:t>
            </w:r>
            <w:r w:rsidRPr="009A03F2">
              <w:rPr>
                <w:rFonts w:eastAsia="Times New Roman" w:cs="Times New Roman"/>
                <w:i/>
                <w:color w:val="000000"/>
                <w:sz w:val="22"/>
                <w:szCs w:val="22"/>
                <w:vertAlign w:val="subscript"/>
                <w:lang w:eastAsia="x-none"/>
              </w:rPr>
              <w:t xml:space="preserve">3 </w:t>
            </w:r>
            <w:r w:rsidRPr="009A03F2">
              <w:rPr>
                <w:rFonts w:cs="Times New Roman"/>
                <w:i/>
                <w:sz w:val="22"/>
                <w:szCs w:val="22"/>
                <w:lang w:val="en-US"/>
              </w:rPr>
              <w:t xml:space="preserve">= 1 when CSI is WB (i.e. when SB size is not configured), and </w:t>
            </w:r>
            <w:r w:rsidRPr="009A03F2">
              <w:rPr>
                <w:rFonts w:eastAsia="Times New Roman" w:cs="Times New Roman"/>
                <w:i/>
                <w:color w:val="000000"/>
                <w:sz w:val="22"/>
                <w:szCs w:val="22"/>
                <w:lang w:eastAsia="x-none"/>
              </w:rPr>
              <w:t>N</w:t>
            </w:r>
            <w:r w:rsidRPr="009A03F2">
              <w:rPr>
                <w:rFonts w:eastAsia="Times New Roman" w:cs="Times New Roman"/>
                <w:i/>
                <w:color w:val="000000"/>
                <w:sz w:val="22"/>
                <w:szCs w:val="22"/>
                <w:vertAlign w:val="subscript"/>
                <w:lang w:eastAsia="x-none"/>
              </w:rPr>
              <w:t xml:space="preserve">3 </w:t>
            </w:r>
            <w:r w:rsidRPr="009A03F2">
              <w:rPr>
                <w:rFonts w:cs="Times New Roman"/>
                <w:i/>
                <w:sz w:val="22"/>
                <w:szCs w:val="22"/>
                <w:lang w:val="en-US"/>
              </w:rPr>
              <w:t>&gt;1 when CSI is SB (i.e., when SB size is configured).</w:t>
            </w:r>
          </w:p>
          <w:p w14:paraId="194C8088" w14:textId="77777777" w:rsidR="001E78E8" w:rsidRPr="009A03F2" w:rsidRDefault="001E78E8" w:rsidP="009A03F2">
            <w:pPr>
              <w:pStyle w:val="0Maintext"/>
              <w:spacing w:beforeLines="50" w:before="120" w:after="0" w:afterAutospacing="0" w:line="240" w:lineRule="auto"/>
              <w:ind w:firstLine="0"/>
              <w:rPr>
                <w:rFonts w:cs="Times New Roman"/>
                <w:i/>
                <w:sz w:val="22"/>
                <w:szCs w:val="22"/>
                <w:lang w:val="en-US"/>
              </w:rPr>
            </w:pPr>
            <w:r w:rsidRPr="009A03F2">
              <w:rPr>
                <w:rFonts w:cs="Times New Roman"/>
                <w:i/>
                <w:sz w:val="22"/>
                <w:szCs w:val="22"/>
                <w:lang w:val="en-US"/>
              </w:rPr>
              <w:t xml:space="preserve">Proposal 8: support Rel.17 codebook for BWP size &lt; 24 PRBs with the current restriction in the specification, i.e. support only WB CSI implying </w:t>
            </w:r>
            <w:proofErr w:type="spellStart"/>
            <w:r w:rsidRPr="009A03F2">
              <w:rPr>
                <w:rFonts w:cs="Times New Roman"/>
                <w:i/>
                <w:sz w:val="22"/>
                <w:szCs w:val="22"/>
                <w:lang w:val="en-US"/>
              </w:rPr>
              <w:t>Wf</w:t>
            </w:r>
            <w:proofErr w:type="spellEnd"/>
            <w:r w:rsidRPr="009A03F2">
              <w:rPr>
                <w:rFonts w:cs="Times New Roman"/>
                <w:i/>
                <w:sz w:val="22"/>
                <w:szCs w:val="22"/>
                <w:lang w:val="en-US"/>
              </w:rPr>
              <w:t xml:space="preserve"> is turned OFF</w:t>
            </w:r>
          </w:p>
          <w:p w14:paraId="26EB9C60" w14:textId="77777777" w:rsidR="001E78E8" w:rsidRPr="009A03F2" w:rsidRDefault="001E78E8" w:rsidP="009A03F2">
            <w:pPr>
              <w:spacing w:beforeLines="50" w:before="120"/>
              <w:rPr>
                <w:rFonts w:ascii="Times New Roman" w:hAnsi="Times New Roman"/>
                <w:i/>
                <w:sz w:val="22"/>
                <w:szCs w:val="22"/>
                <w:lang w:eastAsia="ko-KR"/>
              </w:rPr>
            </w:pPr>
            <w:r w:rsidRPr="009A03F2">
              <w:rPr>
                <w:rFonts w:ascii="Times New Roman" w:hAnsi="Times New Roman"/>
                <w:i/>
                <w:sz w:val="22"/>
                <w:szCs w:val="22"/>
                <w:lang w:eastAsia="ko-KR"/>
              </w:rPr>
              <w:t xml:space="preserve">Proposal 9: regarding SCI </w:t>
            </w:r>
          </w:p>
          <w:p w14:paraId="37DAE6D7" w14:textId="77777777" w:rsidR="001E78E8" w:rsidRPr="009A03F2" w:rsidRDefault="001E78E8" w:rsidP="009A03F2">
            <w:pPr>
              <w:pStyle w:val="ListParagraph"/>
              <w:numPr>
                <w:ilvl w:val="0"/>
                <w:numId w:val="54"/>
              </w:numPr>
              <w:spacing w:beforeLines="50" w:before="120"/>
              <w:ind w:leftChars="0"/>
              <w:rPr>
                <w:rFonts w:ascii="Times New Roman" w:hAnsi="Times New Roman"/>
                <w:i/>
                <w:sz w:val="22"/>
                <w:szCs w:val="22"/>
                <w:lang w:eastAsia="ko-KR"/>
              </w:rPr>
            </w:pPr>
            <w:r w:rsidRPr="009A03F2">
              <w:rPr>
                <w:rFonts w:ascii="Times New Roman" w:hAnsi="Times New Roman"/>
                <w:i/>
                <w:sz w:val="22"/>
                <w:szCs w:val="22"/>
                <w:lang w:eastAsia="ko-KR"/>
              </w:rPr>
              <w:t>support Alt 0</w:t>
            </w:r>
          </w:p>
          <w:p w14:paraId="63D6A962" w14:textId="77777777" w:rsidR="001E78E8" w:rsidRPr="009A03F2" w:rsidRDefault="001E78E8" w:rsidP="009A03F2">
            <w:pPr>
              <w:pStyle w:val="ListParagraph"/>
              <w:numPr>
                <w:ilvl w:val="1"/>
                <w:numId w:val="54"/>
              </w:numPr>
              <w:spacing w:beforeLines="50" w:before="120"/>
              <w:ind w:leftChars="0"/>
              <w:rPr>
                <w:rFonts w:ascii="Times New Roman" w:hAnsi="Times New Roman"/>
                <w:i/>
                <w:sz w:val="22"/>
                <w:szCs w:val="22"/>
              </w:rPr>
            </w:pPr>
            <w:r w:rsidRPr="009A03F2">
              <w:rPr>
                <w:rFonts w:ascii="Times New Roman" w:hAnsi="Times New Roman"/>
                <w:i/>
                <w:sz w:val="22"/>
                <w:szCs w:val="22"/>
              </w:rPr>
              <w:t xml:space="preserve">The SCI of the lth layer is represented with </w:t>
            </w:r>
            <m:oMath>
              <m:d>
                <m:dPr>
                  <m:begChr m:val="⌈"/>
                  <m:endChr m:val="⌉"/>
                  <m:ctrlPr>
                    <w:rPr>
                      <w:rFonts w:ascii="Cambria Math" w:hAnsi="Cambria Math"/>
                      <w:i/>
                      <w:sz w:val="22"/>
                      <w:szCs w:val="22"/>
                    </w:rPr>
                  </m:ctrlPr>
                </m:dPr>
                <m:e>
                  <m:func>
                    <m:funcPr>
                      <m:ctrlPr>
                        <w:rPr>
                          <w:rFonts w:ascii="Cambria Math" w:hAnsi="Cambria Math"/>
                          <w:i/>
                          <w:sz w:val="22"/>
                          <w:szCs w:val="22"/>
                        </w:rPr>
                      </m:ctrlPr>
                    </m:funcPr>
                    <m:fName>
                      <m:sSub>
                        <m:sSubPr>
                          <m:ctrlPr>
                            <w:rPr>
                              <w:rFonts w:ascii="Cambria Math" w:hAnsi="Cambria Math"/>
                              <w:i/>
                              <w:sz w:val="22"/>
                              <w:szCs w:val="22"/>
                            </w:rPr>
                          </m:ctrlPr>
                        </m:sSubPr>
                        <m:e>
                          <m:r>
                            <w:rPr>
                              <w:rFonts w:ascii="Cambria Math" w:hAnsi="Cambria Math"/>
                              <w:sz w:val="22"/>
                              <w:szCs w:val="22"/>
                            </w:rPr>
                            <m:t>log</m:t>
                          </m:r>
                        </m:e>
                        <m:sub>
                          <m:r>
                            <w:rPr>
                              <w:rFonts w:ascii="Cambria Math" w:hAnsi="Cambria Math"/>
                              <w:sz w:val="22"/>
                              <w:szCs w:val="22"/>
                            </w:rPr>
                            <m:t>2</m:t>
                          </m:r>
                        </m:sub>
                      </m:sSub>
                    </m:fName>
                    <m:e>
                      <m:r>
                        <w:rPr>
                          <w:rFonts w:ascii="Cambria Math" w:hAnsi="Cambria Math"/>
                          <w:sz w:val="22"/>
                          <w:szCs w:val="22"/>
                        </w:rPr>
                        <m:t>(β</m:t>
                      </m:r>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1</m:t>
                          </m:r>
                        </m:sub>
                      </m:sSub>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ν</m:t>
                          </m:r>
                        </m:sub>
                      </m:sSub>
                      <m:r>
                        <w:rPr>
                          <w:rFonts w:ascii="Cambria Math" w:hAnsi="Cambria Math"/>
                          <w:sz w:val="22"/>
                          <w:szCs w:val="22"/>
                        </w:rPr>
                        <m:t>)</m:t>
                      </m:r>
                    </m:e>
                  </m:func>
                </m:e>
              </m:d>
            </m:oMath>
            <w:r w:rsidRPr="009A03F2">
              <w:rPr>
                <w:rFonts w:ascii="Times New Roman" w:hAnsi="Times New Roman"/>
                <w:i/>
                <w:sz w:val="22"/>
                <w:szCs w:val="22"/>
              </w:rPr>
              <w:t xml:space="preserve"> bits</w:t>
            </w:r>
          </w:p>
          <w:p w14:paraId="3D2D084B" w14:textId="77777777" w:rsidR="001E78E8" w:rsidRPr="009A03F2" w:rsidRDefault="001E78E8" w:rsidP="009A03F2">
            <w:pPr>
              <w:pStyle w:val="ListParagraph"/>
              <w:numPr>
                <w:ilvl w:val="1"/>
                <w:numId w:val="54"/>
              </w:numPr>
              <w:spacing w:beforeLines="50" w:before="120"/>
              <w:ind w:leftChars="0"/>
              <w:rPr>
                <w:rFonts w:ascii="Times New Roman" w:hAnsi="Times New Roman"/>
                <w:i/>
                <w:sz w:val="22"/>
                <w:szCs w:val="22"/>
                <w:lang w:eastAsia="ko-KR"/>
              </w:rPr>
            </w:pPr>
            <w:r w:rsidRPr="009A03F2">
              <w:rPr>
                <w:rFonts w:ascii="Times New Roman" w:hAnsi="Times New Roman"/>
                <w:i/>
                <w:sz w:val="22"/>
                <w:szCs w:val="22"/>
              </w:rPr>
              <w:t>The SCI and bitmap can be grouped together, e.g., in G0 or G1 of UCI part 2</w:t>
            </w:r>
          </w:p>
          <w:p w14:paraId="03A3EA1C" w14:textId="77777777" w:rsidR="001E78E8" w:rsidRPr="009A03F2" w:rsidRDefault="001E78E8" w:rsidP="009A03F2">
            <w:pPr>
              <w:pStyle w:val="ListParagraph"/>
              <w:numPr>
                <w:ilvl w:val="0"/>
                <w:numId w:val="54"/>
              </w:numPr>
              <w:spacing w:beforeLines="50" w:before="120"/>
              <w:ind w:leftChars="0"/>
              <w:rPr>
                <w:rFonts w:ascii="Times New Roman" w:hAnsi="Times New Roman"/>
                <w:i/>
                <w:sz w:val="22"/>
                <w:szCs w:val="22"/>
                <w:lang w:eastAsia="ko-KR"/>
              </w:rPr>
            </w:pPr>
            <w:r w:rsidRPr="009A03F2">
              <w:rPr>
                <w:rFonts w:ascii="Times New Roman" w:hAnsi="Times New Roman"/>
                <w:i/>
                <w:sz w:val="22"/>
                <w:szCs w:val="22"/>
              </w:rPr>
              <w:t>(2</w:t>
            </w:r>
            <w:r w:rsidRPr="009A03F2">
              <w:rPr>
                <w:rFonts w:ascii="Times New Roman" w:hAnsi="Times New Roman"/>
                <w:i/>
                <w:sz w:val="22"/>
                <w:szCs w:val="22"/>
                <w:vertAlign w:val="superscript"/>
              </w:rPr>
              <w:t>nd</w:t>
            </w:r>
            <w:r w:rsidRPr="009A03F2">
              <w:rPr>
                <w:rFonts w:ascii="Times New Roman" w:hAnsi="Times New Roman"/>
                <w:i/>
                <w:sz w:val="22"/>
                <w:szCs w:val="22"/>
              </w:rPr>
              <w:t xml:space="preserve"> priority) support Alt 3</w:t>
            </w:r>
          </w:p>
          <w:p w14:paraId="4258E4E0" w14:textId="77777777" w:rsidR="001E78E8" w:rsidRPr="009A03F2" w:rsidRDefault="001E78E8" w:rsidP="009A03F2">
            <w:pPr>
              <w:pStyle w:val="ListParagraph"/>
              <w:numPr>
                <w:ilvl w:val="1"/>
                <w:numId w:val="54"/>
              </w:numPr>
              <w:spacing w:beforeLines="50" w:before="120"/>
              <w:ind w:leftChars="0"/>
              <w:rPr>
                <w:rFonts w:ascii="Times New Roman" w:hAnsi="Times New Roman"/>
                <w:i/>
                <w:sz w:val="22"/>
                <w:szCs w:val="22"/>
                <w:lang w:eastAsia="ko-KR"/>
              </w:rPr>
            </w:pPr>
            <w:r w:rsidRPr="009A03F2">
              <w:rPr>
                <w:rFonts w:ascii="Times New Roman" w:hAnsi="Times New Roman"/>
                <w:i/>
                <w:sz w:val="22"/>
                <w:szCs w:val="22"/>
                <w:lang w:eastAsia="ko-KR"/>
              </w:rPr>
              <w:t>SCI is replaced with a strongest polarization indicator (1 bit)</w:t>
            </w:r>
          </w:p>
          <w:p w14:paraId="675141C2" w14:textId="77777777" w:rsidR="001E78E8" w:rsidRPr="009A03F2" w:rsidRDefault="001E78E8" w:rsidP="009A03F2">
            <w:pPr>
              <w:spacing w:beforeLines="50" w:before="120"/>
              <w:rPr>
                <w:rFonts w:ascii="Times New Roman" w:hAnsi="Times New Roman"/>
                <w:i/>
                <w:sz w:val="22"/>
                <w:szCs w:val="22"/>
              </w:rPr>
            </w:pPr>
            <w:r w:rsidRPr="009A03F2">
              <w:rPr>
                <w:rFonts w:ascii="Times New Roman" w:hAnsi="Times New Roman"/>
                <w:i/>
                <w:sz w:val="22"/>
                <w:szCs w:val="22"/>
              </w:rPr>
              <w:t>Proposal 10:</w:t>
            </w:r>
            <w:r w:rsidRPr="009A03F2">
              <w:rPr>
                <w:rStyle w:val="Strong"/>
                <w:rFonts w:ascii="Times New Roman" w:hAnsi="Times New Roman"/>
                <w:b w:val="0"/>
                <w:i/>
                <w:sz w:val="22"/>
                <w:szCs w:val="22"/>
              </w:rPr>
              <w:t xml:space="preserve"> r</w:t>
            </w:r>
            <w:r w:rsidRPr="009A03F2">
              <w:rPr>
                <w:rFonts w:ascii="Times New Roman" w:hAnsi="Times New Roman"/>
                <w:i/>
                <w:sz w:val="22"/>
                <w:szCs w:val="22"/>
              </w:rPr>
              <w:t>egarding R value(s),</w:t>
            </w:r>
          </w:p>
          <w:p w14:paraId="3354AE42" w14:textId="77777777" w:rsidR="001E78E8" w:rsidRPr="009A03F2" w:rsidRDefault="001E78E8" w:rsidP="009A03F2">
            <w:pPr>
              <w:pStyle w:val="ListParagraph"/>
              <w:numPr>
                <w:ilvl w:val="0"/>
                <w:numId w:val="19"/>
              </w:numPr>
              <w:spacing w:beforeLines="50" w:before="120"/>
              <w:ind w:leftChars="0"/>
              <w:contextualSpacing/>
              <w:rPr>
                <w:rFonts w:ascii="Times New Roman" w:hAnsi="Times New Roman"/>
                <w:i/>
                <w:sz w:val="22"/>
                <w:szCs w:val="22"/>
              </w:rPr>
            </w:pPr>
            <w:r w:rsidRPr="009A03F2">
              <w:rPr>
                <w:rFonts w:ascii="Times New Roman" w:hAnsi="Times New Roman"/>
                <w:i/>
                <w:sz w:val="22"/>
                <w:szCs w:val="22"/>
              </w:rPr>
              <w:t xml:space="preserve">support Alt0 (R=1/4) and Alt1 (R=1), and </w:t>
            </w:r>
          </w:p>
          <w:p w14:paraId="52ADDA57" w14:textId="77777777" w:rsidR="001E78E8" w:rsidRPr="009A03F2" w:rsidRDefault="001E78E8" w:rsidP="009A03F2">
            <w:pPr>
              <w:pStyle w:val="ListParagraph"/>
              <w:numPr>
                <w:ilvl w:val="0"/>
                <w:numId w:val="19"/>
              </w:numPr>
              <w:spacing w:beforeLines="50" w:before="120"/>
              <w:ind w:leftChars="0"/>
              <w:contextualSpacing/>
              <w:rPr>
                <w:rFonts w:ascii="Times New Roman" w:hAnsi="Times New Roman"/>
                <w:i/>
                <w:sz w:val="22"/>
                <w:szCs w:val="22"/>
              </w:rPr>
            </w:pPr>
            <w:r w:rsidRPr="009A03F2">
              <w:rPr>
                <w:rFonts w:ascii="Times New Roman" w:hAnsi="Times New Roman"/>
                <w:i/>
                <w:sz w:val="22"/>
                <w:szCs w:val="22"/>
              </w:rPr>
              <w:t>value(s) R&gt;1 requires more study considering</w:t>
            </w:r>
          </w:p>
          <w:p w14:paraId="729E1691" w14:textId="77777777" w:rsidR="001E78E8" w:rsidRPr="009A03F2" w:rsidRDefault="001E78E8" w:rsidP="009A03F2">
            <w:pPr>
              <w:pStyle w:val="ListParagraph"/>
              <w:numPr>
                <w:ilvl w:val="1"/>
                <w:numId w:val="19"/>
              </w:numPr>
              <w:spacing w:beforeLines="50" w:before="120"/>
              <w:ind w:leftChars="0"/>
              <w:contextualSpacing/>
              <w:rPr>
                <w:rFonts w:ascii="Times New Roman" w:hAnsi="Times New Roman"/>
                <w:i/>
                <w:sz w:val="22"/>
                <w:szCs w:val="22"/>
              </w:rPr>
            </w:pPr>
            <w:r w:rsidRPr="009A03F2">
              <w:rPr>
                <w:rFonts w:ascii="Times New Roman" w:hAnsi="Times New Roman"/>
                <w:i/>
                <w:noProof/>
                <w:sz w:val="22"/>
                <w:szCs w:val="22"/>
                <w:lang w:val="en-US"/>
              </w:rPr>
              <w:t>the impact of same or different CSI-RS beamforming (depending on R value(s)); and</w:t>
            </w:r>
          </w:p>
          <w:p w14:paraId="35D4A626" w14:textId="77777777" w:rsidR="001E78E8" w:rsidRPr="009A03F2" w:rsidRDefault="001E78E8" w:rsidP="009A03F2">
            <w:pPr>
              <w:pStyle w:val="ListParagraph"/>
              <w:numPr>
                <w:ilvl w:val="1"/>
                <w:numId w:val="19"/>
              </w:numPr>
              <w:spacing w:beforeLines="50" w:before="120"/>
              <w:ind w:leftChars="0"/>
              <w:contextualSpacing/>
              <w:rPr>
                <w:rFonts w:ascii="Times New Roman" w:hAnsi="Times New Roman"/>
                <w:i/>
                <w:sz w:val="22"/>
                <w:szCs w:val="22"/>
              </w:rPr>
            </w:pPr>
            <w:r w:rsidRPr="009A03F2">
              <w:rPr>
                <w:rFonts w:ascii="Times New Roman" w:hAnsi="Times New Roman"/>
                <w:i/>
                <w:sz w:val="22"/>
                <w:szCs w:val="22"/>
              </w:rPr>
              <w:t>trade-off among UE complexity, CSI overhead, potential-specification impact, and the UPT performance.</w:t>
            </w:r>
          </w:p>
          <w:p w14:paraId="39F6C1D1" w14:textId="77777777" w:rsidR="001E78E8" w:rsidRPr="009A03F2" w:rsidRDefault="001E78E8" w:rsidP="009A03F2">
            <w:pPr>
              <w:spacing w:beforeLines="50" w:before="120"/>
              <w:rPr>
                <w:rFonts w:ascii="Times New Roman" w:hAnsi="Times New Roman"/>
                <w:i/>
                <w:sz w:val="22"/>
                <w:szCs w:val="22"/>
              </w:rPr>
            </w:pPr>
            <w:r w:rsidRPr="009A03F2">
              <w:rPr>
                <w:rFonts w:ascii="Times New Roman" w:hAnsi="Times New Roman"/>
                <w:i/>
                <w:sz w:val="22"/>
                <w:szCs w:val="22"/>
              </w:rPr>
              <w:t xml:space="preserve">Proposal 11: Regarding Mv value(s), </w:t>
            </w:r>
          </w:p>
          <w:p w14:paraId="4A7649BD" w14:textId="77777777" w:rsidR="001E78E8" w:rsidRPr="009A03F2" w:rsidRDefault="001E78E8" w:rsidP="009A03F2">
            <w:pPr>
              <w:pStyle w:val="ListParagraph"/>
              <w:numPr>
                <w:ilvl w:val="0"/>
                <w:numId w:val="55"/>
              </w:numPr>
              <w:spacing w:beforeLines="50" w:before="120"/>
              <w:ind w:leftChars="0"/>
              <w:rPr>
                <w:rFonts w:ascii="Times New Roman" w:hAnsi="Times New Roman"/>
                <w:i/>
                <w:sz w:val="22"/>
                <w:szCs w:val="22"/>
              </w:rPr>
            </w:pPr>
            <w:r w:rsidRPr="009A03F2">
              <w:rPr>
                <w:rFonts w:ascii="Times New Roman" w:hAnsi="Times New Roman"/>
                <w:i/>
                <w:sz w:val="22"/>
                <w:szCs w:val="22"/>
              </w:rPr>
              <w:t>UE capable of supporting Mv&gt;1 (agreement from RAN1#104bis-e) shall report whether it support Mv=2 for P &gt; 12 CSI-RS ports</w:t>
            </w:r>
          </w:p>
          <w:p w14:paraId="36F7B732" w14:textId="77777777" w:rsidR="001E78E8" w:rsidRPr="009A03F2" w:rsidRDefault="001E78E8" w:rsidP="009A03F2">
            <w:pPr>
              <w:pStyle w:val="ListParagraph"/>
              <w:numPr>
                <w:ilvl w:val="0"/>
                <w:numId w:val="55"/>
              </w:numPr>
              <w:spacing w:beforeLines="50" w:before="120"/>
              <w:ind w:leftChars="0"/>
              <w:rPr>
                <w:rFonts w:ascii="Times New Roman" w:hAnsi="Times New Roman"/>
                <w:i/>
                <w:sz w:val="22"/>
                <w:szCs w:val="22"/>
              </w:rPr>
            </w:pPr>
            <w:r w:rsidRPr="009A03F2">
              <w:rPr>
                <w:rFonts w:ascii="Times New Roman" w:hAnsi="Times New Roman"/>
                <w:i/>
                <w:sz w:val="22"/>
                <w:szCs w:val="22"/>
              </w:rPr>
              <w:t>Mv&gt;2 is not supported in Rel. 17</w:t>
            </w:r>
          </w:p>
          <w:p w14:paraId="583BC358" w14:textId="77777777" w:rsidR="001E78E8" w:rsidRPr="009A03F2" w:rsidRDefault="001E78E8" w:rsidP="009A03F2">
            <w:pPr>
              <w:spacing w:beforeLines="50" w:before="120"/>
              <w:rPr>
                <w:rFonts w:ascii="Times New Roman" w:hAnsi="Times New Roman"/>
                <w:i/>
                <w:sz w:val="22"/>
                <w:szCs w:val="22"/>
              </w:rPr>
            </w:pPr>
            <w:r w:rsidRPr="009A03F2">
              <w:rPr>
                <w:rFonts w:ascii="Times New Roman" w:hAnsi="Times New Roman"/>
                <w:i/>
                <w:sz w:val="22"/>
                <w:szCs w:val="22"/>
              </w:rPr>
              <w:t xml:space="preserve">Proposal 12: </w:t>
            </w:r>
            <w:r w:rsidRPr="009A03F2">
              <w:rPr>
                <w:rStyle w:val="Strong"/>
                <w:rFonts w:ascii="Times New Roman" w:hAnsi="Times New Roman"/>
                <w:b w:val="0"/>
                <w:i/>
                <w:sz w:val="22"/>
                <w:szCs w:val="22"/>
              </w:rPr>
              <w:t>for rank 1 and rank 2, r</w:t>
            </w:r>
            <w:r w:rsidRPr="009A03F2">
              <w:rPr>
                <w:rFonts w:ascii="Times New Roman" w:hAnsi="Times New Roman"/>
                <w:i/>
                <w:sz w:val="22"/>
                <w:szCs w:val="22"/>
              </w:rPr>
              <w:t xml:space="preserve">egarding </w:t>
            </w:r>
            <w:proofErr w:type="spellStart"/>
            <w:r w:rsidRPr="009A03F2">
              <w:rPr>
                <w:rFonts w:ascii="Times New Roman" w:hAnsi="Times New Roman"/>
                <w:i/>
                <w:sz w:val="22"/>
                <w:szCs w:val="22"/>
              </w:rPr>
              <w:t>Wf</w:t>
            </w:r>
            <w:proofErr w:type="spellEnd"/>
            <w:r w:rsidRPr="009A03F2">
              <w:rPr>
                <w:rFonts w:ascii="Times New Roman" w:hAnsi="Times New Roman"/>
                <w:i/>
                <w:sz w:val="22"/>
                <w:szCs w:val="22"/>
              </w:rPr>
              <w:t xml:space="preserve"> configuration, </w:t>
            </w:r>
          </w:p>
          <w:p w14:paraId="07C1DA11" w14:textId="77777777" w:rsidR="001E78E8" w:rsidRPr="009A03F2" w:rsidRDefault="001E78E8" w:rsidP="009A03F2">
            <w:pPr>
              <w:pStyle w:val="ListParagraph"/>
              <w:numPr>
                <w:ilvl w:val="0"/>
                <w:numId w:val="56"/>
              </w:numPr>
              <w:spacing w:beforeLines="50" w:before="120"/>
              <w:ind w:leftChars="0"/>
              <w:rPr>
                <w:rFonts w:ascii="Times New Roman" w:hAnsi="Times New Roman"/>
                <w:i/>
                <w:sz w:val="22"/>
                <w:szCs w:val="22"/>
              </w:rPr>
            </w:pPr>
            <w:r w:rsidRPr="009A03F2">
              <w:rPr>
                <w:rFonts w:ascii="Times New Roman" w:hAnsi="Times New Roman"/>
                <w:i/>
                <w:sz w:val="22"/>
                <w:szCs w:val="22"/>
              </w:rPr>
              <w:t>Confirm the working assumption (single window) for N3 &gt; t</w:t>
            </w:r>
          </w:p>
          <w:p w14:paraId="32D78283" w14:textId="77777777" w:rsidR="001E78E8" w:rsidRPr="009A03F2" w:rsidRDefault="001E78E8" w:rsidP="009A03F2">
            <w:pPr>
              <w:pStyle w:val="ListParagraph"/>
              <w:numPr>
                <w:ilvl w:val="0"/>
                <w:numId w:val="56"/>
              </w:numPr>
              <w:spacing w:beforeLines="50" w:before="120"/>
              <w:ind w:leftChars="0"/>
              <w:rPr>
                <w:rFonts w:ascii="Times New Roman" w:hAnsi="Times New Roman"/>
                <w:i/>
                <w:sz w:val="22"/>
                <w:szCs w:val="22"/>
              </w:rPr>
            </w:pPr>
            <w:r w:rsidRPr="009A03F2">
              <w:rPr>
                <w:rFonts w:ascii="Times New Roman" w:hAnsi="Times New Roman"/>
                <w:i/>
                <w:sz w:val="22"/>
                <w:szCs w:val="22"/>
              </w:rPr>
              <w:t xml:space="preserve">Support free selection for N3 &lt;= t, </w:t>
            </w:r>
          </w:p>
          <w:p w14:paraId="10B6A83F" w14:textId="77777777" w:rsidR="001E78E8" w:rsidRPr="009A03F2" w:rsidRDefault="001E78E8" w:rsidP="009A03F2">
            <w:pPr>
              <w:spacing w:beforeLines="50" w:before="120"/>
              <w:rPr>
                <w:rFonts w:ascii="Times New Roman" w:hAnsi="Times New Roman"/>
                <w:i/>
                <w:sz w:val="22"/>
                <w:szCs w:val="22"/>
              </w:rPr>
            </w:pPr>
            <w:r w:rsidRPr="009A03F2">
              <w:rPr>
                <w:rFonts w:ascii="Times New Roman" w:hAnsi="Times New Roman"/>
                <w:i/>
                <w:sz w:val="22"/>
                <w:szCs w:val="22"/>
              </w:rPr>
              <w:t>where t is a threshold (e.g. t=19).</w:t>
            </w:r>
          </w:p>
          <w:p w14:paraId="4A612565" w14:textId="77777777" w:rsidR="001E78E8" w:rsidRPr="009A03F2" w:rsidRDefault="001E78E8" w:rsidP="009A03F2">
            <w:pPr>
              <w:spacing w:beforeLines="50" w:before="120"/>
              <w:jc w:val="both"/>
              <w:rPr>
                <w:rFonts w:ascii="Times New Roman" w:hAnsi="Times New Roman"/>
                <w:i/>
                <w:sz w:val="22"/>
                <w:szCs w:val="22"/>
              </w:rPr>
            </w:pPr>
            <w:r w:rsidRPr="009A03F2">
              <w:rPr>
                <w:rFonts w:ascii="Times New Roman" w:hAnsi="Times New Roman"/>
                <w:i/>
                <w:sz w:val="22"/>
                <w:szCs w:val="22"/>
              </w:rPr>
              <w:t xml:space="preserve">Proposal 13: for relationship between N and Mv, </w:t>
            </w:r>
          </w:p>
          <w:p w14:paraId="0BE4697D" w14:textId="77777777" w:rsidR="001E78E8" w:rsidRPr="009A03F2" w:rsidRDefault="001E78E8" w:rsidP="009A03F2">
            <w:pPr>
              <w:pStyle w:val="ListParagraph"/>
              <w:numPr>
                <w:ilvl w:val="0"/>
                <w:numId w:val="73"/>
              </w:numPr>
              <w:spacing w:beforeLines="50" w:before="120"/>
              <w:ind w:leftChars="0"/>
              <w:jc w:val="both"/>
              <w:rPr>
                <w:rFonts w:ascii="Times New Roman" w:hAnsi="Times New Roman"/>
                <w:i/>
                <w:sz w:val="22"/>
                <w:szCs w:val="22"/>
              </w:rPr>
            </w:pPr>
            <w:r w:rsidRPr="009A03F2">
              <w:rPr>
                <w:rFonts w:ascii="Times New Roman" w:hAnsi="Times New Roman"/>
                <w:i/>
                <w:sz w:val="22"/>
                <w:szCs w:val="22"/>
              </w:rPr>
              <w:t>For rank 1 and 2, support Alt1 (N=Mv)</w:t>
            </w:r>
          </w:p>
          <w:p w14:paraId="54AF9310" w14:textId="77777777" w:rsidR="001E78E8" w:rsidRPr="009A03F2" w:rsidRDefault="001E78E8" w:rsidP="009A03F2">
            <w:pPr>
              <w:pStyle w:val="ListParagraph"/>
              <w:numPr>
                <w:ilvl w:val="0"/>
                <w:numId w:val="73"/>
              </w:numPr>
              <w:spacing w:beforeLines="50" w:before="120"/>
              <w:ind w:leftChars="0"/>
              <w:jc w:val="both"/>
              <w:rPr>
                <w:rFonts w:ascii="Times New Roman" w:hAnsi="Times New Roman"/>
                <w:i/>
                <w:sz w:val="22"/>
                <w:szCs w:val="22"/>
              </w:rPr>
            </w:pPr>
            <w:r w:rsidRPr="009A03F2">
              <w:rPr>
                <w:rFonts w:ascii="Times New Roman" w:hAnsi="Times New Roman"/>
                <w:i/>
                <w:sz w:val="22"/>
                <w:szCs w:val="22"/>
              </w:rPr>
              <w:t>For rank &gt; 2, study Alt 2-2 (N&gt;=Mv and layer-specific reporting)</w:t>
            </w:r>
          </w:p>
          <w:p w14:paraId="6EA99E8F" w14:textId="77777777" w:rsidR="001E78E8" w:rsidRPr="009A03F2" w:rsidRDefault="001E78E8" w:rsidP="009A03F2">
            <w:pPr>
              <w:pStyle w:val="0Maintext"/>
              <w:spacing w:beforeLines="50" w:before="120" w:after="0" w:afterAutospacing="0" w:line="240" w:lineRule="auto"/>
              <w:ind w:firstLine="0"/>
              <w:rPr>
                <w:rFonts w:cs="Times New Roman"/>
                <w:i/>
                <w:sz w:val="22"/>
                <w:szCs w:val="22"/>
              </w:rPr>
            </w:pPr>
            <w:r w:rsidRPr="009A03F2">
              <w:rPr>
                <w:rFonts w:cs="Times New Roman"/>
                <w:i/>
                <w:sz w:val="22"/>
                <w:szCs w:val="22"/>
              </w:rPr>
              <w:t xml:space="preserve">Proposal 14: For W2 quantization, </w:t>
            </w:r>
          </w:p>
          <w:p w14:paraId="7C34B44E" w14:textId="77777777" w:rsidR="001E78E8" w:rsidRPr="009A03F2" w:rsidRDefault="001E78E8" w:rsidP="009A03F2">
            <w:pPr>
              <w:pStyle w:val="ListParagraph"/>
              <w:numPr>
                <w:ilvl w:val="0"/>
                <w:numId w:val="74"/>
              </w:numPr>
              <w:spacing w:beforeLines="50" w:before="120"/>
              <w:ind w:leftChars="0"/>
              <w:rPr>
                <w:rFonts w:ascii="Times New Roman" w:hAnsi="Times New Roman"/>
                <w:i/>
                <w:sz w:val="22"/>
                <w:szCs w:val="22"/>
              </w:rPr>
            </w:pPr>
            <w:r w:rsidRPr="009A03F2">
              <w:rPr>
                <w:rFonts w:ascii="Times New Roman" w:hAnsi="Times New Roman"/>
                <w:i/>
                <w:sz w:val="22"/>
                <w:szCs w:val="22"/>
              </w:rPr>
              <w:t xml:space="preserve">support Alt3, i.e., replace the reserved reference amplitude = 0 with a new value </w:t>
            </w:r>
            <m:oMath>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m:t>
                          </m:r>
                        </m:den>
                      </m:f>
                    </m:e>
                  </m:d>
                </m:e>
                <m:sup>
                  <m:f>
                    <m:fPr>
                      <m:ctrlPr>
                        <w:rPr>
                          <w:rFonts w:ascii="Cambria Math" w:hAnsi="Cambria Math"/>
                          <w:i/>
                          <w:sz w:val="22"/>
                          <w:szCs w:val="22"/>
                        </w:rPr>
                      </m:ctrlPr>
                    </m:fPr>
                    <m:num>
                      <m:r>
                        <w:rPr>
                          <w:rFonts w:ascii="Cambria Math" w:hAnsi="Cambria Math"/>
                          <w:sz w:val="22"/>
                          <w:szCs w:val="22"/>
                        </w:rPr>
                        <m:t>3</m:t>
                      </m:r>
                    </m:num>
                    <m:den>
                      <m:r>
                        <w:rPr>
                          <w:rFonts w:ascii="Cambria Math" w:hAnsi="Cambria Math"/>
                          <w:sz w:val="22"/>
                          <w:szCs w:val="22"/>
                        </w:rPr>
                        <m:t>8</m:t>
                      </m:r>
                    </m:den>
                  </m:f>
                </m:sup>
              </m:sSup>
            </m:oMath>
            <w:r w:rsidRPr="009A03F2">
              <w:rPr>
                <w:rFonts w:ascii="Times New Roman" w:hAnsi="Times New Roman"/>
                <w:i/>
                <w:sz w:val="22"/>
                <w:szCs w:val="22"/>
              </w:rPr>
              <w:t xml:space="preserve"> </w:t>
            </w:r>
          </w:p>
          <w:p w14:paraId="0CF604F5" w14:textId="77777777" w:rsidR="001E78E8" w:rsidRPr="009A03F2" w:rsidRDefault="001E78E8" w:rsidP="009A03F2">
            <w:pPr>
              <w:pStyle w:val="ListParagraph"/>
              <w:numPr>
                <w:ilvl w:val="0"/>
                <w:numId w:val="74"/>
              </w:numPr>
              <w:spacing w:beforeLines="50" w:before="120"/>
              <w:ind w:leftChars="0"/>
              <w:rPr>
                <w:rFonts w:ascii="Times New Roman" w:hAnsi="Times New Roman"/>
                <w:sz w:val="22"/>
                <w:szCs w:val="22"/>
                <w:lang w:val="en-US"/>
              </w:rPr>
            </w:pPr>
            <w:r w:rsidRPr="009A03F2">
              <w:rPr>
                <w:rFonts w:ascii="Times New Roman" w:hAnsi="Times New Roman"/>
                <w:i/>
                <w:sz w:val="22"/>
                <w:szCs w:val="22"/>
              </w:rPr>
              <w:t>for the strongest polarization, support Alt 0 or Alt 3 (2nd preference) in the SCI discussion</w:t>
            </w:r>
          </w:p>
          <w:p w14:paraId="5528DEC7" w14:textId="77777777" w:rsidR="001E78E8" w:rsidRPr="009A03F2" w:rsidRDefault="001E78E8" w:rsidP="009A03F2">
            <w:pPr>
              <w:spacing w:beforeLines="50" w:before="120"/>
              <w:rPr>
                <w:rFonts w:ascii="Times New Roman" w:hAnsi="Times New Roman"/>
                <w:i/>
                <w:sz w:val="22"/>
                <w:szCs w:val="22"/>
              </w:rPr>
            </w:pPr>
            <w:r w:rsidRPr="009A03F2">
              <w:rPr>
                <w:rFonts w:ascii="Times New Roman" w:hAnsi="Times New Roman"/>
                <w:i/>
                <w:sz w:val="22"/>
                <w:szCs w:val="22"/>
              </w:rPr>
              <w:t>Proposal 15: Regarding Rel. 17 codebook parameters,</w:t>
            </w:r>
          </w:p>
          <w:p w14:paraId="1BF765D7" w14:textId="77777777" w:rsidR="001E78E8" w:rsidRPr="009A03F2" w:rsidRDefault="001E78E8" w:rsidP="009A03F2">
            <w:pPr>
              <w:pStyle w:val="ListParagraph"/>
              <w:numPr>
                <w:ilvl w:val="0"/>
                <w:numId w:val="19"/>
              </w:numPr>
              <w:spacing w:beforeLines="50" w:before="120"/>
              <w:ind w:leftChars="0"/>
              <w:contextualSpacing/>
              <w:rPr>
                <w:rFonts w:ascii="Times New Roman" w:hAnsi="Times New Roman"/>
                <w:i/>
                <w:sz w:val="22"/>
                <w:szCs w:val="22"/>
              </w:rPr>
            </w:pPr>
            <w:r w:rsidRPr="009A03F2">
              <w:rPr>
                <w:rFonts w:ascii="Times New Roman" w:hAnsi="Times New Roman"/>
                <w:i/>
                <w:sz w:val="22"/>
                <w:szCs w:val="22"/>
              </w:rPr>
              <w:t>support P from {2,4,8,12,16,24,32}</w:t>
            </w:r>
          </w:p>
          <w:p w14:paraId="7D0AB202" w14:textId="77777777" w:rsidR="001E78E8" w:rsidRPr="009A03F2" w:rsidRDefault="001E78E8" w:rsidP="009A03F2">
            <w:pPr>
              <w:pStyle w:val="ListParagraph"/>
              <w:numPr>
                <w:ilvl w:val="0"/>
                <w:numId w:val="19"/>
              </w:numPr>
              <w:spacing w:beforeLines="50" w:before="120"/>
              <w:ind w:leftChars="0"/>
              <w:contextualSpacing/>
              <w:rPr>
                <w:rFonts w:ascii="Times New Roman" w:hAnsi="Times New Roman"/>
                <w:i/>
                <w:sz w:val="22"/>
                <w:szCs w:val="22"/>
              </w:rPr>
            </w:pPr>
            <w:r w:rsidRPr="009A03F2">
              <w:rPr>
                <w:rFonts w:ascii="Times New Roman" w:hAnsi="Times New Roman"/>
                <w:i/>
                <w:sz w:val="22"/>
                <w:szCs w:val="22"/>
                <w:lang w:val="en-US"/>
              </w:rPr>
              <w:lastRenderedPageBreak/>
              <w:t xml:space="preserve">parameterize </w:t>
            </w:r>
            <m:oMath>
              <m:sSub>
                <m:sSubPr>
                  <m:ctrlPr>
                    <w:rPr>
                      <w:rFonts w:ascii="Cambria Math" w:hAnsi="Cambria Math"/>
                      <w:i/>
                      <w:iCs/>
                      <w:sz w:val="22"/>
                      <w:szCs w:val="22"/>
                      <w:lang w:val="en-US"/>
                    </w:rPr>
                  </m:ctrlPr>
                </m:sSubPr>
                <m:e>
                  <m:r>
                    <w:rPr>
                      <w:rFonts w:ascii="Cambria Math" w:hAnsi="Cambria Math"/>
                      <w:sz w:val="22"/>
                      <w:szCs w:val="22"/>
                      <w:lang w:val="en-US"/>
                    </w:rPr>
                    <m:t>K</m:t>
                  </m:r>
                </m:e>
                <m:sub>
                  <m:r>
                    <w:rPr>
                      <w:rFonts w:ascii="Cambria Math" w:hAnsi="Cambria Math"/>
                      <w:sz w:val="22"/>
                      <w:szCs w:val="22"/>
                      <w:lang w:val="en-US"/>
                    </w:rPr>
                    <m:t>1</m:t>
                  </m:r>
                </m:sub>
              </m:sSub>
            </m:oMath>
            <w:r w:rsidRPr="009A03F2">
              <w:rPr>
                <w:rFonts w:ascii="Times New Roman" w:hAnsi="Times New Roman"/>
                <w:i/>
                <w:sz w:val="22"/>
                <w:szCs w:val="22"/>
                <w:lang w:val="en-US"/>
              </w:rPr>
              <w:t xml:space="preserve"> as </w:t>
            </w:r>
            <m:oMath>
              <m:sSub>
                <m:sSubPr>
                  <m:ctrlPr>
                    <w:rPr>
                      <w:rFonts w:ascii="Cambria Math" w:hAnsi="Cambria Math"/>
                      <w:i/>
                      <w:iCs/>
                      <w:sz w:val="22"/>
                      <w:szCs w:val="22"/>
                      <w:lang w:val="en-US"/>
                    </w:rPr>
                  </m:ctrlPr>
                </m:sSubPr>
                <m:e>
                  <m:r>
                    <w:rPr>
                      <w:rFonts w:ascii="Cambria Math" w:hAnsi="Cambria Math"/>
                      <w:sz w:val="22"/>
                      <w:szCs w:val="22"/>
                      <w:lang w:val="en-US"/>
                    </w:rPr>
                    <m:t>K</m:t>
                  </m:r>
                </m:e>
                <m:sub>
                  <m:r>
                    <w:rPr>
                      <w:rFonts w:ascii="Cambria Math" w:hAnsi="Cambria Math"/>
                      <w:sz w:val="22"/>
                      <w:szCs w:val="22"/>
                      <w:lang w:val="en-US"/>
                    </w:rPr>
                    <m:t>1</m:t>
                  </m:r>
                </m:sub>
              </m:sSub>
              <m:r>
                <w:rPr>
                  <w:rFonts w:ascii="Cambria Math" w:hAnsi="Cambria Math"/>
                  <w:sz w:val="22"/>
                  <w:szCs w:val="22"/>
                  <w:lang w:val="en-US"/>
                </w:rPr>
                <m:t>=</m:t>
              </m:r>
              <m:r>
                <w:rPr>
                  <w:rFonts w:ascii="Cambria Math" w:hAnsi="Cambria Math"/>
                  <w:sz w:val="22"/>
                  <w:szCs w:val="22"/>
                  <w:lang w:val="el-GR"/>
                </w:rPr>
                <m:t>α</m:t>
              </m:r>
              <m:sSub>
                <m:sSubPr>
                  <m:ctrlPr>
                    <w:rPr>
                      <w:rFonts w:ascii="Cambria Math" w:hAnsi="Cambria Math"/>
                      <w:i/>
                      <w:iCs/>
                      <w:sz w:val="22"/>
                      <w:szCs w:val="22"/>
                      <w:lang w:val="en-US"/>
                    </w:rPr>
                  </m:ctrlPr>
                </m:sSubPr>
                <m:e>
                  <m:r>
                    <w:rPr>
                      <w:rFonts w:ascii="Cambria Math" w:hAnsi="Cambria Math"/>
                      <w:sz w:val="22"/>
                      <w:szCs w:val="22"/>
                      <w:lang w:val="en-US"/>
                    </w:rPr>
                    <m:t>P</m:t>
                  </m:r>
                </m:e>
                <m:sub>
                  <m:r>
                    <w:rPr>
                      <w:rFonts w:ascii="Cambria Math" w:hAnsi="Cambria Math"/>
                      <w:sz w:val="22"/>
                      <w:szCs w:val="22"/>
                      <w:lang w:val="en-US"/>
                    </w:rPr>
                    <m:t>CSIRS</m:t>
                  </m:r>
                </m:sub>
              </m:sSub>
            </m:oMath>
          </w:p>
          <w:p w14:paraId="1E5BECD1" w14:textId="77777777" w:rsidR="001E78E8" w:rsidRPr="009A03F2" w:rsidRDefault="001E78E8" w:rsidP="009A03F2">
            <w:pPr>
              <w:pStyle w:val="ListParagraph"/>
              <w:numPr>
                <w:ilvl w:val="0"/>
                <w:numId w:val="19"/>
              </w:numPr>
              <w:spacing w:beforeLines="50" w:before="120"/>
              <w:ind w:leftChars="0"/>
              <w:contextualSpacing/>
              <w:rPr>
                <w:rFonts w:ascii="Times New Roman" w:hAnsi="Times New Roman"/>
                <w:i/>
                <w:sz w:val="22"/>
                <w:szCs w:val="22"/>
              </w:rPr>
            </w:pPr>
            <w:r w:rsidRPr="009A03F2">
              <w:rPr>
                <w:rFonts w:ascii="Times New Roman" w:hAnsi="Times New Roman"/>
                <w:i/>
                <w:sz w:val="22"/>
                <w:szCs w:val="22"/>
                <w:lang w:val="en-US"/>
              </w:rPr>
              <w:t xml:space="preserve">parameter combinations correspond to triples </w:t>
            </w:r>
            <m:oMath>
              <m:r>
                <w:rPr>
                  <w:rFonts w:ascii="Cambria Math" w:hAnsi="Cambria Math"/>
                  <w:sz w:val="22"/>
                  <w:szCs w:val="22"/>
                </w:rPr>
                <m:t>(α,</m:t>
              </m:r>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υ</m:t>
                  </m:r>
                </m:sub>
              </m:sSub>
              <m:r>
                <w:rPr>
                  <w:rFonts w:ascii="Cambria Math" w:hAnsi="Cambria Math"/>
                  <w:sz w:val="22"/>
                  <w:szCs w:val="22"/>
                </w:rPr>
                <m:t>,β)</m:t>
              </m:r>
            </m:oMath>
            <w:r w:rsidRPr="009A03F2">
              <w:rPr>
                <w:rFonts w:ascii="Times New Roman" w:hAnsi="Times New Roman"/>
                <w:i/>
                <w:iCs/>
                <w:sz w:val="22"/>
                <w:szCs w:val="22"/>
              </w:rPr>
              <w:t>, where the candidate values for down-selection are as follows:</w:t>
            </w:r>
          </w:p>
          <w:p w14:paraId="4798CB97" w14:textId="77777777" w:rsidR="001E78E8" w:rsidRPr="009A03F2" w:rsidRDefault="001E78E8" w:rsidP="009A03F2">
            <w:pPr>
              <w:pStyle w:val="ListParagraph"/>
              <w:numPr>
                <w:ilvl w:val="1"/>
                <w:numId w:val="19"/>
              </w:numPr>
              <w:spacing w:beforeLines="50" w:before="120"/>
              <w:ind w:leftChars="0"/>
              <w:rPr>
                <w:rFonts w:ascii="Times New Roman" w:hAnsi="Times New Roman"/>
                <w:sz w:val="22"/>
                <w:szCs w:val="22"/>
              </w:rPr>
            </w:pPr>
            <m:oMath>
              <m:r>
                <w:rPr>
                  <w:rFonts w:ascii="Cambria Math" w:hAnsi="Cambria Math"/>
                  <w:sz w:val="22"/>
                  <w:szCs w:val="22"/>
                </w:rPr>
                <m:t>α=1,</m:t>
              </m:r>
              <m:f>
                <m:fPr>
                  <m:ctrlPr>
                    <w:rPr>
                      <w:rFonts w:ascii="Cambria Math" w:hAnsi="Cambria Math"/>
                      <w:i/>
                      <w:iCs/>
                      <w:sz w:val="22"/>
                      <w:szCs w:val="22"/>
                    </w:rPr>
                  </m:ctrlPr>
                </m:fPr>
                <m:num>
                  <m:r>
                    <w:rPr>
                      <w:rFonts w:ascii="Cambria Math" w:hAnsi="Cambria Math"/>
                      <w:sz w:val="22"/>
                      <w:szCs w:val="22"/>
                    </w:rPr>
                    <m:t>3</m:t>
                  </m:r>
                </m:num>
                <m:den>
                  <m:r>
                    <w:rPr>
                      <w:rFonts w:ascii="Cambria Math" w:hAnsi="Cambria Math"/>
                      <w:sz w:val="22"/>
                      <w:szCs w:val="22"/>
                    </w:rPr>
                    <m:t>4</m:t>
                  </m:r>
                </m:den>
              </m:f>
              <m:r>
                <w:rPr>
                  <w:rFonts w:ascii="Cambria Math" w:hAnsi="Cambria Math"/>
                  <w:sz w:val="22"/>
                  <w:szCs w:val="22"/>
                </w:rPr>
                <m:t>,</m:t>
              </m:r>
              <m:f>
                <m:fPr>
                  <m:ctrlPr>
                    <w:rPr>
                      <w:rFonts w:ascii="Cambria Math" w:hAnsi="Cambria Math"/>
                      <w:i/>
                      <w:iCs/>
                      <w:sz w:val="22"/>
                      <w:szCs w:val="22"/>
                    </w:rPr>
                  </m:ctrlPr>
                </m:fPr>
                <m:num>
                  <m:r>
                    <w:rPr>
                      <w:rFonts w:ascii="Cambria Math" w:hAnsi="Cambria Math"/>
                      <w:sz w:val="22"/>
                      <w:szCs w:val="22"/>
                    </w:rPr>
                    <m:t>1</m:t>
                  </m:r>
                </m:num>
                <m:den>
                  <m:r>
                    <w:rPr>
                      <w:rFonts w:ascii="Cambria Math" w:hAnsi="Cambria Math"/>
                      <w:sz w:val="22"/>
                      <w:szCs w:val="22"/>
                    </w:rPr>
                    <m:t>2</m:t>
                  </m:r>
                </m:den>
              </m:f>
            </m:oMath>
          </w:p>
          <w:p w14:paraId="4BC74C80" w14:textId="77777777" w:rsidR="001E78E8" w:rsidRPr="009A03F2" w:rsidRDefault="001E78E8" w:rsidP="009A03F2">
            <w:pPr>
              <w:pStyle w:val="ListParagraph"/>
              <w:numPr>
                <w:ilvl w:val="1"/>
                <w:numId w:val="19"/>
              </w:numPr>
              <w:spacing w:beforeLines="50" w:before="120"/>
              <w:ind w:leftChars="0"/>
              <w:rPr>
                <w:rFonts w:ascii="Times New Roman" w:hAnsi="Times New Roman"/>
                <w:sz w:val="22"/>
                <w:szCs w:val="22"/>
              </w:rPr>
            </w:pPr>
            <m:oMath>
              <m:r>
                <w:rPr>
                  <w:rFonts w:ascii="Cambria Math" w:hAnsi="Cambria Math"/>
                  <w:sz w:val="22"/>
                  <w:szCs w:val="22"/>
                </w:rPr>
                <m:t>β=1,</m:t>
              </m:r>
              <m:f>
                <m:fPr>
                  <m:ctrlPr>
                    <w:rPr>
                      <w:rFonts w:ascii="Cambria Math" w:hAnsi="Cambria Math"/>
                      <w:i/>
                      <w:iCs/>
                      <w:sz w:val="22"/>
                      <w:szCs w:val="22"/>
                    </w:rPr>
                  </m:ctrlPr>
                </m:fPr>
                <m:num>
                  <m:r>
                    <w:rPr>
                      <w:rFonts w:ascii="Cambria Math" w:hAnsi="Cambria Math"/>
                      <w:sz w:val="22"/>
                      <w:szCs w:val="22"/>
                    </w:rPr>
                    <m:t>3</m:t>
                  </m:r>
                </m:num>
                <m:den>
                  <m:r>
                    <w:rPr>
                      <w:rFonts w:ascii="Cambria Math" w:hAnsi="Cambria Math"/>
                      <w:sz w:val="22"/>
                      <w:szCs w:val="22"/>
                    </w:rPr>
                    <m:t>4</m:t>
                  </m:r>
                </m:den>
              </m:f>
              <m:r>
                <w:rPr>
                  <w:rFonts w:ascii="Cambria Math" w:hAnsi="Cambria Math"/>
                  <w:sz w:val="22"/>
                  <w:szCs w:val="22"/>
                </w:rPr>
                <m:t>,</m:t>
              </m:r>
              <m:f>
                <m:fPr>
                  <m:ctrlPr>
                    <w:rPr>
                      <w:rFonts w:ascii="Cambria Math" w:hAnsi="Cambria Math"/>
                      <w:i/>
                      <w:iCs/>
                      <w:sz w:val="22"/>
                      <w:szCs w:val="22"/>
                    </w:rPr>
                  </m:ctrlPr>
                </m:fPr>
                <m:num>
                  <m:r>
                    <w:rPr>
                      <w:rFonts w:ascii="Cambria Math" w:hAnsi="Cambria Math"/>
                      <w:sz w:val="22"/>
                      <w:szCs w:val="22"/>
                    </w:rPr>
                    <m:t>1</m:t>
                  </m:r>
                </m:num>
                <m:den>
                  <m:r>
                    <w:rPr>
                      <w:rFonts w:ascii="Cambria Math" w:hAnsi="Cambria Math"/>
                      <w:sz w:val="22"/>
                      <w:szCs w:val="22"/>
                    </w:rPr>
                    <m:t>2</m:t>
                  </m:r>
                </m:den>
              </m:f>
            </m:oMath>
          </w:p>
          <w:p w14:paraId="37CEB2E0" w14:textId="77777777" w:rsidR="001E78E8" w:rsidRPr="009A03F2" w:rsidRDefault="00843D8F" w:rsidP="009A03F2">
            <w:pPr>
              <w:pStyle w:val="ListParagraph"/>
              <w:numPr>
                <w:ilvl w:val="1"/>
                <w:numId w:val="19"/>
              </w:numPr>
              <w:spacing w:beforeLines="50" w:before="120"/>
              <w:ind w:leftChars="0"/>
              <w:rPr>
                <w:rFonts w:ascii="Times New Roman" w:hAnsi="Times New Roman"/>
                <w:sz w:val="22"/>
                <w:szCs w:val="22"/>
              </w:rPr>
            </w:pPr>
            <m:oMath>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υ</m:t>
                  </m:r>
                </m:sub>
              </m:sSub>
              <m:r>
                <w:rPr>
                  <w:rFonts w:ascii="Cambria Math" w:hAnsi="Cambria Math"/>
                  <w:sz w:val="22"/>
                  <w:szCs w:val="22"/>
                </w:rPr>
                <m:t>=1, 2</m:t>
              </m:r>
            </m:oMath>
          </w:p>
          <w:p w14:paraId="0FB11631" w14:textId="77777777" w:rsidR="001E78E8" w:rsidRPr="009A03F2" w:rsidRDefault="001E78E8" w:rsidP="009A03F2">
            <w:pPr>
              <w:pStyle w:val="0Maintext"/>
              <w:spacing w:beforeLines="50" w:before="120" w:after="0" w:afterAutospacing="0" w:line="240" w:lineRule="auto"/>
              <w:ind w:firstLine="0"/>
              <w:rPr>
                <w:rFonts w:cs="Times New Roman"/>
                <w:i/>
                <w:sz w:val="22"/>
                <w:szCs w:val="22"/>
                <w:lang w:val="en-US"/>
              </w:rPr>
            </w:pPr>
            <w:r w:rsidRPr="009A03F2">
              <w:rPr>
                <w:rFonts w:cs="Times New Roman"/>
                <w:i/>
                <w:sz w:val="22"/>
                <w:szCs w:val="22"/>
              </w:rPr>
              <w:t xml:space="preserve">Proposal 16: whether bitmap is absent is determined by the UE, e.g., based on </w:t>
            </w:r>
            <m:oMath>
              <m:sSup>
                <m:sSupPr>
                  <m:ctrlPr>
                    <w:rPr>
                      <w:rFonts w:ascii="Cambria Math" w:hAnsi="Cambria Math" w:cs="Times New Roman"/>
                      <w:i/>
                      <w:iCs/>
                      <w:sz w:val="22"/>
                      <w:szCs w:val="22"/>
                    </w:rPr>
                  </m:ctrlPr>
                </m:sSupPr>
                <m:e>
                  <m:r>
                    <w:rPr>
                      <w:rFonts w:ascii="Cambria Math" w:hAnsi="Cambria Math" w:cs="Times New Roman"/>
                      <w:sz w:val="22"/>
                      <w:szCs w:val="22"/>
                    </w:rPr>
                    <m:t>K</m:t>
                  </m:r>
                </m:e>
                <m:sup>
                  <m:r>
                    <w:rPr>
                      <w:rFonts w:ascii="Cambria Math" w:hAnsi="Cambria Math" w:cs="Times New Roman"/>
                      <w:sz w:val="22"/>
                      <w:szCs w:val="22"/>
                    </w:rPr>
                    <m:t>NZ</m:t>
                  </m:r>
                </m:sup>
              </m:sSup>
            </m:oMath>
            <w:r w:rsidRPr="009A03F2">
              <w:rPr>
                <w:rFonts w:cs="Times New Roman"/>
                <w:i/>
                <w:iCs/>
                <w:sz w:val="22"/>
                <w:szCs w:val="22"/>
              </w:rPr>
              <w:t xml:space="preserve"> </w:t>
            </w:r>
            <w:r w:rsidRPr="009A03F2">
              <w:rPr>
                <w:rFonts w:cs="Times New Roman"/>
                <w:i/>
                <w:sz w:val="22"/>
                <w:szCs w:val="22"/>
              </w:rPr>
              <w:t>value in UCI part 1.</w:t>
            </w:r>
          </w:p>
          <w:p w14:paraId="17AD0EF9" w14:textId="77777777" w:rsidR="001E78E8" w:rsidRPr="009A03F2" w:rsidRDefault="001E78E8" w:rsidP="009A03F2">
            <w:pPr>
              <w:spacing w:beforeLines="50" w:before="120"/>
              <w:rPr>
                <w:rFonts w:ascii="Times New Roman" w:hAnsi="Times New Roman"/>
                <w:i/>
                <w:sz w:val="22"/>
                <w:szCs w:val="22"/>
              </w:rPr>
            </w:pPr>
            <w:r w:rsidRPr="009A03F2">
              <w:rPr>
                <w:rFonts w:ascii="Times New Roman" w:hAnsi="Times New Roman"/>
                <w:i/>
                <w:sz w:val="22"/>
                <w:szCs w:val="22"/>
              </w:rPr>
              <w:t xml:space="preserve">Proposal 17: regarding rank 2 </w:t>
            </w:r>
          </w:p>
          <w:p w14:paraId="652430A2" w14:textId="77777777" w:rsidR="001E78E8" w:rsidRPr="009A03F2" w:rsidRDefault="001E78E8" w:rsidP="009A03F2">
            <w:pPr>
              <w:pStyle w:val="ListParagraph"/>
              <w:numPr>
                <w:ilvl w:val="0"/>
                <w:numId w:val="71"/>
              </w:numPr>
              <w:spacing w:beforeLines="50" w:before="120"/>
              <w:ind w:leftChars="0"/>
              <w:rPr>
                <w:rFonts w:ascii="Times New Roman" w:hAnsi="Times New Roman"/>
                <w:i/>
                <w:sz w:val="22"/>
                <w:szCs w:val="22"/>
              </w:rPr>
            </w:pPr>
            <w:r w:rsidRPr="009A03F2">
              <w:rPr>
                <w:rFonts w:ascii="Times New Roman" w:hAnsi="Times New Roman"/>
                <w:i/>
                <w:sz w:val="22"/>
                <w:szCs w:val="22"/>
              </w:rPr>
              <w:t xml:space="preserve">Support Rel.16 design for parameters </w:t>
            </w:r>
            <m:oMath>
              <m:r>
                <w:rPr>
                  <w:rFonts w:ascii="Cambria Math" w:hAnsi="Cambria Math"/>
                  <w:sz w:val="22"/>
                  <w:szCs w:val="22"/>
                </w:rPr>
                <m:t>(α,</m:t>
              </m:r>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υ</m:t>
                  </m:r>
                </m:sub>
              </m:sSub>
            </m:oMath>
            <w:r w:rsidRPr="009A03F2">
              <w:rPr>
                <w:rFonts w:ascii="Times New Roman" w:hAnsi="Times New Roman"/>
                <w:i/>
                <w:iCs/>
                <w:sz w:val="22"/>
                <w:szCs w:val="22"/>
              </w:rPr>
              <w:t>,</w:t>
            </w:r>
            <m:oMath>
              <m:r>
                <w:rPr>
                  <w:rFonts w:ascii="Cambria Math" w:hAnsi="Cambria Math"/>
                  <w:sz w:val="22"/>
                  <w:szCs w:val="22"/>
                </w:rPr>
                <m:t>β)</m:t>
              </m:r>
            </m:oMath>
            <w:r w:rsidRPr="009A03F2">
              <w:rPr>
                <w:rFonts w:ascii="Times New Roman" w:hAnsi="Times New Roman"/>
                <w:i/>
                <w:sz w:val="22"/>
                <w:szCs w:val="22"/>
              </w:rPr>
              <w:t xml:space="preserve"> and </w:t>
            </w:r>
            <m:oMath>
              <m:sSub>
                <m:sSubPr>
                  <m:ctrlPr>
                    <w:rPr>
                      <w:rFonts w:ascii="Cambria Math" w:hAnsi="Cambria Math"/>
                      <w:i/>
                      <w:iCs/>
                      <w:sz w:val="22"/>
                      <w:szCs w:val="22"/>
                    </w:rPr>
                  </m:ctrlPr>
                </m:sSubPr>
                <m:e>
                  <m:acc>
                    <m:accPr>
                      <m:chr m:val="̃"/>
                      <m:ctrlPr>
                        <w:rPr>
                          <w:rFonts w:ascii="Cambria Math" w:hAnsi="Cambria Math"/>
                          <w:i/>
                          <w:iCs/>
                          <w:sz w:val="22"/>
                          <w:szCs w:val="22"/>
                        </w:rPr>
                      </m:ctrlPr>
                    </m:accPr>
                    <m:e>
                      <m:r>
                        <w:rPr>
                          <w:rFonts w:ascii="Cambria Math" w:hAnsi="Cambria Math"/>
                          <w:sz w:val="22"/>
                          <w:szCs w:val="22"/>
                        </w:rPr>
                        <m:t>W</m:t>
                      </m:r>
                    </m:e>
                  </m:acc>
                </m:e>
                <m:sub>
                  <m:r>
                    <w:rPr>
                      <w:rFonts w:ascii="Cambria Math" w:hAnsi="Cambria Math"/>
                      <w:sz w:val="22"/>
                      <w:szCs w:val="22"/>
                    </w:rPr>
                    <m:t>2</m:t>
                  </m:r>
                </m:sub>
              </m:sSub>
            </m:oMath>
          </w:p>
          <w:p w14:paraId="386AB050" w14:textId="77777777" w:rsidR="001E78E8" w:rsidRPr="009A03F2" w:rsidRDefault="001E78E8" w:rsidP="009A03F2">
            <w:pPr>
              <w:pStyle w:val="ListParagraph"/>
              <w:numPr>
                <w:ilvl w:val="1"/>
                <w:numId w:val="71"/>
              </w:numPr>
              <w:spacing w:beforeLines="50" w:before="120"/>
              <w:ind w:leftChars="0"/>
              <w:rPr>
                <w:rFonts w:ascii="Times New Roman" w:hAnsi="Times New Roman"/>
                <w:i/>
                <w:sz w:val="22"/>
                <w:szCs w:val="22"/>
              </w:rPr>
            </w:pPr>
            <w:r w:rsidRPr="009A03F2">
              <w:rPr>
                <w:rFonts w:ascii="Times New Roman" w:hAnsi="Times New Roman"/>
                <w:i/>
                <w:sz w:val="22"/>
                <w:szCs w:val="22"/>
              </w:rPr>
              <w:t xml:space="preserve">layer- and RI-common </w:t>
            </w:r>
            <m:oMath>
              <m:r>
                <w:rPr>
                  <w:rFonts w:ascii="Cambria Math" w:hAnsi="Cambria Math"/>
                  <w:sz w:val="22"/>
                  <w:szCs w:val="22"/>
                </w:rPr>
                <m:t>(α,</m:t>
              </m:r>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υ</m:t>
                  </m:r>
                </m:sub>
              </m:sSub>
            </m:oMath>
            <w:r w:rsidRPr="009A03F2">
              <w:rPr>
                <w:rFonts w:ascii="Times New Roman" w:hAnsi="Times New Roman"/>
                <w:i/>
                <w:iCs/>
                <w:sz w:val="22"/>
                <w:szCs w:val="22"/>
              </w:rPr>
              <w:t>,</w:t>
            </w:r>
            <m:oMath>
              <m:r>
                <w:rPr>
                  <w:rFonts w:ascii="Cambria Math" w:hAnsi="Cambria Math"/>
                  <w:sz w:val="22"/>
                  <w:szCs w:val="22"/>
                </w:rPr>
                <m:t>β)</m:t>
              </m:r>
            </m:oMath>
            <w:r w:rsidRPr="009A03F2">
              <w:rPr>
                <w:rFonts w:ascii="Times New Roman" w:hAnsi="Times New Roman"/>
                <w:i/>
                <w:sz w:val="22"/>
                <w:szCs w:val="22"/>
              </w:rPr>
              <w:t xml:space="preserve"> for rank 1 and rank 2</w:t>
            </w:r>
          </w:p>
          <w:p w14:paraId="6FFAB165" w14:textId="77777777" w:rsidR="001E78E8" w:rsidRPr="009A03F2" w:rsidRDefault="001E78E8" w:rsidP="009A03F2">
            <w:pPr>
              <w:pStyle w:val="ListParagraph"/>
              <w:numPr>
                <w:ilvl w:val="1"/>
                <w:numId w:val="71"/>
              </w:numPr>
              <w:spacing w:beforeLines="50" w:before="120"/>
              <w:ind w:leftChars="0"/>
              <w:rPr>
                <w:rFonts w:ascii="Times New Roman" w:hAnsi="Times New Roman"/>
                <w:i/>
                <w:sz w:val="22"/>
                <w:szCs w:val="22"/>
              </w:rPr>
            </w:pPr>
            <w:r w:rsidRPr="009A03F2">
              <w:rPr>
                <w:rFonts w:ascii="Times New Roman" w:hAnsi="Times New Roman"/>
                <w:i/>
                <w:sz w:val="22"/>
                <w:szCs w:val="22"/>
              </w:rPr>
              <w:t>layer-specific bitmap, SCI (or strongest polarization indicator), and amplitude/phase of NZ coefficients</w:t>
            </w:r>
          </w:p>
          <w:p w14:paraId="7F7462B4" w14:textId="77777777" w:rsidR="001E78E8" w:rsidRPr="009A03F2" w:rsidRDefault="001E78E8" w:rsidP="009A03F2">
            <w:pPr>
              <w:pStyle w:val="ListParagraph"/>
              <w:numPr>
                <w:ilvl w:val="0"/>
                <w:numId w:val="71"/>
              </w:numPr>
              <w:spacing w:beforeLines="50" w:before="120"/>
              <w:ind w:leftChars="0"/>
              <w:rPr>
                <w:rFonts w:ascii="Times New Roman" w:hAnsi="Times New Roman"/>
                <w:i/>
                <w:sz w:val="22"/>
                <w:szCs w:val="22"/>
              </w:rPr>
            </w:pPr>
            <w:r w:rsidRPr="009A03F2">
              <w:rPr>
                <w:rFonts w:ascii="Times New Roman" w:hAnsi="Times New Roman"/>
                <w:i/>
                <w:sz w:val="22"/>
                <w:szCs w:val="22"/>
              </w:rPr>
              <w:t xml:space="preserve">Support layer-specific </w:t>
            </w:r>
            <m:oMath>
              <m:sSub>
                <m:sSubPr>
                  <m:ctrlPr>
                    <w:rPr>
                      <w:rFonts w:ascii="Cambria Math" w:hAnsi="Cambria Math"/>
                      <w:i/>
                      <w:iCs/>
                      <w:sz w:val="22"/>
                      <w:szCs w:val="22"/>
                    </w:rPr>
                  </m:ctrlPr>
                </m:sSubPr>
                <m:e>
                  <m:r>
                    <w:rPr>
                      <w:rFonts w:ascii="Cambria Math" w:hAnsi="Cambria Math"/>
                      <w:sz w:val="22"/>
                      <w:szCs w:val="22"/>
                    </w:rPr>
                    <m:t>W</m:t>
                  </m:r>
                </m:e>
                <m:sub>
                  <m:r>
                    <w:rPr>
                      <w:rFonts w:ascii="Cambria Math" w:hAnsi="Cambria Math"/>
                      <w:sz w:val="22"/>
                      <w:szCs w:val="22"/>
                    </w:rPr>
                    <m:t>1</m:t>
                  </m:r>
                </m:sub>
              </m:sSub>
            </m:oMath>
          </w:p>
          <w:p w14:paraId="2EFB8CB3" w14:textId="77777777" w:rsidR="001E78E8" w:rsidRPr="009A03F2" w:rsidRDefault="001E78E8" w:rsidP="009A03F2">
            <w:pPr>
              <w:spacing w:beforeLines="50" w:before="120"/>
              <w:rPr>
                <w:rFonts w:ascii="Times New Roman" w:hAnsi="Times New Roman"/>
                <w:i/>
                <w:sz w:val="22"/>
                <w:szCs w:val="22"/>
              </w:rPr>
            </w:pPr>
            <w:r w:rsidRPr="009A03F2">
              <w:rPr>
                <w:rFonts w:ascii="Times New Roman" w:hAnsi="Times New Roman"/>
                <w:i/>
                <w:sz w:val="22"/>
                <w:szCs w:val="22"/>
              </w:rPr>
              <w:t>Proposal 18: for Rel.17 codebook,</w:t>
            </w:r>
          </w:p>
          <w:p w14:paraId="03518BDE" w14:textId="77777777" w:rsidR="001E78E8" w:rsidRPr="009A03F2" w:rsidRDefault="001E78E8" w:rsidP="009A03F2">
            <w:pPr>
              <w:pStyle w:val="ListParagraph"/>
              <w:numPr>
                <w:ilvl w:val="0"/>
                <w:numId w:val="72"/>
              </w:numPr>
              <w:spacing w:beforeLines="50" w:before="120"/>
              <w:ind w:leftChars="0"/>
              <w:rPr>
                <w:rFonts w:ascii="Times New Roman" w:hAnsi="Times New Roman"/>
                <w:i/>
                <w:sz w:val="22"/>
                <w:szCs w:val="22"/>
              </w:rPr>
            </w:pPr>
            <w:r w:rsidRPr="009A03F2">
              <w:rPr>
                <w:rFonts w:ascii="Times New Roman" w:hAnsi="Times New Roman"/>
                <w:i/>
                <w:sz w:val="22"/>
                <w:szCs w:val="22"/>
              </w:rPr>
              <w:t xml:space="preserve">study rank 3-4, and if supported, </w:t>
            </w:r>
          </w:p>
          <w:p w14:paraId="6A6F7925" w14:textId="77777777" w:rsidR="001E78E8" w:rsidRPr="009A03F2" w:rsidRDefault="001E78E8" w:rsidP="009A03F2">
            <w:pPr>
              <w:pStyle w:val="ListParagraph"/>
              <w:numPr>
                <w:ilvl w:val="1"/>
                <w:numId w:val="72"/>
              </w:numPr>
              <w:spacing w:beforeLines="50" w:before="120"/>
              <w:ind w:leftChars="0"/>
              <w:rPr>
                <w:rFonts w:ascii="Times New Roman" w:hAnsi="Times New Roman"/>
                <w:i/>
                <w:sz w:val="22"/>
                <w:szCs w:val="22"/>
              </w:rPr>
            </w:pPr>
            <w:r w:rsidRPr="009A03F2">
              <w:rPr>
                <w:rFonts w:ascii="Times New Roman" w:hAnsi="Times New Roman"/>
                <w:i/>
                <w:sz w:val="22"/>
                <w:szCs w:val="22"/>
              </w:rPr>
              <w:t>it is optional with separate UE capability (similar to Rel.16)</w:t>
            </w:r>
          </w:p>
          <w:p w14:paraId="518774CE" w14:textId="77777777" w:rsidR="001E78E8" w:rsidRPr="009A03F2" w:rsidRDefault="001E78E8" w:rsidP="009A03F2">
            <w:pPr>
              <w:pStyle w:val="ListParagraph"/>
              <w:numPr>
                <w:ilvl w:val="1"/>
                <w:numId w:val="72"/>
              </w:numPr>
              <w:spacing w:beforeLines="50" w:before="120"/>
              <w:ind w:leftChars="0"/>
              <w:rPr>
                <w:rFonts w:ascii="Times New Roman" w:hAnsi="Times New Roman"/>
                <w:i/>
                <w:sz w:val="22"/>
                <w:szCs w:val="22"/>
              </w:rPr>
            </w:pPr>
            <w:r w:rsidRPr="009A03F2">
              <w:rPr>
                <w:rFonts w:ascii="Times New Roman" w:hAnsi="Times New Roman"/>
                <w:i/>
                <w:iCs/>
                <w:sz w:val="22"/>
                <w:szCs w:val="22"/>
              </w:rPr>
              <w:t xml:space="preserve">only </w:t>
            </w:r>
            <m:oMath>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υ</m:t>
                  </m:r>
                </m:sub>
              </m:sSub>
              <m:r>
                <w:rPr>
                  <w:rFonts w:ascii="Cambria Math" w:hAnsi="Cambria Math"/>
                  <w:sz w:val="22"/>
                  <w:szCs w:val="22"/>
                </w:rPr>
                <m:t>=1</m:t>
              </m:r>
            </m:oMath>
            <w:r w:rsidRPr="009A03F2">
              <w:rPr>
                <w:rFonts w:ascii="Times New Roman" w:hAnsi="Times New Roman"/>
                <w:i/>
                <w:sz w:val="22"/>
                <w:szCs w:val="22"/>
              </w:rPr>
              <w:t xml:space="preserve"> for rank 3-4</w:t>
            </w:r>
          </w:p>
          <w:p w14:paraId="5498F70C" w14:textId="77777777" w:rsidR="001E78E8" w:rsidRPr="009A03F2" w:rsidRDefault="001E78E8" w:rsidP="009A03F2">
            <w:pPr>
              <w:pStyle w:val="ListParagraph"/>
              <w:numPr>
                <w:ilvl w:val="0"/>
                <w:numId w:val="72"/>
              </w:numPr>
              <w:spacing w:beforeLines="50" w:before="120"/>
              <w:ind w:leftChars="0"/>
              <w:rPr>
                <w:rFonts w:ascii="Times New Roman" w:hAnsi="Times New Roman"/>
                <w:i/>
                <w:sz w:val="22"/>
                <w:szCs w:val="22"/>
              </w:rPr>
            </w:pPr>
            <w:r w:rsidRPr="009A03F2">
              <w:rPr>
                <w:rFonts w:ascii="Times New Roman" w:hAnsi="Times New Roman"/>
                <w:i/>
                <w:sz w:val="22"/>
                <w:szCs w:val="22"/>
              </w:rPr>
              <w:t>simplify Rel.16 UCI omission mechanism and consider the following potential simplifications</w:t>
            </w:r>
          </w:p>
          <w:p w14:paraId="0B4A7D00" w14:textId="77777777" w:rsidR="001E78E8" w:rsidRPr="009A03F2" w:rsidRDefault="001E78E8" w:rsidP="009A03F2">
            <w:pPr>
              <w:pStyle w:val="ListParagraph"/>
              <w:numPr>
                <w:ilvl w:val="1"/>
                <w:numId w:val="72"/>
              </w:numPr>
              <w:spacing w:beforeLines="50" w:before="120"/>
              <w:ind w:leftChars="0"/>
              <w:rPr>
                <w:rFonts w:ascii="Times New Roman" w:hAnsi="Times New Roman"/>
                <w:i/>
                <w:sz w:val="22"/>
                <w:szCs w:val="22"/>
              </w:rPr>
            </w:pPr>
            <w:r w:rsidRPr="009A03F2">
              <w:rPr>
                <w:rFonts w:ascii="Times New Roman" w:hAnsi="Times New Roman"/>
                <w:i/>
                <w:sz w:val="22"/>
                <w:szCs w:val="22"/>
              </w:rPr>
              <w:t>no FD permutation</w:t>
            </w:r>
          </w:p>
          <w:p w14:paraId="43AA2338" w14:textId="77777777" w:rsidR="001E78E8" w:rsidRPr="009A03F2" w:rsidRDefault="001E78E8" w:rsidP="009A03F2">
            <w:pPr>
              <w:pStyle w:val="ListParagraph"/>
              <w:numPr>
                <w:ilvl w:val="1"/>
                <w:numId w:val="72"/>
              </w:numPr>
              <w:spacing w:beforeLines="50" w:before="120"/>
              <w:ind w:leftChars="0"/>
              <w:rPr>
                <w:rFonts w:ascii="Times New Roman" w:hAnsi="Times New Roman"/>
                <w:i/>
                <w:sz w:val="22"/>
                <w:szCs w:val="22"/>
              </w:rPr>
            </w:pPr>
            <w:r w:rsidRPr="009A03F2">
              <w:rPr>
                <w:rFonts w:ascii="Times New Roman" w:hAnsi="Times New Roman"/>
                <w:i/>
                <w:sz w:val="22"/>
                <w:szCs w:val="22"/>
              </w:rPr>
              <w:t>no bitmap partition</w:t>
            </w:r>
          </w:p>
          <w:p w14:paraId="7115FA5A" w14:textId="77777777" w:rsidR="001E78E8" w:rsidRPr="009A03F2" w:rsidRDefault="001E78E8" w:rsidP="009A03F2">
            <w:pPr>
              <w:pStyle w:val="ListParagraph"/>
              <w:numPr>
                <w:ilvl w:val="1"/>
                <w:numId w:val="72"/>
              </w:numPr>
              <w:spacing w:beforeLines="50" w:before="120"/>
              <w:ind w:leftChars="0"/>
              <w:rPr>
                <w:rFonts w:ascii="Times New Roman" w:hAnsi="Times New Roman"/>
                <w:i/>
              </w:rPr>
            </w:pPr>
            <w:r w:rsidRPr="009A03F2">
              <w:rPr>
                <w:rFonts w:ascii="Times New Roman" w:hAnsi="Times New Roman"/>
                <w:i/>
                <w:sz w:val="22"/>
                <w:szCs w:val="22"/>
              </w:rPr>
              <w:t>no FD basis indicator, at least for rank 1 and 2</w:t>
            </w:r>
          </w:p>
        </w:tc>
      </w:tr>
      <w:tr w:rsidR="001E78E8" w:rsidRPr="00E34745" w14:paraId="56959218" w14:textId="77777777" w:rsidTr="009A03F2">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68214C4E" w14:textId="77777777" w:rsidR="001E78E8" w:rsidRPr="009A03F2" w:rsidRDefault="001E78E8" w:rsidP="009A03F2">
            <w:pPr>
              <w:spacing w:beforeLines="50" w:before="120"/>
              <w:ind w:left="0" w:firstLine="0"/>
              <w:jc w:val="both"/>
              <w:rPr>
                <w:rFonts w:ascii="Times New Roman" w:eastAsia="SimSun" w:hAnsi="Times New Roman"/>
                <w:b/>
                <w:sz w:val="22"/>
                <w:szCs w:val="22"/>
                <w:lang w:eastAsia="zh-CN"/>
              </w:rPr>
            </w:pPr>
            <w:r w:rsidRPr="009A03F2">
              <w:rPr>
                <w:rFonts w:ascii="Times New Roman" w:eastAsia="SimSun" w:hAnsi="Times New Roman"/>
                <w:b/>
                <w:sz w:val="22"/>
                <w:szCs w:val="22"/>
                <w:lang w:eastAsia="zh-CN"/>
              </w:rPr>
              <w:lastRenderedPageBreak/>
              <w:t>Sony</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60793B74" w14:textId="77777777" w:rsidR="001E78E8" w:rsidRPr="009A03F2" w:rsidRDefault="001E78E8" w:rsidP="009A03F2">
            <w:pPr>
              <w:spacing w:beforeLines="50" w:before="120"/>
              <w:ind w:left="0" w:firstLine="0"/>
              <w:rPr>
                <w:rFonts w:ascii="Times New Roman" w:hAnsi="Times New Roman"/>
                <w:bCs/>
                <w:i/>
                <w:sz w:val="22"/>
                <w:szCs w:val="22"/>
                <w:lang w:eastAsia="zh-CN"/>
              </w:rPr>
            </w:pPr>
            <w:r w:rsidRPr="009A03F2">
              <w:rPr>
                <w:rFonts w:ascii="Times New Roman" w:hAnsi="Times New Roman"/>
                <w:bCs/>
                <w:i/>
                <w:sz w:val="22"/>
                <w:szCs w:val="22"/>
                <w:lang w:eastAsia="zh-CN"/>
              </w:rPr>
              <w:t>Proposal 1. The need for Alt. 2 and Alt. 3 shall be properly motivated, and their benefits evaluated. Otherwise, select Alt. 1.</w:t>
            </w:r>
          </w:p>
          <w:p w14:paraId="25EAB94B" w14:textId="77777777" w:rsidR="001E78E8" w:rsidRPr="009A03F2" w:rsidRDefault="001E78E8" w:rsidP="009A03F2">
            <w:pPr>
              <w:spacing w:beforeLines="50" w:before="120"/>
              <w:ind w:left="0" w:firstLine="0"/>
              <w:rPr>
                <w:rFonts w:ascii="Times New Roman" w:eastAsia="Times New Roman" w:hAnsi="Times New Roman"/>
                <w:bCs/>
                <w:i/>
                <w:color w:val="000000"/>
                <w:sz w:val="22"/>
                <w:szCs w:val="22"/>
              </w:rPr>
            </w:pPr>
            <w:r w:rsidRPr="009A03F2">
              <w:rPr>
                <w:rFonts w:ascii="Times New Roman" w:hAnsi="Times New Roman"/>
                <w:bCs/>
                <w:i/>
                <w:sz w:val="22"/>
                <w:szCs w:val="22"/>
                <w:lang w:eastAsia="zh-CN"/>
              </w:rPr>
              <w:t xml:space="preserve">Proposal 2. Select Alt. 1: </w:t>
            </w:r>
            <m:oMath>
              <m:sSub>
                <m:sSubPr>
                  <m:ctrlPr>
                    <w:rPr>
                      <w:rFonts w:ascii="Cambria Math" w:eastAsia="Times New Roman" w:hAnsi="Cambria Math"/>
                      <w:bCs/>
                      <w:i/>
                      <w:color w:val="000000"/>
                      <w:sz w:val="22"/>
                      <w:szCs w:val="22"/>
                    </w:rPr>
                  </m:ctrlPr>
                </m:sSubPr>
                <m:e>
                  <m:r>
                    <w:rPr>
                      <w:rFonts w:ascii="Cambria Math" w:eastAsia="Times New Roman" w:hAnsi="Cambria Math"/>
                      <w:color w:val="000000"/>
                      <w:sz w:val="22"/>
                      <w:szCs w:val="22"/>
                    </w:rPr>
                    <m:t>W</m:t>
                  </m:r>
                </m:e>
                <m:sub>
                  <m:r>
                    <w:rPr>
                      <w:rFonts w:ascii="Cambria Math" w:eastAsia="Times New Roman" w:hAnsi="Cambria Math"/>
                      <w:color w:val="000000"/>
                      <w:sz w:val="22"/>
                      <w:szCs w:val="22"/>
                      <w:vertAlign w:val="subscript"/>
                    </w:rPr>
                    <m:t>f</m:t>
                  </m:r>
                </m:sub>
              </m:sSub>
            </m:oMath>
            <w:r w:rsidRPr="009A03F2">
              <w:rPr>
                <w:rFonts w:ascii="Times New Roman" w:eastAsia="Times New Roman" w:hAnsi="Times New Roman"/>
                <w:bCs/>
                <w:i/>
                <w:color w:val="000000"/>
                <w:sz w:val="22"/>
                <w:szCs w:val="22"/>
              </w:rPr>
              <w:t xml:space="preserve"> OFF and </w:t>
            </w:r>
            <m:oMath>
              <m:sSub>
                <m:sSubPr>
                  <m:ctrlPr>
                    <w:rPr>
                      <w:rFonts w:ascii="Cambria Math" w:eastAsia="Times New Roman" w:hAnsi="Cambria Math"/>
                      <w:bCs/>
                      <w:i/>
                      <w:color w:val="000000"/>
                      <w:sz w:val="22"/>
                      <w:szCs w:val="22"/>
                    </w:rPr>
                  </m:ctrlPr>
                </m:sSubPr>
                <m:e>
                  <m:r>
                    <w:rPr>
                      <w:rFonts w:ascii="Cambria Math" w:eastAsia="Times New Roman" w:hAnsi="Cambria Math"/>
                      <w:color w:val="000000"/>
                      <w:sz w:val="22"/>
                      <w:szCs w:val="22"/>
                    </w:rPr>
                    <m:t>W</m:t>
                  </m:r>
                </m:e>
                <m:sub>
                  <m:r>
                    <w:rPr>
                      <w:rFonts w:ascii="Cambria Math" w:eastAsia="Times New Roman" w:hAnsi="Cambria Math"/>
                      <w:color w:val="000000"/>
                      <w:sz w:val="22"/>
                      <w:szCs w:val="22"/>
                      <w:vertAlign w:val="subscript"/>
                    </w:rPr>
                    <m:t>f</m:t>
                  </m:r>
                </m:sub>
              </m:sSub>
            </m:oMath>
            <w:r w:rsidRPr="009A03F2">
              <w:rPr>
                <w:rFonts w:ascii="Times New Roman" w:eastAsia="Times New Roman" w:hAnsi="Times New Roman"/>
                <w:bCs/>
                <w:i/>
                <w:color w:val="000000"/>
                <w:sz w:val="22"/>
                <w:szCs w:val="22"/>
              </w:rPr>
              <w:t xml:space="preserve"> ON with </w:t>
            </w:r>
            <m:oMath>
              <m:sSub>
                <m:sSubPr>
                  <m:ctrlPr>
                    <w:rPr>
                      <w:rFonts w:ascii="Cambria Math" w:eastAsia="Times New Roman" w:hAnsi="Cambria Math"/>
                      <w:bCs/>
                      <w:i/>
                      <w:color w:val="000000"/>
                      <w:sz w:val="22"/>
                      <w:szCs w:val="22"/>
                    </w:rPr>
                  </m:ctrlPr>
                </m:sSubPr>
                <m:e>
                  <m:r>
                    <w:rPr>
                      <w:rFonts w:ascii="Cambria Math" w:eastAsia="Times New Roman" w:hAnsi="Cambria Math"/>
                      <w:color w:val="000000"/>
                      <w:sz w:val="22"/>
                      <w:szCs w:val="22"/>
                    </w:rPr>
                    <m:t>M</m:t>
                  </m:r>
                </m:e>
                <m:sub>
                  <m:r>
                    <w:rPr>
                      <w:rFonts w:ascii="Cambria Math" w:eastAsia="Times New Roman" w:hAnsi="Cambria Math"/>
                      <w:color w:val="000000"/>
                      <w:sz w:val="22"/>
                      <w:szCs w:val="22"/>
                      <w:vertAlign w:val="subscript"/>
                    </w:rPr>
                    <m:t>v</m:t>
                  </m:r>
                </m:sub>
              </m:sSub>
              <m:r>
                <w:rPr>
                  <w:rFonts w:ascii="Cambria Math" w:eastAsia="Times New Roman" w:hAnsi="Cambria Math"/>
                  <w:color w:val="000000"/>
                  <w:sz w:val="22"/>
                  <w:szCs w:val="22"/>
                </w:rPr>
                <m:t>=1</m:t>
              </m:r>
            </m:oMath>
            <w:r w:rsidRPr="009A03F2">
              <w:rPr>
                <w:rFonts w:ascii="Times New Roman" w:eastAsia="Times New Roman" w:hAnsi="Times New Roman"/>
                <w:bCs/>
                <w:i/>
                <w:color w:val="000000"/>
                <w:sz w:val="22"/>
                <w:szCs w:val="22"/>
              </w:rPr>
              <w:t xml:space="preserve"> are same, and </w:t>
            </w:r>
            <m:oMath>
              <m:sSub>
                <m:sSubPr>
                  <m:ctrlPr>
                    <w:rPr>
                      <w:rFonts w:ascii="Cambria Math" w:eastAsia="Times New Roman" w:hAnsi="Cambria Math"/>
                      <w:bCs/>
                      <w:i/>
                      <w:color w:val="000000"/>
                      <w:sz w:val="22"/>
                      <w:szCs w:val="22"/>
                    </w:rPr>
                  </m:ctrlPr>
                </m:sSubPr>
                <m:e>
                  <m:r>
                    <w:rPr>
                      <w:rFonts w:ascii="Cambria Math" w:eastAsia="Times New Roman" w:hAnsi="Cambria Math"/>
                      <w:color w:val="000000"/>
                      <w:sz w:val="22"/>
                      <w:szCs w:val="22"/>
                    </w:rPr>
                    <m:t>W</m:t>
                  </m:r>
                </m:e>
                <m:sub>
                  <m:r>
                    <w:rPr>
                      <w:rFonts w:ascii="Cambria Math" w:eastAsia="Times New Roman" w:hAnsi="Cambria Math"/>
                      <w:color w:val="000000"/>
                      <w:sz w:val="22"/>
                      <w:szCs w:val="22"/>
                      <w:vertAlign w:val="subscript"/>
                    </w:rPr>
                    <m:t>f</m:t>
                  </m:r>
                </m:sub>
              </m:sSub>
            </m:oMath>
            <w:r w:rsidRPr="009A03F2">
              <w:rPr>
                <w:rFonts w:ascii="Times New Roman" w:eastAsia="Times New Roman" w:hAnsi="Times New Roman"/>
                <w:bCs/>
                <w:i/>
                <w:color w:val="000000"/>
                <w:sz w:val="22"/>
                <w:szCs w:val="22"/>
              </w:rPr>
              <w:t xml:space="preserve"> is an all-one vector of length </w:t>
            </w:r>
            <m:oMath>
              <m:sSub>
                <m:sSubPr>
                  <m:ctrlPr>
                    <w:rPr>
                      <w:rFonts w:ascii="Cambria Math" w:eastAsia="Times New Roman" w:hAnsi="Cambria Math"/>
                      <w:bCs/>
                      <w:i/>
                      <w:color w:val="000000"/>
                      <w:sz w:val="22"/>
                      <w:szCs w:val="22"/>
                    </w:rPr>
                  </m:ctrlPr>
                </m:sSubPr>
                <m:e>
                  <m:r>
                    <w:rPr>
                      <w:rFonts w:ascii="Cambria Math" w:eastAsia="Times New Roman" w:hAnsi="Cambria Math"/>
                      <w:color w:val="000000"/>
                      <w:sz w:val="22"/>
                      <w:szCs w:val="22"/>
                    </w:rPr>
                    <m:t>N</m:t>
                  </m:r>
                </m:e>
                <m:sub>
                  <m:r>
                    <w:rPr>
                      <w:rFonts w:ascii="Cambria Math" w:eastAsia="Times New Roman" w:hAnsi="Cambria Math"/>
                      <w:color w:val="000000"/>
                      <w:sz w:val="22"/>
                      <w:szCs w:val="22"/>
                      <w:vertAlign w:val="subscript"/>
                    </w:rPr>
                    <m:t>3</m:t>
                  </m:r>
                </m:sub>
              </m:sSub>
            </m:oMath>
            <w:r w:rsidRPr="009A03F2">
              <w:rPr>
                <w:rFonts w:ascii="Times New Roman" w:eastAsia="Times New Roman" w:hAnsi="Times New Roman"/>
                <w:bCs/>
                <w:i/>
                <w:color w:val="000000"/>
                <w:sz w:val="22"/>
                <w:szCs w:val="22"/>
              </w:rPr>
              <w:t xml:space="preserve">. </w:t>
            </w:r>
            <m:oMath>
              <m:sSub>
                <m:sSubPr>
                  <m:ctrlPr>
                    <w:rPr>
                      <w:rFonts w:ascii="Cambria Math" w:eastAsia="Times New Roman" w:hAnsi="Cambria Math"/>
                      <w:bCs/>
                      <w:i/>
                      <w:color w:val="000000"/>
                      <w:sz w:val="22"/>
                      <w:szCs w:val="22"/>
                    </w:rPr>
                  </m:ctrlPr>
                </m:sSubPr>
                <m:e>
                  <m:r>
                    <w:rPr>
                      <w:rFonts w:ascii="Cambria Math" w:eastAsia="Times New Roman" w:hAnsi="Cambria Math"/>
                      <w:color w:val="000000"/>
                      <w:sz w:val="22"/>
                      <w:szCs w:val="22"/>
                    </w:rPr>
                    <m:t>W</m:t>
                  </m:r>
                </m:e>
                <m:sub>
                  <m:r>
                    <w:rPr>
                      <w:rFonts w:ascii="Cambria Math" w:eastAsia="Times New Roman" w:hAnsi="Cambria Math"/>
                      <w:color w:val="000000"/>
                      <w:sz w:val="22"/>
                      <w:szCs w:val="22"/>
                      <w:vertAlign w:val="subscript"/>
                    </w:rPr>
                    <m:t>f</m:t>
                  </m:r>
                </m:sub>
              </m:sSub>
            </m:oMath>
            <w:r w:rsidRPr="009A03F2">
              <w:rPr>
                <w:rFonts w:ascii="Times New Roman" w:eastAsia="Times New Roman" w:hAnsi="Times New Roman"/>
                <w:bCs/>
                <w:i/>
                <w:color w:val="000000"/>
                <w:sz w:val="22"/>
                <w:szCs w:val="22"/>
              </w:rPr>
              <w:t xml:space="preserve"> as an all-one vector of length 1 is not needed</w:t>
            </w:r>
            <w:r w:rsidRPr="009A03F2">
              <w:rPr>
                <w:rFonts w:ascii="Times New Roman" w:hAnsi="Times New Roman"/>
                <w:bCs/>
                <w:i/>
                <w:sz w:val="22"/>
                <w:szCs w:val="22"/>
                <w:lang w:eastAsia="zh-CN"/>
              </w:rPr>
              <w:t>. The terminology</w:t>
            </w:r>
            <w:r w:rsidRPr="009A03F2">
              <w:rPr>
                <w:rFonts w:ascii="Times New Roman" w:hAnsi="Times New Roman"/>
                <w:i/>
                <w:sz w:val="22"/>
                <w:szCs w:val="22"/>
              </w:rPr>
              <w:t xml:space="preserve"> </w:t>
            </w:r>
            <m:oMath>
              <m:sSub>
                <m:sSubPr>
                  <m:ctrlPr>
                    <w:rPr>
                      <w:rFonts w:ascii="Cambria Math" w:eastAsia="Times New Roman" w:hAnsi="Cambria Math"/>
                      <w:bCs/>
                      <w:i/>
                      <w:color w:val="000000"/>
                      <w:sz w:val="22"/>
                      <w:szCs w:val="22"/>
                    </w:rPr>
                  </m:ctrlPr>
                </m:sSubPr>
                <m:e>
                  <m:r>
                    <w:rPr>
                      <w:rFonts w:ascii="Cambria Math" w:eastAsia="Times New Roman" w:hAnsi="Cambria Math"/>
                      <w:color w:val="000000"/>
                      <w:sz w:val="22"/>
                      <w:szCs w:val="22"/>
                    </w:rPr>
                    <m:t>W</m:t>
                  </m:r>
                </m:e>
                <m:sub>
                  <m:r>
                    <w:rPr>
                      <w:rFonts w:ascii="Cambria Math" w:eastAsia="Times New Roman" w:hAnsi="Cambria Math"/>
                      <w:color w:val="000000"/>
                      <w:sz w:val="22"/>
                      <w:szCs w:val="22"/>
                      <w:vertAlign w:val="subscript"/>
                    </w:rPr>
                    <m:t>f</m:t>
                  </m:r>
                </m:sub>
              </m:sSub>
            </m:oMath>
            <w:r w:rsidRPr="009A03F2">
              <w:rPr>
                <w:rFonts w:ascii="Times New Roman" w:eastAsia="Times New Roman" w:hAnsi="Times New Roman"/>
                <w:bCs/>
                <w:i/>
                <w:color w:val="000000"/>
                <w:sz w:val="22"/>
                <w:szCs w:val="22"/>
              </w:rPr>
              <w:t xml:space="preserve"> ON/OFF is not needed for Rel-17 PS CB and can be dropped.</w:t>
            </w:r>
          </w:p>
          <w:p w14:paraId="38D33828" w14:textId="77777777" w:rsidR="001E78E8" w:rsidRPr="009A03F2" w:rsidRDefault="001E78E8" w:rsidP="009A03F2">
            <w:pPr>
              <w:spacing w:beforeLines="50" w:before="120"/>
              <w:ind w:left="0" w:firstLine="0"/>
              <w:rPr>
                <w:rFonts w:ascii="Times New Roman" w:hAnsi="Times New Roman"/>
                <w:i/>
                <w:sz w:val="22"/>
                <w:szCs w:val="22"/>
                <w:lang w:eastAsia="ja-JP"/>
              </w:rPr>
            </w:pPr>
            <w:r w:rsidRPr="009A03F2">
              <w:rPr>
                <w:rFonts w:ascii="Times New Roman" w:hAnsi="Times New Roman"/>
                <w:i/>
                <w:sz w:val="22"/>
                <w:szCs w:val="22"/>
                <w:lang w:eastAsia="ja-JP"/>
              </w:rPr>
              <w:t xml:space="preserve">Proposal 3. Free selection of </w:t>
            </w:r>
            <m:oMath>
              <m:sSub>
                <m:sSubPr>
                  <m:ctrlPr>
                    <w:rPr>
                      <w:rFonts w:ascii="Cambria Math" w:hAnsi="Cambria Math"/>
                      <w:i/>
                      <w:sz w:val="22"/>
                      <w:szCs w:val="22"/>
                      <w:lang w:eastAsia="ja-JP"/>
                    </w:rPr>
                  </m:ctrlPr>
                </m:sSubPr>
                <m:e>
                  <m:r>
                    <w:rPr>
                      <w:rFonts w:ascii="Cambria Math" w:hAnsi="Cambria Math"/>
                      <w:sz w:val="22"/>
                      <w:szCs w:val="22"/>
                      <w:lang w:eastAsia="ja-JP"/>
                    </w:rPr>
                    <m:t>M</m:t>
                  </m:r>
                </m:e>
                <m:sub>
                  <m:r>
                    <w:rPr>
                      <w:rFonts w:ascii="Cambria Math" w:hAnsi="Cambria Math"/>
                      <w:sz w:val="22"/>
                      <w:szCs w:val="22"/>
                      <w:lang w:eastAsia="ja-JP"/>
                    </w:rPr>
                    <m:t>init</m:t>
                  </m:r>
                </m:sub>
              </m:sSub>
            </m:oMath>
            <w:r w:rsidRPr="009A03F2">
              <w:rPr>
                <w:rFonts w:ascii="Times New Roman" w:hAnsi="Times New Roman"/>
                <w:i/>
                <w:sz w:val="22"/>
                <w:szCs w:val="22"/>
                <w:lang w:eastAsia="ja-JP"/>
              </w:rPr>
              <w:t xml:space="preserve"> by the UEs, e.g., </w:t>
            </w:r>
            <m:oMath>
              <m:sSub>
                <m:sSubPr>
                  <m:ctrlPr>
                    <w:rPr>
                      <w:rFonts w:ascii="Cambria Math" w:hAnsi="Cambria Math"/>
                      <w:i/>
                      <w:sz w:val="22"/>
                      <w:szCs w:val="22"/>
                      <w:lang w:eastAsia="ja-JP"/>
                    </w:rPr>
                  </m:ctrlPr>
                </m:sSubPr>
                <m:e>
                  <m:r>
                    <w:rPr>
                      <w:rFonts w:ascii="Cambria Math" w:hAnsi="Cambria Math"/>
                      <w:sz w:val="22"/>
                      <w:szCs w:val="22"/>
                      <w:lang w:eastAsia="ja-JP"/>
                    </w:rPr>
                    <m:t>M</m:t>
                  </m:r>
                </m:e>
                <m:sub>
                  <m:r>
                    <w:rPr>
                      <w:rFonts w:ascii="Cambria Math" w:hAnsi="Cambria Math"/>
                      <w:sz w:val="22"/>
                      <w:szCs w:val="22"/>
                      <w:lang w:eastAsia="ja-JP"/>
                    </w:rPr>
                    <m:t>init</m:t>
                  </m:r>
                </m:sub>
              </m:sSub>
              <m:r>
                <w:rPr>
                  <w:rFonts w:ascii="Cambria Math" w:hAnsi="Cambria Math" w:hint="eastAsia"/>
                  <w:sz w:val="22"/>
                  <w:szCs w:val="22"/>
                  <w:lang w:eastAsia="ja-JP"/>
                </w:rPr>
                <m:t>∈</m:t>
              </m:r>
              <m:r>
                <w:rPr>
                  <w:rFonts w:ascii="Cambria Math" w:hAnsi="Cambria Math" w:hint="eastAsia"/>
                  <w:sz w:val="22"/>
                  <w:szCs w:val="22"/>
                  <w:lang w:eastAsia="ja-JP"/>
                </w:rPr>
                <m:t>{0,</m:t>
              </m:r>
              <m:r>
                <w:rPr>
                  <w:rFonts w:ascii="Cambria Math" w:hAnsi="Cambria Math" w:hint="eastAsia"/>
                  <w:sz w:val="22"/>
                  <w:szCs w:val="22"/>
                  <w:lang w:eastAsia="ja-JP"/>
                </w:rPr>
                <m:t>…</m:t>
              </m:r>
              <m:r>
                <w:rPr>
                  <w:rFonts w:ascii="Cambria Math" w:hAnsi="Cambria Math" w:hint="eastAsia"/>
                  <w:sz w:val="22"/>
                  <w:szCs w:val="22"/>
                  <w:lang w:eastAsia="ja-JP"/>
                </w:rPr>
                <m:t>,</m:t>
              </m:r>
              <m:sSub>
                <m:sSubPr>
                  <m:ctrlPr>
                    <w:rPr>
                      <w:rFonts w:ascii="Cambria Math" w:hAnsi="Cambria Math"/>
                      <w:i/>
                      <w:sz w:val="22"/>
                      <w:szCs w:val="22"/>
                      <w:lang w:eastAsia="ja-JP"/>
                    </w:rPr>
                  </m:ctrlPr>
                </m:sSubPr>
                <m:e>
                  <m:r>
                    <w:rPr>
                      <w:rFonts w:ascii="Cambria Math" w:hAnsi="Cambria Math"/>
                      <w:sz w:val="22"/>
                      <w:szCs w:val="22"/>
                      <w:lang w:eastAsia="ja-JP"/>
                    </w:rPr>
                    <m:t>N</m:t>
                  </m:r>
                </m:e>
                <m:sub>
                  <m:r>
                    <w:rPr>
                      <w:rFonts w:ascii="Cambria Math" w:hAnsi="Cambria Math"/>
                      <w:sz w:val="22"/>
                      <w:szCs w:val="22"/>
                      <w:lang w:eastAsia="ja-JP"/>
                    </w:rPr>
                    <m:t>3</m:t>
                  </m:r>
                </m:sub>
              </m:sSub>
              <m:r>
                <w:rPr>
                  <w:rFonts w:ascii="Cambria Math" w:hAnsi="Cambria Math"/>
                  <w:sz w:val="22"/>
                  <w:szCs w:val="22"/>
                  <w:lang w:eastAsia="ja-JP"/>
                </w:rPr>
                <m:t>-1}</m:t>
              </m:r>
            </m:oMath>
            <w:r w:rsidRPr="009A03F2">
              <w:rPr>
                <w:rFonts w:ascii="Times New Roman" w:hAnsi="Times New Roman"/>
                <w:i/>
                <w:sz w:val="22"/>
                <w:szCs w:val="22"/>
                <w:lang w:eastAsia="ja-JP"/>
              </w:rPr>
              <w:t xml:space="preserve">, or </w:t>
            </w:r>
            <m:oMath>
              <m:sSub>
                <m:sSubPr>
                  <m:ctrlPr>
                    <w:rPr>
                      <w:rFonts w:ascii="Cambria Math" w:hAnsi="Cambria Math"/>
                      <w:i/>
                      <w:sz w:val="22"/>
                      <w:szCs w:val="22"/>
                      <w:lang w:eastAsia="ja-JP"/>
                    </w:rPr>
                  </m:ctrlPr>
                </m:sSubPr>
                <m:e>
                  <m:r>
                    <w:rPr>
                      <w:rFonts w:ascii="Cambria Math" w:hAnsi="Cambria Math"/>
                      <w:sz w:val="22"/>
                      <w:szCs w:val="22"/>
                      <w:lang w:eastAsia="ja-JP"/>
                    </w:rPr>
                    <m:t>M</m:t>
                  </m:r>
                </m:e>
                <m:sub>
                  <m:r>
                    <w:rPr>
                      <w:rFonts w:ascii="Cambria Math" w:hAnsi="Cambria Math"/>
                      <w:sz w:val="22"/>
                      <w:szCs w:val="22"/>
                      <w:lang w:eastAsia="ja-JP"/>
                    </w:rPr>
                    <m:t>init</m:t>
                  </m:r>
                </m:sub>
              </m:sSub>
              <m:r>
                <w:rPr>
                  <w:rFonts w:ascii="Cambria Math" w:hAnsi="Cambria Math" w:hint="eastAsia"/>
                  <w:sz w:val="22"/>
                  <w:szCs w:val="22"/>
                  <w:lang w:eastAsia="ja-JP"/>
                </w:rPr>
                <m:t>∈</m:t>
              </m:r>
              <m:r>
                <w:rPr>
                  <w:rFonts w:ascii="Cambria Math" w:hAnsi="Cambria Math" w:hint="eastAsia"/>
                  <w:sz w:val="22"/>
                  <w:szCs w:val="22"/>
                  <w:lang w:eastAsia="ja-JP"/>
                </w:rPr>
                <m:t>{0,</m:t>
              </m:r>
              <m:sSup>
                <m:sSupPr>
                  <m:ctrlPr>
                    <w:rPr>
                      <w:rFonts w:ascii="Cambria Math" w:hAnsi="Cambria Math"/>
                      <w:i/>
                      <w:sz w:val="22"/>
                      <w:szCs w:val="22"/>
                      <w:lang w:eastAsia="ja-JP"/>
                    </w:rPr>
                  </m:ctrlPr>
                </m:sSupPr>
                <m:e>
                  <m:r>
                    <w:rPr>
                      <w:rFonts w:ascii="Cambria Math" w:hAnsi="Cambria Math"/>
                      <w:sz w:val="22"/>
                      <w:szCs w:val="22"/>
                      <w:lang w:eastAsia="ja-JP"/>
                    </w:rPr>
                    <m:t>d</m:t>
                  </m:r>
                </m:e>
                <m:sup>
                  <m:r>
                    <w:rPr>
                      <w:rFonts w:ascii="Cambria Math" w:hAnsi="Cambria Math" w:hint="eastAsia"/>
                      <w:sz w:val="22"/>
                      <w:szCs w:val="22"/>
                      <w:lang w:eastAsia="ja-JP"/>
                    </w:rPr>
                    <m:t>'</m:t>
                  </m:r>
                </m:sup>
              </m:sSup>
              <m:r>
                <w:rPr>
                  <w:rFonts w:ascii="Cambria Math" w:hAnsi="Cambria Math"/>
                  <w:sz w:val="22"/>
                  <w:szCs w:val="22"/>
                  <w:lang w:eastAsia="ja-JP"/>
                </w:rPr>
                <m:t>, 2</m:t>
              </m:r>
              <m:sSup>
                <m:sSupPr>
                  <m:ctrlPr>
                    <w:rPr>
                      <w:rFonts w:ascii="Cambria Math" w:hAnsi="Cambria Math"/>
                      <w:i/>
                      <w:sz w:val="22"/>
                      <w:szCs w:val="22"/>
                      <w:lang w:eastAsia="ja-JP"/>
                    </w:rPr>
                  </m:ctrlPr>
                </m:sSupPr>
                <m:e>
                  <m:r>
                    <w:rPr>
                      <w:rFonts w:ascii="Cambria Math" w:hAnsi="Cambria Math"/>
                      <w:sz w:val="22"/>
                      <w:szCs w:val="22"/>
                      <w:lang w:eastAsia="ja-JP"/>
                    </w:rPr>
                    <m:t>d</m:t>
                  </m:r>
                </m:e>
                <m:sup>
                  <m:r>
                    <w:rPr>
                      <w:rFonts w:ascii="Cambria Math" w:hAnsi="Cambria Math" w:hint="eastAsia"/>
                      <w:sz w:val="22"/>
                      <w:szCs w:val="22"/>
                      <w:lang w:eastAsia="ja-JP"/>
                    </w:rPr>
                    <m:t>'</m:t>
                  </m:r>
                </m:sup>
              </m:sSup>
              <m:r>
                <w:rPr>
                  <w:rFonts w:ascii="Cambria Math" w:hAnsi="Cambria Math"/>
                  <w:sz w:val="22"/>
                  <w:szCs w:val="22"/>
                  <w:lang w:eastAsia="ja-JP"/>
                </w:rPr>
                <m:t>,…,</m:t>
              </m:r>
              <m:sSub>
                <m:sSubPr>
                  <m:ctrlPr>
                    <w:rPr>
                      <w:rFonts w:ascii="Cambria Math" w:hAnsi="Cambria Math"/>
                      <w:i/>
                      <w:sz w:val="22"/>
                      <w:szCs w:val="22"/>
                      <w:lang w:eastAsia="ja-JP"/>
                    </w:rPr>
                  </m:ctrlPr>
                </m:sSubPr>
                <m:e>
                  <m:r>
                    <w:rPr>
                      <w:rFonts w:ascii="Cambria Math" w:hAnsi="Cambria Math"/>
                      <w:sz w:val="22"/>
                      <w:szCs w:val="22"/>
                      <w:lang w:eastAsia="ja-JP"/>
                    </w:rPr>
                    <m:t>N</m:t>
                  </m:r>
                </m:e>
                <m:sub>
                  <m:r>
                    <w:rPr>
                      <w:rFonts w:ascii="Cambria Math" w:hAnsi="Cambria Math"/>
                      <w:sz w:val="22"/>
                      <w:szCs w:val="22"/>
                      <w:lang w:eastAsia="ja-JP"/>
                    </w:rPr>
                    <m:t>3</m:t>
                  </m:r>
                </m:sub>
              </m:sSub>
              <m:r>
                <w:rPr>
                  <w:rFonts w:ascii="Cambria Math" w:hAnsi="Cambria Math"/>
                  <w:sz w:val="22"/>
                  <w:szCs w:val="22"/>
                  <w:lang w:eastAsia="ja-JP"/>
                </w:rPr>
                <m:t>-1}</m:t>
              </m:r>
            </m:oMath>
            <w:r w:rsidRPr="009A03F2">
              <w:rPr>
                <w:rFonts w:ascii="Times New Roman" w:hAnsi="Times New Roman"/>
                <w:i/>
                <w:sz w:val="22"/>
                <w:szCs w:val="22"/>
                <w:lang w:eastAsia="ja-JP"/>
              </w:rPr>
              <w:t xml:space="preserve"> for some </w:t>
            </w:r>
            <m:oMath>
              <m:sSup>
                <m:sSupPr>
                  <m:ctrlPr>
                    <w:rPr>
                      <w:rFonts w:ascii="Cambria Math" w:hAnsi="Cambria Math"/>
                      <w:i/>
                      <w:sz w:val="22"/>
                      <w:szCs w:val="22"/>
                      <w:lang w:eastAsia="ja-JP"/>
                    </w:rPr>
                  </m:ctrlPr>
                </m:sSupPr>
                <m:e>
                  <m:r>
                    <w:rPr>
                      <w:rFonts w:ascii="Cambria Math" w:hAnsi="Cambria Math"/>
                      <w:sz w:val="22"/>
                      <w:szCs w:val="22"/>
                      <w:lang w:eastAsia="ja-JP"/>
                    </w:rPr>
                    <m:t>d</m:t>
                  </m:r>
                </m:e>
                <m:sup>
                  <m:r>
                    <w:rPr>
                      <w:rFonts w:ascii="Cambria Math" w:hAnsi="Cambria Math" w:hint="eastAsia"/>
                      <w:sz w:val="22"/>
                      <w:szCs w:val="22"/>
                      <w:lang w:eastAsia="ja-JP"/>
                    </w:rPr>
                    <m:t>'</m:t>
                  </m:r>
                </m:sup>
              </m:sSup>
              <m:r>
                <w:rPr>
                  <w:rFonts w:ascii="Cambria Math" w:hAnsi="Cambria Math" w:hint="eastAsia"/>
                  <w:sz w:val="22"/>
                  <w:szCs w:val="22"/>
                  <w:lang w:eastAsia="ja-JP"/>
                </w:rPr>
                <m:t>≥</m:t>
              </m:r>
              <m:r>
                <w:rPr>
                  <w:rFonts w:ascii="Cambria Math" w:hAnsi="Cambria Math" w:hint="eastAsia"/>
                  <w:sz w:val="22"/>
                  <w:szCs w:val="22"/>
                  <w:lang w:eastAsia="ja-JP"/>
                </w:rPr>
                <m:t>1</m:t>
              </m:r>
            </m:oMath>
            <w:r w:rsidRPr="009A03F2">
              <w:rPr>
                <w:rFonts w:ascii="Times New Roman" w:hAnsi="Times New Roman"/>
                <w:i/>
                <w:sz w:val="22"/>
                <w:szCs w:val="22"/>
                <w:lang w:eastAsia="ja-JP"/>
              </w:rPr>
              <w:t>, should be supported.</w:t>
            </w:r>
          </w:p>
          <w:p w14:paraId="1A1E1C11" w14:textId="77777777" w:rsidR="001E78E8" w:rsidRPr="009A03F2" w:rsidRDefault="001E78E8" w:rsidP="009A03F2">
            <w:pPr>
              <w:spacing w:beforeLines="50" w:before="120"/>
              <w:ind w:left="0" w:firstLine="0"/>
              <w:rPr>
                <w:rFonts w:ascii="Times New Roman" w:hAnsi="Times New Roman"/>
                <w:i/>
                <w:sz w:val="22"/>
                <w:szCs w:val="22"/>
                <w:lang w:eastAsia="ja-JP"/>
              </w:rPr>
            </w:pPr>
            <w:r w:rsidRPr="009A03F2">
              <w:rPr>
                <w:rFonts w:ascii="Times New Roman" w:hAnsi="Times New Roman"/>
                <w:bCs/>
                <w:i/>
                <w:sz w:val="22"/>
                <w:szCs w:val="22"/>
                <w:lang w:eastAsia="zh-CN"/>
              </w:rPr>
              <w:t>Proposal 4. For minimum specification impact, adopt polarization-common base selection and reporting mechanism of Rel-15/16 and rank-1 Rel-17 for rank-2 and higher Rel-17 PS CB transmissions. A polarization-specific mechanism should only be introduced if it can be shown that, at least for some scenarios of interest, it provides substantial advantage over polarization-common.</w:t>
            </w:r>
          </w:p>
          <w:p w14:paraId="1027813C" w14:textId="77777777" w:rsidR="001E78E8" w:rsidRPr="009A03F2" w:rsidRDefault="001E78E8" w:rsidP="009A03F2">
            <w:pPr>
              <w:spacing w:beforeLines="50" w:before="120"/>
              <w:ind w:left="0" w:firstLine="0"/>
              <w:rPr>
                <w:rFonts w:ascii="Times New Roman" w:eastAsiaTheme="minorEastAsia" w:hAnsi="Times New Roman"/>
                <w:i/>
                <w:iCs/>
                <w:lang w:eastAsia="zh-CN"/>
              </w:rPr>
            </w:pPr>
            <w:r w:rsidRPr="009A03F2">
              <w:rPr>
                <w:rFonts w:ascii="Times New Roman" w:hAnsi="Times New Roman"/>
                <w:i/>
                <w:sz w:val="22"/>
                <w:szCs w:val="22"/>
              </w:rPr>
              <w:t xml:space="preserve"> </w:t>
            </w:r>
            <w:r w:rsidRPr="009A03F2">
              <w:rPr>
                <w:rFonts w:ascii="Times New Roman" w:hAnsi="Times New Roman"/>
                <w:i/>
                <w:sz w:val="22"/>
                <w:szCs w:val="22"/>
                <w:lang w:eastAsia="ja-JP"/>
              </w:rPr>
              <w:t xml:space="preserve">Proposal 5. Based on UL CSI, further restrict the set of CSI-RS ports eligible by the UE to those compatible with UL signal angles. </w:t>
            </w:r>
            <w:r w:rsidRPr="009A03F2">
              <w:rPr>
                <w:rFonts w:ascii="Times New Roman" w:hAnsi="Times New Roman"/>
                <w:bCs/>
                <w:i/>
                <w:sz w:val="22"/>
                <w:szCs w:val="22"/>
                <w:lang w:eastAsia="zh-CN"/>
              </w:rPr>
              <w:t>By reducing the number of choices, less bits are needed to encode the DL CSI feedback reports by the UE.</w:t>
            </w:r>
          </w:p>
        </w:tc>
      </w:tr>
      <w:tr w:rsidR="001E78E8" w:rsidRPr="00E34745" w14:paraId="28D1D2DD" w14:textId="77777777" w:rsidTr="009A03F2">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43127E82" w14:textId="77777777" w:rsidR="001E78E8" w:rsidRPr="009A03F2" w:rsidRDefault="001E78E8" w:rsidP="009A03F2">
            <w:pPr>
              <w:spacing w:beforeLines="50" w:before="120"/>
              <w:ind w:left="0" w:firstLine="0"/>
              <w:jc w:val="both"/>
              <w:rPr>
                <w:rFonts w:ascii="Times New Roman" w:eastAsia="SimSun" w:hAnsi="Times New Roman"/>
                <w:b/>
                <w:sz w:val="22"/>
                <w:szCs w:val="22"/>
                <w:lang w:eastAsia="zh-CN"/>
              </w:rPr>
            </w:pPr>
            <w:r w:rsidRPr="009A03F2">
              <w:rPr>
                <w:rFonts w:ascii="Times New Roman" w:eastAsia="SimSun" w:hAnsi="Times New Roman"/>
                <w:b/>
                <w:sz w:val="22"/>
                <w:szCs w:val="22"/>
                <w:lang w:eastAsia="zh-CN"/>
              </w:rPr>
              <w:t>MTK</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378C0842" w14:textId="77777777" w:rsidR="001E78E8" w:rsidRPr="009A03F2" w:rsidRDefault="001E78E8" w:rsidP="009A03F2">
            <w:pPr>
              <w:spacing w:beforeLines="50" w:before="120"/>
              <w:ind w:left="0" w:firstLine="0"/>
              <w:jc w:val="both"/>
              <w:rPr>
                <w:rFonts w:ascii="Times New Roman" w:eastAsia="SimSun" w:hAnsi="Times New Roman"/>
                <w:i/>
                <w:color w:val="000000"/>
                <w:sz w:val="22"/>
                <w:szCs w:val="22"/>
                <w:lang w:val="en-US" w:eastAsia="zh-CN"/>
              </w:rPr>
            </w:pPr>
            <w:r w:rsidRPr="009A03F2">
              <w:rPr>
                <w:rFonts w:ascii="Times New Roman" w:eastAsia="SimSun" w:hAnsi="Times New Roman"/>
                <w:i/>
                <w:color w:val="000000"/>
                <w:sz w:val="22"/>
                <w:szCs w:val="22"/>
                <w:lang w:val="en-US" w:eastAsia="zh-CN"/>
              </w:rPr>
              <w:t xml:space="preserve">Proposal 14: Restrict the configuration of </w:t>
            </w:r>
            <m:oMath>
              <m:sSub>
                <m:sSubPr>
                  <m:ctrlPr>
                    <w:rPr>
                      <w:rFonts w:ascii="Cambria Math" w:eastAsia="SimSun" w:hAnsi="Cambria Math"/>
                      <w:i/>
                      <w:color w:val="000000"/>
                      <w:sz w:val="22"/>
                      <w:szCs w:val="22"/>
                      <w:lang w:val="en-US" w:eastAsia="zh-CN"/>
                    </w:rPr>
                  </m:ctrlPr>
                </m:sSubPr>
                <m:e>
                  <m:r>
                    <w:rPr>
                      <w:rFonts w:ascii="Cambria Math" w:eastAsia="SimSun" w:hAnsi="Cambria Math"/>
                      <w:color w:val="000000"/>
                      <w:sz w:val="22"/>
                      <w:szCs w:val="22"/>
                      <w:lang w:val="en-US" w:eastAsia="zh-CN"/>
                    </w:rPr>
                    <m:t>M</m:t>
                  </m:r>
                </m:e>
                <m:sub>
                  <m:r>
                    <w:rPr>
                      <w:rFonts w:ascii="Cambria Math" w:eastAsia="SimSun" w:hAnsi="Cambria Math"/>
                      <w:color w:val="000000"/>
                      <w:sz w:val="22"/>
                      <w:szCs w:val="22"/>
                      <w:lang w:val="en-US" w:eastAsia="zh-CN"/>
                    </w:rPr>
                    <m:t>v</m:t>
                  </m:r>
                </m:sub>
              </m:sSub>
              <m:r>
                <w:rPr>
                  <w:rFonts w:ascii="Cambria Math" w:eastAsia="SimSun" w:hAnsi="Cambria Math"/>
                  <w:color w:val="000000"/>
                  <w:sz w:val="22"/>
                  <w:szCs w:val="22"/>
                  <w:lang w:val="en-US" w:eastAsia="zh-CN"/>
                </w:rPr>
                <m:t>=2</m:t>
              </m:r>
            </m:oMath>
            <w:r w:rsidRPr="009A03F2">
              <w:rPr>
                <w:rFonts w:ascii="Times New Roman" w:eastAsia="SimSun" w:hAnsi="Times New Roman"/>
                <w:i/>
                <w:color w:val="000000"/>
                <w:sz w:val="22"/>
                <w:szCs w:val="22"/>
                <w:lang w:val="en-US" w:eastAsia="zh-CN"/>
              </w:rPr>
              <w:t xml:space="preserve"> to number of CSI-RS ports </w:t>
            </w:r>
            <m:oMath>
              <m:r>
                <w:rPr>
                  <w:rFonts w:ascii="Cambria Math" w:eastAsia="SimSun" w:hAnsi="Cambria Math" w:hint="eastAsia"/>
                  <w:color w:val="000000"/>
                  <w:sz w:val="22"/>
                  <w:szCs w:val="22"/>
                  <w:lang w:val="en-US" w:eastAsia="zh-CN"/>
                </w:rPr>
                <m:t>P</m:t>
              </m:r>
              <m:r>
                <w:rPr>
                  <w:rFonts w:ascii="Cambria Math" w:eastAsia="SimSun" w:hAnsi="Cambria Math" w:hint="eastAsia"/>
                  <w:color w:val="000000"/>
                  <w:sz w:val="22"/>
                  <w:szCs w:val="22"/>
                  <w:lang w:val="en-US" w:eastAsia="zh-CN"/>
                </w:rPr>
                <m:t>≤</m:t>
              </m:r>
              <m:r>
                <w:rPr>
                  <w:rFonts w:ascii="Cambria Math" w:eastAsia="SimSun" w:hAnsi="Cambria Math" w:hint="eastAsia"/>
                  <w:color w:val="000000"/>
                  <w:sz w:val="22"/>
                  <w:szCs w:val="22"/>
                  <w:lang w:val="en-US" w:eastAsia="zh-CN"/>
                </w:rPr>
                <m:t>16.</m:t>
              </m:r>
            </m:oMath>
          </w:p>
          <w:p w14:paraId="1225AD50" w14:textId="77777777" w:rsidR="001E78E8" w:rsidRPr="009A03F2" w:rsidRDefault="001E78E8" w:rsidP="009A03F2">
            <w:pPr>
              <w:spacing w:beforeLines="50" w:before="120"/>
              <w:ind w:left="0" w:firstLine="0"/>
              <w:jc w:val="both"/>
              <w:rPr>
                <w:rFonts w:ascii="Times New Roman" w:eastAsia="SimSun" w:hAnsi="Times New Roman"/>
                <w:i/>
                <w:color w:val="000000"/>
                <w:sz w:val="22"/>
                <w:szCs w:val="22"/>
                <w:lang w:val="en-US" w:eastAsia="zh-CN"/>
              </w:rPr>
            </w:pPr>
            <w:r w:rsidRPr="009A03F2">
              <w:rPr>
                <w:rFonts w:ascii="Times New Roman" w:eastAsia="SimSun" w:hAnsi="Times New Roman"/>
                <w:i/>
                <w:color w:val="000000"/>
                <w:sz w:val="22"/>
                <w:szCs w:val="22"/>
                <w:lang w:val="en-US" w:eastAsia="zh-CN"/>
              </w:rPr>
              <w:lastRenderedPageBreak/>
              <w:t xml:space="preserve">Proposal 15: </w:t>
            </w:r>
            <m:oMath>
              <m:sSub>
                <m:sSubPr>
                  <m:ctrlPr>
                    <w:rPr>
                      <w:rFonts w:ascii="Cambria Math" w:eastAsia="SimSun" w:hAnsi="Cambria Math"/>
                      <w:i/>
                      <w:color w:val="000000"/>
                      <w:sz w:val="22"/>
                      <w:szCs w:val="22"/>
                      <w:lang w:val="en-US" w:eastAsia="zh-CN"/>
                    </w:rPr>
                  </m:ctrlPr>
                </m:sSubPr>
                <m:e>
                  <m:r>
                    <w:rPr>
                      <w:rFonts w:ascii="Cambria Math" w:eastAsia="SimSun" w:hAnsi="Cambria Math"/>
                      <w:color w:val="000000"/>
                      <w:sz w:val="22"/>
                      <w:szCs w:val="22"/>
                      <w:lang w:val="en-US" w:eastAsia="zh-CN"/>
                    </w:rPr>
                    <m:t>M</m:t>
                  </m:r>
                </m:e>
                <m:sub>
                  <m:r>
                    <w:rPr>
                      <w:rFonts w:ascii="Cambria Math" w:eastAsia="SimSun" w:hAnsi="Cambria Math"/>
                      <w:color w:val="000000"/>
                      <w:sz w:val="22"/>
                      <w:szCs w:val="22"/>
                      <w:lang w:val="en-US" w:eastAsia="zh-CN"/>
                    </w:rPr>
                    <m:t>v</m:t>
                  </m:r>
                </m:sub>
              </m:sSub>
              <m:r>
                <w:rPr>
                  <w:rFonts w:ascii="Cambria Math" w:eastAsia="SimSun" w:hAnsi="Cambria Math"/>
                  <w:color w:val="000000"/>
                  <w:sz w:val="22"/>
                  <w:szCs w:val="22"/>
                  <w:lang w:val="en-US" w:eastAsia="zh-CN"/>
                </w:rPr>
                <m:t>&gt;2</m:t>
              </m:r>
            </m:oMath>
            <w:r w:rsidRPr="009A03F2">
              <w:rPr>
                <w:rFonts w:ascii="Times New Roman" w:eastAsia="SimSun" w:hAnsi="Times New Roman"/>
                <w:i/>
                <w:color w:val="000000"/>
                <w:sz w:val="22"/>
                <w:szCs w:val="22"/>
                <w:lang w:val="en-US" w:eastAsia="zh-CN"/>
              </w:rPr>
              <w:t xml:space="preserve"> is not needed for the Rel-17 PS codebook for any number of CSI-RS ports.</w:t>
            </w:r>
          </w:p>
          <w:p w14:paraId="4A7687AA" w14:textId="77777777" w:rsidR="001E78E8" w:rsidRPr="009A03F2" w:rsidRDefault="001E78E8" w:rsidP="009A03F2">
            <w:pPr>
              <w:spacing w:beforeLines="50" w:before="120"/>
              <w:ind w:left="0" w:firstLine="0"/>
              <w:jc w:val="both"/>
              <w:rPr>
                <w:rFonts w:ascii="Times New Roman" w:eastAsia="SimSun" w:hAnsi="Times New Roman"/>
                <w:i/>
                <w:color w:val="000000"/>
                <w:sz w:val="22"/>
                <w:szCs w:val="22"/>
                <w:lang w:val="en-US" w:eastAsia="zh-CN"/>
              </w:rPr>
            </w:pPr>
            <w:r w:rsidRPr="009A03F2">
              <w:rPr>
                <w:rFonts w:ascii="Times New Roman" w:eastAsia="SimSun" w:hAnsi="Times New Roman"/>
                <w:i/>
                <w:color w:val="000000"/>
                <w:sz w:val="22"/>
                <w:szCs w:val="22"/>
                <w:lang w:val="en-US" w:eastAsia="zh-CN"/>
              </w:rPr>
              <w:t xml:space="preserve">Proposal 16: For the relation between </w:t>
            </w:r>
            <m:oMath>
              <m:r>
                <w:rPr>
                  <w:rFonts w:ascii="Cambria Math" w:eastAsia="SimSun" w:hAnsi="Cambria Math"/>
                  <w:color w:val="000000"/>
                  <w:sz w:val="22"/>
                  <w:szCs w:val="22"/>
                  <w:lang w:val="en-US" w:eastAsia="zh-CN"/>
                </w:rPr>
                <m:t>N</m:t>
              </m:r>
            </m:oMath>
            <w:r w:rsidRPr="009A03F2">
              <w:rPr>
                <w:rFonts w:ascii="Times New Roman" w:eastAsia="SimSun" w:hAnsi="Times New Roman"/>
                <w:i/>
                <w:color w:val="000000"/>
                <w:sz w:val="22"/>
                <w:szCs w:val="22"/>
                <w:lang w:val="en-US" w:eastAsia="zh-CN"/>
              </w:rPr>
              <w:t xml:space="preserve"> and </w:t>
            </w:r>
            <m:oMath>
              <m:sSub>
                <m:sSubPr>
                  <m:ctrlPr>
                    <w:rPr>
                      <w:rFonts w:ascii="Cambria Math" w:eastAsia="SimSun" w:hAnsi="Cambria Math"/>
                      <w:i/>
                      <w:color w:val="000000"/>
                      <w:sz w:val="22"/>
                      <w:szCs w:val="22"/>
                      <w:lang w:val="en-US" w:eastAsia="zh-CN"/>
                    </w:rPr>
                  </m:ctrlPr>
                </m:sSubPr>
                <m:e>
                  <m:r>
                    <w:rPr>
                      <w:rFonts w:ascii="Cambria Math" w:eastAsia="SimSun" w:hAnsi="Cambria Math"/>
                      <w:color w:val="000000"/>
                      <w:sz w:val="22"/>
                      <w:szCs w:val="22"/>
                      <w:lang w:val="en-US" w:eastAsia="zh-CN"/>
                    </w:rPr>
                    <m:t>M</m:t>
                  </m:r>
                </m:e>
                <m:sub>
                  <m:r>
                    <w:rPr>
                      <w:rFonts w:ascii="Cambria Math" w:eastAsia="SimSun" w:hAnsi="Cambria Math"/>
                      <w:color w:val="000000"/>
                      <w:sz w:val="22"/>
                      <w:szCs w:val="22"/>
                      <w:lang w:val="en-US" w:eastAsia="zh-CN"/>
                    </w:rPr>
                    <m:t>v</m:t>
                  </m:r>
                </m:sub>
              </m:sSub>
            </m:oMath>
            <w:r w:rsidRPr="009A03F2">
              <w:rPr>
                <w:rFonts w:ascii="Times New Roman" w:eastAsia="SimSun" w:hAnsi="Times New Roman"/>
                <w:i/>
                <w:color w:val="000000"/>
                <w:sz w:val="22"/>
                <w:szCs w:val="22"/>
                <w:lang w:val="en-US" w:eastAsia="zh-CN"/>
              </w:rPr>
              <w:t xml:space="preserve">, support </w:t>
            </w:r>
            <m:oMath>
              <m:r>
                <w:rPr>
                  <w:rFonts w:ascii="Cambria Math" w:eastAsia="SimSun" w:hAnsi="Cambria Math"/>
                  <w:color w:val="000000"/>
                  <w:sz w:val="22"/>
                  <w:szCs w:val="22"/>
                  <w:lang w:val="en-US" w:eastAsia="zh-CN"/>
                </w:rPr>
                <m:t>N=</m:t>
              </m:r>
              <m:sSub>
                <m:sSubPr>
                  <m:ctrlPr>
                    <w:rPr>
                      <w:rFonts w:ascii="Cambria Math" w:eastAsia="SimSun" w:hAnsi="Cambria Math"/>
                      <w:i/>
                      <w:color w:val="000000"/>
                      <w:sz w:val="22"/>
                      <w:szCs w:val="22"/>
                      <w:lang w:val="en-US" w:eastAsia="zh-CN"/>
                    </w:rPr>
                  </m:ctrlPr>
                </m:sSubPr>
                <m:e>
                  <m:r>
                    <w:rPr>
                      <w:rFonts w:ascii="Cambria Math" w:eastAsia="SimSun" w:hAnsi="Cambria Math"/>
                      <w:color w:val="000000"/>
                      <w:sz w:val="22"/>
                      <w:szCs w:val="22"/>
                      <w:lang w:val="en-US" w:eastAsia="zh-CN"/>
                    </w:rPr>
                    <m:t>M</m:t>
                  </m:r>
                </m:e>
                <m:sub>
                  <m:r>
                    <w:rPr>
                      <w:rFonts w:ascii="Cambria Math" w:eastAsia="SimSun" w:hAnsi="Cambria Math"/>
                      <w:color w:val="000000"/>
                      <w:sz w:val="22"/>
                      <w:szCs w:val="22"/>
                      <w:lang w:val="en-US" w:eastAsia="zh-CN"/>
                    </w:rPr>
                    <m:t>v</m:t>
                  </m:r>
                </m:sub>
              </m:sSub>
            </m:oMath>
            <w:r w:rsidRPr="009A03F2">
              <w:rPr>
                <w:rFonts w:ascii="Times New Roman" w:eastAsia="SimSun" w:hAnsi="Times New Roman"/>
                <w:i/>
                <w:color w:val="000000"/>
                <w:sz w:val="22"/>
                <w:szCs w:val="22"/>
                <w:lang w:val="en-US" w:eastAsia="zh-CN"/>
              </w:rPr>
              <w:t xml:space="preserve"> as the first preference. As a second preference, support </w:t>
            </w:r>
            <m:oMath>
              <m:r>
                <w:rPr>
                  <w:rFonts w:ascii="Cambria Math" w:eastAsia="SimSun" w:hAnsi="Cambria Math"/>
                  <w:color w:val="000000"/>
                  <w:sz w:val="22"/>
                  <w:szCs w:val="22"/>
                  <w:lang w:val="en-US" w:eastAsia="zh-CN"/>
                </w:rPr>
                <m:t>N&gt;</m:t>
              </m:r>
              <m:sSub>
                <m:sSubPr>
                  <m:ctrlPr>
                    <w:rPr>
                      <w:rFonts w:ascii="Cambria Math" w:eastAsia="SimSun" w:hAnsi="Cambria Math"/>
                      <w:i/>
                      <w:color w:val="000000"/>
                      <w:sz w:val="22"/>
                      <w:szCs w:val="22"/>
                      <w:lang w:val="en-US" w:eastAsia="zh-CN"/>
                    </w:rPr>
                  </m:ctrlPr>
                </m:sSubPr>
                <m:e>
                  <m:r>
                    <w:rPr>
                      <w:rFonts w:ascii="Cambria Math" w:eastAsia="SimSun" w:hAnsi="Cambria Math"/>
                      <w:color w:val="000000"/>
                      <w:sz w:val="22"/>
                      <w:szCs w:val="22"/>
                      <w:lang w:val="en-US" w:eastAsia="zh-CN"/>
                    </w:rPr>
                    <m:t>M</m:t>
                  </m:r>
                </m:e>
                <m:sub>
                  <m:r>
                    <w:rPr>
                      <w:rFonts w:ascii="Cambria Math" w:eastAsia="SimSun" w:hAnsi="Cambria Math"/>
                      <w:color w:val="000000"/>
                      <w:sz w:val="22"/>
                      <w:szCs w:val="22"/>
                      <w:lang w:val="en-US" w:eastAsia="zh-CN"/>
                    </w:rPr>
                    <m:t>v</m:t>
                  </m:r>
                </m:sub>
              </m:sSub>
            </m:oMath>
            <w:r w:rsidRPr="009A03F2">
              <w:rPr>
                <w:rFonts w:ascii="Times New Roman" w:eastAsia="SimSun" w:hAnsi="Times New Roman"/>
                <w:i/>
                <w:color w:val="000000"/>
                <w:sz w:val="22"/>
                <w:szCs w:val="22"/>
                <w:lang w:val="en-US" w:eastAsia="zh-CN"/>
              </w:rPr>
              <w:t xml:space="preserve"> with layer common FD bases selection. For the candidate values of </w:t>
            </w:r>
            <m:oMath>
              <m:r>
                <w:rPr>
                  <w:rFonts w:ascii="Cambria Math" w:eastAsia="SimSun" w:hAnsi="Cambria Math"/>
                  <w:color w:val="000000"/>
                  <w:sz w:val="22"/>
                  <w:szCs w:val="22"/>
                  <w:lang w:val="en-US" w:eastAsia="zh-CN"/>
                </w:rPr>
                <m:t>N</m:t>
              </m:r>
            </m:oMath>
            <w:r w:rsidRPr="009A03F2">
              <w:rPr>
                <w:rFonts w:ascii="Times New Roman" w:eastAsia="SimSun" w:hAnsi="Times New Roman"/>
                <w:i/>
                <w:color w:val="000000"/>
                <w:sz w:val="22"/>
                <w:szCs w:val="22"/>
                <w:lang w:val="en-US" w:eastAsia="zh-CN"/>
              </w:rPr>
              <w:t xml:space="preserve">, </w:t>
            </w:r>
            <m:oMath>
              <m:r>
                <w:rPr>
                  <w:rFonts w:ascii="Cambria Math" w:eastAsia="SimSun" w:hAnsi="Cambria Math"/>
                  <w:color w:val="000000"/>
                  <w:sz w:val="22"/>
                  <w:szCs w:val="22"/>
                  <w:lang w:val="en-US" w:eastAsia="zh-CN"/>
                </w:rPr>
                <m:t>N=4</m:t>
              </m:r>
            </m:oMath>
            <w:r w:rsidRPr="009A03F2">
              <w:rPr>
                <w:rFonts w:ascii="Times New Roman" w:eastAsia="SimSun" w:hAnsi="Times New Roman"/>
                <w:i/>
                <w:color w:val="000000"/>
                <w:sz w:val="22"/>
                <w:szCs w:val="22"/>
                <w:lang w:val="en-US" w:eastAsia="zh-CN"/>
              </w:rPr>
              <w:t xml:space="preserve"> is sufficient.</w:t>
            </w:r>
          </w:p>
          <w:p w14:paraId="403F680A" w14:textId="77777777" w:rsidR="001E78E8" w:rsidRPr="009A03F2" w:rsidRDefault="001E78E8" w:rsidP="009A03F2">
            <w:pPr>
              <w:spacing w:beforeLines="50" w:before="120"/>
              <w:ind w:left="0" w:firstLine="0"/>
              <w:jc w:val="both"/>
              <w:rPr>
                <w:rFonts w:ascii="Times New Roman" w:eastAsia="PMingLiU" w:hAnsi="Times New Roman"/>
                <w:i/>
                <w:sz w:val="22"/>
                <w:szCs w:val="20"/>
              </w:rPr>
            </w:pPr>
            <w:r w:rsidRPr="009A03F2">
              <w:rPr>
                <w:rFonts w:ascii="Times New Roman" w:eastAsia="PMingLiU" w:hAnsi="Times New Roman"/>
                <w:i/>
                <w:color w:val="000000"/>
                <w:sz w:val="22"/>
                <w:szCs w:val="22"/>
                <w:lang w:val="en-US" w:eastAsia="zh-CN"/>
              </w:rPr>
              <w:t xml:space="preserve">Proposal 17: Support the confirmation of RAN1 #105-e WA that the </w:t>
            </w:r>
            <w:r w:rsidRPr="009A03F2">
              <w:rPr>
                <w:rFonts w:ascii="Times New Roman" w:eastAsia="SimSun" w:hAnsi="Times New Roman"/>
                <w:i/>
                <w:sz w:val="22"/>
                <w:szCs w:val="20"/>
                <w:lang w:val="en-US"/>
              </w:rPr>
              <w:t xml:space="preserve">FD bases used for </w:t>
            </w:r>
            <m:oMath>
              <m:sSub>
                <m:sSubPr>
                  <m:ctrlPr>
                    <w:rPr>
                      <w:rFonts w:ascii="Cambria Math" w:eastAsia="SimSun" w:hAnsi="Cambria Math"/>
                      <w:i/>
                      <w:color w:val="000000"/>
                      <w:sz w:val="22"/>
                      <w:szCs w:val="22"/>
                      <w:lang w:val="en-US" w:eastAsia="zh-CN"/>
                    </w:rPr>
                  </m:ctrlPr>
                </m:sSubPr>
                <m:e>
                  <m:r>
                    <w:rPr>
                      <w:rFonts w:ascii="Cambria Math" w:eastAsia="SimSun" w:hAnsi="Cambria Math"/>
                      <w:color w:val="000000"/>
                      <w:sz w:val="22"/>
                      <w:szCs w:val="22"/>
                      <w:lang w:val="en-US" w:eastAsia="zh-CN"/>
                    </w:rPr>
                    <m:t>W</m:t>
                  </m:r>
                </m:e>
                <m:sub>
                  <m:r>
                    <w:rPr>
                      <w:rFonts w:ascii="Cambria Math" w:eastAsia="SimSun" w:hAnsi="Cambria Math"/>
                      <w:color w:val="000000"/>
                      <w:sz w:val="22"/>
                      <w:szCs w:val="22"/>
                      <w:lang w:val="en-US" w:eastAsia="zh-CN"/>
                    </w:rPr>
                    <m:t>f</m:t>
                  </m:r>
                </m:sub>
              </m:sSub>
            </m:oMath>
            <w:r w:rsidRPr="009A03F2">
              <w:rPr>
                <w:rFonts w:ascii="Times New Roman" w:eastAsia="SimSun" w:hAnsi="Times New Roman"/>
                <w:i/>
                <w:sz w:val="22"/>
                <w:szCs w:val="20"/>
                <w:lang w:val="en-US"/>
              </w:rPr>
              <w:t xml:space="preserve"> quantization are limited within a single window with size </w:t>
            </w:r>
            <m:oMath>
              <m:r>
                <w:rPr>
                  <w:rFonts w:ascii="Cambria Math" w:eastAsia="SimSun" w:hAnsi="Cambria Math"/>
                  <w:sz w:val="22"/>
                  <w:szCs w:val="20"/>
                  <w:lang w:val="en-US"/>
                </w:rPr>
                <m:t>N</m:t>
              </m:r>
            </m:oMath>
            <w:r w:rsidRPr="009A03F2">
              <w:rPr>
                <w:rFonts w:ascii="Times New Roman" w:eastAsia="SimSun" w:hAnsi="Times New Roman"/>
                <w:i/>
                <w:sz w:val="22"/>
                <w:szCs w:val="20"/>
                <w:lang w:val="en-US"/>
              </w:rPr>
              <w:t xml:space="preserve"> configured to the UE.</w:t>
            </w:r>
          </w:p>
          <w:p w14:paraId="5B8714F5" w14:textId="77777777" w:rsidR="001E78E8" w:rsidRPr="009A03F2" w:rsidRDefault="001E78E8" w:rsidP="009A03F2">
            <w:pPr>
              <w:spacing w:beforeLines="50" w:before="120"/>
              <w:ind w:left="0" w:firstLine="0"/>
              <w:jc w:val="both"/>
              <w:rPr>
                <w:rFonts w:ascii="Times New Roman" w:eastAsia="PMingLiU" w:hAnsi="Times New Roman"/>
                <w:i/>
                <w:sz w:val="22"/>
                <w:szCs w:val="20"/>
              </w:rPr>
            </w:pPr>
            <w:r w:rsidRPr="009A03F2">
              <w:rPr>
                <w:rFonts w:ascii="Times New Roman" w:eastAsia="SimSun" w:hAnsi="Times New Roman"/>
                <w:i/>
                <w:color w:val="000000"/>
                <w:sz w:val="22"/>
                <w:szCs w:val="22"/>
                <w:lang w:val="en-US" w:eastAsia="zh-CN"/>
              </w:rPr>
              <w:t xml:space="preserve">Proposal 18: </w:t>
            </w:r>
            <m:oMath>
              <m:r>
                <w:rPr>
                  <w:rFonts w:ascii="Cambria Math" w:eastAsia="SimSun" w:hAnsi="Cambria Math"/>
                  <w:color w:val="000000"/>
                  <w:sz w:val="22"/>
                  <w:szCs w:val="22"/>
                  <w:lang w:val="en-US" w:eastAsia="zh-CN"/>
                </w:rPr>
                <m:t>β=</m:t>
              </m:r>
              <m:f>
                <m:fPr>
                  <m:ctrlPr>
                    <w:rPr>
                      <w:rFonts w:ascii="Cambria Math" w:eastAsia="SimSun" w:hAnsi="Cambria Math"/>
                      <w:i/>
                      <w:color w:val="000000"/>
                      <w:sz w:val="22"/>
                      <w:szCs w:val="22"/>
                      <w:lang w:val="en-US" w:eastAsia="zh-CN"/>
                    </w:rPr>
                  </m:ctrlPr>
                </m:fPr>
                <m:num>
                  <m:r>
                    <w:rPr>
                      <w:rFonts w:ascii="Cambria Math" w:eastAsia="SimSun" w:hAnsi="Cambria Math"/>
                      <w:color w:val="000000"/>
                      <w:sz w:val="22"/>
                      <w:szCs w:val="22"/>
                      <w:lang w:val="en-US" w:eastAsia="zh-CN"/>
                    </w:rPr>
                    <m:t>1</m:t>
                  </m:r>
                </m:num>
                <m:den>
                  <m:r>
                    <w:rPr>
                      <w:rFonts w:ascii="Cambria Math" w:eastAsia="SimSun" w:hAnsi="Cambria Math"/>
                      <w:color w:val="000000"/>
                      <w:sz w:val="22"/>
                      <w:szCs w:val="22"/>
                      <w:lang w:val="en-US" w:eastAsia="zh-CN"/>
                    </w:rPr>
                    <m:t>4</m:t>
                  </m:r>
                </m:den>
              </m:f>
            </m:oMath>
            <w:r w:rsidRPr="009A03F2">
              <w:rPr>
                <w:rFonts w:ascii="Times New Roman" w:eastAsia="SimSun" w:hAnsi="Times New Roman"/>
                <w:i/>
                <w:color w:val="000000"/>
                <w:sz w:val="22"/>
                <w:szCs w:val="22"/>
                <w:lang w:val="en-US" w:eastAsia="zh-CN"/>
              </w:rPr>
              <w:t xml:space="preserve"> can be supported when </w:t>
            </w:r>
            <w:r w:rsidRPr="009A03F2">
              <w:rPr>
                <w:rFonts w:ascii="Times New Roman" w:eastAsia="SimSun" w:hAnsi="Times New Roman"/>
                <w:i/>
                <w:iCs/>
                <w:sz w:val="22"/>
                <w:szCs w:val="20"/>
                <w:lang w:val="en-US"/>
              </w:rPr>
              <w:t xml:space="preserve">the number of CSI-RS ports </w:t>
            </w:r>
            <m:oMath>
              <m:r>
                <w:rPr>
                  <w:rFonts w:ascii="Cambria Math" w:eastAsia="SimSun" w:hAnsi="Cambria Math"/>
                  <w:sz w:val="22"/>
                  <w:szCs w:val="20"/>
                  <w:lang w:val="en-US"/>
                </w:rPr>
                <m:t>P</m:t>
              </m:r>
            </m:oMath>
            <w:r w:rsidRPr="009A03F2">
              <w:rPr>
                <w:rFonts w:ascii="Times New Roman" w:eastAsia="SimSun" w:hAnsi="Times New Roman"/>
                <w:i/>
                <w:iCs/>
                <w:sz w:val="22"/>
                <w:szCs w:val="20"/>
                <w:lang w:val="en-US"/>
              </w:rPr>
              <w:t xml:space="preserve"> (or number of selected ports </w:t>
            </w:r>
            <m:oMath>
              <m:sSub>
                <m:sSubPr>
                  <m:ctrlPr>
                    <w:rPr>
                      <w:rFonts w:ascii="Cambria Math" w:eastAsia="SimSun" w:hAnsi="Cambria Math"/>
                      <w:i/>
                      <w:iCs/>
                      <w:sz w:val="22"/>
                      <w:szCs w:val="20"/>
                      <w:lang w:val="en-US"/>
                    </w:rPr>
                  </m:ctrlPr>
                </m:sSubPr>
                <m:e>
                  <m:r>
                    <w:rPr>
                      <w:rFonts w:ascii="Cambria Math" w:eastAsia="SimSun" w:hAnsi="Cambria Math"/>
                      <w:sz w:val="22"/>
                      <w:szCs w:val="20"/>
                      <w:lang w:val="en-US"/>
                    </w:rPr>
                    <m:t>K</m:t>
                  </m:r>
                </m:e>
                <m:sub>
                  <m:r>
                    <w:rPr>
                      <w:rFonts w:ascii="Cambria Math" w:eastAsia="SimSun" w:hAnsi="Cambria Math"/>
                      <w:sz w:val="22"/>
                      <w:szCs w:val="20"/>
                      <w:lang w:val="en-US"/>
                    </w:rPr>
                    <m:t>1</m:t>
                  </m:r>
                </m:sub>
              </m:sSub>
            </m:oMath>
            <w:r w:rsidRPr="009A03F2">
              <w:rPr>
                <w:rFonts w:ascii="Times New Roman" w:eastAsia="SimSun" w:hAnsi="Times New Roman"/>
                <w:i/>
                <w:iCs/>
                <w:sz w:val="22"/>
                <w:szCs w:val="20"/>
                <w:lang w:val="en-US"/>
              </w:rPr>
              <w:t xml:space="preserve">) is equal to or more than 16 or when </w:t>
            </w:r>
            <m:oMath>
              <m:sSub>
                <m:sSubPr>
                  <m:ctrlPr>
                    <w:rPr>
                      <w:rFonts w:ascii="Cambria Math" w:eastAsia="SimSun" w:hAnsi="Cambria Math"/>
                      <w:i/>
                      <w:color w:val="000000"/>
                      <w:sz w:val="22"/>
                      <w:szCs w:val="22"/>
                      <w:lang w:val="en-US" w:eastAsia="zh-CN"/>
                    </w:rPr>
                  </m:ctrlPr>
                </m:sSubPr>
                <m:e>
                  <m:r>
                    <w:rPr>
                      <w:rFonts w:ascii="Cambria Math" w:eastAsia="SimSun" w:hAnsi="Cambria Math"/>
                      <w:color w:val="000000"/>
                      <w:sz w:val="22"/>
                      <w:szCs w:val="22"/>
                      <w:lang w:val="en-US" w:eastAsia="zh-CN"/>
                    </w:rPr>
                    <m:t>M</m:t>
                  </m:r>
                </m:e>
                <m:sub>
                  <m:r>
                    <w:rPr>
                      <w:rFonts w:ascii="Cambria Math" w:eastAsia="SimSun" w:hAnsi="Cambria Math"/>
                      <w:color w:val="000000"/>
                      <w:sz w:val="22"/>
                      <w:szCs w:val="22"/>
                      <w:lang w:val="en-US" w:eastAsia="zh-CN"/>
                    </w:rPr>
                    <m:t>v</m:t>
                  </m:r>
                </m:sub>
              </m:sSub>
              <m:r>
                <w:rPr>
                  <w:rFonts w:ascii="Cambria Math" w:eastAsia="SimSun" w:hAnsi="Cambria Math"/>
                  <w:color w:val="000000"/>
                  <w:sz w:val="22"/>
                  <w:szCs w:val="22"/>
                  <w:lang w:val="en-US" w:eastAsia="zh-CN"/>
                </w:rPr>
                <m:t>=1</m:t>
              </m:r>
            </m:oMath>
            <w:r w:rsidRPr="009A03F2">
              <w:rPr>
                <w:rFonts w:ascii="Times New Roman" w:eastAsia="SimSun" w:hAnsi="Times New Roman"/>
                <w:i/>
                <w:color w:val="000000"/>
                <w:sz w:val="22"/>
                <w:szCs w:val="22"/>
                <w:lang w:val="en-US" w:eastAsia="zh-CN"/>
              </w:rPr>
              <w:t>.</w:t>
            </w:r>
          </w:p>
          <w:p w14:paraId="683BE639" w14:textId="77777777" w:rsidR="001E78E8" w:rsidRPr="009A03F2" w:rsidRDefault="001E78E8" w:rsidP="009A03F2">
            <w:pPr>
              <w:spacing w:beforeLines="50" w:before="120"/>
              <w:ind w:left="0" w:firstLine="0"/>
              <w:jc w:val="both"/>
              <w:rPr>
                <w:rFonts w:ascii="Times New Roman" w:eastAsia="SimSun" w:hAnsi="Times New Roman"/>
                <w:i/>
                <w:color w:val="000000"/>
                <w:sz w:val="22"/>
                <w:szCs w:val="22"/>
                <w:lang w:val="en-US" w:eastAsia="zh-CN"/>
              </w:rPr>
            </w:pPr>
            <w:r w:rsidRPr="009A03F2">
              <w:rPr>
                <w:rFonts w:ascii="Times New Roman" w:eastAsia="SimSun" w:hAnsi="Times New Roman"/>
                <w:i/>
                <w:color w:val="000000"/>
                <w:sz w:val="22"/>
                <w:szCs w:val="22"/>
                <w:lang w:val="en-US" w:eastAsia="zh-CN"/>
              </w:rPr>
              <w:t xml:space="preserve">Proposal 19: SCI should be supported in Rel-17 PS CB and indicated using </w:t>
            </w:r>
            <m:oMath>
              <m:d>
                <m:dPr>
                  <m:begChr m:val="⌈"/>
                  <m:endChr m:val="⌉"/>
                  <m:ctrlPr>
                    <w:rPr>
                      <w:rFonts w:ascii="Cambria Math" w:eastAsia="SimSun" w:hAnsi="Cambria Math"/>
                      <w:i/>
                      <w:color w:val="000000"/>
                      <w:sz w:val="22"/>
                      <w:szCs w:val="22"/>
                      <w:lang w:val="en-US" w:eastAsia="zh-CN"/>
                    </w:rPr>
                  </m:ctrlPr>
                </m:dPr>
                <m:e>
                  <m:func>
                    <m:funcPr>
                      <m:ctrlPr>
                        <w:rPr>
                          <w:rFonts w:ascii="Cambria Math" w:eastAsia="SimSun" w:hAnsi="Cambria Math"/>
                          <w:i/>
                          <w:color w:val="000000"/>
                          <w:sz w:val="22"/>
                          <w:szCs w:val="22"/>
                          <w:lang w:val="en-US" w:eastAsia="zh-CN"/>
                        </w:rPr>
                      </m:ctrlPr>
                    </m:funcPr>
                    <m:fName>
                      <m:sSub>
                        <m:sSubPr>
                          <m:ctrlPr>
                            <w:rPr>
                              <w:rFonts w:ascii="Cambria Math" w:eastAsia="SimSun" w:hAnsi="Cambria Math"/>
                              <w:i/>
                              <w:color w:val="000000"/>
                              <w:sz w:val="22"/>
                              <w:szCs w:val="22"/>
                              <w:lang w:val="en-US" w:eastAsia="zh-CN"/>
                            </w:rPr>
                          </m:ctrlPr>
                        </m:sSubPr>
                        <m:e>
                          <m:r>
                            <w:rPr>
                              <w:rFonts w:ascii="Cambria Math" w:eastAsia="SimSun" w:hAnsi="Cambria Math"/>
                              <w:color w:val="000000"/>
                              <w:sz w:val="22"/>
                              <w:szCs w:val="20"/>
                              <w:lang w:val="en-US" w:eastAsia="zh-CN"/>
                            </w:rPr>
                            <m:t>log</m:t>
                          </m:r>
                        </m:e>
                        <m:sub>
                          <m:r>
                            <w:rPr>
                              <w:rFonts w:ascii="Cambria Math" w:eastAsia="SimSun" w:hAnsi="Cambria Math"/>
                              <w:color w:val="000000"/>
                              <w:sz w:val="22"/>
                              <w:szCs w:val="22"/>
                              <w:lang w:val="en-US" w:eastAsia="zh-CN"/>
                            </w:rPr>
                            <m:t>2</m:t>
                          </m:r>
                        </m:sub>
                      </m:sSub>
                    </m:fName>
                    <m:e>
                      <m:sSub>
                        <m:sSubPr>
                          <m:ctrlPr>
                            <w:rPr>
                              <w:rFonts w:ascii="Cambria Math" w:eastAsia="SimSun" w:hAnsi="Cambria Math"/>
                              <w:i/>
                              <w:color w:val="000000"/>
                              <w:sz w:val="22"/>
                              <w:szCs w:val="22"/>
                              <w:lang w:val="en-US" w:eastAsia="zh-CN"/>
                            </w:rPr>
                          </m:ctrlPr>
                        </m:sSubPr>
                        <m:e>
                          <m:r>
                            <w:rPr>
                              <w:rFonts w:ascii="Cambria Math" w:eastAsia="SimSun" w:hAnsi="Cambria Math"/>
                              <w:color w:val="000000"/>
                              <w:sz w:val="22"/>
                              <w:szCs w:val="22"/>
                              <w:lang w:val="en-US" w:eastAsia="zh-CN"/>
                            </w:rPr>
                            <m:t>K</m:t>
                          </m:r>
                        </m:e>
                        <m:sub>
                          <m:r>
                            <w:rPr>
                              <w:rFonts w:ascii="Cambria Math" w:eastAsia="SimSun" w:hAnsi="Cambria Math"/>
                              <w:color w:val="000000"/>
                              <w:sz w:val="22"/>
                              <w:szCs w:val="22"/>
                              <w:lang w:val="en-US" w:eastAsia="zh-CN"/>
                            </w:rPr>
                            <m:t>1</m:t>
                          </m:r>
                        </m:sub>
                      </m:sSub>
                      <m:sSub>
                        <m:sSubPr>
                          <m:ctrlPr>
                            <w:rPr>
                              <w:rFonts w:ascii="Cambria Math" w:eastAsia="SimSun" w:hAnsi="Cambria Math"/>
                              <w:i/>
                              <w:color w:val="000000"/>
                              <w:sz w:val="22"/>
                              <w:szCs w:val="22"/>
                              <w:lang w:val="en-US" w:eastAsia="zh-CN"/>
                            </w:rPr>
                          </m:ctrlPr>
                        </m:sSubPr>
                        <m:e>
                          <m:r>
                            <w:rPr>
                              <w:rFonts w:ascii="Cambria Math" w:eastAsia="SimSun" w:hAnsi="Cambria Math"/>
                              <w:color w:val="000000"/>
                              <w:sz w:val="22"/>
                              <w:szCs w:val="22"/>
                              <w:lang w:val="en-US" w:eastAsia="zh-CN"/>
                            </w:rPr>
                            <m:t>M</m:t>
                          </m:r>
                        </m:e>
                        <m:sub>
                          <m:r>
                            <w:rPr>
                              <w:rFonts w:ascii="Cambria Math" w:eastAsia="SimSun" w:hAnsi="Cambria Math"/>
                              <w:color w:val="000000"/>
                              <w:sz w:val="22"/>
                              <w:szCs w:val="22"/>
                              <w:lang w:val="en-US" w:eastAsia="zh-CN"/>
                            </w:rPr>
                            <m:t>v</m:t>
                          </m:r>
                        </m:sub>
                      </m:sSub>
                    </m:e>
                  </m:func>
                </m:e>
              </m:d>
            </m:oMath>
            <w:r w:rsidRPr="009A03F2">
              <w:rPr>
                <w:rFonts w:ascii="Times New Roman" w:eastAsia="SimSun" w:hAnsi="Times New Roman"/>
                <w:i/>
                <w:color w:val="000000"/>
                <w:sz w:val="22"/>
                <w:szCs w:val="22"/>
                <w:lang w:val="en-US" w:eastAsia="zh-CN"/>
              </w:rPr>
              <w:t xml:space="preserve"> bits. Shifting of the strongest coefficient to the zeroth FD basis can be supported if  </w:t>
            </w:r>
            <m:oMath>
              <m:r>
                <w:rPr>
                  <w:rFonts w:ascii="Cambria Math" w:eastAsia="SimSun" w:hAnsi="Cambria Math"/>
                  <w:color w:val="000000"/>
                  <w:sz w:val="22"/>
                  <w:szCs w:val="22"/>
                  <w:lang w:val="en-US" w:eastAsia="zh-CN"/>
                </w:rPr>
                <m:t>N&gt;</m:t>
              </m:r>
              <m:sSub>
                <m:sSubPr>
                  <m:ctrlPr>
                    <w:rPr>
                      <w:rFonts w:ascii="Cambria Math" w:eastAsia="SimSun" w:hAnsi="Cambria Math"/>
                      <w:i/>
                      <w:color w:val="000000"/>
                      <w:sz w:val="22"/>
                      <w:szCs w:val="22"/>
                      <w:lang w:val="en-US" w:eastAsia="zh-CN"/>
                    </w:rPr>
                  </m:ctrlPr>
                </m:sSubPr>
                <m:e>
                  <m:r>
                    <w:rPr>
                      <w:rFonts w:ascii="Cambria Math" w:eastAsia="SimSun" w:hAnsi="Cambria Math"/>
                      <w:color w:val="000000"/>
                      <w:sz w:val="22"/>
                      <w:szCs w:val="22"/>
                      <w:lang w:val="en-US" w:eastAsia="zh-CN"/>
                    </w:rPr>
                    <m:t>M</m:t>
                  </m:r>
                </m:e>
                <m:sub>
                  <m:r>
                    <w:rPr>
                      <w:rFonts w:ascii="Cambria Math" w:eastAsia="SimSun" w:hAnsi="Cambria Math"/>
                      <w:color w:val="000000"/>
                      <w:sz w:val="22"/>
                      <w:szCs w:val="22"/>
                      <w:lang w:val="en-US" w:eastAsia="zh-CN"/>
                    </w:rPr>
                    <m:t>v</m:t>
                  </m:r>
                </m:sub>
              </m:sSub>
            </m:oMath>
            <w:r w:rsidRPr="009A03F2">
              <w:rPr>
                <w:rFonts w:ascii="Times New Roman" w:eastAsia="SimSun" w:hAnsi="Times New Roman"/>
                <w:i/>
                <w:color w:val="000000"/>
                <w:sz w:val="22"/>
                <w:szCs w:val="22"/>
                <w:lang w:val="en-US" w:eastAsia="zh-CN"/>
              </w:rPr>
              <w:t xml:space="preserve"> is agreed.</w:t>
            </w:r>
          </w:p>
          <w:p w14:paraId="5CFC1623" w14:textId="77777777" w:rsidR="001E78E8" w:rsidRPr="009A03F2" w:rsidRDefault="001E78E8" w:rsidP="009A03F2">
            <w:pPr>
              <w:spacing w:beforeLines="50" w:before="120"/>
              <w:ind w:left="0" w:firstLine="0"/>
              <w:jc w:val="both"/>
              <w:rPr>
                <w:rFonts w:ascii="Times New Roman" w:eastAsia="PMingLiU" w:hAnsi="Times New Roman"/>
                <w:i/>
                <w:sz w:val="22"/>
                <w:szCs w:val="20"/>
              </w:rPr>
            </w:pPr>
            <w:r w:rsidRPr="009A03F2">
              <w:rPr>
                <w:rFonts w:ascii="Times New Roman" w:eastAsia="SimSun" w:hAnsi="Times New Roman"/>
                <w:i/>
                <w:color w:val="000000"/>
                <w:sz w:val="22"/>
                <w:szCs w:val="22"/>
                <w:lang w:val="en-US" w:eastAsia="zh-CN"/>
              </w:rPr>
              <w:t xml:space="preserve">Proposal 20: Parameterize </w:t>
            </w:r>
            <m:oMath>
              <m:sSub>
                <m:sSubPr>
                  <m:ctrlPr>
                    <w:rPr>
                      <w:rFonts w:ascii="Cambria Math" w:eastAsia="SimSun" w:hAnsi="Cambria Math"/>
                      <w:i/>
                      <w:color w:val="000000"/>
                      <w:sz w:val="22"/>
                      <w:szCs w:val="22"/>
                      <w:lang w:val="en-US" w:eastAsia="zh-CN"/>
                    </w:rPr>
                  </m:ctrlPr>
                </m:sSubPr>
                <m:e>
                  <m:r>
                    <w:rPr>
                      <w:rFonts w:ascii="Cambria Math" w:eastAsia="SimSun" w:hAnsi="Cambria Math"/>
                      <w:color w:val="000000"/>
                      <w:sz w:val="22"/>
                      <w:szCs w:val="22"/>
                      <w:lang w:val="en-US" w:eastAsia="zh-CN"/>
                    </w:rPr>
                    <m:t>K</m:t>
                  </m:r>
                </m:e>
                <m:sub>
                  <m:r>
                    <w:rPr>
                      <w:rFonts w:ascii="Cambria Math" w:eastAsia="SimSun" w:hAnsi="Cambria Math"/>
                      <w:color w:val="000000"/>
                      <w:sz w:val="22"/>
                      <w:szCs w:val="22"/>
                      <w:lang w:val="en-US" w:eastAsia="zh-CN"/>
                    </w:rPr>
                    <m:t>1</m:t>
                  </m:r>
                </m:sub>
              </m:sSub>
            </m:oMath>
            <w:r w:rsidRPr="009A03F2">
              <w:rPr>
                <w:rFonts w:ascii="Times New Roman" w:eastAsia="SimSun" w:hAnsi="Times New Roman"/>
                <w:i/>
                <w:color w:val="000000"/>
                <w:sz w:val="22"/>
                <w:szCs w:val="22"/>
                <w:lang w:val="en-US" w:eastAsia="zh-CN"/>
              </w:rPr>
              <w:t xml:space="preserve"> as </w:t>
            </w:r>
            <m:oMath>
              <m:sSub>
                <m:sSubPr>
                  <m:ctrlPr>
                    <w:rPr>
                      <w:rFonts w:ascii="Cambria Math" w:eastAsia="SimSun" w:hAnsi="Cambria Math"/>
                      <w:i/>
                      <w:color w:val="000000"/>
                      <w:sz w:val="22"/>
                      <w:szCs w:val="22"/>
                      <w:lang w:val="en-US" w:eastAsia="zh-CN"/>
                    </w:rPr>
                  </m:ctrlPr>
                </m:sSubPr>
                <m:e>
                  <m:r>
                    <w:rPr>
                      <w:rFonts w:ascii="Cambria Math" w:eastAsia="SimSun" w:hAnsi="Cambria Math"/>
                      <w:color w:val="000000"/>
                      <w:sz w:val="22"/>
                      <w:szCs w:val="22"/>
                      <w:lang w:val="en-US" w:eastAsia="zh-CN"/>
                    </w:rPr>
                    <m:t>K</m:t>
                  </m:r>
                </m:e>
                <m:sub>
                  <m:r>
                    <w:rPr>
                      <w:rFonts w:ascii="Cambria Math" w:eastAsia="SimSun" w:hAnsi="Cambria Math"/>
                      <w:color w:val="000000"/>
                      <w:sz w:val="22"/>
                      <w:szCs w:val="22"/>
                      <w:lang w:val="en-US" w:eastAsia="zh-CN"/>
                    </w:rPr>
                    <m:t>1</m:t>
                  </m:r>
                </m:sub>
              </m:sSub>
              <m:r>
                <w:rPr>
                  <w:rFonts w:ascii="Cambria Math" w:eastAsia="SimSun" w:hAnsi="Cambria Math"/>
                  <w:color w:val="000000"/>
                  <w:sz w:val="22"/>
                  <w:szCs w:val="22"/>
                  <w:lang w:val="en-US" w:eastAsia="zh-CN"/>
                </w:rPr>
                <m:t>=αP</m:t>
              </m:r>
            </m:oMath>
            <w:r w:rsidRPr="009A03F2">
              <w:rPr>
                <w:rFonts w:ascii="Times New Roman" w:eastAsia="SimSun" w:hAnsi="Times New Roman"/>
                <w:i/>
                <w:color w:val="000000"/>
                <w:sz w:val="22"/>
                <w:szCs w:val="22"/>
                <w:lang w:val="en-US" w:eastAsia="zh-CN"/>
              </w:rPr>
              <w:t xml:space="preserve">, and support candidate values of </w:t>
            </w:r>
            <m:oMath>
              <m:r>
                <w:rPr>
                  <w:rFonts w:ascii="Cambria Math" w:eastAsia="SimSun" w:hAnsi="Cambria Math"/>
                  <w:color w:val="000000"/>
                  <w:sz w:val="22"/>
                  <w:szCs w:val="22"/>
                  <w:lang w:val="en-US" w:eastAsia="zh-CN"/>
                </w:rPr>
                <m:t>α=</m:t>
              </m:r>
              <m:d>
                <m:dPr>
                  <m:begChr m:val="{"/>
                  <m:endChr m:val="}"/>
                  <m:ctrlPr>
                    <w:rPr>
                      <w:rFonts w:ascii="Cambria Math" w:eastAsia="SimSun" w:hAnsi="Cambria Math"/>
                      <w:i/>
                      <w:color w:val="000000"/>
                      <w:sz w:val="22"/>
                      <w:szCs w:val="22"/>
                      <w:lang w:val="en-US" w:eastAsia="zh-CN"/>
                    </w:rPr>
                  </m:ctrlPr>
                </m:dPr>
                <m:e>
                  <m:d>
                    <m:dPr>
                      <m:begChr m:val="["/>
                      <m:endChr m:val="]"/>
                      <m:ctrlPr>
                        <w:rPr>
                          <w:rFonts w:ascii="Cambria Math" w:eastAsia="SimSun" w:hAnsi="Cambria Math"/>
                          <w:i/>
                          <w:color w:val="000000"/>
                          <w:sz w:val="22"/>
                          <w:szCs w:val="22"/>
                          <w:lang w:val="en-US" w:eastAsia="zh-CN"/>
                        </w:rPr>
                      </m:ctrlPr>
                    </m:dPr>
                    <m:e>
                      <m:f>
                        <m:fPr>
                          <m:ctrlPr>
                            <w:rPr>
                              <w:rFonts w:ascii="Cambria Math" w:eastAsia="SimSun" w:hAnsi="Cambria Math"/>
                              <w:i/>
                              <w:color w:val="000000"/>
                              <w:sz w:val="22"/>
                              <w:szCs w:val="22"/>
                              <w:lang w:val="en-US" w:eastAsia="zh-CN"/>
                            </w:rPr>
                          </m:ctrlPr>
                        </m:fPr>
                        <m:num>
                          <m:r>
                            <w:rPr>
                              <w:rFonts w:ascii="Cambria Math" w:eastAsia="SimSun" w:hAnsi="Cambria Math"/>
                              <w:color w:val="000000"/>
                              <w:sz w:val="22"/>
                              <w:szCs w:val="22"/>
                              <w:lang w:val="en-US" w:eastAsia="zh-CN"/>
                            </w:rPr>
                            <m:t>1</m:t>
                          </m:r>
                        </m:num>
                        <m:den>
                          <m:r>
                            <w:rPr>
                              <w:rFonts w:ascii="Cambria Math" w:eastAsia="SimSun" w:hAnsi="Cambria Math"/>
                              <w:color w:val="000000"/>
                              <w:sz w:val="22"/>
                              <w:szCs w:val="22"/>
                              <w:lang w:val="en-US" w:eastAsia="zh-CN"/>
                            </w:rPr>
                            <m:t>2</m:t>
                          </m:r>
                        </m:den>
                      </m:f>
                    </m:e>
                  </m:d>
                  <m:r>
                    <w:rPr>
                      <w:rFonts w:ascii="Cambria Math" w:eastAsia="SimSun" w:hAnsi="Cambria Math"/>
                      <w:color w:val="000000"/>
                      <w:sz w:val="22"/>
                      <w:szCs w:val="22"/>
                      <w:lang w:val="en-US" w:eastAsia="zh-CN"/>
                    </w:rPr>
                    <m:t>,</m:t>
                  </m:r>
                  <m:f>
                    <m:fPr>
                      <m:ctrlPr>
                        <w:rPr>
                          <w:rFonts w:ascii="Cambria Math" w:eastAsia="SimSun" w:hAnsi="Cambria Math"/>
                          <w:i/>
                          <w:color w:val="000000"/>
                          <w:sz w:val="22"/>
                          <w:szCs w:val="22"/>
                          <w:lang w:val="en-US" w:eastAsia="zh-CN"/>
                        </w:rPr>
                      </m:ctrlPr>
                    </m:fPr>
                    <m:num>
                      <m:r>
                        <w:rPr>
                          <w:rFonts w:ascii="Cambria Math" w:eastAsia="SimSun" w:hAnsi="Cambria Math"/>
                          <w:color w:val="000000"/>
                          <w:sz w:val="22"/>
                          <w:szCs w:val="22"/>
                          <w:lang w:val="en-US" w:eastAsia="zh-CN"/>
                        </w:rPr>
                        <m:t>3</m:t>
                      </m:r>
                    </m:num>
                    <m:den>
                      <m:r>
                        <w:rPr>
                          <w:rFonts w:ascii="Cambria Math" w:eastAsia="SimSun" w:hAnsi="Cambria Math"/>
                          <w:color w:val="000000"/>
                          <w:sz w:val="22"/>
                          <w:szCs w:val="22"/>
                          <w:lang w:val="en-US" w:eastAsia="zh-CN"/>
                        </w:rPr>
                        <m:t>4</m:t>
                      </m:r>
                    </m:den>
                  </m:f>
                  <m:r>
                    <w:rPr>
                      <w:rFonts w:ascii="Cambria Math" w:eastAsia="SimSun" w:hAnsi="Cambria Math"/>
                      <w:color w:val="000000"/>
                      <w:sz w:val="22"/>
                      <w:szCs w:val="22"/>
                      <w:lang w:val="en-US" w:eastAsia="zh-CN"/>
                    </w:rPr>
                    <m:t>,1</m:t>
                  </m:r>
                </m:e>
              </m:d>
            </m:oMath>
            <w:r w:rsidRPr="009A03F2">
              <w:rPr>
                <w:rFonts w:ascii="Times New Roman" w:eastAsia="SimSun" w:hAnsi="Times New Roman"/>
                <w:i/>
                <w:color w:val="000000"/>
                <w:sz w:val="22"/>
                <w:szCs w:val="22"/>
                <w:lang w:val="en-US" w:eastAsia="zh-CN"/>
              </w:rPr>
              <w:t>.</w:t>
            </w:r>
          </w:p>
          <w:p w14:paraId="4DEA191A" w14:textId="77777777" w:rsidR="001E78E8" w:rsidRPr="00E34745" w:rsidRDefault="001E78E8" w:rsidP="009A03F2">
            <w:pPr>
              <w:spacing w:beforeLines="50" w:before="120"/>
              <w:ind w:left="0" w:firstLine="0"/>
              <w:jc w:val="both"/>
              <w:rPr>
                <w:rFonts w:ascii="Times New Roman" w:hAnsi="Times New Roman"/>
                <w:iCs/>
              </w:rPr>
            </w:pPr>
            <w:r w:rsidRPr="009A03F2">
              <w:rPr>
                <w:rFonts w:ascii="Times New Roman" w:eastAsia="PMingLiU" w:hAnsi="Times New Roman"/>
                <w:i/>
                <w:sz w:val="22"/>
                <w:szCs w:val="20"/>
              </w:rPr>
              <w:t xml:space="preserve">Proposal 21: Support a triplet of parameters </w:t>
            </w:r>
            <m:oMath>
              <m:r>
                <w:rPr>
                  <w:rFonts w:ascii="Cambria Math" w:eastAsia="PMingLiU" w:hAnsi="Cambria Math"/>
                  <w:sz w:val="22"/>
                  <w:szCs w:val="20"/>
                </w:rPr>
                <m:t xml:space="preserve">(α,β, </m:t>
              </m:r>
              <m:sSub>
                <m:sSubPr>
                  <m:ctrlPr>
                    <w:rPr>
                      <w:rFonts w:ascii="Cambria Math" w:eastAsia="PMingLiU" w:hAnsi="Cambria Math"/>
                      <w:i/>
                      <w:sz w:val="22"/>
                      <w:szCs w:val="20"/>
                    </w:rPr>
                  </m:ctrlPr>
                </m:sSubPr>
                <m:e>
                  <m:r>
                    <w:rPr>
                      <w:rFonts w:ascii="Cambria Math" w:eastAsia="PMingLiU" w:hAnsi="Cambria Math"/>
                      <w:sz w:val="22"/>
                      <w:szCs w:val="20"/>
                    </w:rPr>
                    <m:t>M</m:t>
                  </m:r>
                </m:e>
                <m:sub>
                  <m:r>
                    <w:rPr>
                      <w:rFonts w:ascii="Cambria Math" w:eastAsia="PMingLiU" w:hAnsi="Cambria Math"/>
                      <w:sz w:val="22"/>
                      <w:szCs w:val="20"/>
                    </w:rPr>
                    <m:t>v</m:t>
                  </m:r>
                </m:sub>
              </m:sSub>
              <m:r>
                <w:rPr>
                  <w:rFonts w:ascii="Cambria Math" w:eastAsia="PMingLiU" w:hAnsi="Cambria Math"/>
                  <w:sz w:val="22"/>
                  <w:szCs w:val="20"/>
                </w:rPr>
                <m:t>)</m:t>
              </m:r>
            </m:oMath>
            <w:r w:rsidRPr="009A03F2">
              <w:rPr>
                <w:rFonts w:ascii="Times New Roman" w:eastAsia="PMingLiU" w:hAnsi="Times New Roman"/>
                <w:i/>
                <w:sz w:val="22"/>
                <w:szCs w:val="20"/>
              </w:rPr>
              <w:t xml:space="preserve"> for the Rel-17 PS CB.</w:t>
            </w:r>
          </w:p>
        </w:tc>
      </w:tr>
      <w:tr w:rsidR="001E78E8" w:rsidRPr="00E34745" w14:paraId="117CDC37" w14:textId="77777777" w:rsidTr="009A03F2">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149328A7" w14:textId="77777777" w:rsidR="001E78E8" w:rsidRPr="009A03F2" w:rsidRDefault="001E78E8" w:rsidP="009A03F2">
            <w:pPr>
              <w:spacing w:beforeLines="50" w:before="120"/>
              <w:ind w:left="0" w:firstLine="0"/>
              <w:jc w:val="both"/>
              <w:rPr>
                <w:rFonts w:ascii="Times New Roman" w:eastAsia="SimSun" w:hAnsi="Times New Roman"/>
                <w:b/>
                <w:sz w:val="22"/>
                <w:szCs w:val="22"/>
                <w:lang w:eastAsia="zh-CN"/>
              </w:rPr>
            </w:pPr>
            <w:r w:rsidRPr="009A03F2">
              <w:rPr>
                <w:rFonts w:ascii="Times New Roman" w:eastAsia="SimSun" w:hAnsi="Times New Roman"/>
                <w:b/>
                <w:sz w:val="22"/>
                <w:szCs w:val="22"/>
                <w:lang w:eastAsia="zh-CN"/>
              </w:rPr>
              <w:lastRenderedPageBreak/>
              <w:t>Intel</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6C8B4344" w14:textId="77777777" w:rsidR="001E78E8" w:rsidRPr="00E34745" w:rsidRDefault="001E78E8" w:rsidP="009A03F2">
            <w:pPr>
              <w:overflowPunct w:val="0"/>
              <w:autoSpaceDE w:val="0"/>
              <w:autoSpaceDN w:val="0"/>
              <w:adjustRightInd w:val="0"/>
              <w:spacing w:beforeLines="50" w:before="120"/>
              <w:ind w:left="0" w:firstLine="0"/>
              <w:jc w:val="both"/>
              <w:textAlignment w:val="baseline"/>
              <w:rPr>
                <w:rFonts w:ascii="Times New Roman" w:eastAsia="SimSun" w:hAnsi="Times New Roman"/>
                <w:i/>
                <w:iCs/>
                <w:sz w:val="22"/>
                <w:szCs w:val="22"/>
              </w:rPr>
            </w:pPr>
            <w:r w:rsidRPr="009A03F2">
              <w:rPr>
                <w:rFonts w:ascii="Times New Roman" w:eastAsia="SimSun" w:hAnsi="Times New Roman"/>
                <w:bCs/>
                <w:i/>
                <w:iCs/>
                <w:sz w:val="22"/>
                <w:szCs w:val="22"/>
              </w:rPr>
              <w:t>Proposal 1</w:t>
            </w:r>
            <w:r w:rsidRPr="00E34745">
              <w:rPr>
                <w:rFonts w:ascii="Times New Roman" w:eastAsia="SimSun" w:hAnsi="Times New Roman"/>
                <w:i/>
                <w:iCs/>
                <w:sz w:val="22"/>
                <w:szCs w:val="22"/>
              </w:rPr>
              <w:t xml:space="preserve">: </w:t>
            </w:r>
          </w:p>
          <w:p w14:paraId="35A0752D" w14:textId="77777777" w:rsidR="001E78E8" w:rsidRPr="00E34745" w:rsidRDefault="001E78E8" w:rsidP="009A03F2">
            <w:pPr>
              <w:numPr>
                <w:ilvl w:val="0"/>
                <w:numId w:val="18"/>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E34745">
              <w:rPr>
                <w:rFonts w:ascii="Times New Roman" w:eastAsia="Times New Roman" w:hAnsi="Times New Roman"/>
                <w:i/>
                <w:iCs/>
                <w:sz w:val="22"/>
                <w:szCs w:val="22"/>
                <w:lang w:val="en-US"/>
              </w:rPr>
              <w:t xml:space="preserve">RRC parameter </w:t>
            </w:r>
            <w:proofErr w:type="spellStart"/>
            <w:r w:rsidRPr="00E34745">
              <w:rPr>
                <w:rFonts w:ascii="Times New Roman" w:eastAsia="Times New Roman" w:hAnsi="Times New Roman"/>
                <w:i/>
                <w:iCs/>
                <w:sz w:val="22"/>
                <w:szCs w:val="22"/>
                <w:lang w:val="en-US"/>
              </w:rPr>
              <w:t>pmi-FormatIndicator</w:t>
            </w:r>
            <w:proofErr w:type="spellEnd"/>
            <w:r w:rsidRPr="00E34745">
              <w:rPr>
                <w:rFonts w:ascii="Times New Roman" w:eastAsia="Times New Roman" w:hAnsi="Times New Roman"/>
                <w:i/>
                <w:iCs/>
                <w:sz w:val="22"/>
                <w:szCs w:val="22"/>
                <w:lang w:val="en-US"/>
              </w:rPr>
              <w:t xml:space="preserve"> is ignored for Rel. 17 codebook</w:t>
            </w:r>
          </w:p>
          <w:p w14:paraId="67BC015B" w14:textId="77777777" w:rsidR="001E78E8" w:rsidRPr="00E34745" w:rsidRDefault="001E78E8" w:rsidP="009A03F2">
            <w:pPr>
              <w:numPr>
                <w:ilvl w:val="1"/>
                <w:numId w:val="18"/>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E34745">
              <w:rPr>
                <w:rFonts w:ascii="Times New Roman" w:eastAsia="Times New Roman" w:hAnsi="Times New Roman"/>
                <w:i/>
                <w:iCs/>
                <w:sz w:val="22"/>
                <w:szCs w:val="22"/>
                <w:lang w:val="en-US"/>
              </w:rPr>
              <w:t xml:space="preserve">It is assumed that </w:t>
            </w:r>
            <w:proofErr w:type="spellStart"/>
            <w:r w:rsidRPr="00E34745">
              <w:rPr>
                <w:rFonts w:ascii="Times New Roman" w:eastAsia="Times New Roman" w:hAnsi="Times New Roman"/>
                <w:i/>
                <w:iCs/>
                <w:sz w:val="22"/>
                <w:szCs w:val="22"/>
                <w:lang w:val="en-US"/>
              </w:rPr>
              <w:t>pmi-FormatIndicator</w:t>
            </w:r>
            <w:proofErr w:type="spellEnd"/>
            <w:r w:rsidRPr="00E34745">
              <w:rPr>
                <w:rFonts w:ascii="Times New Roman" w:eastAsia="Times New Roman" w:hAnsi="Times New Roman"/>
                <w:i/>
                <w:iCs/>
                <w:sz w:val="22"/>
                <w:szCs w:val="22"/>
                <w:lang w:val="en-US"/>
              </w:rPr>
              <w:t xml:space="preserve"> is always set to </w:t>
            </w:r>
            <w:proofErr w:type="spellStart"/>
            <w:r w:rsidRPr="00E34745">
              <w:rPr>
                <w:rFonts w:ascii="Times New Roman" w:eastAsia="Calibri" w:hAnsi="Times New Roman"/>
                <w:i/>
                <w:iCs/>
                <w:sz w:val="22"/>
                <w:szCs w:val="22"/>
                <w:lang w:val="en-US"/>
              </w:rPr>
              <w:t>subbandPMI</w:t>
            </w:r>
            <w:proofErr w:type="spellEnd"/>
          </w:p>
          <w:p w14:paraId="328D013C" w14:textId="77777777" w:rsidR="001E78E8" w:rsidRPr="00E34745" w:rsidRDefault="001E78E8" w:rsidP="009A03F2">
            <w:pPr>
              <w:overflowPunct w:val="0"/>
              <w:autoSpaceDE w:val="0"/>
              <w:autoSpaceDN w:val="0"/>
              <w:adjustRightInd w:val="0"/>
              <w:spacing w:beforeLines="50" w:before="120"/>
              <w:ind w:left="0" w:firstLine="0"/>
              <w:jc w:val="both"/>
              <w:textAlignment w:val="baseline"/>
              <w:rPr>
                <w:rFonts w:ascii="Times New Roman" w:eastAsia="Times New Roman" w:hAnsi="Times New Roman"/>
                <w:sz w:val="22"/>
                <w:szCs w:val="22"/>
              </w:rPr>
            </w:pPr>
            <w:r w:rsidRPr="009A03F2">
              <w:rPr>
                <w:rFonts w:ascii="Times New Roman" w:eastAsia="Times New Roman" w:hAnsi="Times New Roman"/>
                <w:bCs/>
                <w:i/>
                <w:iCs/>
                <w:sz w:val="22"/>
                <w:szCs w:val="22"/>
              </w:rPr>
              <w:t>Proposal 2</w:t>
            </w:r>
            <w:r w:rsidRPr="00E34745">
              <w:rPr>
                <w:rFonts w:ascii="Times New Roman" w:eastAsia="Times New Roman" w:hAnsi="Times New Roman"/>
                <w:i/>
                <w:iCs/>
                <w:sz w:val="22"/>
                <w:szCs w:val="22"/>
              </w:rPr>
              <w:t xml:space="preserve">: </w:t>
            </w:r>
          </w:p>
          <w:p w14:paraId="66753A54" w14:textId="77777777" w:rsidR="001E78E8" w:rsidRPr="00E34745" w:rsidRDefault="001E78E8" w:rsidP="009A03F2">
            <w:pPr>
              <w:numPr>
                <w:ilvl w:val="0"/>
                <w:numId w:val="18"/>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E34745">
              <w:rPr>
                <w:rFonts w:ascii="Times New Roman" w:eastAsia="Times New Roman" w:hAnsi="Times New Roman"/>
                <w:i/>
                <w:iCs/>
                <w:sz w:val="22"/>
                <w:szCs w:val="22"/>
                <w:lang w:val="en-US"/>
              </w:rPr>
              <w:t>Reserved state for reference amplitude is kept being reserved</w:t>
            </w:r>
          </w:p>
          <w:p w14:paraId="3A4B990F" w14:textId="77777777" w:rsidR="001E78E8" w:rsidRPr="00E34745" w:rsidRDefault="001E78E8" w:rsidP="009A03F2">
            <w:pPr>
              <w:overflowPunct w:val="0"/>
              <w:autoSpaceDE w:val="0"/>
              <w:autoSpaceDN w:val="0"/>
              <w:adjustRightInd w:val="0"/>
              <w:spacing w:beforeLines="50" w:before="120"/>
              <w:ind w:left="0" w:firstLine="0"/>
              <w:jc w:val="both"/>
              <w:textAlignment w:val="baseline"/>
              <w:rPr>
                <w:rFonts w:ascii="Times New Roman" w:eastAsia="Times New Roman" w:hAnsi="Times New Roman"/>
                <w:i/>
                <w:iCs/>
                <w:sz w:val="22"/>
                <w:szCs w:val="22"/>
              </w:rPr>
            </w:pPr>
            <w:r w:rsidRPr="009A03F2">
              <w:rPr>
                <w:rFonts w:ascii="Times New Roman" w:eastAsia="Times New Roman" w:hAnsi="Times New Roman"/>
                <w:bCs/>
                <w:i/>
                <w:iCs/>
                <w:sz w:val="22"/>
                <w:szCs w:val="22"/>
              </w:rPr>
              <w:t>Proposal 3</w:t>
            </w:r>
            <w:r w:rsidRPr="00E34745">
              <w:rPr>
                <w:rFonts w:ascii="Times New Roman" w:eastAsia="Times New Roman" w:hAnsi="Times New Roman"/>
                <w:i/>
                <w:iCs/>
                <w:sz w:val="22"/>
                <w:szCs w:val="22"/>
              </w:rPr>
              <w:t>:</w:t>
            </w:r>
          </w:p>
          <w:p w14:paraId="013BA78D" w14:textId="77777777" w:rsidR="001E78E8" w:rsidRPr="00E34745" w:rsidRDefault="001E78E8" w:rsidP="009A03F2">
            <w:pPr>
              <w:numPr>
                <w:ilvl w:val="0"/>
                <w:numId w:val="61"/>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E34745">
              <w:rPr>
                <w:rFonts w:ascii="Times New Roman" w:eastAsia="Times New Roman" w:hAnsi="Times New Roman"/>
                <w:i/>
                <w:iCs/>
                <w:sz w:val="22"/>
                <w:szCs w:val="22"/>
                <w:lang w:val="en-US"/>
              </w:rPr>
              <w:t xml:space="preserve">For Beta = 1, </w:t>
            </w:r>
          </w:p>
          <w:p w14:paraId="68976A31" w14:textId="77777777" w:rsidR="001E78E8" w:rsidRPr="00E34745" w:rsidRDefault="001E78E8" w:rsidP="009A03F2">
            <w:pPr>
              <w:numPr>
                <w:ilvl w:val="1"/>
                <w:numId w:val="61"/>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E34745">
              <w:rPr>
                <w:rFonts w:ascii="Times New Roman" w:eastAsia="Times New Roman" w:hAnsi="Times New Roman"/>
                <w:i/>
                <w:iCs/>
                <w:sz w:val="22"/>
                <w:szCs w:val="22"/>
                <w:lang w:val="en-US"/>
              </w:rPr>
              <w:t>Bitmap for coefficient selection is not reported</w:t>
            </w:r>
          </w:p>
          <w:p w14:paraId="13D1CCD2" w14:textId="77777777" w:rsidR="001E78E8" w:rsidRPr="00E34745" w:rsidRDefault="001E78E8" w:rsidP="009A03F2">
            <w:pPr>
              <w:numPr>
                <w:ilvl w:val="1"/>
                <w:numId w:val="61"/>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E34745">
              <w:rPr>
                <w:rFonts w:ascii="Times New Roman" w:eastAsia="Times New Roman" w:hAnsi="Times New Roman"/>
                <w:i/>
                <w:iCs/>
                <w:sz w:val="22"/>
                <w:szCs w:val="22"/>
                <w:lang w:val="en-US"/>
              </w:rPr>
              <w:t>Amplitude and phase for coefficients which are equal to zero are reported by the UE</w:t>
            </w:r>
          </w:p>
          <w:p w14:paraId="72AB4C42" w14:textId="77777777" w:rsidR="001E78E8" w:rsidRPr="00E34745" w:rsidRDefault="001E78E8" w:rsidP="009A03F2">
            <w:pPr>
              <w:numPr>
                <w:ilvl w:val="2"/>
                <w:numId w:val="61"/>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E34745">
              <w:rPr>
                <w:rFonts w:ascii="Times New Roman" w:eastAsia="Times New Roman" w:hAnsi="Times New Roman"/>
                <w:i/>
                <w:iCs/>
                <w:sz w:val="22"/>
                <w:szCs w:val="22"/>
                <w:lang w:val="en-US"/>
              </w:rPr>
              <w:t>Change the value corresponding to the last codepoint to 0</w:t>
            </w:r>
          </w:p>
          <w:p w14:paraId="3099741E" w14:textId="77777777" w:rsidR="001E78E8" w:rsidRPr="00E34745" w:rsidRDefault="001E78E8" w:rsidP="009A03F2">
            <w:pPr>
              <w:overflowPunct w:val="0"/>
              <w:autoSpaceDE w:val="0"/>
              <w:autoSpaceDN w:val="0"/>
              <w:adjustRightInd w:val="0"/>
              <w:spacing w:beforeLines="50" w:before="120"/>
              <w:ind w:left="0" w:firstLine="0"/>
              <w:jc w:val="both"/>
              <w:textAlignment w:val="baseline"/>
              <w:rPr>
                <w:rFonts w:ascii="Times New Roman" w:eastAsia="Times New Roman" w:hAnsi="Times New Roman"/>
                <w:i/>
                <w:iCs/>
                <w:sz w:val="22"/>
                <w:szCs w:val="22"/>
              </w:rPr>
            </w:pPr>
            <w:r w:rsidRPr="009A03F2">
              <w:rPr>
                <w:rFonts w:ascii="Times New Roman" w:eastAsia="Times New Roman" w:hAnsi="Times New Roman"/>
                <w:bCs/>
                <w:i/>
                <w:iCs/>
                <w:sz w:val="22"/>
                <w:szCs w:val="22"/>
              </w:rPr>
              <w:t>Proposal 4</w:t>
            </w:r>
            <w:r w:rsidRPr="00E34745">
              <w:rPr>
                <w:rFonts w:ascii="Times New Roman" w:eastAsia="Times New Roman" w:hAnsi="Times New Roman"/>
                <w:i/>
                <w:iCs/>
                <w:sz w:val="22"/>
                <w:szCs w:val="22"/>
              </w:rPr>
              <w:t xml:space="preserve">: </w:t>
            </w:r>
          </w:p>
          <w:p w14:paraId="0A086B5C" w14:textId="77777777" w:rsidR="001E78E8" w:rsidRPr="00E34745" w:rsidRDefault="001E78E8" w:rsidP="009A03F2">
            <w:pPr>
              <w:numPr>
                <w:ilvl w:val="0"/>
                <w:numId w:val="18"/>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E34745">
              <w:rPr>
                <w:rFonts w:ascii="Times New Roman" w:eastAsia="Times New Roman" w:hAnsi="Times New Roman"/>
                <w:i/>
                <w:iCs/>
                <w:sz w:val="22"/>
                <w:szCs w:val="22"/>
                <w:lang w:val="en-US"/>
              </w:rPr>
              <w:t xml:space="preserve">Confirm working assumption from RAN1#105-e on FD bases used for </w:t>
            </w:r>
            <w:proofErr w:type="spellStart"/>
            <w:r w:rsidRPr="009A03F2">
              <w:rPr>
                <w:rFonts w:ascii="Times New Roman" w:eastAsia="Times New Roman" w:hAnsi="Times New Roman"/>
                <w:bCs/>
                <w:i/>
                <w:iCs/>
                <w:sz w:val="22"/>
                <w:szCs w:val="22"/>
                <w:lang w:val="en-US"/>
              </w:rPr>
              <w:t>W</w:t>
            </w:r>
            <w:r w:rsidRPr="00E34745">
              <w:rPr>
                <w:rFonts w:ascii="Times New Roman" w:eastAsia="Times New Roman" w:hAnsi="Times New Roman"/>
                <w:i/>
                <w:iCs/>
                <w:sz w:val="22"/>
                <w:szCs w:val="22"/>
                <w:vertAlign w:val="subscript"/>
                <w:lang w:val="en-US"/>
              </w:rPr>
              <w:t>f</w:t>
            </w:r>
            <w:proofErr w:type="spellEnd"/>
            <w:r w:rsidRPr="00E34745">
              <w:rPr>
                <w:rFonts w:ascii="Times New Roman" w:eastAsia="Times New Roman" w:hAnsi="Times New Roman"/>
                <w:i/>
                <w:iCs/>
                <w:sz w:val="22"/>
                <w:szCs w:val="22"/>
                <w:lang w:val="en-US"/>
              </w:rPr>
              <w:t xml:space="preserve"> quantization</w:t>
            </w:r>
          </w:p>
          <w:p w14:paraId="000B4E57" w14:textId="77777777" w:rsidR="001E78E8" w:rsidRPr="00E34745" w:rsidRDefault="001E78E8" w:rsidP="009A03F2">
            <w:pPr>
              <w:numPr>
                <w:ilvl w:val="0"/>
                <w:numId w:val="18"/>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E34745">
              <w:rPr>
                <w:rFonts w:ascii="Times New Roman" w:eastAsia="Times New Roman" w:hAnsi="Times New Roman"/>
                <w:i/>
                <w:iCs/>
                <w:sz w:val="22"/>
                <w:szCs w:val="22"/>
                <w:lang w:val="en-US"/>
              </w:rPr>
              <w:t xml:space="preserve">Consecutive window for FD bases used for </w:t>
            </w:r>
            <w:proofErr w:type="spellStart"/>
            <w:r w:rsidRPr="009A03F2">
              <w:rPr>
                <w:rFonts w:ascii="Times New Roman" w:eastAsia="Times New Roman" w:hAnsi="Times New Roman"/>
                <w:bCs/>
                <w:i/>
                <w:iCs/>
                <w:sz w:val="22"/>
                <w:szCs w:val="22"/>
                <w:lang w:val="en-US"/>
              </w:rPr>
              <w:t>W</w:t>
            </w:r>
            <w:r w:rsidRPr="00E34745">
              <w:rPr>
                <w:rFonts w:ascii="Times New Roman" w:eastAsia="Times New Roman" w:hAnsi="Times New Roman"/>
                <w:i/>
                <w:iCs/>
                <w:sz w:val="22"/>
                <w:szCs w:val="22"/>
                <w:vertAlign w:val="subscript"/>
                <w:lang w:val="en-US"/>
              </w:rPr>
              <w:t>f</w:t>
            </w:r>
            <w:proofErr w:type="spellEnd"/>
            <w:r w:rsidRPr="00E34745">
              <w:rPr>
                <w:rFonts w:ascii="Times New Roman" w:eastAsia="Times New Roman" w:hAnsi="Times New Roman"/>
                <w:i/>
                <w:iCs/>
                <w:sz w:val="22"/>
                <w:szCs w:val="22"/>
                <w:lang w:val="en-US"/>
              </w:rPr>
              <w:t xml:space="preserve"> quantization is supported for all the codebook parameter combinations and for any number of PMI subbands N</w:t>
            </w:r>
            <w:r w:rsidRPr="00E34745">
              <w:rPr>
                <w:rFonts w:ascii="Times New Roman" w:eastAsia="Times New Roman" w:hAnsi="Times New Roman"/>
                <w:i/>
                <w:iCs/>
                <w:sz w:val="22"/>
                <w:szCs w:val="22"/>
                <w:vertAlign w:val="subscript"/>
                <w:lang w:val="en-US"/>
              </w:rPr>
              <w:t>3</w:t>
            </w:r>
            <w:r w:rsidRPr="00E34745">
              <w:rPr>
                <w:rFonts w:ascii="Times New Roman" w:eastAsia="Times New Roman" w:hAnsi="Times New Roman"/>
                <w:i/>
                <w:iCs/>
                <w:sz w:val="22"/>
                <w:szCs w:val="22"/>
                <w:lang w:val="en-US"/>
              </w:rPr>
              <w:t xml:space="preserve"> and CSI-RS ports P</w:t>
            </w:r>
          </w:p>
          <w:p w14:paraId="4CC90FA2" w14:textId="77777777" w:rsidR="001E78E8" w:rsidRPr="00E34745" w:rsidRDefault="001E78E8" w:rsidP="009A03F2">
            <w:pPr>
              <w:overflowPunct w:val="0"/>
              <w:autoSpaceDE w:val="0"/>
              <w:autoSpaceDN w:val="0"/>
              <w:adjustRightInd w:val="0"/>
              <w:spacing w:beforeLines="50" w:before="120"/>
              <w:ind w:left="0" w:firstLine="0"/>
              <w:jc w:val="both"/>
              <w:textAlignment w:val="baseline"/>
              <w:rPr>
                <w:rFonts w:ascii="Times New Roman" w:eastAsia="Times New Roman" w:hAnsi="Times New Roman"/>
                <w:i/>
                <w:iCs/>
                <w:sz w:val="22"/>
                <w:szCs w:val="22"/>
              </w:rPr>
            </w:pPr>
            <w:r w:rsidRPr="009A03F2">
              <w:rPr>
                <w:rFonts w:ascii="Times New Roman" w:eastAsia="Times New Roman" w:hAnsi="Times New Roman"/>
                <w:bCs/>
                <w:i/>
                <w:iCs/>
                <w:sz w:val="22"/>
                <w:szCs w:val="22"/>
              </w:rPr>
              <w:t>Proposal 5</w:t>
            </w:r>
            <w:r w:rsidRPr="00E34745">
              <w:rPr>
                <w:rFonts w:ascii="Times New Roman" w:eastAsia="Times New Roman" w:hAnsi="Times New Roman"/>
                <w:i/>
                <w:iCs/>
                <w:sz w:val="22"/>
                <w:szCs w:val="22"/>
              </w:rPr>
              <w:t xml:space="preserve">: </w:t>
            </w:r>
          </w:p>
          <w:p w14:paraId="5869A440" w14:textId="77777777" w:rsidR="001E78E8" w:rsidRPr="00E34745" w:rsidRDefault="001E78E8" w:rsidP="009A03F2">
            <w:pPr>
              <w:numPr>
                <w:ilvl w:val="0"/>
                <w:numId w:val="62"/>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E34745">
              <w:rPr>
                <w:rFonts w:ascii="Times New Roman" w:eastAsia="Times New Roman" w:hAnsi="Times New Roman"/>
                <w:i/>
                <w:iCs/>
                <w:sz w:val="22"/>
                <w:szCs w:val="22"/>
                <w:lang w:val="en-US"/>
              </w:rPr>
              <w:t xml:space="preserve">Support M = 2 without additional constraints on the number of CSI-RS ports </w:t>
            </w:r>
          </w:p>
          <w:p w14:paraId="67CF1007" w14:textId="77777777" w:rsidR="001E78E8" w:rsidRPr="00E34745" w:rsidRDefault="001E78E8" w:rsidP="009A03F2">
            <w:pPr>
              <w:overflowPunct w:val="0"/>
              <w:autoSpaceDE w:val="0"/>
              <w:autoSpaceDN w:val="0"/>
              <w:adjustRightInd w:val="0"/>
              <w:spacing w:beforeLines="50" w:before="120"/>
              <w:ind w:left="0" w:firstLine="0"/>
              <w:jc w:val="both"/>
              <w:textAlignment w:val="baseline"/>
              <w:rPr>
                <w:rFonts w:ascii="Times New Roman" w:eastAsia="Times New Roman" w:hAnsi="Times New Roman"/>
                <w:sz w:val="22"/>
                <w:szCs w:val="22"/>
              </w:rPr>
            </w:pPr>
            <w:r w:rsidRPr="009A03F2">
              <w:rPr>
                <w:rFonts w:ascii="Times New Roman" w:eastAsia="Times New Roman" w:hAnsi="Times New Roman"/>
                <w:bCs/>
                <w:i/>
                <w:iCs/>
                <w:sz w:val="22"/>
                <w:szCs w:val="22"/>
              </w:rPr>
              <w:t>Proposal 6</w:t>
            </w:r>
            <w:r w:rsidRPr="00E34745">
              <w:rPr>
                <w:rFonts w:ascii="Times New Roman" w:eastAsia="Times New Roman" w:hAnsi="Times New Roman"/>
                <w:sz w:val="22"/>
                <w:szCs w:val="22"/>
              </w:rPr>
              <w:t>:</w:t>
            </w:r>
          </w:p>
          <w:p w14:paraId="0DA6C226" w14:textId="77777777" w:rsidR="001E78E8" w:rsidRPr="00E34745" w:rsidRDefault="001E78E8" w:rsidP="009A03F2">
            <w:pPr>
              <w:numPr>
                <w:ilvl w:val="0"/>
                <w:numId w:val="62"/>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E34745">
              <w:rPr>
                <w:rFonts w:ascii="Times New Roman" w:eastAsia="Times New Roman" w:hAnsi="Times New Roman"/>
                <w:i/>
                <w:iCs/>
                <w:sz w:val="22"/>
                <w:szCs w:val="22"/>
                <w:lang w:val="en-US"/>
              </w:rPr>
              <w:t>Support N = 1 for M = 1</w:t>
            </w:r>
          </w:p>
          <w:p w14:paraId="5172EAF8" w14:textId="77777777" w:rsidR="001E78E8" w:rsidRPr="00E34745" w:rsidRDefault="001E78E8" w:rsidP="009A03F2">
            <w:pPr>
              <w:numPr>
                <w:ilvl w:val="0"/>
                <w:numId w:val="62"/>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E34745">
              <w:rPr>
                <w:rFonts w:ascii="Times New Roman" w:eastAsia="Times New Roman" w:hAnsi="Times New Roman"/>
                <w:i/>
                <w:iCs/>
                <w:sz w:val="22"/>
                <w:szCs w:val="22"/>
                <w:lang w:val="en-US"/>
              </w:rPr>
              <w:t>Support at least N = 2 for M = 2</w:t>
            </w:r>
          </w:p>
          <w:p w14:paraId="40AD0AA7" w14:textId="77777777" w:rsidR="001E78E8" w:rsidRPr="00E34745" w:rsidRDefault="001E78E8" w:rsidP="009A03F2">
            <w:pPr>
              <w:numPr>
                <w:ilvl w:val="1"/>
                <w:numId w:val="62"/>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E34745">
              <w:rPr>
                <w:rFonts w:ascii="Times New Roman" w:eastAsia="Times New Roman" w:hAnsi="Times New Roman"/>
                <w:i/>
                <w:iCs/>
                <w:sz w:val="22"/>
                <w:szCs w:val="22"/>
                <w:lang w:val="en-US"/>
              </w:rPr>
              <w:t xml:space="preserve">If N = 4 is supported, layer-common </w:t>
            </w:r>
            <w:proofErr w:type="spellStart"/>
            <w:r w:rsidRPr="009A03F2">
              <w:rPr>
                <w:rFonts w:ascii="Times New Roman" w:eastAsia="Times New Roman" w:hAnsi="Times New Roman"/>
                <w:bCs/>
                <w:i/>
                <w:iCs/>
                <w:sz w:val="22"/>
                <w:szCs w:val="22"/>
                <w:lang w:val="en-US"/>
              </w:rPr>
              <w:t>W</w:t>
            </w:r>
            <w:r w:rsidRPr="00E34745">
              <w:rPr>
                <w:rFonts w:ascii="Times New Roman" w:eastAsia="Times New Roman" w:hAnsi="Times New Roman"/>
                <w:i/>
                <w:iCs/>
                <w:sz w:val="22"/>
                <w:szCs w:val="22"/>
                <w:vertAlign w:val="subscript"/>
                <w:lang w:val="en-US"/>
              </w:rPr>
              <w:t>f</w:t>
            </w:r>
            <w:proofErr w:type="spellEnd"/>
            <w:r w:rsidRPr="00E34745">
              <w:rPr>
                <w:rFonts w:ascii="Times New Roman" w:eastAsia="Times New Roman" w:hAnsi="Times New Roman"/>
                <w:i/>
                <w:iCs/>
                <w:sz w:val="22"/>
                <w:szCs w:val="22"/>
                <w:lang w:val="en-US"/>
              </w:rPr>
              <w:t xml:space="preserve"> should be considered</w:t>
            </w:r>
          </w:p>
          <w:p w14:paraId="497E8B59" w14:textId="77777777" w:rsidR="001E78E8" w:rsidRPr="009A03F2" w:rsidRDefault="001E78E8" w:rsidP="009A03F2">
            <w:pPr>
              <w:overflowPunct w:val="0"/>
              <w:autoSpaceDE w:val="0"/>
              <w:autoSpaceDN w:val="0"/>
              <w:adjustRightInd w:val="0"/>
              <w:spacing w:beforeLines="50" w:before="120"/>
              <w:ind w:left="0" w:firstLine="0"/>
              <w:jc w:val="both"/>
              <w:textAlignment w:val="baseline"/>
              <w:rPr>
                <w:rFonts w:ascii="Times New Roman" w:eastAsia="Times New Roman" w:hAnsi="Times New Roman"/>
                <w:bCs/>
                <w:i/>
                <w:iCs/>
                <w:sz w:val="22"/>
                <w:szCs w:val="22"/>
              </w:rPr>
            </w:pPr>
            <w:r w:rsidRPr="009A03F2">
              <w:rPr>
                <w:rFonts w:ascii="Times New Roman" w:eastAsia="Times New Roman" w:hAnsi="Times New Roman"/>
                <w:bCs/>
                <w:i/>
                <w:iCs/>
                <w:sz w:val="22"/>
                <w:szCs w:val="22"/>
              </w:rPr>
              <w:lastRenderedPageBreak/>
              <w:t>Proposal 7:</w:t>
            </w:r>
          </w:p>
          <w:p w14:paraId="16B4B7A4" w14:textId="77777777" w:rsidR="001E78E8" w:rsidRPr="00E34745" w:rsidRDefault="001E78E8" w:rsidP="009A03F2">
            <w:pPr>
              <w:numPr>
                <w:ilvl w:val="0"/>
                <w:numId w:val="62"/>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E34745">
              <w:rPr>
                <w:rFonts w:ascii="Times New Roman" w:eastAsia="Times New Roman" w:hAnsi="Times New Roman"/>
                <w:i/>
                <w:iCs/>
                <w:sz w:val="22"/>
                <w:szCs w:val="22"/>
                <w:lang w:val="en-US"/>
              </w:rPr>
              <w:t>At least for M = 1, support R = D*N_PRB_SB, where D is the density of CSI-RS in frequency domain, N_PRB_SB is the number of PRB in a subband for CQI</w:t>
            </w:r>
          </w:p>
          <w:p w14:paraId="2DF5CE0B" w14:textId="77777777" w:rsidR="001E78E8" w:rsidRPr="009A03F2" w:rsidRDefault="001E78E8" w:rsidP="009A03F2">
            <w:pPr>
              <w:overflowPunct w:val="0"/>
              <w:autoSpaceDE w:val="0"/>
              <w:autoSpaceDN w:val="0"/>
              <w:adjustRightInd w:val="0"/>
              <w:spacing w:beforeLines="50" w:before="120"/>
              <w:ind w:left="0" w:firstLine="0"/>
              <w:jc w:val="both"/>
              <w:textAlignment w:val="baseline"/>
              <w:rPr>
                <w:rFonts w:ascii="Times New Roman" w:eastAsia="Times New Roman" w:hAnsi="Times New Roman"/>
                <w:bCs/>
                <w:i/>
                <w:iCs/>
                <w:sz w:val="22"/>
                <w:szCs w:val="22"/>
              </w:rPr>
            </w:pPr>
            <w:r w:rsidRPr="009A03F2">
              <w:rPr>
                <w:rFonts w:ascii="Times New Roman" w:eastAsia="Times New Roman" w:hAnsi="Times New Roman"/>
                <w:bCs/>
                <w:i/>
                <w:iCs/>
                <w:sz w:val="22"/>
                <w:szCs w:val="22"/>
              </w:rPr>
              <w:t>Proposal 8</w:t>
            </w:r>
            <w:r w:rsidRPr="00E34745">
              <w:rPr>
                <w:rFonts w:ascii="Times New Roman" w:eastAsia="Times New Roman" w:hAnsi="Times New Roman"/>
                <w:i/>
                <w:iCs/>
                <w:sz w:val="22"/>
                <w:szCs w:val="22"/>
              </w:rPr>
              <w:t xml:space="preserve">: </w:t>
            </w:r>
          </w:p>
          <w:p w14:paraId="49EE5011" w14:textId="77777777" w:rsidR="001E78E8" w:rsidRPr="00E34745" w:rsidRDefault="001E78E8" w:rsidP="009A03F2">
            <w:pPr>
              <w:numPr>
                <w:ilvl w:val="0"/>
                <w:numId w:val="62"/>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E34745">
              <w:rPr>
                <w:rFonts w:ascii="Times New Roman" w:eastAsia="Times New Roman" w:hAnsi="Times New Roman"/>
                <w:i/>
                <w:iCs/>
                <w:sz w:val="22"/>
                <w:szCs w:val="22"/>
                <w:lang w:val="en-US"/>
              </w:rPr>
              <w:t>Support rank 3-4 for Rel. 17 Type II codebook</w:t>
            </w:r>
          </w:p>
          <w:p w14:paraId="56826E5F" w14:textId="77777777" w:rsidR="001E78E8" w:rsidRPr="00E34745" w:rsidRDefault="001E78E8" w:rsidP="009A03F2">
            <w:pPr>
              <w:overflowPunct w:val="0"/>
              <w:autoSpaceDE w:val="0"/>
              <w:autoSpaceDN w:val="0"/>
              <w:adjustRightInd w:val="0"/>
              <w:spacing w:beforeLines="50" w:before="120"/>
              <w:ind w:left="0" w:firstLine="0"/>
              <w:jc w:val="both"/>
              <w:textAlignment w:val="baseline"/>
              <w:rPr>
                <w:rFonts w:ascii="Times New Roman" w:eastAsia="Times New Roman" w:hAnsi="Times New Roman"/>
                <w:i/>
                <w:iCs/>
                <w:sz w:val="22"/>
                <w:szCs w:val="22"/>
              </w:rPr>
            </w:pPr>
            <w:r w:rsidRPr="009A03F2">
              <w:rPr>
                <w:rFonts w:ascii="Times New Roman" w:eastAsia="Times New Roman" w:hAnsi="Times New Roman"/>
                <w:bCs/>
                <w:i/>
                <w:iCs/>
                <w:sz w:val="22"/>
                <w:szCs w:val="22"/>
              </w:rPr>
              <w:t>Proposal 9</w:t>
            </w:r>
            <w:r w:rsidRPr="00E34745">
              <w:rPr>
                <w:rFonts w:ascii="Times New Roman" w:eastAsia="Times New Roman" w:hAnsi="Times New Roman"/>
                <w:i/>
                <w:iCs/>
                <w:sz w:val="22"/>
                <w:szCs w:val="22"/>
              </w:rPr>
              <w:t xml:space="preserve">: </w:t>
            </w:r>
          </w:p>
          <w:p w14:paraId="64D11650" w14:textId="77777777" w:rsidR="001E78E8" w:rsidRPr="00E34745" w:rsidRDefault="001E78E8" w:rsidP="009A03F2">
            <w:pPr>
              <w:numPr>
                <w:ilvl w:val="0"/>
                <w:numId w:val="62"/>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E34745">
              <w:rPr>
                <w:rFonts w:ascii="Times New Roman" w:eastAsia="Times New Roman" w:hAnsi="Times New Roman"/>
                <w:i/>
                <w:iCs/>
                <w:sz w:val="22"/>
                <w:szCs w:val="22"/>
                <w:lang w:val="en-US"/>
              </w:rPr>
              <w:t>Parameters K1, N and M should be the same for rank 1-4</w:t>
            </w:r>
          </w:p>
          <w:p w14:paraId="4451F92B" w14:textId="77777777" w:rsidR="001E78E8" w:rsidRPr="00E34745" w:rsidRDefault="001E78E8" w:rsidP="009A03F2">
            <w:pPr>
              <w:numPr>
                <w:ilvl w:val="0"/>
                <w:numId w:val="62"/>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E34745">
              <w:rPr>
                <w:rFonts w:ascii="Times New Roman" w:eastAsia="Times New Roman" w:hAnsi="Times New Roman"/>
                <w:i/>
                <w:iCs/>
                <w:sz w:val="22"/>
                <w:szCs w:val="22"/>
                <w:lang w:val="en-US"/>
              </w:rPr>
              <w:t>Support one of the following solutions to decrease overhead for rank 3-4</w:t>
            </w:r>
          </w:p>
          <w:p w14:paraId="17D0B500" w14:textId="77777777" w:rsidR="001E78E8" w:rsidRPr="00E34745" w:rsidRDefault="001E78E8" w:rsidP="009A03F2">
            <w:pPr>
              <w:numPr>
                <w:ilvl w:val="1"/>
                <w:numId w:val="62"/>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E34745">
              <w:rPr>
                <w:rFonts w:ascii="Times New Roman" w:eastAsia="Times New Roman" w:hAnsi="Times New Roman"/>
                <w:i/>
                <w:iCs/>
                <w:sz w:val="22"/>
                <w:szCs w:val="22"/>
                <w:lang w:val="en-US"/>
              </w:rPr>
              <w:t>Alt. 1: Decrease Beta for rank 3 and rank 4 comparing to Beta for rank 1, 2</w:t>
            </w:r>
          </w:p>
          <w:p w14:paraId="3CBC7454" w14:textId="77777777" w:rsidR="001E78E8" w:rsidRPr="009A03F2" w:rsidRDefault="001E78E8" w:rsidP="009A03F2">
            <w:pPr>
              <w:numPr>
                <w:ilvl w:val="1"/>
                <w:numId w:val="62"/>
              </w:numPr>
              <w:overflowPunct w:val="0"/>
              <w:autoSpaceDE w:val="0"/>
              <w:autoSpaceDN w:val="0"/>
              <w:adjustRightInd w:val="0"/>
              <w:spacing w:beforeLines="50" w:before="120"/>
              <w:jc w:val="both"/>
              <w:textAlignment w:val="baseline"/>
              <w:rPr>
                <w:rFonts w:ascii="Times New Roman" w:eastAsia="Times New Roman" w:hAnsi="Times New Roman"/>
                <w:sz w:val="22"/>
                <w:szCs w:val="22"/>
                <w:lang w:val="en-US"/>
              </w:rPr>
            </w:pPr>
            <w:r w:rsidRPr="00E34745">
              <w:rPr>
                <w:rFonts w:ascii="Times New Roman" w:eastAsia="Times New Roman" w:hAnsi="Times New Roman"/>
                <w:i/>
                <w:iCs/>
                <w:sz w:val="22"/>
                <w:szCs w:val="22"/>
                <w:lang w:val="en-US"/>
              </w:rPr>
              <w:t>Alt. 2: Limit the maximum number of non-zero coefficients across all layers to 2</w:t>
            </w:r>
            <w:r w:rsidRPr="009A03F2">
              <w:rPr>
                <w:rFonts w:ascii="Times New Roman" w:eastAsia="Times New Roman" w:hAnsi="Times New Roman"/>
                <w:i/>
                <w:iCs/>
                <w:sz w:val="22"/>
                <w:szCs w:val="22"/>
                <w:lang w:val="en-US"/>
              </w:rPr>
              <w:t>∙</w:t>
            </w:r>
            <w:r w:rsidRPr="00E34745">
              <w:rPr>
                <w:rFonts w:ascii="Times New Roman" w:eastAsia="Times New Roman" w:hAnsi="Times New Roman"/>
                <w:i/>
                <w:iCs/>
                <w:sz w:val="22"/>
                <w:szCs w:val="22"/>
                <w:lang w:val="en-US"/>
              </w:rPr>
              <w:t>K0 with the same Beta for rank 1-4</w:t>
            </w:r>
          </w:p>
          <w:p w14:paraId="24C77E41" w14:textId="77777777" w:rsidR="001E78E8" w:rsidRPr="00E34745" w:rsidRDefault="001E78E8" w:rsidP="009A03F2">
            <w:pPr>
              <w:overflowPunct w:val="0"/>
              <w:autoSpaceDE w:val="0"/>
              <w:autoSpaceDN w:val="0"/>
              <w:adjustRightInd w:val="0"/>
              <w:spacing w:beforeLines="50" w:before="120"/>
              <w:ind w:left="0" w:firstLine="0"/>
              <w:jc w:val="both"/>
              <w:textAlignment w:val="baseline"/>
              <w:rPr>
                <w:rFonts w:ascii="Times New Roman" w:eastAsia="Times New Roman" w:hAnsi="Times New Roman"/>
                <w:i/>
                <w:iCs/>
                <w:sz w:val="22"/>
                <w:szCs w:val="22"/>
              </w:rPr>
            </w:pPr>
            <w:r w:rsidRPr="009A03F2">
              <w:rPr>
                <w:rFonts w:ascii="Times New Roman" w:eastAsia="Times New Roman" w:hAnsi="Times New Roman"/>
                <w:bCs/>
                <w:i/>
                <w:iCs/>
                <w:sz w:val="22"/>
                <w:szCs w:val="22"/>
              </w:rPr>
              <w:t>Proposal 10</w:t>
            </w:r>
            <w:r w:rsidRPr="00E34745">
              <w:rPr>
                <w:rFonts w:ascii="Times New Roman" w:eastAsia="Times New Roman" w:hAnsi="Times New Roman"/>
                <w:i/>
                <w:iCs/>
                <w:sz w:val="22"/>
                <w:szCs w:val="22"/>
              </w:rPr>
              <w:t xml:space="preserve">: </w:t>
            </w:r>
          </w:p>
          <w:p w14:paraId="14433EE2" w14:textId="77777777" w:rsidR="001E78E8" w:rsidRPr="00E34745" w:rsidRDefault="001E78E8" w:rsidP="009A03F2">
            <w:pPr>
              <w:numPr>
                <w:ilvl w:val="0"/>
                <w:numId w:val="77"/>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E34745">
              <w:rPr>
                <w:rFonts w:ascii="Times New Roman" w:eastAsia="Times New Roman" w:hAnsi="Times New Roman"/>
                <w:i/>
                <w:iCs/>
                <w:sz w:val="22"/>
                <w:szCs w:val="22"/>
                <w:lang w:val="en-US"/>
              </w:rPr>
              <w:t xml:space="preserve">Selection of K1 CSI-RS ports in </w:t>
            </w:r>
            <w:r w:rsidRPr="009A03F2">
              <w:rPr>
                <w:rFonts w:ascii="Times New Roman" w:eastAsia="Times New Roman" w:hAnsi="Times New Roman"/>
                <w:bCs/>
                <w:i/>
                <w:iCs/>
                <w:sz w:val="22"/>
                <w:szCs w:val="22"/>
                <w:lang w:val="en-US"/>
              </w:rPr>
              <w:t>W</w:t>
            </w:r>
            <w:r w:rsidRPr="00E34745">
              <w:rPr>
                <w:rFonts w:ascii="Times New Roman" w:eastAsia="Times New Roman" w:hAnsi="Times New Roman"/>
                <w:i/>
                <w:iCs/>
                <w:sz w:val="22"/>
                <w:szCs w:val="22"/>
                <w:vertAlign w:val="subscript"/>
                <w:lang w:val="en-US"/>
              </w:rPr>
              <w:t>1</w:t>
            </w:r>
            <w:r w:rsidRPr="00E34745">
              <w:rPr>
                <w:rFonts w:ascii="Times New Roman" w:eastAsia="Times New Roman" w:hAnsi="Times New Roman"/>
                <w:i/>
                <w:iCs/>
                <w:sz w:val="22"/>
                <w:szCs w:val="22"/>
                <w:lang w:val="en-US"/>
              </w:rPr>
              <w:t xml:space="preserve"> is layer-common</w:t>
            </w:r>
          </w:p>
          <w:p w14:paraId="72D03193" w14:textId="77777777" w:rsidR="001E78E8" w:rsidRPr="00E34745" w:rsidRDefault="001E78E8" w:rsidP="009A03F2">
            <w:pPr>
              <w:numPr>
                <w:ilvl w:val="0"/>
                <w:numId w:val="77"/>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E34745">
              <w:rPr>
                <w:rFonts w:ascii="Times New Roman" w:eastAsia="Times New Roman" w:hAnsi="Times New Roman"/>
                <w:i/>
                <w:iCs/>
                <w:sz w:val="22"/>
                <w:szCs w:val="22"/>
                <w:lang w:val="en-US"/>
              </w:rPr>
              <w:t xml:space="preserve">Selection of M FD vectors in </w:t>
            </w:r>
            <w:proofErr w:type="spellStart"/>
            <w:r w:rsidRPr="009A03F2">
              <w:rPr>
                <w:rFonts w:ascii="Times New Roman" w:eastAsia="Times New Roman" w:hAnsi="Times New Roman"/>
                <w:bCs/>
                <w:i/>
                <w:iCs/>
                <w:sz w:val="22"/>
                <w:szCs w:val="22"/>
                <w:lang w:val="en-US"/>
              </w:rPr>
              <w:t>W</w:t>
            </w:r>
            <w:r w:rsidRPr="00E34745">
              <w:rPr>
                <w:rFonts w:ascii="Times New Roman" w:eastAsia="Times New Roman" w:hAnsi="Times New Roman"/>
                <w:i/>
                <w:iCs/>
                <w:sz w:val="22"/>
                <w:szCs w:val="22"/>
                <w:vertAlign w:val="subscript"/>
                <w:lang w:val="en-US"/>
              </w:rPr>
              <w:t>f</w:t>
            </w:r>
            <w:proofErr w:type="spellEnd"/>
            <w:r w:rsidRPr="00E34745">
              <w:rPr>
                <w:rFonts w:ascii="Times New Roman" w:eastAsia="Times New Roman" w:hAnsi="Times New Roman"/>
                <w:i/>
                <w:iCs/>
                <w:sz w:val="22"/>
                <w:szCs w:val="22"/>
                <w:lang w:val="en-US"/>
              </w:rPr>
              <w:t xml:space="preserve"> is layer-common</w:t>
            </w:r>
          </w:p>
          <w:p w14:paraId="380ACD90" w14:textId="77777777" w:rsidR="001E78E8" w:rsidRPr="009A03F2" w:rsidRDefault="001E78E8" w:rsidP="009A03F2">
            <w:pPr>
              <w:numPr>
                <w:ilvl w:val="0"/>
                <w:numId w:val="77"/>
              </w:numPr>
              <w:overflowPunct w:val="0"/>
              <w:autoSpaceDE w:val="0"/>
              <w:autoSpaceDN w:val="0"/>
              <w:adjustRightInd w:val="0"/>
              <w:spacing w:beforeLines="50" w:before="120"/>
              <w:jc w:val="both"/>
              <w:textAlignment w:val="baseline"/>
              <w:rPr>
                <w:bCs/>
                <w:i/>
                <w:iCs/>
                <w:sz w:val="22"/>
                <w:szCs w:val="22"/>
              </w:rPr>
            </w:pPr>
            <w:r w:rsidRPr="009A03F2">
              <w:rPr>
                <w:rFonts w:ascii="Times New Roman" w:eastAsia="Times New Roman" w:hAnsi="Times New Roman"/>
                <w:i/>
                <w:iCs/>
                <w:sz w:val="22"/>
                <w:szCs w:val="22"/>
                <w:lang w:val="en-US"/>
              </w:rPr>
              <w:t xml:space="preserve">Selection of K0 coefficients in </w:t>
            </w:r>
            <w:r w:rsidRPr="009A03F2">
              <w:rPr>
                <w:rFonts w:ascii="Times New Roman" w:eastAsia="Times New Roman" w:hAnsi="Times New Roman"/>
                <w:bCs/>
                <w:i/>
                <w:iCs/>
                <w:sz w:val="22"/>
                <w:szCs w:val="22"/>
                <w:lang w:val="en-US"/>
              </w:rPr>
              <w:t>W</w:t>
            </w:r>
            <w:r w:rsidRPr="009A03F2">
              <w:rPr>
                <w:rFonts w:ascii="Times New Roman" w:eastAsia="Times New Roman" w:hAnsi="Times New Roman"/>
                <w:i/>
                <w:iCs/>
                <w:sz w:val="22"/>
                <w:szCs w:val="22"/>
                <w:vertAlign w:val="subscript"/>
                <w:lang w:val="en-US"/>
              </w:rPr>
              <w:t>2</w:t>
            </w:r>
            <w:r w:rsidRPr="009A03F2">
              <w:rPr>
                <w:rFonts w:ascii="Times New Roman" w:eastAsia="Times New Roman" w:hAnsi="Times New Roman"/>
                <w:i/>
                <w:iCs/>
                <w:sz w:val="22"/>
                <w:szCs w:val="22"/>
                <w:lang w:val="en-US"/>
              </w:rPr>
              <w:t xml:space="preserve"> is layer-specific</w:t>
            </w:r>
          </w:p>
        </w:tc>
      </w:tr>
      <w:tr w:rsidR="001E78E8" w:rsidRPr="00E34745" w14:paraId="60E0D0AF" w14:textId="77777777" w:rsidTr="009A03F2">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7E18E7B8" w14:textId="77777777" w:rsidR="001E78E8" w:rsidRPr="009A03F2" w:rsidRDefault="001E78E8" w:rsidP="009A03F2">
            <w:pPr>
              <w:spacing w:beforeLines="50" w:before="120"/>
              <w:ind w:left="0" w:firstLine="0"/>
              <w:jc w:val="both"/>
              <w:rPr>
                <w:rFonts w:ascii="Times New Roman" w:eastAsia="SimSun" w:hAnsi="Times New Roman"/>
                <w:b/>
                <w:sz w:val="22"/>
                <w:szCs w:val="22"/>
                <w:lang w:eastAsia="zh-CN"/>
              </w:rPr>
            </w:pPr>
            <w:r w:rsidRPr="009A03F2">
              <w:rPr>
                <w:rFonts w:ascii="Times New Roman" w:eastAsia="SimSun" w:hAnsi="Times New Roman"/>
                <w:b/>
                <w:sz w:val="22"/>
                <w:szCs w:val="22"/>
                <w:lang w:eastAsia="zh-CN"/>
              </w:rPr>
              <w:lastRenderedPageBreak/>
              <w:t>Apple</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1C7E7176" w14:textId="77777777" w:rsidR="001E78E8" w:rsidRPr="009A03F2" w:rsidRDefault="001E78E8" w:rsidP="00622541">
            <w:pPr>
              <w:spacing w:beforeLines="50" w:before="120"/>
              <w:ind w:leftChars="33" w:left="1648" w:hangingChars="719" w:hanging="1582"/>
              <w:jc w:val="both"/>
              <w:rPr>
                <w:rFonts w:ascii="Times New Roman" w:hAnsi="Times New Roman"/>
                <w:i/>
                <w:sz w:val="22"/>
                <w:szCs w:val="22"/>
              </w:rPr>
            </w:pPr>
            <w:r w:rsidRPr="009A03F2">
              <w:rPr>
                <w:rFonts w:ascii="Times New Roman" w:hAnsi="Times New Roman"/>
                <w:i/>
                <w:sz w:val="22"/>
                <w:szCs w:val="22"/>
              </w:rPr>
              <w:t xml:space="preserve">Proposal 3 For W1 port selection reporting for port selection codebook enhancement, regardless of RI, the reporting should be </w:t>
            </w:r>
          </w:p>
          <w:p w14:paraId="39D379D5" w14:textId="77777777" w:rsidR="001E78E8" w:rsidRPr="009A03F2" w:rsidRDefault="001E78E8" w:rsidP="00622541">
            <w:pPr>
              <w:spacing w:beforeLines="50" w:before="120"/>
              <w:ind w:leftChars="33" w:left="1648" w:hangingChars="719" w:hanging="1582"/>
              <w:jc w:val="both"/>
              <w:rPr>
                <w:rFonts w:ascii="Times New Roman" w:hAnsi="Times New Roman"/>
                <w:i/>
                <w:sz w:val="22"/>
                <w:szCs w:val="22"/>
              </w:rPr>
            </w:pPr>
            <w:r w:rsidRPr="009A03F2">
              <w:rPr>
                <w:rFonts w:ascii="Times New Roman" w:hAnsi="Times New Roman"/>
                <w:i/>
                <w:sz w:val="22"/>
                <w:szCs w:val="22"/>
              </w:rPr>
              <w:t>•</w:t>
            </w:r>
            <w:r w:rsidRPr="009A03F2">
              <w:rPr>
                <w:rFonts w:ascii="Times New Roman" w:hAnsi="Times New Roman"/>
                <w:i/>
                <w:sz w:val="22"/>
                <w:szCs w:val="22"/>
              </w:rPr>
              <w:tab/>
              <w:t>Frequency basis common</w:t>
            </w:r>
          </w:p>
          <w:p w14:paraId="00F5C28A" w14:textId="77777777" w:rsidR="001E78E8" w:rsidRPr="009A03F2" w:rsidRDefault="001E78E8" w:rsidP="00622541">
            <w:pPr>
              <w:spacing w:beforeLines="50" w:before="120"/>
              <w:ind w:leftChars="33" w:left="1648" w:hangingChars="719" w:hanging="1582"/>
              <w:jc w:val="both"/>
              <w:rPr>
                <w:rFonts w:ascii="Times New Roman" w:hAnsi="Times New Roman"/>
                <w:i/>
                <w:sz w:val="22"/>
                <w:szCs w:val="22"/>
              </w:rPr>
            </w:pPr>
            <w:r w:rsidRPr="009A03F2">
              <w:rPr>
                <w:rFonts w:ascii="Times New Roman" w:hAnsi="Times New Roman"/>
                <w:i/>
                <w:sz w:val="22"/>
                <w:szCs w:val="22"/>
              </w:rPr>
              <w:t>•</w:t>
            </w:r>
            <w:r w:rsidRPr="009A03F2">
              <w:rPr>
                <w:rFonts w:ascii="Times New Roman" w:hAnsi="Times New Roman"/>
                <w:i/>
                <w:sz w:val="22"/>
                <w:szCs w:val="22"/>
              </w:rPr>
              <w:tab/>
              <w:t>Polarization common</w:t>
            </w:r>
          </w:p>
          <w:p w14:paraId="6F34D9A8" w14:textId="77777777" w:rsidR="001E78E8" w:rsidRPr="009A03F2" w:rsidRDefault="001E78E8" w:rsidP="00622541">
            <w:pPr>
              <w:spacing w:beforeLines="50" w:before="120"/>
              <w:ind w:leftChars="33" w:left="1648" w:hangingChars="719" w:hanging="1582"/>
              <w:jc w:val="both"/>
              <w:rPr>
                <w:rFonts w:ascii="Times New Roman" w:hAnsi="Times New Roman"/>
                <w:i/>
                <w:sz w:val="22"/>
                <w:szCs w:val="22"/>
              </w:rPr>
            </w:pPr>
            <w:r w:rsidRPr="009A03F2">
              <w:rPr>
                <w:rFonts w:ascii="Times New Roman" w:hAnsi="Times New Roman"/>
                <w:i/>
                <w:sz w:val="22"/>
                <w:szCs w:val="22"/>
              </w:rPr>
              <w:t>•</w:t>
            </w:r>
            <w:r w:rsidRPr="009A03F2">
              <w:rPr>
                <w:rFonts w:ascii="Times New Roman" w:hAnsi="Times New Roman"/>
                <w:i/>
                <w:sz w:val="22"/>
                <w:szCs w:val="22"/>
              </w:rPr>
              <w:tab/>
              <w:t xml:space="preserve">Layer common </w:t>
            </w:r>
          </w:p>
          <w:p w14:paraId="598F04B5" w14:textId="77777777" w:rsidR="001E78E8" w:rsidRPr="009A03F2" w:rsidRDefault="001E78E8" w:rsidP="00622541">
            <w:pPr>
              <w:spacing w:beforeLines="50" w:before="120"/>
              <w:ind w:leftChars="33" w:left="1648" w:hangingChars="719" w:hanging="1582"/>
              <w:jc w:val="both"/>
              <w:rPr>
                <w:rFonts w:ascii="Times New Roman" w:hAnsi="Times New Roman"/>
                <w:i/>
                <w:sz w:val="22"/>
                <w:szCs w:val="22"/>
              </w:rPr>
            </w:pPr>
          </w:p>
          <w:p w14:paraId="5EB470BD" w14:textId="77777777" w:rsidR="001E78E8" w:rsidRPr="009A03F2" w:rsidRDefault="001E78E8" w:rsidP="00622541">
            <w:pPr>
              <w:spacing w:beforeLines="50" w:before="120"/>
              <w:ind w:leftChars="33" w:left="1648" w:hangingChars="719" w:hanging="1582"/>
              <w:jc w:val="both"/>
              <w:rPr>
                <w:rFonts w:ascii="Times New Roman" w:hAnsi="Times New Roman"/>
                <w:i/>
                <w:sz w:val="22"/>
                <w:szCs w:val="22"/>
              </w:rPr>
            </w:pPr>
            <w:r w:rsidRPr="009A03F2">
              <w:rPr>
                <w:rFonts w:ascii="Times New Roman" w:hAnsi="Times New Roman"/>
                <w:i/>
                <w:sz w:val="22"/>
                <w:szCs w:val="22"/>
              </w:rPr>
              <w:t xml:space="preserve">Proposal 4 For W2 coefficients reporting for port selection codebook enhancement, UE reports SCI freely in the frequency basis window configured </w:t>
            </w:r>
          </w:p>
          <w:p w14:paraId="4B55EC75" w14:textId="77777777" w:rsidR="001E78E8" w:rsidRPr="009A03F2" w:rsidRDefault="001E78E8" w:rsidP="00622541">
            <w:pPr>
              <w:spacing w:beforeLines="50" w:before="120"/>
              <w:ind w:leftChars="33" w:left="1648" w:hangingChars="719" w:hanging="1582"/>
              <w:jc w:val="both"/>
              <w:rPr>
                <w:rFonts w:ascii="Times New Roman" w:hAnsi="Times New Roman"/>
                <w:i/>
                <w:sz w:val="22"/>
                <w:szCs w:val="22"/>
              </w:rPr>
            </w:pPr>
          </w:p>
          <w:p w14:paraId="3A5D30A0" w14:textId="77777777" w:rsidR="001E78E8" w:rsidRPr="009A03F2" w:rsidRDefault="001E78E8" w:rsidP="00622541">
            <w:pPr>
              <w:spacing w:beforeLines="50" w:before="120"/>
              <w:ind w:leftChars="33" w:left="1648" w:hangingChars="719" w:hanging="1582"/>
              <w:jc w:val="both"/>
              <w:rPr>
                <w:rFonts w:ascii="Times New Roman" w:hAnsi="Times New Roman"/>
                <w:i/>
                <w:sz w:val="22"/>
                <w:szCs w:val="22"/>
              </w:rPr>
            </w:pPr>
            <w:r w:rsidRPr="009A03F2">
              <w:rPr>
                <w:rFonts w:ascii="Times New Roman" w:hAnsi="Times New Roman"/>
                <w:i/>
                <w:sz w:val="22"/>
                <w:szCs w:val="22"/>
              </w:rPr>
              <w:t xml:space="preserve">Proposal 5 For W2 coefficients reporting for port selection codebook enhancement, for the coefficient location reporting (both SCI and bitmap), it is </w:t>
            </w:r>
          </w:p>
          <w:p w14:paraId="241F4816" w14:textId="77777777" w:rsidR="001E78E8" w:rsidRPr="009A03F2" w:rsidRDefault="001E78E8" w:rsidP="00622541">
            <w:pPr>
              <w:spacing w:beforeLines="50" w:before="120"/>
              <w:ind w:leftChars="33" w:left="1648" w:hangingChars="719" w:hanging="1582"/>
              <w:jc w:val="both"/>
              <w:rPr>
                <w:rFonts w:ascii="Times New Roman" w:hAnsi="Times New Roman"/>
                <w:i/>
                <w:sz w:val="22"/>
                <w:szCs w:val="22"/>
              </w:rPr>
            </w:pPr>
            <w:r w:rsidRPr="009A03F2">
              <w:rPr>
                <w:rFonts w:ascii="Times New Roman" w:hAnsi="Times New Roman"/>
                <w:i/>
                <w:sz w:val="22"/>
                <w:szCs w:val="22"/>
              </w:rPr>
              <w:t>•</w:t>
            </w:r>
            <w:r w:rsidRPr="009A03F2">
              <w:rPr>
                <w:rFonts w:ascii="Times New Roman" w:hAnsi="Times New Roman"/>
                <w:i/>
                <w:sz w:val="22"/>
                <w:szCs w:val="22"/>
              </w:rPr>
              <w:tab/>
              <w:t xml:space="preserve">Frequency basis independent </w:t>
            </w:r>
          </w:p>
          <w:p w14:paraId="5F1D454A" w14:textId="77777777" w:rsidR="001E78E8" w:rsidRPr="009A03F2" w:rsidRDefault="001E78E8" w:rsidP="00622541">
            <w:pPr>
              <w:spacing w:beforeLines="50" w:before="120"/>
              <w:ind w:leftChars="33" w:left="1648" w:hangingChars="719" w:hanging="1582"/>
              <w:jc w:val="both"/>
              <w:rPr>
                <w:rFonts w:ascii="Times New Roman" w:hAnsi="Times New Roman"/>
                <w:i/>
                <w:sz w:val="22"/>
                <w:szCs w:val="22"/>
              </w:rPr>
            </w:pPr>
            <w:r w:rsidRPr="009A03F2">
              <w:rPr>
                <w:rFonts w:ascii="Times New Roman" w:hAnsi="Times New Roman"/>
                <w:i/>
                <w:sz w:val="22"/>
                <w:szCs w:val="22"/>
              </w:rPr>
              <w:t>•</w:t>
            </w:r>
            <w:r w:rsidRPr="009A03F2">
              <w:rPr>
                <w:rFonts w:ascii="Times New Roman" w:hAnsi="Times New Roman"/>
                <w:i/>
                <w:sz w:val="22"/>
                <w:szCs w:val="22"/>
              </w:rPr>
              <w:tab/>
              <w:t>Polarization independent</w:t>
            </w:r>
          </w:p>
          <w:p w14:paraId="00F804CC" w14:textId="77777777" w:rsidR="001E78E8" w:rsidRPr="009A03F2" w:rsidRDefault="001E78E8" w:rsidP="00622541">
            <w:pPr>
              <w:spacing w:beforeLines="50" w:before="120"/>
              <w:ind w:leftChars="33" w:left="1648" w:hangingChars="719" w:hanging="1582"/>
              <w:jc w:val="both"/>
              <w:rPr>
                <w:rFonts w:ascii="Times New Roman" w:hAnsi="Times New Roman"/>
                <w:i/>
                <w:sz w:val="22"/>
                <w:szCs w:val="22"/>
              </w:rPr>
            </w:pPr>
            <w:r w:rsidRPr="009A03F2">
              <w:rPr>
                <w:rFonts w:ascii="Times New Roman" w:hAnsi="Times New Roman"/>
                <w:i/>
                <w:sz w:val="22"/>
                <w:szCs w:val="22"/>
              </w:rPr>
              <w:t>•</w:t>
            </w:r>
            <w:r w:rsidRPr="009A03F2">
              <w:rPr>
                <w:rFonts w:ascii="Times New Roman" w:hAnsi="Times New Roman"/>
                <w:i/>
                <w:sz w:val="22"/>
                <w:szCs w:val="22"/>
              </w:rPr>
              <w:tab/>
              <w:t xml:space="preserve">Layer independent </w:t>
            </w:r>
          </w:p>
          <w:p w14:paraId="45DCC294" w14:textId="77777777" w:rsidR="001E78E8" w:rsidRPr="009A03F2" w:rsidRDefault="001E78E8" w:rsidP="00622541">
            <w:pPr>
              <w:spacing w:beforeLines="50" w:before="120"/>
              <w:ind w:leftChars="33" w:left="1648" w:hangingChars="719" w:hanging="1582"/>
              <w:jc w:val="both"/>
              <w:rPr>
                <w:rFonts w:ascii="Times New Roman" w:hAnsi="Times New Roman"/>
                <w:i/>
                <w:sz w:val="22"/>
                <w:szCs w:val="22"/>
              </w:rPr>
            </w:pPr>
          </w:p>
          <w:p w14:paraId="412171A5" w14:textId="77777777" w:rsidR="001E78E8" w:rsidRPr="009A03F2" w:rsidRDefault="001E78E8" w:rsidP="00622541">
            <w:pPr>
              <w:spacing w:beforeLines="50" w:before="120"/>
              <w:ind w:leftChars="33" w:left="1648" w:hangingChars="719" w:hanging="1582"/>
              <w:jc w:val="both"/>
              <w:rPr>
                <w:rFonts w:ascii="Times New Roman" w:hAnsi="Times New Roman"/>
                <w:i/>
                <w:sz w:val="22"/>
                <w:szCs w:val="22"/>
              </w:rPr>
            </w:pPr>
            <w:r w:rsidRPr="009A03F2">
              <w:rPr>
                <w:rFonts w:ascii="Times New Roman" w:hAnsi="Times New Roman"/>
                <w:i/>
                <w:sz w:val="22"/>
                <w:szCs w:val="22"/>
              </w:rPr>
              <w:t xml:space="preserve">Proposal 6 For </w:t>
            </w:r>
            <w:proofErr w:type="spellStart"/>
            <w:r w:rsidRPr="009A03F2">
              <w:rPr>
                <w:rFonts w:ascii="Times New Roman" w:hAnsi="Times New Roman"/>
                <w:i/>
                <w:sz w:val="22"/>
                <w:szCs w:val="22"/>
              </w:rPr>
              <w:t>Wf</w:t>
            </w:r>
            <w:proofErr w:type="spellEnd"/>
            <w:r w:rsidRPr="009A03F2">
              <w:rPr>
                <w:rFonts w:ascii="Times New Roman" w:hAnsi="Times New Roman"/>
                <w:i/>
                <w:sz w:val="22"/>
                <w:szCs w:val="22"/>
              </w:rPr>
              <w:t xml:space="preserve"> frequency basis reporting for port selection codebook enhancement, regardless of RI, the </w:t>
            </w:r>
            <w:proofErr w:type="spellStart"/>
            <w:r w:rsidRPr="009A03F2">
              <w:rPr>
                <w:rFonts w:ascii="Times New Roman" w:hAnsi="Times New Roman"/>
                <w:i/>
                <w:sz w:val="22"/>
                <w:szCs w:val="22"/>
              </w:rPr>
              <w:t>Wf</w:t>
            </w:r>
            <w:proofErr w:type="spellEnd"/>
            <w:r w:rsidRPr="009A03F2">
              <w:rPr>
                <w:rFonts w:ascii="Times New Roman" w:hAnsi="Times New Roman"/>
                <w:i/>
                <w:sz w:val="22"/>
                <w:szCs w:val="22"/>
              </w:rPr>
              <w:t xml:space="preserve"> is reported </w:t>
            </w:r>
          </w:p>
          <w:p w14:paraId="3B11AFFE" w14:textId="77777777" w:rsidR="001E78E8" w:rsidRPr="009A03F2" w:rsidRDefault="001E78E8" w:rsidP="00622541">
            <w:pPr>
              <w:spacing w:beforeLines="50" w:before="120"/>
              <w:ind w:leftChars="33" w:left="1648" w:hangingChars="719" w:hanging="1582"/>
              <w:jc w:val="both"/>
              <w:rPr>
                <w:rFonts w:ascii="Times New Roman" w:hAnsi="Times New Roman"/>
                <w:i/>
                <w:sz w:val="22"/>
                <w:szCs w:val="22"/>
              </w:rPr>
            </w:pPr>
            <w:r w:rsidRPr="009A03F2">
              <w:rPr>
                <w:rFonts w:ascii="Times New Roman" w:hAnsi="Times New Roman"/>
                <w:i/>
                <w:sz w:val="22"/>
                <w:szCs w:val="22"/>
              </w:rPr>
              <w:t>•</w:t>
            </w:r>
            <w:r w:rsidRPr="009A03F2">
              <w:rPr>
                <w:rFonts w:ascii="Times New Roman" w:hAnsi="Times New Roman"/>
                <w:i/>
                <w:sz w:val="22"/>
                <w:szCs w:val="22"/>
              </w:rPr>
              <w:tab/>
              <w:t>Polarization common</w:t>
            </w:r>
          </w:p>
          <w:p w14:paraId="30997014" w14:textId="77777777" w:rsidR="001E78E8" w:rsidRPr="009A03F2" w:rsidRDefault="001E78E8" w:rsidP="00622541">
            <w:pPr>
              <w:spacing w:beforeLines="50" w:before="120"/>
              <w:ind w:leftChars="33" w:left="1648" w:hangingChars="719" w:hanging="1582"/>
              <w:jc w:val="both"/>
              <w:rPr>
                <w:rFonts w:ascii="Times New Roman" w:hAnsi="Times New Roman"/>
                <w:i/>
                <w:sz w:val="22"/>
                <w:szCs w:val="22"/>
              </w:rPr>
            </w:pPr>
            <w:r w:rsidRPr="009A03F2">
              <w:rPr>
                <w:rFonts w:ascii="Times New Roman" w:hAnsi="Times New Roman"/>
                <w:i/>
                <w:sz w:val="22"/>
                <w:szCs w:val="22"/>
              </w:rPr>
              <w:t>•</w:t>
            </w:r>
            <w:r w:rsidRPr="009A03F2">
              <w:rPr>
                <w:rFonts w:ascii="Times New Roman" w:hAnsi="Times New Roman"/>
                <w:i/>
                <w:sz w:val="22"/>
                <w:szCs w:val="22"/>
              </w:rPr>
              <w:tab/>
              <w:t xml:space="preserve">Layer independent </w:t>
            </w:r>
          </w:p>
          <w:p w14:paraId="096D69B7" w14:textId="77777777" w:rsidR="001E78E8" w:rsidRPr="009A03F2" w:rsidRDefault="001E78E8" w:rsidP="00622541">
            <w:pPr>
              <w:spacing w:beforeLines="50" w:before="120"/>
              <w:ind w:leftChars="33" w:left="1648" w:hangingChars="719" w:hanging="1582"/>
              <w:jc w:val="both"/>
              <w:rPr>
                <w:rFonts w:ascii="Times New Roman" w:hAnsi="Times New Roman"/>
                <w:i/>
                <w:sz w:val="22"/>
                <w:szCs w:val="22"/>
              </w:rPr>
            </w:pPr>
          </w:p>
          <w:p w14:paraId="457D38AB" w14:textId="77777777" w:rsidR="001E78E8" w:rsidRPr="009A03F2" w:rsidRDefault="001E78E8" w:rsidP="00622541">
            <w:pPr>
              <w:spacing w:beforeLines="50" w:before="120"/>
              <w:ind w:leftChars="33" w:left="1648" w:hangingChars="719" w:hanging="1582"/>
              <w:jc w:val="both"/>
              <w:rPr>
                <w:rFonts w:ascii="Times New Roman" w:hAnsi="Times New Roman"/>
                <w:i/>
                <w:sz w:val="22"/>
                <w:szCs w:val="22"/>
              </w:rPr>
            </w:pPr>
            <w:r w:rsidRPr="009A03F2">
              <w:rPr>
                <w:rFonts w:ascii="Times New Roman" w:hAnsi="Times New Roman"/>
                <w:i/>
                <w:sz w:val="22"/>
                <w:szCs w:val="22"/>
              </w:rPr>
              <w:t xml:space="preserve">Proposal 7 For </w:t>
            </w:r>
            <w:proofErr w:type="spellStart"/>
            <w:r w:rsidRPr="009A03F2">
              <w:rPr>
                <w:rFonts w:ascii="Times New Roman" w:hAnsi="Times New Roman"/>
                <w:i/>
                <w:sz w:val="22"/>
                <w:szCs w:val="22"/>
              </w:rPr>
              <w:t>Wf</w:t>
            </w:r>
            <w:proofErr w:type="spellEnd"/>
            <w:r w:rsidRPr="009A03F2">
              <w:rPr>
                <w:rFonts w:ascii="Times New Roman" w:hAnsi="Times New Roman"/>
                <w:i/>
                <w:sz w:val="22"/>
                <w:szCs w:val="22"/>
              </w:rPr>
              <w:t xml:space="preserve"> frequency basis reporting for port selection codebook enhancement, UE reports WB (wideband) PMI under either </w:t>
            </w:r>
            <w:r w:rsidRPr="009A03F2">
              <w:rPr>
                <w:rFonts w:ascii="Times New Roman" w:hAnsi="Times New Roman"/>
                <w:i/>
                <w:sz w:val="22"/>
                <w:szCs w:val="22"/>
              </w:rPr>
              <w:lastRenderedPageBreak/>
              <w:t xml:space="preserve">of the following two conditions </w:t>
            </w:r>
          </w:p>
          <w:p w14:paraId="6FF3D1E2" w14:textId="77777777" w:rsidR="001E78E8" w:rsidRPr="009A03F2" w:rsidRDefault="001E78E8" w:rsidP="00622541">
            <w:pPr>
              <w:spacing w:beforeLines="50" w:before="120"/>
              <w:ind w:leftChars="33" w:left="1648" w:hangingChars="719" w:hanging="1582"/>
              <w:jc w:val="both"/>
              <w:rPr>
                <w:rFonts w:ascii="Times New Roman" w:hAnsi="Times New Roman"/>
                <w:i/>
                <w:sz w:val="22"/>
                <w:szCs w:val="22"/>
              </w:rPr>
            </w:pPr>
            <w:r w:rsidRPr="009A03F2">
              <w:rPr>
                <w:rFonts w:ascii="Times New Roman" w:hAnsi="Times New Roman"/>
                <w:i/>
                <w:sz w:val="22"/>
                <w:szCs w:val="22"/>
              </w:rPr>
              <w:t>•</w:t>
            </w:r>
            <w:r w:rsidRPr="009A03F2">
              <w:rPr>
                <w:rFonts w:ascii="Times New Roman" w:hAnsi="Times New Roman"/>
                <w:i/>
                <w:sz w:val="22"/>
                <w:szCs w:val="22"/>
              </w:rPr>
              <w:tab/>
              <w:t>Mv=1</w:t>
            </w:r>
          </w:p>
          <w:p w14:paraId="77C7BC2A" w14:textId="77777777" w:rsidR="001E78E8" w:rsidRPr="009A03F2" w:rsidRDefault="001E78E8" w:rsidP="00622541">
            <w:pPr>
              <w:spacing w:beforeLines="50" w:before="120"/>
              <w:ind w:leftChars="33" w:left="1648" w:hangingChars="719" w:hanging="1582"/>
              <w:jc w:val="both"/>
              <w:rPr>
                <w:rFonts w:ascii="Times New Roman" w:hAnsi="Times New Roman"/>
                <w:i/>
                <w:sz w:val="22"/>
                <w:szCs w:val="22"/>
              </w:rPr>
            </w:pPr>
            <w:r w:rsidRPr="009A03F2">
              <w:rPr>
                <w:rFonts w:ascii="Times New Roman" w:hAnsi="Times New Roman"/>
                <w:i/>
                <w:sz w:val="22"/>
                <w:szCs w:val="22"/>
              </w:rPr>
              <w:t>•</w:t>
            </w:r>
            <w:r w:rsidRPr="009A03F2">
              <w:rPr>
                <w:rFonts w:ascii="Times New Roman" w:hAnsi="Times New Roman"/>
                <w:i/>
                <w:sz w:val="22"/>
                <w:szCs w:val="22"/>
              </w:rPr>
              <w:tab/>
            </w:r>
            <w:proofErr w:type="spellStart"/>
            <w:r w:rsidRPr="009A03F2">
              <w:rPr>
                <w:rFonts w:ascii="Times New Roman" w:hAnsi="Times New Roman"/>
                <w:i/>
                <w:sz w:val="22"/>
                <w:szCs w:val="22"/>
              </w:rPr>
              <w:t>Wf</w:t>
            </w:r>
            <w:proofErr w:type="spellEnd"/>
            <w:r w:rsidRPr="009A03F2">
              <w:rPr>
                <w:rFonts w:ascii="Times New Roman" w:hAnsi="Times New Roman"/>
                <w:i/>
                <w:sz w:val="22"/>
                <w:szCs w:val="22"/>
              </w:rPr>
              <w:t xml:space="preserve"> not configured </w:t>
            </w:r>
          </w:p>
          <w:p w14:paraId="448A9B35" w14:textId="77777777" w:rsidR="001E78E8" w:rsidRPr="009A03F2" w:rsidRDefault="001E78E8" w:rsidP="00622541">
            <w:pPr>
              <w:spacing w:beforeLines="50" w:before="120"/>
              <w:ind w:leftChars="33" w:left="1648" w:hangingChars="719" w:hanging="1582"/>
              <w:jc w:val="both"/>
              <w:rPr>
                <w:rFonts w:ascii="Times New Roman" w:hAnsi="Times New Roman"/>
                <w:i/>
                <w:sz w:val="22"/>
                <w:szCs w:val="22"/>
              </w:rPr>
            </w:pPr>
          </w:p>
          <w:p w14:paraId="14711527" w14:textId="77777777" w:rsidR="001E78E8" w:rsidRPr="009A03F2" w:rsidRDefault="001E78E8" w:rsidP="00622541">
            <w:pPr>
              <w:spacing w:beforeLines="50" w:before="120"/>
              <w:ind w:leftChars="33" w:left="1648" w:hangingChars="719" w:hanging="1582"/>
              <w:jc w:val="both"/>
              <w:rPr>
                <w:rFonts w:ascii="Times New Roman" w:hAnsi="Times New Roman"/>
                <w:i/>
                <w:sz w:val="22"/>
                <w:szCs w:val="22"/>
              </w:rPr>
            </w:pPr>
            <w:r w:rsidRPr="009A03F2">
              <w:rPr>
                <w:rFonts w:ascii="Times New Roman" w:hAnsi="Times New Roman"/>
                <w:i/>
                <w:sz w:val="22"/>
                <w:szCs w:val="22"/>
              </w:rPr>
              <w:t xml:space="preserve">Proposal 8 For </w:t>
            </w:r>
            <w:proofErr w:type="spellStart"/>
            <w:r w:rsidRPr="009A03F2">
              <w:rPr>
                <w:rFonts w:ascii="Times New Roman" w:hAnsi="Times New Roman"/>
                <w:i/>
                <w:sz w:val="22"/>
                <w:szCs w:val="22"/>
              </w:rPr>
              <w:t>Wf</w:t>
            </w:r>
            <w:proofErr w:type="spellEnd"/>
            <w:r w:rsidRPr="009A03F2">
              <w:rPr>
                <w:rFonts w:ascii="Times New Roman" w:hAnsi="Times New Roman"/>
                <w:i/>
                <w:sz w:val="22"/>
                <w:szCs w:val="22"/>
              </w:rPr>
              <w:t xml:space="preserve"> frequency basis reporting for port selection codebook enhancement, </w:t>
            </w:r>
          </w:p>
          <w:p w14:paraId="514524ED" w14:textId="77777777" w:rsidR="001E78E8" w:rsidRPr="009A03F2" w:rsidRDefault="001E78E8" w:rsidP="00622541">
            <w:pPr>
              <w:spacing w:beforeLines="50" w:before="120"/>
              <w:ind w:leftChars="33" w:left="1648" w:hangingChars="719" w:hanging="1582"/>
              <w:jc w:val="both"/>
              <w:rPr>
                <w:rFonts w:ascii="Times New Roman" w:hAnsi="Times New Roman"/>
                <w:i/>
                <w:sz w:val="22"/>
                <w:szCs w:val="22"/>
              </w:rPr>
            </w:pPr>
            <w:r w:rsidRPr="009A03F2">
              <w:rPr>
                <w:rFonts w:ascii="Times New Roman" w:hAnsi="Times New Roman"/>
                <w:i/>
                <w:sz w:val="22"/>
                <w:szCs w:val="22"/>
              </w:rPr>
              <w:t>•</w:t>
            </w:r>
            <w:r w:rsidRPr="009A03F2">
              <w:rPr>
                <w:rFonts w:ascii="Times New Roman" w:hAnsi="Times New Roman"/>
                <w:i/>
                <w:sz w:val="22"/>
                <w:szCs w:val="22"/>
              </w:rPr>
              <w:tab/>
              <w:t xml:space="preserve">UE always selects the DC frequency basis, i.e., frequency basis with all entries equal to 1. </w:t>
            </w:r>
          </w:p>
          <w:p w14:paraId="64A674EF" w14:textId="77777777" w:rsidR="001E78E8" w:rsidRPr="00E34745" w:rsidRDefault="001E78E8" w:rsidP="00622541">
            <w:pPr>
              <w:spacing w:beforeLines="50" w:before="120"/>
              <w:ind w:leftChars="33" w:left="1648" w:hangingChars="719" w:hanging="1582"/>
              <w:jc w:val="both"/>
              <w:rPr>
                <w:rFonts w:ascii="Times New Roman" w:hAnsi="Times New Roman"/>
                <w:b/>
              </w:rPr>
            </w:pPr>
            <w:r w:rsidRPr="009A03F2">
              <w:rPr>
                <w:rFonts w:ascii="Times New Roman" w:hAnsi="Times New Roman"/>
                <w:i/>
                <w:sz w:val="22"/>
                <w:szCs w:val="22"/>
              </w:rPr>
              <w:t>•</w:t>
            </w:r>
            <w:r w:rsidRPr="009A03F2">
              <w:rPr>
                <w:rFonts w:ascii="Times New Roman" w:hAnsi="Times New Roman"/>
                <w:i/>
                <w:sz w:val="22"/>
                <w:szCs w:val="22"/>
              </w:rPr>
              <w:tab/>
              <w:t>Do not support R&gt;1</w:t>
            </w:r>
          </w:p>
        </w:tc>
      </w:tr>
      <w:tr w:rsidR="001E78E8" w:rsidRPr="00E34745" w14:paraId="699545DC" w14:textId="77777777" w:rsidTr="009A03F2">
        <w:trPr>
          <w:trHeight w:val="1032"/>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2BB2BDF0" w14:textId="77777777" w:rsidR="001E78E8" w:rsidRPr="009A03F2" w:rsidRDefault="001E78E8" w:rsidP="009A03F2">
            <w:pPr>
              <w:spacing w:beforeLines="50" w:before="120"/>
              <w:ind w:left="0" w:firstLine="0"/>
              <w:jc w:val="both"/>
              <w:rPr>
                <w:rFonts w:ascii="Times New Roman" w:eastAsia="SimSun" w:hAnsi="Times New Roman"/>
                <w:b/>
                <w:sz w:val="22"/>
                <w:szCs w:val="22"/>
                <w:lang w:eastAsia="zh-CN"/>
              </w:rPr>
            </w:pPr>
            <w:r w:rsidRPr="009A03F2">
              <w:rPr>
                <w:rFonts w:ascii="Times New Roman" w:eastAsia="SimSun" w:hAnsi="Times New Roman"/>
                <w:b/>
                <w:sz w:val="22"/>
                <w:szCs w:val="22"/>
                <w:lang w:eastAsia="zh-CN"/>
              </w:rPr>
              <w:lastRenderedPageBreak/>
              <w:t>LG Electronics</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032D7D67" w14:textId="77777777" w:rsidR="001E78E8" w:rsidRPr="009A03F2" w:rsidRDefault="001E78E8" w:rsidP="00622541">
            <w:pPr>
              <w:spacing w:beforeLines="50" w:before="120"/>
              <w:ind w:left="1584" w:hangingChars="720" w:hanging="1584"/>
              <w:jc w:val="both"/>
              <w:rPr>
                <w:rFonts w:ascii="Times New Roman" w:hAnsi="Times New Roman"/>
                <w:i/>
                <w:sz w:val="22"/>
                <w:szCs w:val="22"/>
              </w:rPr>
            </w:pPr>
            <w:r w:rsidRPr="009A03F2">
              <w:rPr>
                <w:rFonts w:ascii="Times New Roman" w:hAnsi="Times New Roman"/>
                <w:i/>
                <w:sz w:val="22"/>
                <w:szCs w:val="22"/>
              </w:rPr>
              <w:t xml:space="preserve">Proposal #6: Support Alt 1 for meaning of </w:t>
            </w:r>
            <w:proofErr w:type="spellStart"/>
            <w:r w:rsidRPr="009A03F2">
              <w:rPr>
                <w:rFonts w:ascii="Times New Roman" w:hAnsi="Times New Roman"/>
                <w:i/>
                <w:sz w:val="22"/>
                <w:szCs w:val="22"/>
              </w:rPr>
              <w:t>W</w:t>
            </w:r>
            <w:r w:rsidRPr="009A03F2">
              <w:rPr>
                <w:rFonts w:ascii="Times New Roman" w:hAnsi="Times New Roman"/>
                <w:i/>
                <w:sz w:val="22"/>
                <w:szCs w:val="22"/>
                <w:vertAlign w:val="subscript"/>
              </w:rPr>
              <w:t>f</w:t>
            </w:r>
            <w:proofErr w:type="spellEnd"/>
            <w:r w:rsidRPr="009A03F2">
              <w:rPr>
                <w:rFonts w:ascii="Times New Roman" w:hAnsi="Times New Roman"/>
                <w:i/>
                <w:sz w:val="22"/>
                <w:szCs w:val="22"/>
              </w:rPr>
              <w:t xml:space="preserve"> OFF.</w:t>
            </w:r>
          </w:p>
          <w:p w14:paraId="03308A66" w14:textId="77777777" w:rsidR="001E78E8" w:rsidRPr="009A03F2" w:rsidRDefault="001E78E8" w:rsidP="009A03F2">
            <w:pPr>
              <w:pStyle w:val="ListParagraph"/>
              <w:numPr>
                <w:ilvl w:val="0"/>
                <w:numId w:val="78"/>
              </w:numPr>
              <w:spacing w:beforeLines="50" w:before="120"/>
              <w:ind w:leftChars="0"/>
              <w:contextualSpacing/>
              <w:rPr>
                <w:rFonts w:ascii="Times New Roman" w:hAnsi="Times New Roman"/>
                <w:i/>
                <w:sz w:val="22"/>
                <w:szCs w:val="22"/>
              </w:rPr>
            </w:pPr>
            <w:r w:rsidRPr="009A03F2">
              <w:rPr>
                <w:rFonts w:ascii="Times New Roman" w:hAnsi="Times New Roman"/>
                <w:i/>
                <w:sz w:val="22"/>
                <w:szCs w:val="22"/>
              </w:rPr>
              <w:t xml:space="preserve">Alt 1: </w:t>
            </w:r>
            <w:proofErr w:type="spellStart"/>
            <w:r w:rsidRPr="009A03F2">
              <w:rPr>
                <w:rFonts w:ascii="Times New Roman" w:hAnsi="Times New Roman"/>
                <w:i/>
                <w:sz w:val="22"/>
                <w:szCs w:val="22"/>
              </w:rPr>
              <w:t>W</w:t>
            </w:r>
            <w:r w:rsidRPr="009A03F2">
              <w:rPr>
                <w:rFonts w:ascii="Times New Roman" w:hAnsi="Times New Roman"/>
                <w:i/>
                <w:sz w:val="22"/>
                <w:szCs w:val="22"/>
                <w:vertAlign w:val="subscript"/>
              </w:rPr>
              <w:t>f</w:t>
            </w:r>
            <w:proofErr w:type="spellEnd"/>
            <w:r w:rsidRPr="009A03F2">
              <w:rPr>
                <w:rFonts w:ascii="Times New Roman" w:hAnsi="Times New Roman"/>
                <w:i/>
                <w:sz w:val="22"/>
                <w:szCs w:val="22"/>
              </w:rPr>
              <w:t xml:space="preserve"> OFF and </w:t>
            </w:r>
            <w:proofErr w:type="spellStart"/>
            <w:r w:rsidRPr="009A03F2">
              <w:rPr>
                <w:rFonts w:ascii="Times New Roman" w:hAnsi="Times New Roman"/>
                <w:i/>
                <w:sz w:val="22"/>
                <w:szCs w:val="22"/>
              </w:rPr>
              <w:t>W</w:t>
            </w:r>
            <w:r w:rsidRPr="009A03F2">
              <w:rPr>
                <w:rFonts w:ascii="Times New Roman" w:hAnsi="Times New Roman"/>
                <w:i/>
                <w:sz w:val="22"/>
                <w:szCs w:val="22"/>
                <w:vertAlign w:val="subscript"/>
              </w:rPr>
              <w:t>f</w:t>
            </w:r>
            <w:proofErr w:type="spellEnd"/>
            <w:r w:rsidRPr="009A03F2">
              <w:rPr>
                <w:rFonts w:ascii="Times New Roman" w:hAnsi="Times New Roman"/>
                <w:i/>
                <w:sz w:val="22"/>
                <w:szCs w:val="22"/>
              </w:rPr>
              <w:t xml:space="preserve"> ON with M</w:t>
            </w:r>
            <w:r w:rsidRPr="009A03F2">
              <w:rPr>
                <w:rFonts w:ascii="Times New Roman" w:hAnsi="Times New Roman"/>
                <w:i/>
                <w:sz w:val="22"/>
                <w:szCs w:val="22"/>
                <w:vertAlign w:val="subscript"/>
              </w:rPr>
              <w:t>v</w:t>
            </w:r>
            <w:r w:rsidRPr="009A03F2">
              <w:rPr>
                <w:rFonts w:ascii="Times New Roman" w:hAnsi="Times New Roman"/>
                <w:i/>
                <w:sz w:val="22"/>
                <w:szCs w:val="22"/>
              </w:rPr>
              <w:t xml:space="preserve">=1 are same, and </w:t>
            </w:r>
            <w:proofErr w:type="spellStart"/>
            <w:r w:rsidRPr="009A03F2">
              <w:rPr>
                <w:rFonts w:ascii="Times New Roman" w:hAnsi="Times New Roman"/>
                <w:i/>
                <w:sz w:val="22"/>
                <w:szCs w:val="22"/>
              </w:rPr>
              <w:t>W</w:t>
            </w:r>
            <w:r w:rsidRPr="009A03F2">
              <w:rPr>
                <w:rFonts w:ascii="Times New Roman" w:hAnsi="Times New Roman"/>
                <w:i/>
                <w:sz w:val="22"/>
                <w:szCs w:val="22"/>
                <w:vertAlign w:val="subscript"/>
              </w:rPr>
              <w:t>f</w:t>
            </w:r>
            <w:proofErr w:type="spellEnd"/>
            <w:r w:rsidRPr="009A03F2">
              <w:rPr>
                <w:rFonts w:ascii="Times New Roman" w:hAnsi="Times New Roman"/>
                <w:i/>
                <w:sz w:val="22"/>
                <w:szCs w:val="22"/>
              </w:rPr>
              <w:t xml:space="preserve"> is an all-one vector of length N</w:t>
            </w:r>
            <w:r w:rsidRPr="009A03F2">
              <w:rPr>
                <w:rFonts w:ascii="Times New Roman" w:hAnsi="Times New Roman"/>
                <w:i/>
                <w:sz w:val="22"/>
                <w:szCs w:val="22"/>
                <w:vertAlign w:val="subscript"/>
              </w:rPr>
              <w:t>3</w:t>
            </w:r>
            <w:r w:rsidRPr="009A03F2">
              <w:rPr>
                <w:rFonts w:ascii="Times New Roman" w:hAnsi="Times New Roman"/>
                <w:i/>
                <w:sz w:val="22"/>
                <w:szCs w:val="22"/>
              </w:rPr>
              <w:t xml:space="preserve">. </w:t>
            </w:r>
            <w:proofErr w:type="spellStart"/>
            <w:r w:rsidRPr="009A03F2">
              <w:rPr>
                <w:rFonts w:ascii="Times New Roman" w:hAnsi="Times New Roman"/>
                <w:i/>
                <w:sz w:val="22"/>
                <w:szCs w:val="22"/>
              </w:rPr>
              <w:t>W</w:t>
            </w:r>
            <w:r w:rsidRPr="009A03F2">
              <w:rPr>
                <w:rFonts w:ascii="Times New Roman" w:hAnsi="Times New Roman"/>
                <w:i/>
                <w:sz w:val="22"/>
                <w:szCs w:val="22"/>
                <w:vertAlign w:val="subscript"/>
              </w:rPr>
              <w:t>f</w:t>
            </w:r>
            <w:proofErr w:type="spellEnd"/>
            <w:r w:rsidRPr="009A03F2">
              <w:rPr>
                <w:rFonts w:ascii="Times New Roman" w:hAnsi="Times New Roman"/>
                <w:i/>
                <w:sz w:val="22"/>
                <w:szCs w:val="22"/>
              </w:rPr>
              <w:t xml:space="preserve"> as an all-one vector of length 1 is not needed</w:t>
            </w:r>
          </w:p>
          <w:p w14:paraId="783A2473" w14:textId="77777777" w:rsidR="001E78E8" w:rsidRPr="009A03F2" w:rsidRDefault="001E78E8" w:rsidP="009A03F2">
            <w:pPr>
              <w:spacing w:beforeLines="50" w:before="120"/>
              <w:jc w:val="both"/>
              <w:rPr>
                <w:rFonts w:ascii="Times New Roman" w:hAnsi="Times New Roman"/>
                <w:b/>
              </w:rPr>
            </w:pPr>
            <w:r w:rsidRPr="009A03F2">
              <w:rPr>
                <w:rFonts w:ascii="Times New Roman" w:hAnsi="Times New Roman"/>
                <w:i/>
                <w:sz w:val="22"/>
                <w:szCs w:val="22"/>
              </w:rPr>
              <w:t>Proposal #7: Deprioritize being absent of the bitmap for indicating non-zero coefficients for W</w:t>
            </w:r>
            <w:r w:rsidRPr="009A03F2">
              <w:rPr>
                <w:rFonts w:ascii="Times New Roman" w:hAnsi="Times New Roman"/>
                <w:i/>
                <w:sz w:val="22"/>
                <w:szCs w:val="22"/>
                <w:vertAlign w:val="subscript"/>
              </w:rPr>
              <w:t>2</w:t>
            </w:r>
            <w:r w:rsidRPr="009A03F2">
              <w:rPr>
                <w:rFonts w:ascii="Times New Roman" w:hAnsi="Times New Roman"/>
                <w:i/>
                <w:sz w:val="22"/>
                <w:szCs w:val="22"/>
              </w:rPr>
              <w:t>.</w:t>
            </w:r>
          </w:p>
        </w:tc>
      </w:tr>
    </w:tbl>
    <w:p w14:paraId="1EA5E576" w14:textId="77777777" w:rsidR="00B83CDA" w:rsidRPr="00E34745" w:rsidRDefault="00B83CDA" w:rsidP="009A03F2">
      <w:pPr>
        <w:pStyle w:val="3GPPNormalText"/>
        <w:spacing w:beforeLines="50" w:before="120" w:after="0"/>
        <w:ind w:left="420" w:firstLine="0"/>
        <w:rPr>
          <w:b/>
          <w:sz w:val="21"/>
          <w:szCs w:val="20"/>
          <w:lang w:val="en-GB"/>
        </w:rPr>
      </w:pPr>
    </w:p>
    <w:p w14:paraId="5D609FDB" w14:textId="77777777" w:rsidR="00B83CDA" w:rsidRPr="00E34745" w:rsidRDefault="00B83CDA" w:rsidP="009A03F2">
      <w:pPr>
        <w:pStyle w:val="3GPPNormalText"/>
        <w:numPr>
          <w:ilvl w:val="0"/>
          <w:numId w:val="15"/>
        </w:numPr>
        <w:spacing w:beforeLines="50" w:before="120" w:after="0"/>
        <w:rPr>
          <w:b/>
          <w:sz w:val="21"/>
          <w:szCs w:val="20"/>
        </w:rPr>
      </w:pPr>
      <w:r w:rsidRPr="00E34745">
        <w:rPr>
          <w:b/>
          <w:sz w:val="21"/>
          <w:szCs w:val="20"/>
        </w:rPr>
        <w:t>Companies’ proposals on CSI enhancements for Multi-TRP</w:t>
      </w:r>
    </w:p>
    <w:p w14:paraId="5EE1730B" w14:textId="77777777" w:rsidR="00E52BA9" w:rsidRPr="00E34745" w:rsidRDefault="00E52BA9" w:rsidP="009A03F2">
      <w:pPr>
        <w:pStyle w:val="3GPPNormalText"/>
        <w:spacing w:beforeLines="50" w:before="120" w:after="0"/>
        <w:ind w:left="420" w:firstLine="0"/>
        <w:jc w:val="center"/>
        <w:rPr>
          <w:b/>
          <w:sz w:val="21"/>
          <w:szCs w:val="20"/>
        </w:rPr>
      </w:pPr>
      <w:r w:rsidRPr="00E34745">
        <w:rPr>
          <w:b/>
          <w:sz w:val="21"/>
          <w:szCs w:val="20"/>
        </w:rPr>
        <w:t xml:space="preserve">Table A-2 </w:t>
      </w:r>
      <w:r w:rsidRPr="00E34745">
        <w:rPr>
          <w:b/>
          <w:sz w:val="21"/>
          <w:szCs w:val="20"/>
        </w:rPr>
        <w:tab/>
        <w:t>Companies’ proposals on</w:t>
      </w:r>
      <w:r w:rsidRPr="00E34745">
        <w:t xml:space="preserve"> </w:t>
      </w:r>
      <w:r w:rsidRPr="00E34745">
        <w:rPr>
          <w:b/>
          <w:sz w:val="21"/>
          <w:szCs w:val="20"/>
        </w:rPr>
        <w:t>CSI enhancements for Multi-TRP</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7087"/>
      </w:tblGrid>
      <w:tr w:rsidR="00B91129" w:rsidRPr="00230CA6" w14:paraId="6161802A" w14:textId="77777777" w:rsidTr="009A03F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FFFF00"/>
          </w:tcPr>
          <w:p w14:paraId="0A0748B6" w14:textId="77777777" w:rsidR="00B91129" w:rsidRPr="009A03F2" w:rsidRDefault="00B91129" w:rsidP="009A03F2">
            <w:pPr>
              <w:spacing w:beforeLines="50" w:before="120"/>
              <w:ind w:left="0" w:firstLine="0"/>
              <w:jc w:val="both"/>
              <w:rPr>
                <w:rFonts w:ascii="Times New Roman" w:eastAsia="SimSun" w:hAnsi="Times New Roman"/>
                <w:b/>
                <w:sz w:val="22"/>
                <w:szCs w:val="22"/>
                <w:lang w:val="en-US" w:eastAsia="zh-CN"/>
              </w:rPr>
            </w:pPr>
            <w:r w:rsidRPr="009A03F2">
              <w:rPr>
                <w:rFonts w:ascii="Times New Roman" w:eastAsia="SimSun" w:hAnsi="Times New Roman"/>
                <w:b/>
                <w:sz w:val="22"/>
                <w:szCs w:val="22"/>
                <w:lang w:val="en-US" w:eastAsia="zh-CN"/>
              </w:rPr>
              <w:t>Company</w:t>
            </w:r>
          </w:p>
        </w:tc>
        <w:tc>
          <w:tcPr>
            <w:tcW w:w="7087" w:type="dxa"/>
            <w:tcBorders>
              <w:top w:val="single" w:sz="4" w:space="0" w:color="000000"/>
              <w:left w:val="single" w:sz="4" w:space="0" w:color="000000"/>
              <w:bottom w:val="single" w:sz="4" w:space="0" w:color="000000"/>
              <w:right w:val="single" w:sz="4" w:space="0" w:color="000000"/>
            </w:tcBorders>
            <w:shd w:val="clear" w:color="auto" w:fill="FFFF00"/>
          </w:tcPr>
          <w:p w14:paraId="547D2E2E" w14:textId="77777777" w:rsidR="00B91129" w:rsidRPr="009A03F2" w:rsidRDefault="00B91129" w:rsidP="009A03F2">
            <w:pPr>
              <w:spacing w:beforeLines="50" w:before="120"/>
              <w:ind w:left="0" w:firstLine="0"/>
              <w:jc w:val="center"/>
              <w:rPr>
                <w:rFonts w:ascii="Times New Roman" w:eastAsia="Malgun Gothic" w:hAnsi="Times New Roman"/>
                <w:b/>
                <w:sz w:val="22"/>
                <w:szCs w:val="22"/>
                <w:lang w:val="en-US"/>
              </w:rPr>
            </w:pPr>
            <w:r w:rsidRPr="009A03F2">
              <w:rPr>
                <w:rFonts w:ascii="Times New Roman" w:eastAsiaTheme="minorEastAsia" w:hAnsi="Times New Roman"/>
                <w:b/>
                <w:sz w:val="22"/>
                <w:szCs w:val="22"/>
                <w:lang w:val="en-US" w:eastAsia="zh-CN"/>
              </w:rPr>
              <w:t>Proposals</w:t>
            </w:r>
          </w:p>
        </w:tc>
      </w:tr>
      <w:tr w:rsidR="00B91129" w:rsidRPr="00230CA6" w14:paraId="26726662" w14:textId="77777777" w:rsidTr="009A03F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47EA2D9" w14:textId="77777777" w:rsidR="00B91129" w:rsidRPr="009A03F2" w:rsidRDefault="00B91129" w:rsidP="009A03F2">
            <w:pPr>
              <w:spacing w:beforeLines="50" w:before="120"/>
              <w:ind w:left="0" w:firstLine="0"/>
              <w:jc w:val="both"/>
              <w:rPr>
                <w:rFonts w:ascii="Times New Roman" w:eastAsia="SimSun" w:hAnsi="Times New Roman"/>
                <w:b/>
                <w:sz w:val="22"/>
                <w:szCs w:val="22"/>
                <w:lang w:val="en-US" w:eastAsia="zh-CN"/>
              </w:rPr>
            </w:pPr>
            <w:r w:rsidRPr="009A03F2">
              <w:rPr>
                <w:rFonts w:ascii="Times New Roman" w:eastAsia="SimSun" w:hAnsi="Times New Roman"/>
                <w:b/>
                <w:sz w:val="22"/>
                <w:szCs w:val="22"/>
                <w:lang w:eastAsia="zh-CN"/>
              </w:rPr>
              <w:t>Huawei, HiSilicon</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393A45A2" w14:textId="77777777" w:rsidR="00B91129" w:rsidRPr="009A03F2" w:rsidRDefault="00B91129" w:rsidP="009A03F2">
            <w:pPr>
              <w:spacing w:beforeLines="50" w:before="120"/>
              <w:ind w:left="0" w:firstLine="0"/>
              <w:rPr>
                <w:rFonts w:ascii="Times New Roman" w:hAnsi="Times New Roman"/>
                <w:i/>
                <w:sz w:val="22"/>
                <w:szCs w:val="22"/>
                <w:lang w:eastAsia="zh-CN"/>
              </w:rPr>
            </w:pPr>
            <w:r w:rsidRPr="009A03F2">
              <w:rPr>
                <w:rFonts w:ascii="Times New Roman" w:hAnsi="Times New Roman"/>
                <w:i/>
                <w:sz w:val="22"/>
                <w:szCs w:val="22"/>
                <w:lang w:eastAsia="zh-CN"/>
              </w:rPr>
              <w:t xml:space="preserve">Proposal 11: </w:t>
            </w:r>
            <w:r w:rsidRPr="009A03F2">
              <w:rPr>
                <w:rFonts w:ascii="Times New Roman" w:hAnsi="Times New Roman"/>
                <w:i/>
                <w:iCs/>
                <w:sz w:val="22"/>
                <w:szCs w:val="22"/>
              </w:rPr>
              <w:t>Two CMRs within the same CMR pair configured for NCJT measurement hypothesis are within the same DL slot.</w:t>
            </w:r>
          </w:p>
          <w:p w14:paraId="0B8E39C9" w14:textId="77777777" w:rsidR="00B91129" w:rsidRPr="009A03F2" w:rsidRDefault="00B91129" w:rsidP="009A03F2">
            <w:pPr>
              <w:spacing w:beforeLines="50" w:before="120"/>
              <w:ind w:left="0" w:firstLine="0"/>
              <w:rPr>
                <w:rFonts w:ascii="Times New Roman" w:hAnsi="Times New Roman"/>
                <w:i/>
                <w:kern w:val="2"/>
                <w:sz w:val="22"/>
                <w:szCs w:val="22"/>
                <w:lang w:eastAsia="zh-CN"/>
              </w:rPr>
            </w:pPr>
            <w:r w:rsidRPr="009A03F2">
              <w:rPr>
                <w:rFonts w:ascii="Times New Roman" w:hAnsi="Times New Roman"/>
                <w:i/>
                <w:kern w:val="2"/>
                <w:sz w:val="22"/>
                <w:szCs w:val="22"/>
                <w:lang w:eastAsia="zh-CN"/>
              </w:rPr>
              <w:t>Proposal 12:</w:t>
            </w:r>
            <w:r w:rsidRPr="009A03F2">
              <w:rPr>
                <w:rFonts w:ascii="Times New Roman" w:hAnsi="Times New Roman"/>
                <w:i/>
                <w:iCs/>
                <w:sz w:val="22"/>
                <w:szCs w:val="22"/>
              </w:rPr>
              <w:t xml:space="preserve"> For CSI measurement associated to a reporting setting CSI-ReportConfig for NCJT,</w:t>
            </w:r>
            <w:r w:rsidRPr="009A03F2">
              <w:rPr>
                <w:rFonts w:ascii="Times New Roman" w:hAnsi="Times New Roman"/>
                <w:i/>
                <w:kern w:val="2"/>
                <w:sz w:val="22"/>
                <w:szCs w:val="22"/>
                <w:lang w:eastAsia="zh-CN"/>
              </w:rPr>
              <w:t xml:space="preserve"> two RI restrictions can be configured for a given reporting setting whereas:</w:t>
            </w:r>
          </w:p>
          <w:p w14:paraId="6A4B9701" w14:textId="77777777" w:rsidR="00B91129" w:rsidRPr="009A03F2" w:rsidRDefault="00B91129" w:rsidP="009A03F2">
            <w:pPr>
              <w:numPr>
                <w:ilvl w:val="0"/>
                <w:numId w:val="126"/>
              </w:numPr>
              <w:spacing w:beforeLines="50" w:before="120"/>
              <w:ind w:left="0" w:firstLine="0"/>
              <w:jc w:val="both"/>
              <w:rPr>
                <w:rFonts w:ascii="Times New Roman" w:hAnsi="Times New Roman"/>
                <w:i/>
                <w:kern w:val="2"/>
                <w:sz w:val="22"/>
                <w:szCs w:val="22"/>
                <w:lang w:eastAsia="zh-CN"/>
              </w:rPr>
            </w:pPr>
            <w:r w:rsidRPr="009A03F2">
              <w:rPr>
                <w:rFonts w:ascii="Times New Roman" w:hAnsi="Times New Roman"/>
                <w:i/>
                <w:kern w:val="2"/>
                <w:sz w:val="22"/>
                <w:szCs w:val="22"/>
                <w:lang w:eastAsia="zh-CN"/>
              </w:rPr>
              <w:t>One RI restriction corresponds to M CMRs for Single-TRP measurement hypothesis</w:t>
            </w:r>
          </w:p>
          <w:p w14:paraId="70ECEA09" w14:textId="77777777" w:rsidR="00B91129" w:rsidRPr="009A03F2" w:rsidRDefault="00B91129" w:rsidP="009A03F2">
            <w:pPr>
              <w:numPr>
                <w:ilvl w:val="0"/>
                <w:numId w:val="126"/>
              </w:numPr>
              <w:spacing w:beforeLines="50" w:before="120"/>
              <w:ind w:left="0" w:firstLine="0"/>
              <w:jc w:val="both"/>
              <w:rPr>
                <w:rFonts w:ascii="Times New Roman" w:hAnsi="Times New Roman"/>
                <w:i/>
                <w:kern w:val="2"/>
                <w:sz w:val="22"/>
                <w:szCs w:val="22"/>
                <w:lang w:eastAsia="zh-CN"/>
              </w:rPr>
            </w:pPr>
            <w:r w:rsidRPr="009A03F2">
              <w:rPr>
                <w:rFonts w:ascii="Times New Roman" w:hAnsi="Times New Roman"/>
                <w:i/>
                <w:kern w:val="2"/>
                <w:sz w:val="22"/>
                <w:szCs w:val="22"/>
                <w:lang w:eastAsia="zh-CN"/>
              </w:rPr>
              <w:t>Another RI restriction corresponds to N CMR pairs for NCJT measurement hypothesis</w:t>
            </w:r>
          </w:p>
          <w:p w14:paraId="4BDB51F5" w14:textId="77777777" w:rsidR="00B91129" w:rsidRPr="009A03F2" w:rsidRDefault="00B91129" w:rsidP="009A03F2">
            <w:pPr>
              <w:spacing w:beforeLines="50" w:before="120"/>
              <w:ind w:left="0" w:firstLine="0"/>
              <w:rPr>
                <w:rFonts w:ascii="Times New Roman" w:hAnsi="Times New Roman"/>
                <w:i/>
                <w:kern w:val="2"/>
                <w:sz w:val="22"/>
                <w:szCs w:val="22"/>
                <w:lang w:eastAsia="zh-CN"/>
              </w:rPr>
            </w:pPr>
            <w:r w:rsidRPr="009A03F2">
              <w:rPr>
                <w:rFonts w:ascii="Times New Roman" w:hAnsi="Times New Roman"/>
                <w:i/>
                <w:kern w:val="2"/>
                <w:sz w:val="22"/>
                <w:szCs w:val="22"/>
                <w:lang w:eastAsia="zh-CN"/>
              </w:rPr>
              <w:t xml:space="preserve">Proposal 13: For </w:t>
            </w:r>
            <w:r w:rsidRPr="009A03F2">
              <w:rPr>
                <w:rFonts w:ascii="Times New Roman" w:hAnsi="Times New Roman"/>
                <w:i/>
                <w:iCs/>
                <w:color w:val="000000"/>
                <w:sz w:val="22"/>
                <w:szCs w:val="22"/>
              </w:rPr>
              <w:t xml:space="preserve">CSI measurement associated to a reporting setting CSI-ReportConfig for NCJT, two </w:t>
            </w:r>
            <w:r w:rsidRPr="009A03F2">
              <w:rPr>
                <w:rFonts w:ascii="Times New Roman" w:hAnsi="Times New Roman"/>
                <w:i/>
                <w:kern w:val="2"/>
                <w:sz w:val="22"/>
                <w:szCs w:val="22"/>
                <w:lang w:eastAsia="zh-CN"/>
              </w:rPr>
              <w:t>CBSRs can be configured for a given reporting setting whereas each of them corresponds to one CMR group in a CMR set, i.e. per TRP.</w:t>
            </w:r>
          </w:p>
          <w:p w14:paraId="37E3F30E" w14:textId="77777777" w:rsidR="00B91129" w:rsidRPr="009A03F2" w:rsidRDefault="00B91129" w:rsidP="009A03F2">
            <w:pPr>
              <w:spacing w:beforeLines="50" w:before="120"/>
              <w:ind w:left="0" w:firstLine="0"/>
              <w:rPr>
                <w:rFonts w:ascii="Times New Roman" w:hAnsi="Times New Roman"/>
                <w:i/>
                <w:kern w:val="2"/>
                <w:sz w:val="22"/>
                <w:szCs w:val="22"/>
                <w:lang w:eastAsia="zh-CN"/>
              </w:rPr>
            </w:pPr>
            <w:r w:rsidRPr="009A03F2">
              <w:rPr>
                <w:rFonts w:ascii="Times New Roman" w:hAnsi="Times New Roman"/>
                <w:i/>
                <w:kern w:val="2"/>
                <w:sz w:val="22"/>
                <w:szCs w:val="22"/>
                <w:lang w:eastAsia="zh-CN"/>
              </w:rPr>
              <w:t>Proposal 14: For a given NCJT report with Option 1, priority reporting levels for Part 2 CSI in the report are defined as following orders, if configured</w:t>
            </w:r>
          </w:p>
          <w:p w14:paraId="3EF02BC4" w14:textId="77777777" w:rsidR="00B91129" w:rsidRPr="009A03F2" w:rsidRDefault="00B91129" w:rsidP="009A03F2">
            <w:pPr>
              <w:numPr>
                <w:ilvl w:val="0"/>
                <w:numId w:val="30"/>
              </w:numPr>
              <w:autoSpaceDE w:val="0"/>
              <w:autoSpaceDN w:val="0"/>
              <w:adjustRightInd w:val="0"/>
              <w:snapToGrid w:val="0"/>
              <w:spacing w:beforeLines="50" w:before="120"/>
              <w:ind w:left="0" w:firstLine="0"/>
              <w:jc w:val="both"/>
              <w:rPr>
                <w:rFonts w:ascii="Times New Roman" w:hAnsi="Times New Roman"/>
                <w:i/>
                <w:kern w:val="2"/>
                <w:sz w:val="22"/>
                <w:szCs w:val="22"/>
                <w:lang w:eastAsia="zh-CN"/>
              </w:rPr>
            </w:pPr>
            <w:r w:rsidRPr="009A03F2">
              <w:rPr>
                <w:rFonts w:ascii="Times New Roman" w:hAnsi="Times New Roman"/>
                <w:i/>
                <w:kern w:val="2"/>
                <w:sz w:val="22"/>
                <w:szCs w:val="22"/>
                <w:lang w:eastAsia="zh-CN"/>
              </w:rPr>
              <w:t>Part 2 subband CSI of even subbands of NCJT measurement hypothesis</w:t>
            </w:r>
          </w:p>
          <w:p w14:paraId="1ECBC337" w14:textId="77777777" w:rsidR="00B91129" w:rsidRPr="009A03F2" w:rsidRDefault="00B91129" w:rsidP="009A03F2">
            <w:pPr>
              <w:numPr>
                <w:ilvl w:val="0"/>
                <w:numId w:val="30"/>
              </w:numPr>
              <w:autoSpaceDE w:val="0"/>
              <w:autoSpaceDN w:val="0"/>
              <w:adjustRightInd w:val="0"/>
              <w:snapToGrid w:val="0"/>
              <w:spacing w:beforeLines="50" w:before="120"/>
              <w:ind w:left="0" w:firstLine="0"/>
              <w:jc w:val="both"/>
              <w:rPr>
                <w:rFonts w:ascii="Times New Roman" w:hAnsi="Times New Roman"/>
                <w:i/>
                <w:kern w:val="2"/>
                <w:sz w:val="22"/>
                <w:szCs w:val="22"/>
                <w:lang w:eastAsia="zh-CN"/>
              </w:rPr>
            </w:pPr>
            <w:r w:rsidRPr="009A03F2">
              <w:rPr>
                <w:rFonts w:ascii="Times New Roman" w:hAnsi="Times New Roman"/>
                <w:i/>
                <w:kern w:val="2"/>
                <w:sz w:val="22"/>
                <w:szCs w:val="22"/>
                <w:lang w:eastAsia="zh-CN"/>
              </w:rPr>
              <w:t>Part 2 subband CSI of odd subbands of NCJT measurement hypothesis</w:t>
            </w:r>
          </w:p>
          <w:p w14:paraId="0A0CD3A0" w14:textId="77777777" w:rsidR="00B91129" w:rsidRPr="009A03F2" w:rsidRDefault="00B91129" w:rsidP="009A03F2">
            <w:pPr>
              <w:numPr>
                <w:ilvl w:val="0"/>
                <w:numId w:val="30"/>
              </w:numPr>
              <w:autoSpaceDE w:val="0"/>
              <w:autoSpaceDN w:val="0"/>
              <w:adjustRightInd w:val="0"/>
              <w:snapToGrid w:val="0"/>
              <w:spacing w:beforeLines="50" w:before="120"/>
              <w:ind w:left="0" w:firstLine="0"/>
              <w:jc w:val="both"/>
              <w:rPr>
                <w:rFonts w:ascii="Times New Roman" w:hAnsi="Times New Roman"/>
                <w:i/>
                <w:kern w:val="2"/>
                <w:sz w:val="22"/>
                <w:szCs w:val="22"/>
                <w:lang w:eastAsia="zh-CN"/>
              </w:rPr>
            </w:pPr>
            <w:r w:rsidRPr="009A03F2">
              <w:rPr>
                <w:rFonts w:ascii="Times New Roman" w:hAnsi="Times New Roman"/>
                <w:i/>
                <w:kern w:val="2"/>
                <w:sz w:val="22"/>
                <w:szCs w:val="22"/>
                <w:lang w:eastAsia="zh-CN"/>
              </w:rPr>
              <w:t>Part 2 subband CSI of even subbands of the first Single-TRP measurement hypothesis</w:t>
            </w:r>
          </w:p>
          <w:p w14:paraId="291F4EE8" w14:textId="77777777" w:rsidR="00B91129" w:rsidRPr="009A03F2" w:rsidRDefault="00B91129" w:rsidP="009A03F2">
            <w:pPr>
              <w:numPr>
                <w:ilvl w:val="0"/>
                <w:numId w:val="30"/>
              </w:numPr>
              <w:autoSpaceDE w:val="0"/>
              <w:autoSpaceDN w:val="0"/>
              <w:adjustRightInd w:val="0"/>
              <w:snapToGrid w:val="0"/>
              <w:spacing w:beforeLines="50" w:before="120"/>
              <w:ind w:left="0" w:firstLine="0"/>
              <w:jc w:val="both"/>
              <w:rPr>
                <w:rFonts w:ascii="Times New Roman" w:hAnsi="Times New Roman"/>
                <w:i/>
                <w:kern w:val="2"/>
                <w:sz w:val="22"/>
                <w:szCs w:val="22"/>
                <w:lang w:eastAsia="zh-CN"/>
              </w:rPr>
            </w:pPr>
            <w:r w:rsidRPr="009A03F2">
              <w:rPr>
                <w:rFonts w:ascii="Times New Roman" w:hAnsi="Times New Roman"/>
                <w:i/>
                <w:kern w:val="2"/>
                <w:sz w:val="22"/>
                <w:szCs w:val="22"/>
                <w:lang w:eastAsia="zh-CN"/>
              </w:rPr>
              <w:t>Part 2 subband CSI of odd subbands of the first Single-TRP measurement hypothesis</w:t>
            </w:r>
          </w:p>
          <w:p w14:paraId="3122F372" w14:textId="77777777" w:rsidR="00B91129" w:rsidRPr="009A03F2" w:rsidRDefault="00B91129" w:rsidP="009A03F2">
            <w:pPr>
              <w:numPr>
                <w:ilvl w:val="0"/>
                <w:numId w:val="30"/>
              </w:numPr>
              <w:autoSpaceDE w:val="0"/>
              <w:autoSpaceDN w:val="0"/>
              <w:adjustRightInd w:val="0"/>
              <w:snapToGrid w:val="0"/>
              <w:spacing w:beforeLines="50" w:before="120"/>
              <w:ind w:left="0" w:firstLine="0"/>
              <w:jc w:val="both"/>
              <w:rPr>
                <w:rFonts w:ascii="Times New Roman" w:hAnsi="Times New Roman"/>
                <w:i/>
                <w:kern w:val="2"/>
                <w:sz w:val="22"/>
                <w:szCs w:val="22"/>
                <w:lang w:eastAsia="zh-CN"/>
              </w:rPr>
            </w:pPr>
            <w:r w:rsidRPr="009A03F2">
              <w:rPr>
                <w:rFonts w:ascii="Times New Roman" w:hAnsi="Times New Roman"/>
                <w:i/>
                <w:kern w:val="2"/>
                <w:sz w:val="22"/>
                <w:szCs w:val="22"/>
                <w:lang w:eastAsia="zh-CN"/>
              </w:rPr>
              <w:t>Part 2 subband CSI of even subbands of the second Single-TRP measurement hypothesis</w:t>
            </w:r>
          </w:p>
          <w:p w14:paraId="24E23C19" w14:textId="77777777" w:rsidR="00B91129" w:rsidRPr="009A03F2" w:rsidRDefault="00B91129" w:rsidP="009A03F2">
            <w:pPr>
              <w:numPr>
                <w:ilvl w:val="0"/>
                <w:numId w:val="30"/>
              </w:numPr>
              <w:autoSpaceDE w:val="0"/>
              <w:autoSpaceDN w:val="0"/>
              <w:adjustRightInd w:val="0"/>
              <w:snapToGrid w:val="0"/>
              <w:spacing w:beforeLines="50" w:before="120"/>
              <w:ind w:left="0" w:firstLine="0"/>
              <w:jc w:val="both"/>
              <w:rPr>
                <w:rFonts w:ascii="Times New Roman" w:hAnsi="Times New Roman"/>
                <w:i/>
                <w:kern w:val="2"/>
                <w:sz w:val="22"/>
                <w:szCs w:val="22"/>
                <w:lang w:eastAsia="zh-CN"/>
              </w:rPr>
            </w:pPr>
            <w:r w:rsidRPr="009A03F2">
              <w:rPr>
                <w:rFonts w:ascii="Times New Roman" w:hAnsi="Times New Roman"/>
                <w:i/>
                <w:kern w:val="2"/>
                <w:sz w:val="22"/>
                <w:szCs w:val="22"/>
                <w:lang w:eastAsia="zh-CN"/>
              </w:rPr>
              <w:t>Part 2 subband CSI of odd subbands of the second Single-TRP measurement hypothesis</w:t>
            </w:r>
          </w:p>
          <w:p w14:paraId="16286333" w14:textId="77777777" w:rsidR="00B91129" w:rsidRPr="009A03F2" w:rsidRDefault="00B91129" w:rsidP="009A03F2">
            <w:pPr>
              <w:spacing w:beforeLines="50" w:before="120"/>
              <w:ind w:left="0" w:firstLine="0"/>
              <w:rPr>
                <w:rFonts w:ascii="Times New Roman" w:eastAsia="Malgun Gothic" w:hAnsi="Times New Roman"/>
                <w:b/>
                <w:sz w:val="22"/>
                <w:szCs w:val="22"/>
                <w:lang w:val="en-US"/>
              </w:rPr>
            </w:pPr>
            <w:r w:rsidRPr="009A03F2">
              <w:rPr>
                <w:rFonts w:ascii="Times New Roman" w:hAnsi="Times New Roman"/>
                <w:i/>
                <w:sz w:val="22"/>
                <w:szCs w:val="22"/>
                <w:lang w:eastAsia="zh-CN"/>
              </w:rPr>
              <w:lastRenderedPageBreak/>
              <w:t xml:space="preserve">Proposal 15: </w:t>
            </w:r>
            <w:r w:rsidRPr="009A03F2">
              <w:rPr>
                <w:rFonts w:ascii="Times New Roman" w:hAnsi="Times New Roman"/>
                <w:i/>
                <w:kern w:val="2"/>
                <w:sz w:val="22"/>
                <w:szCs w:val="22"/>
                <w:lang w:eastAsia="zh-CN"/>
              </w:rPr>
              <w:t xml:space="preserve">For a CSI report associated with both Single-TRP and NCJT measurement hypotheses, the UE is required to update the CSI associated with NCJT measurement hypotheses in the CSI report, if </w:t>
            </w:r>
            <m:oMath>
              <m:r>
                <w:rPr>
                  <w:rFonts w:ascii="Cambria Math" w:hAnsi="Cambria Math"/>
                  <w:kern w:val="2"/>
                  <w:sz w:val="22"/>
                  <w:szCs w:val="22"/>
                  <w:lang w:eastAsia="zh-CN"/>
                </w:rPr>
                <m:t>2N</m:t>
              </m:r>
              <m:r>
                <w:rPr>
                  <w:rFonts w:ascii="Cambria Math" w:hAnsi="Cambria Math" w:hint="eastAsia"/>
                  <w:kern w:val="2"/>
                  <w:sz w:val="22"/>
                  <w:szCs w:val="22"/>
                  <w:lang w:eastAsia="zh-CN"/>
                </w:rPr>
                <m:t>≤</m:t>
              </m:r>
              <m:sSub>
                <m:sSubPr>
                  <m:ctrlPr>
                    <w:rPr>
                      <w:rFonts w:ascii="Cambria Math" w:hAnsi="Cambria Math"/>
                      <w:i/>
                      <w:kern w:val="2"/>
                      <w:sz w:val="22"/>
                      <w:szCs w:val="22"/>
                      <w:lang w:eastAsia="zh-CN"/>
                    </w:rPr>
                  </m:ctrlPr>
                </m:sSubPr>
                <m:e>
                  <m:r>
                    <w:rPr>
                      <w:rFonts w:ascii="Cambria Math" w:hAnsi="Cambria Math"/>
                      <w:kern w:val="2"/>
                      <w:sz w:val="22"/>
                      <w:szCs w:val="22"/>
                      <w:lang w:eastAsia="zh-CN"/>
                    </w:rPr>
                    <m:t>N</m:t>
                  </m:r>
                </m:e>
                <m:sub>
                  <m:r>
                    <w:rPr>
                      <w:rFonts w:ascii="Cambria Math" w:hAnsi="Cambria Math"/>
                      <w:kern w:val="2"/>
                      <w:sz w:val="22"/>
                      <w:szCs w:val="22"/>
                      <w:lang w:eastAsia="zh-CN"/>
                    </w:rPr>
                    <m:t>CPU</m:t>
                  </m:r>
                </m:sub>
              </m:sSub>
              <m:r>
                <w:rPr>
                  <w:rFonts w:ascii="Cambria Math" w:hAnsi="Cambria Math"/>
                  <w:kern w:val="2"/>
                  <w:sz w:val="22"/>
                  <w:szCs w:val="22"/>
                  <w:lang w:eastAsia="zh-CN"/>
                </w:rPr>
                <m:t>&lt;</m:t>
              </m:r>
              <m:sSub>
                <m:sSubPr>
                  <m:ctrlPr>
                    <w:rPr>
                      <w:rFonts w:ascii="Cambria Math" w:hAnsi="Cambria Math"/>
                      <w:i/>
                      <w:kern w:val="2"/>
                      <w:sz w:val="22"/>
                      <w:szCs w:val="22"/>
                      <w:lang w:eastAsia="zh-CN"/>
                    </w:rPr>
                  </m:ctrlPr>
                </m:sSubPr>
                <m:e>
                  <m:r>
                    <w:rPr>
                      <w:rFonts w:ascii="Cambria Math" w:hAnsi="Cambria Math"/>
                      <w:kern w:val="2"/>
                      <w:sz w:val="22"/>
                      <w:szCs w:val="22"/>
                      <w:lang w:eastAsia="zh-CN"/>
                    </w:rPr>
                    <m:t>O</m:t>
                  </m:r>
                </m:e>
                <m:sub>
                  <m:r>
                    <w:rPr>
                      <w:rFonts w:ascii="Cambria Math" w:hAnsi="Cambria Math"/>
                      <w:kern w:val="2"/>
                      <w:sz w:val="22"/>
                      <w:szCs w:val="22"/>
                      <w:lang w:eastAsia="zh-CN"/>
                    </w:rPr>
                    <m:t>CPU</m:t>
                  </m:r>
                </m:sub>
              </m:sSub>
            </m:oMath>
            <w:r w:rsidRPr="009A03F2">
              <w:rPr>
                <w:rFonts w:ascii="Times New Roman" w:hAnsi="Times New Roman"/>
                <w:i/>
                <w:kern w:val="2"/>
                <w:sz w:val="22"/>
                <w:szCs w:val="22"/>
                <w:lang w:eastAsia="zh-CN"/>
              </w:rPr>
              <w:t xml:space="preserve">, where N is the number of CMR pairs associated with NCJT measurement hypotheses,  </w:t>
            </w:r>
            <m:oMath>
              <m:sSub>
                <m:sSubPr>
                  <m:ctrlPr>
                    <w:rPr>
                      <w:rFonts w:ascii="Cambria Math" w:hAnsi="Cambria Math"/>
                      <w:i/>
                      <w:kern w:val="2"/>
                      <w:sz w:val="22"/>
                      <w:szCs w:val="22"/>
                      <w:lang w:eastAsia="zh-CN"/>
                    </w:rPr>
                  </m:ctrlPr>
                </m:sSubPr>
                <m:e>
                  <m:r>
                    <w:rPr>
                      <w:rFonts w:ascii="Cambria Math" w:hAnsi="Cambria Math"/>
                      <w:kern w:val="2"/>
                      <w:sz w:val="22"/>
                      <w:szCs w:val="22"/>
                      <w:lang w:eastAsia="zh-CN"/>
                    </w:rPr>
                    <m:t>N</m:t>
                  </m:r>
                </m:e>
                <m:sub>
                  <m:r>
                    <w:rPr>
                      <w:rFonts w:ascii="Cambria Math" w:hAnsi="Cambria Math"/>
                      <w:kern w:val="2"/>
                      <w:sz w:val="22"/>
                      <w:szCs w:val="22"/>
                      <w:lang w:eastAsia="zh-CN"/>
                    </w:rPr>
                    <m:t>CPU</m:t>
                  </m:r>
                </m:sub>
              </m:sSub>
            </m:oMath>
            <w:r w:rsidRPr="009A03F2">
              <w:rPr>
                <w:rFonts w:ascii="Times New Roman" w:hAnsi="Times New Roman"/>
                <w:i/>
                <w:kern w:val="2"/>
                <w:sz w:val="22"/>
                <w:szCs w:val="22"/>
                <w:lang w:eastAsia="zh-CN"/>
              </w:rPr>
              <w:t xml:space="preserve"> denotes the number of available CPUs on a given OFDM symbol, and </w:t>
            </w:r>
            <m:oMath>
              <m:sSub>
                <m:sSubPr>
                  <m:ctrlPr>
                    <w:rPr>
                      <w:rFonts w:ascii="Cambria Math" w:hAnsi="Cambria Math"/>
                      <w:i/>
                      <w:kern w:val="2"/>
                      <w:sz w:val="22"/>
                      <w:szCs w:val="22"/>
                      <w:lang w:eastAsia="zh-CN"/>
                    </w:rPr>
                  </m:ctrlPr>
                </m:sSubPr>
                <m:e>
                  <m:r>
                    <w:rPr>
                      <w:rFonts w:ascii="Cambria Math" w:hAnsi="Cambria Math"/>
                      <w:kern w:val="2"/>
                      <w:sz w:val="22"/>
                      <w:szCs w:val="22"/>
                      <w:lang w:eastAsia="zh-CN"/>
                    </w:rPr>
                    <m:t>O</m:t>
                  </m:r>
                </m:e>
                <m:sub>
                  <m:r>
                    <w:rPr>
                      <w:rFonts w:ascii="Cambria Math" w:hAnsi="Cambria Math"/>
                      <w:kern w:val="2"/>
                      <w:sz w:val="22"/>
                      <w:szCs w:val="22"/>
                      <w:lang w:eastAsia="zh-CN"/>
                    </w:rPr>
                    <m:t>CPU</m:t>
                  </m:r>
                </m:sub>
              </m:sSub>
            </m:oMath>
            <w:r w:rsidRPr="009A03F2">
              <w:rPr>
                <w:rFonts w:ascii="Times New Roman" w:hAnsi="Times New Roman"/>
                <w:i/>
                <w:kern w:val="2"/>
                <w:sz w:val="22"/>
                <w:szCs w:val="22"/>
                <w:lang w:eastAsia="zh-CN"/>
              </w:rPr>
              <w:t xml:space="preserve"> is the number of CPUs required to update whole CSI report.</w:t>
            </w:r>
          </w:p>
        </w:tc>
      </w:tr>
      <w:tr w:rsidR="00B91129" w:rsidRPr="00230CA6" w14:paraId="55EEC65F"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0DCE82B0" w14:textId="77777777" w:rsidR="00B91129" w:rsidRPr="009A03F2" w:rsidRDefault="00B91129" w:rsidP="009A03F2">
            <w:pPr>
              <w:spacing w:beforeLines="50" w:before="120"/>
              <w:ind w:left="0" w:firstLine="0"/>
              <w:jc w:val="both"/>
              <w:rPr>
                <w:rFonts w:ascii="Times New Roman" w:eastAsia="SimSun" w:hAnsi="Times New Roman"/>
                <w:sz w:val="22"/>
                <w:szCs w:val="22"/>
                <w:lang w:val="en-US" w:eastAsia="zh-CN"/>
              </w:rPr>
            </w:pPr>
            <w:r w:rsidRPr="009A03F2">
              <w:rPr>
                <w:rFonts w:ascii="Times New Roman" w:eastAsia="SimSun" w:hAnsi="Times New Roman"/>
                <w:b/>
                <w:sz w:val="22"/>
                <w:szCs w:val="22"/>
                <w:lang w:eastAsia="zh-CN"/>
              </w:rPr>
              <w:lastRenderedPageBreak/>
              <w:t>ZTE</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6785F8C" w14:textId="77777777" w:rsidR="00B91129" w:rsidRPr="009A03F2" w:rsidRDefault="00B91129" w:rsidP="009A03F2">
            <w:pPr>
              <w:adjustRightInd w:val="0"/>
              <w:snapToGrid w:val="0"/>
              <w:spacing w:beforeLines="50" w:before="120"/>
              <w:ind w:left="0" w:firstLine="0"/>
              <w:jc w:val="both"/>
              <w:rPr>
                <w:rFonts w:ascii="Times New Roman" w:eastAsia="SimSun" w:hAnsi="Times New Roman"/>
                <w:i/>
                <w:iCs/>
                <w:kern w:val="2"/>
                <w:sz w:val="22"/>
                <w:szCs w:val="22"/>
              </w:rPr>
            </w:pPr>
            <w:r w:rsidRPr="009A03F2">
              <w:rPr>
                <w:rFonts w:ascii="Times New Roman" w:eastAsia="SimSun" w:hAnsi="Times New Roman"/>
                <w:bCs/>
                <w:i/>
                <w:iCs/>
                <w:sz w:val="22"/>
                <w:szCs w:val="22"/>
              </w:rPr>
              <w:t xml:space="preserve">Proposal 1: </w:t>
            </w:r>
            <w:r w:rsidRPr="009A03F2">
              <w:rPr>
                <w:rFonts w:ascii="Times New Roman" w:eastAsia="SimSun" w:hAnsi="Times New Roman"/>
                <w:i/>
                <w:iCs/>
                <w:kern w:val="2"/>
                <w:sz w:val="22"/>
                <w:szCs w:val="22"/>
              </w:rPr>
              <w:t xml:space="preserve">For NCJT CSI measurement, support Alt 3: </w:t>
            </w:r>
            <w:proofErr w:type="spellStart"/>
            <w:r w:rsidRPr="009A03F2">
              <w:rPr>
                <w:rFonts w:ascii="Times New Roman" w:eastAsia="SimSun" w:hAnsi="Times New Roman"/>
                <w:i/>
                <w:iCs/>
                <w:kern w:val="2"/>
                <w:sz w:val="22"/>
                <w:szCs w:val="22"/>
              </w:rPr>
              <w:t>K</w:t>
            </w:r>
            <w:r w:rsidRPr="009A03F2">
              <w:rPr>
                <w:rFonts w:ascii="Times New Roman" w:eastAsia="SimSun" w:hAnsi="Times New Roman"/>
                <w:i/>
                <w:iCs/>
                <w:kern w:val="2"/>
                <w:sz w:val="22"/>
                <w:szCs w:val="22"/>
                <w:vertAlign w:val="subscript"/>
              </w:rPr>
              <w:t>s,max</w:t>
            </w:r>
            <w:proofErr w:type="spellEnd"/>
            <w:r w:rsidRPr="009A03F2">
              <w:rPr>
                <w:rFonts w:ascii="Times New Roman" w:eastAsia="SimSun" w:hAnsi="Times New Roman"/>
                <w:i/>
                <w:iCs/>
                <w:kern w:val="2"/>
                <w:sz w:val="22"/>
                <w:szCs w:val="22"/>
                <w:vertAlign w:val="subscript"/>
              </w:rPr>
              <w:t xml:space="preserve"> </w:t>
            </w:r>
            <w:r w:rsidRPr="009A03F2">
              <w:rPr>
                <w:rFonts w:ascii="Times New Roman" w:eastAsia="SimSun" w:hAnsi="Times New Roman"/>
                <w:i/>
                <w:iCs/>
                <w:kern w:val="2"/>
                <w:sz w:val="22"/>
                <w:szCs w:val="22"/>
              </w:rPr>
              <w:t xml:space="preserve">= 4 for FR2, and </w:t>
            </w:r>
            <w:proofErr w:type="spellStart"/>
            <w:r w:rsidRPr="009A03F2">
              <w:rPr>
                <w:rFonts w:ascii="Times New Roman" w:eastAsia="SimSun" w:hAnsi="Times New Roman"/>
                <w:i/>
                <w:iCs/>
                <w:kern w:val="2"/>
                <w:sz w:val="22"/>
                <w:szCs w:val="22"/>
              </w:rPr>
              <w:t>K</w:t>
            </w:r>
            <w:r w:rsidRPr="009A03F2">
              <w:rPr>
                <w:rFonts w:ascii="Times New Roman" w:eastAsia="SimSun" w:hAnsi="Times New Roman"/>
                <w:i/>
                <w:iCs/>
                <w:kern w:val="2"/>
                <w:sz w:val="22"/>
                <w:szCs w:val="22"/>
                <w:vertAlign w:val="subscript"/>
              </w:rPr>
              <w:t>s,max</w:t>
            </w:r>
            <w:proofErr w:type="spellEnd"/>
            <w:r w:rsidRPr="009A03F2">
              <w:rPr>
                <w:rFonts w:ascii="Times New Roman" w:eastAsia="SimSun" w:hAnsi="Times New Roman"/>
                <w:i/>
                <w:iCs/>
                <w:kern w:val="2"/>
                <w:sz w:val="22"/>
                <w:szCs w:val="22"/>
                <w:vertAlign w:val="subscript"/>
              </w:rPr>
              <w:t xml:space="preserve"> </w:t>
            </w:r>
            <w:r w:rsidRPr="009A03F2">
              <w:rPr>
                <w:rFonts w:ascii="Times New Roman" w:eastAsia="SimSun" w:hAnsi="Times New Roman"/>
                <w:i/>
                <w:iCs/>
                <w:kern w:val="2"/>
                <w:sz w:val="22"/>
                <w:szCs w:val="22"/>
              </w:rPr>
              <w:t xml:space="preserve">= 2 for FR1 where </w:t>
            </w:r>
            <w:proofErr w:type="spellStart"/>
            <w:r w:rsidRPr="009A03F2">
              <w:rPr>
                <w:rFonts w:ascii="Times New Roman" w:eastAsia="SimSun" w:hAnsi="Times New Roman"/>
                <w:i/>
                <w:iCs/>
                <w:kern w:val="2"/>
                <w:sz w:val="22"/>
                <w:szCs w:val="22"/>
              </w:rPr>
              <w:t>K</w:t>
            </w:r>
            <w:r w:rsidRPr="009A03F2">
              <w:rPr>
                <w:rFonts w:ascii="Times New Roman" w:eastAsia="SimSun" w:hAnsi="Times New Roman"/>
                <w:i/>
                <w:iCs/>
                <w:kern w:val="2"/>
                <w:sz w:val="22"/>
                <w:szCs w:val="22"/>
                <w:vertAlign w:val="subscript"/>
              </w:rPr>
              <w:t>s,max</w:t>
            </w:r>
            <w:proofErr w:type="spellEnd"/>
            <w:r w:rsidRPr="009A03F2">
              <w:rPr>
                <w:rFonts w:ascii="Times New Roman" w:eastAsia="SimSun" w:hAnsi="Times New Roman"/>
                <w:i/>
                <w:iCs/>
                <w:kern w:val="2"/>
                <w:sz w:val="22"/>
                <w:szCs w:val="22"/>
              </w:rPr>
              <w:t xml:space="preserve"> is the minimum supported number of CMRs within a resource set in UE capability reporting. </w:t>
            </w:r>
          </w:p>
          <w:p w14:paraId="12F64DE3" w14:textId="77777777" w:rsidR="00B91129" w:rsidRPr="009A03F2" w:rsidRDefault="00B91129" w:rsidP="009A03F2">
            <w:pPr>
              <w:widowControl w:val="0"/>
              <w:snapToGrid w:val="0"/>
              <w:spacing w:beforeLines="50" w:before="120"/>
              <w:ind w:left="0" w:firstLine="0"/>
              <w:jc w:val="both"/>
              <w:rPr>
                <w:rFonts w:ascii="Times New Roman" w:eastAsia="SimSun" w:hAnsi="Times New Roman"/>
                <w:i/>
                <w:iCs/>
                <w:kern w:val="2"/>
                <w:sz w:val="22"/>
                <w:szCs w:val="22"/>
              </w:rPr>
            </w:pPr>
            <w:r w:rsidRPr="009A03F2">
              <w:rPr>
                <w:rFonts w:ascii="Times New Roman" w:eastAsia="SimSun" w:hAnsi="Times New Roman"/>
                <w:bCs/>
                <w:i/>
                <w:iCs/>
                <w:kern w:val="2"/>
                <w:sz w:val="22"/>
                <w:szCs w:val="22"/>
              </w:rPr>
              <w:t>Proposal 2:</w:t>
            </w:r>
            <w:r w:rsidRPr="009A03F2">
              <w:rPr>
                <w:rFonts w:ascii="Times New Roman" w:eastAsia="SimSun" w:hAnsi="Times New Roman"/>
                <w:i/>
                <w:iCs/>
                <w:kern w:val="2"/>
                <w:sz w:val="22"/>
                <w:szCs w:val="22"/>
              </w:rPr>
              <w:t xml:space="preserve"> For CSI measurement associated with a CSI-ReportConfig for NC-JT, support Alt 2 in Agreement #3 : additional RRC </w:t>
            </w:r>
            <w:proofErr w:type="spellStart"/>
            <w:r w:rsidRPr="009A03F2">
              <w:rPr>
                <w:rFonts w:ascii="Times New Roman" w:eastAsia="SimSun" w:hAnsi="Times New Roman"/>
                <w:i/>
                <w:iCs/>
                <w:kern w:val="2"/>
                <w:sz w:val="22"/>
                <w:szCs w:val="22"/>
              </w:rPr>
              <w:t>signaling</w:t>
            </w:r>
            <w:proofErr w:type="spellEnd"/>
            <w:r w:rsidRPr="009A03F2">
              <w:rPr>
                <w:rFonts w:ascii="Times New Roman" w:eastAsia="SimSun" w:hAnsi="Times New Roman"/>
                <w:i/>
                <w:iCs/>
                <w:kern w:val="2"/>
                <w:sz w:val="22"/>
                <w:szCs w:val="22"/>
              </w:rPr>
              <w:t xml:space="preserve"> is supported to configure M (M</w:t>
            </w:r>
            <w:r w:rsidRPr="009A03F2">
              <w:rPr>
                <w:rFonts w:ascii="Times New Roman" w:eastAsia="SimSun" w:hAnsi="Times New Roman" w:hint="eastAsia"/>
                <w:i/>
                <w:iCs/>
                <w:kern w:val="2"/>
                <w:sz w:val="22"/>
                <w:szCs w:val="22"/>
              </w:rPr>
              <w:t>≤</w:t>
            </w:r>
            <w:r w:rsidRPr="009A03F2">
              <w:rPr>
                <w:rFonts w:ascii="Times New Roman" w:eastAsia="SimSun" w:hAnsi="Times New Roman"/>
                <w:i/>
                <w:iCs/>
                <w:kern w:val="2"/>
                <w:sz w:val="22"/>
                <w:szCs w:val="22"/>
              </w:rPr>
              <w:t xml:space="preserve"> Ks) CMRs from the CSI-RS resource set for CMR for Single-TRP measurement hypotheses.</w:t>
            </w:r>
          </w:p>
          <w:p w14:paraId="0E16B0A5" w14:textId="77777777" w:rsidR="00B91129" w:rsidRPr="009A03F2" w:rsidRDefault="00B91129" w:rsidP="009A03F2">
            <w:pPr>
              <w:widowControl w:val="0"/>
              <w:snapToGrid w:val="0"/>
              <w:spacing w:beforeLines="50" w:before="120"/>
              <w:ind w:left="0" w:firstLine="0"/>
              <w:jc w:val="both"/>
              <w:rPr>
                <w:rFonts w:ascii="Times New Roman" w:eastAsia="SimSun" w:hAnsi="Times New Roman"/>
                <w:i/>
                <w:kern w:val="2"/>
                <w:sz w:val="22"/>
                <w:szCs w:val="22"/>
              </w:rPr>
            </w:pPr>
            <w:r w:rsidRPr="009A03F2">
              <w:rPr>
                <w:rFonts w:ascii="Times New Roman" w:eastAsia="SimSun" w:hAnsi="Times New Roman"/>
                <w:bCs/>
                <w:i/>
                <w:iCs/>
                <w:kern w:val="2"/>
                <w:sz w:val="22"/>
                <w:szCs w:val="22"/>
              </w:rPr>
              <w:t>Proposal 3:</w:t>
            </w:r>
            <w:r w:rsidRPr="009A03F2">
              <w:rPr>
                <w:rFonts w:ascii="Times New Roman" w:eastAsia="SimSun" w:hAnsi="Times New Roman"/>
                <w:i/>
                <w:iCs/>
                <w:kern w:val="2"/>
                <w:sz w:val="22"/>
                <w:szCs w:val="22"/>
              </w:rPr>
              <w:t xml:space="preserve"> Do NOT support dynamic updating for CSI measurement associated with a CSI-ReportConfig for NC-JT.</w:t>
            </w:r>
          </w:p>
          <w:p w14:paraId="17835FBE" w14:textId="77777777" w:rsidR="00B91129" w:rsidRPr="009A03F2" w:rsidRDefault="00B91129" w:rsidP="009A03F2">
            <w:pPr>
              <w:snapToGrid w:val="0"/>
              <w:spacing w:beforeLines="50" w:before="120"/>
              <w:ind w:left="0" w:firstLine="0"/>
              <w:jc w:val="both"/>
              <w:rPr>
                <w:rFonts w:ascii="Times New Roman" w:eastAsia="SimSun" w:hAnsi="Times New Roman"/>
                <w:i/>
                <w:kern w:val="2"/>
                <w:sz w:val="22"/>
                <w:szCs w:val="22"/>
              </w:rPr>
            </w:pPr>
            <w:r w:rsidRPr="009A03F2">
              <w:rPr>
                <w:rFonts w:ascii="Times New Roman" w:eastAsia="SimSun" w:hAnsi="Times New Roman"/>
                <w:i/>
                <w:kern w:val="2"/>
                <w:sz w:val="22"/>
                <w:szCs w:val="22"/>
              </w:rPr>
              <w:t xml:space="preserve">Proposal 4: </w:t>
            </w:r>
            <w:r w:rsidRPr="009A03F2">
              <w:rPr>
                <w:rFonts w:ascii="Times New Roman" w:eastAsia="SimSun" w:hAnsi="Times New Roman"/>
                <w:bCs/>
                <w:i/>
                <w:kern w:val="2"/>
                <w:sz w:val="22"/>
                <w:szCs w:val="22"/>
              </w:rPr>
              <w:t>S</w:t>
            </w:r>
            <w:r w:rsidRPr="009A03F2">
              <w:rPr>
                <w:rFonts w:ascii="Times New Roman" w:eastAsia="Times New Roman" w:hAnsi="Times New Roman"/>
                <w:bCs/>
                <w:i/>
                <w:kern w:val="2"/>
                <w:sz w:val="22"/>
                <w:szCs w:val="22"/>
              </w:rPr>
              <w:t>upport</w:t>
            </w:r>
            <w:r w:rsidRPr="009A03F2">
              <w:rPr>
                <w:rFonts w:ascii="Times New Roman" w:eastAsia="Times New Roman" w:hAnsi="Times New Roman"/>
                <w:i/>
                <w:kern w:val="2"/>
                <w:sz w:val="22"/>
                <w:szCs w:val="22"/>
              </w:rPr>
              <w:t xml:space="preserve"> </w:t>
            </w:r>
            <w:r w:rsidRPr="009A03F2">
              <w:rPr>
                <w:rFonts w:ascii="Times New Roman" w:eastAsia="SimSun" w:hAnsi="Times New Roman"/>
                <w:i/>
                <w:kern w:val="2"/>
                <w:sz w:val="22"/>
                <w:szCs w:val="22"/>
              </w:rPr>
              <w:t>CSI sharing indicated by UE</w:t>
            </w:r>
            <w:r w:rsidRPr="009A03F2">
              <w:rPr>
                <w:rFonts w:ascii="Times New Roman" w:eastAsia="Times New Roman" w:hAnsi="Times New Roman"/>
                <w:i/>
                <w:kern w:val="2"/>
                <w:sz w:val="22"/>
                <w:szCs w:val="22"/>
              </w:rPr>
              <w:t xml:space="preserve"> between NCJT CSI and </w:t>
            </w:r>
            <w:r w:rsidRPr="009A03F2">
              <w:rPr>
                <w:rFonts w:ascii="Times New Roman" w:eastAsia="SimSun" w:hAnsi="Times New Roman"/>
                <w:i/>
                <w:kern w:val="2"/>
                <w:sz w:val="22"/>
                <w:szCs w:val="22"/>
              </w:rPr>
              <w:t>S</w:t>
            </w:r>
            <w:r w:rsidRPr="009A03F2">
              <w:rPr>
                <w:rFonts w:ascii="Times New Roman" w:eastAsia="Times New Roman" w:hAnsi="Times New Roman"/>
                <w:i/>
                <w:kern w:val="2"/>
                <w:sz w:val="22"/>
                <w:szCs w:val="22"/>
              </w:rPr>
              <w:t>ingle-TRP CSI(s) for CSI report Option 1</w:t>
            </w:r>
            <w:r w:rsidRPr="009A03F2">
              <w:rPr>
                <w:rFonts w:ascii="Times New Roman" w:eastAsia="SimSun" w:hAnsi="Times New Roman"/>
                <w:i/>
                <w:kern w:val="2"/>
                <w:sz w:val="22"/>
                <w:szCs w:val="22"/>
              </w:rPr>
              <w:t>. I</w:t>
            </w:r>
            <w:r w:rsidRPr="009A03F2">
              <w:rPr>
                <w:rFonts w:ascii="Times New Roman" w:hAnsi="Times New Roman"/>
                <w:i/>
                <w:sz w:val="22"/>
                <w:szCs w:val="22"/>
              </w:rPr>
              <w:t xml:space="preserve">f sharing is indicated by UE in CSI part 1, the CMRs </w:t>
            </w:r>
            <w:r w:rsidRPr="009A03F2">
              <w:rPr>
                <w:rFonts w:ascii="Times New Roman" w:eastAsia="Times New Roman" w:hAnsi="Times New Roman"/>
                <w:i/>
                <w:kern w:val="2"/>
                <w:sz w:val="22"/>
                <w:szCs w:val="22"/>
              </w:rPr>
              <w:t xml:space="preserve">for NCJT CSI and for </w:t>
            </w:r>
            <w:r w:rsidRPr="009A03F2">
              <w:rPr>
                <w:rFonts w:ascii="Times New Roman" w:eastAsia="SimSun" w:hAnsi="Times New Roman"/>
                <w:i/>
                <w:kern w:val="2"/>
                <w:sz w:val="22"/>
                <w:szCs w:val="22"/>
              </w:rPr>
              <w:t>S</w:t>
            </w:r>
            <w:r w:rsidRPr="009A03F2">
              <w:rPr>
                <w:rFonts w:ascii="Times New Roman" w:eastAsia="Times New Roman" w:hAnsi="Times New Roman"/>
                <w:i/>
                <w:kern w:val="2"/>
                <w:sz w:val="22"/>
                <w:szCs w:val="22"/>
              </w:rPr>
              <w:t>ingle-TRP CSI</w:t>
            </w:r>
            <w:r w:rsidRPr="009A03F2">
              <w:rPr>
                <w:rFonts w:ascii="Times New Roman" w:eastAsia="SimSun" w:hAnsi="Times New Roman"/>
                <w:i/>
                <w:kern w:val="2"/>
                <w:sz w:val="22"/>
                <w:szCs w:val="22"/>
              </w:rPr>
              <w:t xml:space="preserve"> should be same, and reported RI for </w:t>
            </w:r>
            <w:r w:rsidRPr="009A03F2">
              <w:rPr>
                <w:rFonts w:ascii="Times New Roman" w:eastAsia="Times New Roman" w:hAnsi="Times New Roman"/>
                <w:i/>
                <w:kern w:val="2"/>
                <w:sz w:val="22"/>
                <w:szCs w:val="22"/>
              </w:rPr>
              <w:t xml:space="preserve">NCJT CSI and </w:t>
            </w:r>
            <w:r w:rsidRPr="009A03F2">
              <w:rPr>
                <w:rFonts w:ascii="Times New Roman" w:eastAsia="SimSun" w:hAnsi="Times New Roman"/>
                <w:i/>
                <w:kern w:val="2"/>
                <w:sz w:val="22"/>
                <w:szCs w:val="22"/>
              </w:rPr>
              <w:t>S</w:t>
            </w:r>
            <w:r w:rsidRPr="009A03F2">
              <w:rPr>
                <w:rFonts w:ascii="Times New Roman" w:eastAsia="Times New Roman" w:hAnsi="Times New Roman"/>
                <w:i/>
                <w:kern w:val="2"/>
                <w:sz w:val="22"/>
                <w:szCs w:val="22"/>
              </w:rPr>
              <w:t>ingle-TRP CSI should also be same.</w:t>
            </w:r>
          </w:p>
          <w:p w14:paraId="25FCBF89" w14:textId="77777777" w:rsidR="00B91129" w:rsidRPr="009A03F2" w:rsidRDefault="00B91129" w:rsidP="009A03F2">
            <w:pPr>
              <w:snapToGrid w:val="0"/>
              <w:spacing w:beforeLines="50" w:before="120"/>
              <w:ind w:left="0" w:firstLine="0"/>
              <w:jc w:val="both"/>
              <w:rPr>
                <w:rFonts w:ascii="Times New Roman" w:hAnsi="Times New Roman"/>
                <w:i/>
                <w:iCs/>
                <w:sz w:val="22"/>
                <w:szCs w:val="22"/>
              </w:rPr>
            </w:pPr>
            <w:r w:rsidRPr="009A03F2">
              <w:rPr>
                <w:rFonts w:ascii="Times New Roman" w:hAnsi="Times New Roman"/>
                <w:bCs/>
                <w:i/>
                <w:iCs/>
                <w:sz w:val="22"/>
                <w:szCs w:val="22"/>
              </w:rPr>
              <w:t>Proposal 5:</w:t>
            </w:r>
            <w:r w:rsidRPr="009A03F2">
              <w:rPr>
                <w:rFonts w:ascii="Times New Roman" w:hAnsi="Times New Roman"/>
                <w:i/>
                <w:iCs/>
                <w:sz w:val="22"/>
                <w:szCs w:val="22"/>
              </w:rPr>
              <w:t xml:space="preserve"> Support reporting differential CQI of Single-TRP CSI w.r.t the CQI value of NCJT CSI.</w:t>
            </w:r>
          </w:p>
          <w:p w14:paraId="6C4CB77E" w14:textId="77777777" w:rsidR="00B91129" w:rsidRPr="009A03F2" w:rsidRDefault="00B91129" w:rsidP="009A03F2">
            <w:pPr>
              <w:adjustRightInd w:val="0"/>
              <w:snapToGrid w:val="0"/>
              <w:spacing w:beforeLines="50" w:before="120"/>
              <w:ind w:left="0" w:firstLine="0"/>
              <w:jc w:val="both"/>
              <w:rPr>
                <w:rFonts w:ascii="Times New Roman" w:eastAsia="Times New Roman" w:hAnsi="Times New Roman"/>
                <w:bCs/>
                <w:i/>
                <w:iCs/>
                <w:color w:val="000000"/>
                <w:kern w:val="2"/>
                <w:sz w:val="22"/>
                <w:szCs w:val="22"/>
              </w:rPr>
            </w:pPr>
            <w:r w:rsidRPr="009A03F2">
              <w:rPr>
                <w:rFonts w:ascii="Times New Roman" w:eastAsia="Times New Roman" w:hAnsi="Times New Roman"/>
                <w:i/>
                <w:iCs/>
                <w:color w:val="000000"/>
                <w:kern w:val="2"/>
                <w:sz w:val="22"/>
                <w:szCs w:val="22"/>
              </w:rPr>
              <w:t xml:space="preserve">Proposal </w:t>
            </w:r>
            <w:r w:rsidRPr="009A03F2">
              <w:rPr>
                <w:rFonts w:ascii="Times New Roman" w:eastAsia="SimSun" w:hAnsi="Times New Roman"/>
                <w:i/>
                <w:iCs/>
                <w:color w:val="000000"/>
                <w:kern w:val="2"/>
                <w:sz w:val="22"/>
                <w:szCs w:val="22"/>
              </w:rPr>
              <w:t>6</w:t>
            </w:r>
            <w:r w:rsidRPr="009A03F2">
              <w:rPr>
                <w:rFonts w:ascii="Times New Roman" w:eastAsia="Times New Roman" w:hAnsi="Times New Roman"/>
                <w:i/>
                <w:iCs/>
                <w:color w:val="000000"/>
                <w:kern w:val="2"/>
                <w:sz w:val="22"/>
                <w:szCs w:val="22"/>
              </w:rPr>
              <w:t xml:space="preserve">: </w:t>
            </w:r>
            <w:r w:rsidRPr="009A03F2">
              <w:rPr>
                <w:rFonts w:ascii="Times New Roman" w:eastAsia="Times New Roman" w:hAnsi="Times New Roman"/>
                <w:bCs/>
                <w:i/>
                <w:iCs/>
                <w:color w:val="000000"/>
                <w:kern w:val="2"/>
                <w:sz w:val="22"/>
                <w:szCs w:val="22"/>
              </w:rPr>
              <w:t>The X+1 CSI hypotheses per CSI Reporting Setting for NCJT and STRP are mapped to a single CSI report.</w:t>
            </w:r>
          </w:p>
          <w:p w14:paraId="56285CFA" w14:textId="77777777" w:rsidR="00B91129" w:rsidRPr="009A03F2" w:rsidRDefault="00B91129" w:rsidP="009A03F2">
            <w:pPr>
              <w:snapToGrid w:val="0"/>
              <w:spacing w:beforeLines="50" w:before="120"/>
              <w:ind w:left="0" w:firstLine="0"/>
              <w:jc w:val="both"/>
              <w:rPr>
                <w:rFonts w:ascii="Times New Roman" w:eastAsia="SimSun" w:hAnsi="Times New Roman"/>
                <w:i/>
                <w:iCs/>
                <w:sz w:val="22"/>
                <w:szCs w:val="22"/>
              </w:rPr>
            </w:pPr>
            <w:r w:rsidRPr="009A03F2">
              <w:rPr>
                <w:rFonts w:ascii="Times New Roman" w:eastAsia="SimSun" w:hAnsi="Times New Roman"/>
                <w:bCs/>
                <w:i/>
                <w:iCs/>
                <w:sz w:val="22"/>
                <w:szCs w:val="22"/>
              </w:rPr>
              <w:t xml:space="preserve">Proposal 7: </w:t>
            </w:r>
            <w:r w:rsidRPr="009A03F2">
              <w:rPr>
                <w:rFonts w:ascii="Times New Roman" w:eastAsia="SimSun" w:hAnsi="Times New Roman"/>
                <w:i/>
                <w:iCs/>
                <w:sz w:val="22"/>
                <w:szCs w:val="22"/>
              </w:rPr>
              <w:t>CSI priority formula can be changed as</w:t>
            </w:r>
            <w:r w:rsidRPr="009A03F2">
              <w:rPr>
                <w:rFonts w:ascii="Times New Roman" w:eastAsia="SimSun" w:hAnsi="Times New Roman"/>
                <w:i/>
                <w:iCs/>
                <w:sz w:val="22"/>
                <w:szCs w:val="22"/>
                <w:lang w:val="en-US" w:eastAsia="zh-CN"/>
              </w:rPr>
              <w:t xml:space="preserve"> </w:t>
            </w:r>
            <w:r w:rsidRPr="009A03F2">
              <w:rPr>
                <w:rFonts w:ascii="Times New Roman" w:eastAsia="SimSun" w:hAnsi="Times New Roman"/>
                <w:i/>
                <w:iCs/>
                <w:sz w:val="22"/>
                <w:szCs w:val="22"/>
              </w:rPr>
              <w:t>below for determination of CSI omission rule</w:t>
            </w:r>
          </w:p>
          <w:p w14:paraId="6583B491" w14:textId="77777777" w:rsidR="00B91129" w:rsidRPr="009A03F2" w:rsidRDefault="001B2278" w:rsidP="009A03F2">
            <w:pPr>
              <w:snapToGrid w:val="0"/>
              <w:spacing w:beforeLines="50" w:before="120"/>
              <w:ind w:left="0" w:firstLine="0"/>
              <w:jc w:val="center"/>
              <w:rPr>
                <w:rFonts w:ascii="Times New Roman" w:eastAsia="SimSun" w:hAnsi="Times New Roman"/>
                <w:i/>
                <w:iCs/>
                <w:sz w:val="22"/>
                <w:szCs w:val="22"/>
              </w:rPr>
            </w:pPr>
            <w:r w:rsidRPr="009A03F2">
              <w:rPr>
                <w:rFonts w:ascii="Times New Roman" w:hAnsi="Times New Roman"/>
                <w:bCs/>
                <w:i/>
                <w:iCs/>
                <w:noProof/>
                <w:position w:val="-24"/>
                <w:sz w:val="22"/>
                <w:szCs w:val="22"/>
              </w:rPr>
              <w:object w:dxaOrig="5347" w:dyaOrig="620" w14:anchorId="3FD1CD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9pt;height:31pt;mso-width-percent:0;mso-height-percent:0;mso-width-percent:0;mso-height-percent:0" o:ole="">
                  <v:imagedata r:id="rId11" o:title=""/>
                </v:shape>
                <o:OLEObject Type="Embed" ProgID="Equation.3" ShapeID="_x0000_i1025" DrawAspect="Content" ObjectID="_1690621226" r:id="rId12"/>
              </w:object>
            </w:r>
          </w:p>
          <w:p w14:paraId="08B2FF0A" w14:textId="77777777" w:rsidR="00B91129" w:rsidRPr="009A03F2" w:rsidRDefault="00B91129" w:rsidP="009A03F2">
            <w:pPr>
              <w:spacing w:beforeLines="50" w:before="120"/>
              <w:ind w:left="0" w:firstLine="0"/>
              <w:rPr>
                <w:rFonts w:ascii="Times New Roman" w:hAnsi="Times New Roman"/>
                <w:sz w:val="22"/>
                <w:szCs w:val="22"/>
                <w:lang w:val="en-US" w:eastAsia="zh-CN"/>
              </w:rPr>
            </w:pPr>
            <w:r w:rsidRPr="009A03F2">
              <w:rPr>
                <w:rFonts w:ascii="Times New Roman" w:eastAsia="Times New Roman" w:hAnsi="Times New Roman"/>
                <w:bCs/>
                <w:i/>
                <w:sz w:val="22"/>
                <w:szCs w:val="22"/>
                <w:lang w:val="en-US" w:eastAsia="zh-CN"/>
              </w:rPr>
              <w:t>where x = 0, 1 and 2 refer to MTRP CSI, the first STRP CSI and the second STRP CSI (if any) respectively within one single CSI reporting.</w:t>
            </w:r>
          </w:p>
        </w:tc>
      </w:tr>
      <w:tr w:rsidR="00B91129" w:rsidRPr="00230CA6" w14:paraId="173DF78A"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43D1D01" w14:textId="77777777" w:rsidR="00B91129" w:rsidRPr="009A03F2" w:rsidRDefault="00B91129" w:rsidP="009A03F2">
            <w:pPr>
              <w:spacing w:beforeLines="50" w:before="120"/>
              <w:ind w:left="0" w:firstLine="0"/>
              <w:jc w:val="both"/>
              <w:rPr>
                <w:rFonts w:ascii="Times New Roman" w:eastAsiaTheme="minorEastAsia" w:hAnsi="Times New Roman"/>
                <w:b/>
                <w:sz w:val="22"/>
                <w:szCs w:val="22"/>
                <w:lang w:eastAsia="zh-CN"/>
              </w:rPr>
            </w:pPr>
            <w:r w:rsidRPr="009A03F2">
              <w:rPr>
                <w:rFonts w:ascii="Times New Roman" w:eastAsia="SimSun" w:hAnsi="Times New Roman"/>
                <w:b/>
                <w:sz w:val="22"/>
                <w:szCs w:val="22"/>
                <w:lang w:eastAsia="zh-CN"/>
              </w:rPr>
              <w:t>vivo</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778E77D1" w14:textId="77777777" w:rsidR="00B91129" w:rsidRPr="009A03F2" w:rsidRDefault="00B91129" w:rsidP="009A03F2">
            <w:pPr>
              <w:pStyle w:val="proposal0"/>
              <w:numPr>
                <w:ilvl w:val="0"/>
                <w:numId w:val="0"/>
              </w:numPr>
              <w:spacing w:beforeLines="50" w:before="120" w:after="0"/>
              <w:rPr>
                <w:b w:val="0"/>
                <w:i/>
                <w:sz w:val="22"/>
              </w:rPr>
            </w:pPr>
            <w:r w:rsidRPr="009A03F2">
              <w:rPr>
                <w:b w:val="0"/>
                <w:i/>
                <w:sz w:val="22"/>
              </w:rPr>
              <w:fldChar w:fldCharType="begin"/>
            </w:r>
            <w:r w:rsidRPr="009A03F2">
              <w:rPr>
                <w:b w:val="0"/>
                <w:i/>
                <w:sz w:val="22"/>
              </w:rPr>
              <w:instrText xml:space="preserve"> REF _Ref79174017 \r \h </w:instrText>
            </w:r>
            <w:r w:rsidR="00E34745" w:rsidRPr="009A03F2">
              <w:rPr>
                <w:b w:val="0"/>
                <w:i/>
                <w:sz w:val="22"/>
              </w:rPr>
              <w:instrText xml:space="preserve"> \* MERGEFORMAT </w:instrText>
            </w:r>
            <w:r w:rsidRPr="009A03F2">
              <w:rPr>
                <w:b w:val="0"/>
                <w:i/>
                <w:sz w:val="22"/>
              </w:rPr>
            </w:r>
            <w:r w:rsidRPr="009A03F2">
              <w:rPr>
                <w:b w:val="0"/>
                <w:i/>
                <w:sz w:val="22"/>
              </w:rPr>
              <w:fldChar w:fldCharType="separate"/>
            </w:r>
            <w:r w:rsidRPr="009A03F2">
              <w:rPr>
                <w:b w:val="0"/>
                <w:i/>
                <w:sz w:val="22"/>
              </w:rPr>
              <w:t>Proposal 1:</w:t>
            </w:r>
            <w:r w:rsidRPr="009A03F2">
              <w:rPr>
                <w:b w:val="0"/>
                <w:i/>
                <w:sz w:val="22"/>
              </w:rPr>
              <w:fldChar w:fldCharType="end"/>
            </w:r>
          </w:p>
          <w:p w14:paraId="2F977F91" w14:textId="77777777" w:rsidR="00B91129" w:rsidRPr="009A03F2" w:rsidRDefault="00B91129" w:rsidP="009A03F2">
            <w:pPr>
              <w:pStyle w:val="bullet1"/>
              <w:spacing w:beforeLines="50" w:before="120" w:after="0"/>
              <w:ind w:left="420"/>
              <w:rPr>
                <w:i/>
                <w:iCs/>
                <w:sz w:val="22"/>
                <w:szCs w:val="22"/>
              </w:rPr>
            </w:pPr>
            <w:r w:rsidRPr="009A03F2">
              <w:rPr>
                <w:i/>
                <w:iCs/>
                <w:sz w:val="22"/>
                <w:szCs w:val="22"/>
              </w:rPr>
              <w:t>Support the default maximum number of CMR is 4 for MTRP CSI measurement.</w:t>
            </w:r>
          </w:p>
          <w:p w14:paraId="6205B437" w14:textId="77777777" w:rsidR="00B91129" w:rsidRPr="009A03F2" w:rsidRDefault="00B91129" w:rsidP="009A03F2">
            <w:pPr>
              <w:pStyle w:val="proposal0"/>
              <w:numPr>
                <w:ilvl w:val="0"/>
                <w:numId w:val="0"/>
              </w:numPr>
              <w:spacing w:beforeLines="50" w:before="120" w:after="0"/>
              <w:rPr>
                <w:b w:val="0"/>
                <w:i/>
                <w:sz w:val="22"/>
              </w:rPr>
            </w:pPr>
            <w:r w:rsidRPr="009A03F2">
              <w:rPr>
                <w:b w:val="0"/>
                <w:i/>
                <w:sz w:val="22"/>
              </w:rPr>
              <w:fldChar w:fldCharType="begin"/>
            </w:r>
            <w:r w:rsidRPr="009A03F2">
              <w:rPr>
                <w:b w:val="0"/>
                <w:i/>
                <w:sz w:val="22"/>
              </w:rPr>
              <w:instrText xml:space="preserve"> REF _Ref79174031 \r \h </w:instrText>
            </w:r>
            <w:r w:rsidR="00E34745" w:rsidRPr="009A03F2">
              <w:rPr>
                <w:b w:val="0"/>
                <w:i/>
                <w:sz w:val="22"/>
              </w:rPr>
              <w:instrText xml:space="preserve"> \* MERGEFORMAT </w:instrText>
            </w:r>
            <w:r w:rsidRPr="009A03F2">
              <w:rPr>
                <w:b w:val="0"/>
                <w:i/>
                <w:sz w:val="22"/>
              </w:rPr>
            </w:r>
            <w:r w:rsidRPr="009A03F2">
              <w:rPr>
                <w:b w:val="0"/>
                <w:i/>
                <w:sz w:val="22"/>
              </w:rPr>
              <w:fldChar w:fldCharType="separate"/>
            </w:r>
            <w:r w:rsidRPr="009A03F2">
              <w:rPr>
                <w:b w:val="0"/>
                <w:i/>
                <w:sz w:val="22"/>
              </w:rPr>
              <w:t>Proposal 2:</w:t>
            </w:r>
            <w:r w:rsidRPr="009A03F2">
              <w:rPr>
                <w:b w:val="0"/>
                <w:i/>
                <w:sz w:val="22"/>
              </w:rPr>
              <w:fldChar w:fldCharType="end"/>
            </w:r>
          </w:p>
          <w:p w14:paraId="0FDF9A52" w14:textId="77777777" w:rsidR="00B91129" w:rsidRPr="009A03F2" w:rsidRDefault="00B91129" w:rsidP="009A03F2">
            <w:pPr>
              <w:pStyle w:val="bullet1"/>
              <w:spacing w:beforeLines="50" w:before="120" w:after="0"/>
              <w:ind w:left="420"/>
              <w:rPr>
                <w:i/>
                <w:sz w:val="22"/>
                <w:szCs w:val="22"/>
              </w:rPr>
            </w:pPr>
            <w:r w:rsidRPr="009A03F2">
              <w:rPr>
                <w:i/>
                <w:sz w:val="22"/>
                <w:szCs w:val="22"/>
              </w:rPr>
              <w:t>Support Alt.4 for measurement and framework.</w:t>
            </w:r>
          </w:p>
          <w:p w14:paraId="102FE454" w14:textId="77777777" w:rsidR="00B91129" w:rsidRPr="009A03F2" w:rsidRDefault="00B91129" w:rsidP="009A03F2">
            <w:pPr>
              <w:pStyle w:val="bullet2"/>
              <w:tabs>
                <w:tab w:val="clear" w:pos="576"/>
              </w:tabs>
              <w:spacing w:beforeLines="50" w:before="120" w:after="0"/>
              <w:ind w:left="840" w:hanging="420"/>
              <w:rPr>
                <w:i/>
                <w:iCs/>
                <w:sz w:val="22"/>
                <w:szCs w:val="22"/>
              </w:rPr>
            </w:pPr>
            <w:r w:rsidRPr="009A03F2">
              <w:rPr>
                <w:i/>
                <w:iCs/>
                <w:sz w:val="22"/>
                <w:szCs w:val="22"/>
              </w:rPr>
              <w:t>N CMR pairs are formed by one-to-one mapping of the first N CMRs between two CMR groups.</w:t>
            </w:r>
          </w:p>
          <w:p w14:paraId="18572842" w14:textId="77777777" w:rsidR="00B91129" w:rsidRPr="009A03F2" w:rsidRDefault="00B91129" w:rsidP="009A03F2">
            <w:pPr>
              <w:pStyle w:val="bullet2"/>
              <w:tabs>
                <w:tab w:val="clear" w:pos="576"/>
              </w:tabs>
              <w:spacing w:beforeLines="50" w:before="120" w:after="0"/>
              <w:ind w:left="840" w:hanging="420"/>
              <w:rPr>
                <w:i/>
                <w:sz w:val="22"/>
                <w:szCs w:val="22"/>
              </w:rPr>
            </w:pPr>
            <w:r w:rsidRPr="009A03F2">
              <w:rPr>
                <w:i/>
                <w:iCs/>
                <w:sz w:val="22"/>
                <w:szCs w:val="22"/>
              </w:rPr>
              <w:t>The CMRs other than the CMRs in the CMR pair(s) in each CMR group are used for STRP hypothesis measurement.</w:t>
            </w:r>
          </w:p>
          <w:p w14:paraId="62B0393A" w14:textId="77777777" w:rsidR="00B91129" w:rsidRPr="009A03F2" w:rsidRDefault="00B91129" w:rsidP="009A03F2">
            <w:pPr>
              <w:pStyle w:val="bullet2"/>
              <w:tabs>
                <w:tab w:val="clear" w:pos="576"/>
              </w:tabs>
              <w:spacing w:beforeLines="50" w:before="120" w:after="0"/>
              <w:ind w:left="840" w:hanging="420"/>
              <w:rPr>
                <w:i/>
                <w:iCs/>
                <w:sz w:val="22"/>
                <w:szCs w:val="22"/>
              </w:rPr>
            </w:pPr>
            <w:r w:rsidRPr="009A03F2">
              <w:rPr>
                <w:i/>
                <w:sz w:val="22"/>
                <w:szCs w:val="22"/>
              </w:rPr>
              <w:t>The value of M is not come from additional RRC signaling and N but from CMR configuration and N.</w:t>
            </w:r>
          </w:p>
          <w:p w14:paraId="1D904A54" w14:textId="77777777" w:rsidR="00B91129" w:rsidRPr="009A03F2" w:rsidRDefault="00B91129" w:rsidP="009A03F2">
            <w:pPr>
              <w:pStyle w:val="proposal0"/>
              <w:numPr>
                <w:ilvl w:val="0"/>
                <w:numId w:val="0"/>
              </w:numPr>
              <w:spacing w:beforeLines="50" w:before="120" w:after="0"/>
              <w:rPr>
                <w:b w:val="0"/>
                <w:i/>
                <w:sz w:val="22"/>
              </w:rPr>
            </w:pPr>
            <w:r w:rsidRPr="009A03F2">
              <w:rPr>
                <w:b w:val="0"/>
                <w:i/>
                <w:sz w:val="22"/>
              </w:rPr>
              <w:fldChar w:fldCharType="begin"/>
            </w:r>
            <w:r w:rsidRPr="009A03F2">
              <w:rPr>
                <w:b w:val="0"/>
                <w:i/>
                <w:sz w:val="22"/>
              </w:rPr>
              <w:instrText xml:space="preserve"> REF _Ref71654063 \r \h </w:instrText>
            </w:r>
            <w:r w:rsidR="00E34745" w:rsidRPr="009A03F2">
              <w:rPr>
                <w:b w:val="0"/>
                <w:i/>
                <w:sz w:val="22"/>
              </w:rPr>
              <w:instrText xml:space="preserve"> \* MERGEFORMAT </w:instrText>
            </w:r>
            <w:r w:rsidRPr="009A03F2">
              <w:rPr>
                <w:b w:val="0"/>
                <w:i/>
                <w:sz w:val="22"/>
              </w:rPr>
            </w:r>
            <w:r w:rsidRPr="009A03F2">
              <w:rPr>
                <w:b w:val="0"/>
                <w:i/>
                <w:sz w:val="22"/>
              </w:rPr>
              <w:fldChar w:fldCharType="separate"/>
            </w:r>
            <w:r w:rsidRPr="009A03F2">
              <w:rPr>
                <w:b w:val="0"/>
                <w:i/>
                <w:sz w:val="22"/>
              </w:rPr>
              <w:t>Proposal 3:</w:t>
            </w:r>
            <w:r w:rsidRPr="009A03F2">
              <w:rPr>
                <w:b w:val="0"/>
                <w:i/>
                <w:sz w:val="22"/>
              </w:rPr>
              <w:fldChar w:fldCharType="end"/>
            </w:r>
          </w:p>
          <w:p w14:paraId="43802D57" w14:textId="77777777" w:rsidR="00B91129" w:rsidRPr="009A03F2" w:rsidRDefault="00B91129" w:rsidP="009A03F2">
            <w:pPr>
              <w:pStyle w:val="bullet1"/>
              <w:spacing w:beforeLines="50" w:before="120" w:after="0"/>
              <w:ind w:left="420"/>
              <w:rPr>
                <w:i/>
                <w:iCs/>
                <w:sz w:val="22"/>
                <w:szCs w:val="22"/>
              </w:rPr>
            </w:pPr>
            <w:r w:rsidRPr="009A03F2">
              <w:rPr>
                <w:i/>
                <w:iCs/>
                <w:sz w:val="22"/>
                <w:szCs w:val="22"/>
              </w:rPr>
              <w:t>Support dynamic updating TCI states of CMRs by MAC-CE for periodic CSI-RS and aperiodic CSI-RS.</w:t>
            </w:r>
          </w:p>
          <w:p w14:paraId="27583E9F" w14:textId="77777777" w:rsidR="00B91129" w:rsidRPr="009A03F2" w:rsidRDefault="00B91129" w:rsidP="009A03F2">
            <w:pPr>
              <w:pStyle w:val="proposal0"/>
              <w:numPr>
                <w:ilvl w:val="0"/>
                <w:numId w:val="0"/>
              </w:numPr>
              <w:spacing w:beforeLines="50" w:before="120" w:after="0"/>
              <w:rPr>
                <w:b w:val="0"/>
                <w:i/>
                <w:sz w:val="22"/>
              </w:rPr>
            </w:pPr>
            <w:r w:rsidRPr="009A03F2">
              <w:rPr>
                <w:b w:val="0"/>
                <w:i/>
                <w:sz w:val="22"/>
              </w:rPr>
              <w:fldChar w:fldCharType="begin"/>
            </w:r>
            <w:r w:rsidRPr="009A03F2">
              <w:rPr>
                <w:b w:val="0"/>
                <w:i/>
                <w:sz w:val="22"/>
              </w:rPr>
              <w:instrText xml:space="preserve"> REF _Ref71654069 \r \h </w:instrText>
            </w:r>
            <w:r w:rsidR="00E34745" w:rsidRPr="009A03F2">
              <w:rPr>
                <w:b w:val="0"/>
                <w:i/>
                <w:sz w:val="22"/>
              </w:rPr>
              <w:instrText xml:space="preserve"> \* MERGEFORMAT </w:instrText>
            </w:r>
            <w:r w:rsidRPr="009A03F2">
              <w:rPr>
                <w:b w:val="0"/>
                <w:i/>
                <w:sz w:val="22"/>
              </w:rPr>
            </w:r>
            <w:r w:rsidRPr="009A03F2">
              <w:rPr>
                <w:b w:val="0"/>
                <w:i/>
                <w:sz w:val="22"/>
              </w:rPr>
              <w:fldChar w:fldCharType="separate"/>
            </w:r>
            <w:r w:rsidRPr="009A03F2">
              <w:rPr>
                <w:b w:val="0"/>
                <w:i/>
                <w:sz w:val="22"/>
              </w:rPr>
              <w:t>Proposal 4:</w:t>
            </w:r>
            <w:r w:rsidRPr="009A03F2">
              <w:rPr>
                <w:b w:val="0"/>
                <w:i/>
                <w:sz w:val="22"/>
              </w:rPr>
              <w:fldChar w:fldCharType="end"/>
            </w:r>
          </w:p>
          <w:p w14:paraId="7F670F55" w14:textId="77777777" w:rsidR="00B91129" w:rsidRPr="009A03F2" w:rsidRDefault="00B91129" w:rsidP="009A03F2">
            <w:pPr>
              <w:pStyle w:val="bullet1"/>
              <w:spacing w:beforeLines="50" w:before="120" w:after="0"/>
              <w:ind w:left="420"/>
              <w:rPr>
                <w:i/>
                <w:iCs/>
                <w:sz w:val="22"/>
                <w:szCs w:val="22"/>
              </w:rPr>
            </w:pPr>
            <w:r w:rsidRPr="009A03F2">
              <w:rPr>
                <w:i/>
                <w:iCs/>
                <w:sz w:val="22"/>
                <w:szCs w:val="22"/>
              </w:rPr>
              <w:t xml:space="preserve">For CRI reporting in Option1, support separate CRI reporting for STRP </w:t>
            </w:r>
            <w:r w:rsidRPr="009A03F2">
              <w:rPr>
                <w:i/>
                <w:iCs/>
                <w:sz w:val="22"/>
                <w:szCs w:val="22"/>
              </w:rPr>
              <w:lastRenderedPageBreak/>
              <w:t>hypotheses and NC-JT hypotheses.</w:t>
            </w:r>
          </w:p>
          <w:p w14:paraId="2FC42B36" w14:textId="77777777" w:rsidR="00B91129" w:rsidRPr="009A03F2" w:rsidRDefault="00B91129" w:rsidP="009A03F2">
            <w:pPr>
              <w:pStyle w:val="proposal0"/>
              <w:numPr>
                <w:ilvl w:val="0"/>
                <w:numId w:val="0"/>
              </w:numPr>
              <w:spacing w:beforeLines="50" w:before="120" w:after="0"/>
              <w:rPr>
                <w:b w:val="0"/>
                <w:i/>
                <w:sz w:val="22"/>
              </w:rPr>
            </w:pPr>
            <w:r w:rsidRPr="009A03F2">
              <w:rPr>
                <w:b w:val="0"/>
                <w:i/>
                <w:sz w:val="22"/>
              </w:rPr>
              <w:fldChar w:fldCharType="begin"/>
            </w:r>
            <w:r w:rsidRPr="009A03F2">
              <w:rPr>
                <w:b w:val="0"/>
                <w:i/>
                <w:sz w:val="22"/>
              </w:rPr>
              <w:instrText xml:space="preserve"> REF _Ref71654077 \r \h </w:instrText>
            </w:r>
            <w:r w:rsidR="00E34745" w:rsidRPr="009A03F2">
              <w:rPr>
                <w:b w:val="0"/>
                <w:i/>
                <w:sz w:val="22"/>
              </w:rPr>
              <w:instrText xml:space="preserve"> \* MERGEFORMAT </w:instrText>
            </w:r>
            <w:r w:rsidRPr="009A03F2">
              <w:rPr>
                <w:b w:val="0"/>
                <w:i/>
                <w:sz w:val="22"/>
              </w:rPr>
            </w:r>
            <w:r w:rsidRPr="009A03F2">
              <w:rPr>
                <w:b w:val="0"/>
                <w:i/>
                <w:sz w:val="22"/>
              </w:rPr>
              <w:fldChar w:fldCharType="separate"/>
            </w:r>
            <w:r w:rsidRPr="009A03F2">
              <w:rPr>
                <w:b w:val="0"/>
                <w:i/>
                <w:sz w:val="22"/>
              </w:rPr>
              <w:t>Proposal 5:</w:t>
            </w:r>
            <w:r w:rsidRPr="009A03F2">
              <w:rPr>
                <w:b w:val="0"/>
                <w:i/>
                <w:sz w:val="22"/>
              </w:rPr>
              <w:fldChar w:fldCharType="end"/>
            </w:r>
          </w:p>
          <w:p w14:paraId="13BA8FDC" w14:textId="77777777" w:rsidR="00B91129" w:rsidRPr="009A03F2" w:rsidRDefault="00B91129" w:rsidP="009A03F2">
            <w:pPr>
              <w:pStyle w:val="boldbullet1"/>
              <w:numPr>
                <w:ilvl w:val="0"/>
                <w:numId w:val="12"/>
              </w:numPr>
              <w:spacing w:beforeLines="50" w:before="120" w:after="0"/>
              <w:ind w:left="420"/>
              <w:rPr>
                <w:b w:val="0"/>
                <w:i/>
                <w:sz w:val="22"/>
                <w:szCs w:val="22"/>
              </w:rPr>
            </w:pPr>
            <w:r w:rsidRPr="009A03F2">
              <w:rPr>
                <w:b w:val="0"/>
                <w:i/>
                <w:sz w:val="22"/>
                <w:szCs w:val="22"/>
              </w:rPr>
              <w:t>For CRI reporting in Option2, the first N codepoints are corresponding to N CMR pairs for NC-JT hypotheses and the remaining codepoints are corresponding to the remaining CMRs for STRP hypotheses.</w:t>
            </w:r>
          </w:p>
          <w:p w14:paraId="772DAB35" w14:textId="77777777" w:rsidR="00B91129" w:rsidRPr="009A03F2" w:rsidRDefault="00B91129" w:rsidP="009A03F2">
            <w:pPr>
              <w:pStyle w:val="proposal0"/>
              <w:numPr>
                <w:ilvl w:val="0"/>
                <w:numId w:val="0"/>
              </w:numPr>
              <w:spacing w:beforeLines="50" w:before="120" w:after="0"/>
              <w:rPr>
                <w:b w:val="0"/>
                <w:i/>
                <w:sz w:val="22"/>
              </w:rPr>
            </w:pPr>
            <w:r w:rsidRPr="009A03F2">
              <w:rPr>
                <w:b w:val="0"/>
                <w:i/>
                <w:sz w:val="22"/>
              </w:rPr>
              <w:fldChar w:fldCharType="begin"/>
            </w:r>
            <w:r w:rsidRPr="009A03F2">
              <w:rPr>
                <w:b w:val="0"/>
                <w:i/>
                <w:sz w:val="22"/>
              </w:rPr>
              <w:instrText xml:space="preserve"> REF _Ref79169996 \r \h </w:instrText>
            </w:r>
            <w:r w:rsidR="00E34745" w:rsidRPr="009A03F2">
              <w:rPr>
                <w:b w:val="0"/>
                <w:i/>
                <w:sz w:val="22"/>
              </w:rPr>
              <w:instrText xml:space="preserve"> \* MERGEFORMAT </w:instrText>
            </w:r>
            <w:r w:rsidRPr="009A03F2">
              <w:rPr>
                <w:b w:val="0"/>
                <w:i/>
                <w:sz w:val="22"/>
              </w:rPr>
            </w:r>
            <w:r w:rsidRPr="009A03F2">
              <w:rPr>
                <w:b w:val="0"/>
                <w:i/>
                <w:sz w:val="22"/>
              </w:rPr>
              <w:fldChar w:fldCharType="separate"/>
            </w:r>
            <w:r w:rsidRPr="009A03F2">
              <w:rPr>
                <w:b w:val="0"/>
                <w:i/>
                <w:sz w:val="22"/>
              </w:rPr>
              <w:t>Proposal 6:</w:t>
            </w:r>
            <w:r w:rsidRPr="009A03F2">
              <w:rPr>
                <w:b w:val="0"/>
                <w:i/>
                <w:sz w:val="22"/>
              </w:rPr>
              <w:fldChar w:fldCharType="end"/>
            </w:r>
          </w:p>
          <w:p w14:paraId="2E0E0A9D" w14:textId="77777777" w:rsidR="00B91129" w:rsidRPr="009A03F2" w:rsidRDefault="00B91129" w:rsidP="009A03F2">
            <w:pPr>
              <w:pStyle w:val="bullet1"/>
              <w:spacing w:beforeLines="50" w:before="120" w:after="0"/>
              <w:ind w:left="420"/>
              <w:rPr>
                <w:i/>
                <w:iCs/>
                <w:sz w:val="22"/>
                <w:szCs w:val="22"/>
              </w:rPr>
            </w:pPr>
            <w:r w:rsidRPr="009A03F2">
              <w:rPr>
                <w:rFonts w:eastAsiaTheme="minorEastAsia"/>
                <w:i/>
                <w:iCs/>
                <w:sz w:val="22"/>
                <w:szCs w:val="22"/>
              </w:rPr>
              <w:t>A CSI Reporting Setting configured with enhanced MTRP CSI reporting corresponds to a CSI report.</w:t>
            </w:r>
          </w:p>
          <w:p w14:paraId="6BB9F456" w14:textId="77777777" w:rsidR="00B91129" w:rsidRPr="009A03F2" w:rsidRDefault="00B91129" w:rsidP="009A03F2">
            <w:pPr>
              <w:pStyle w:val="proposal0"/>
              <w:numPr>
                <w:ilvl w:val="0"/>
                <w:numId w:val="0"/>
              </w:numPr>
              <w:spacing w:beforeLines="50" w:before="120" w:after="0"/>
              <w:rPr>
                <w:b w:val="0"/>
                <w:i/>
                <w:sz w:val="22"/>
              </w:rPr>
            </w:pPr>
            <w:r w:rsidRPr="009A03F2">
              <w:rPr>
                <w:b w:val="0"/>
                <w:i/>
                <w:sz w:val="22"/>
              </w:rPr>
              <w:fldChar w:fldCharType="begin"/>
            </w:r>
            <w:r w:rsidRPr="009A03F2">
              <w:rPr>
                <w:b w:val="0"/>
                <w:i/>
                <w:sz w:val="22"/>
              </w:rPr>
              <w:instrText xml:space="preserve"> REF _Ref71654147 \r \h </w:instrText>
            </w:r>
            <w:r w:rsidR="00E34745" w:rsidRPr="009A03F2">
              <w:rPr>
                <w:b w:val="0"/>
                <w:i/>
                <w:sz w:val="22"/>
              </w:rPr>
              <w:instrText xml:space="preserve"> \* MERGEFORMAT </w:instrText>
            </w:r>
            <w:r w:rsidRPr="009A03F2">
              <w:rPr>
                <w:b w:val="0"/>
                <w:i/>
                <w:sz w:val="22"/>
              </w:rPr>
            </w:r>
            <w:r w:rsidRPr="009A03F2">
              <w:rPr>
                <w:b w:val="0"/>
                <w:i/>
                <w:sz w:val="22"/>
              </w:rPr>
              <w:fldChar w:fldCharType="separate"/>
            </w:r>
            <w:r w:rsidRPr="009A03F2">
              <w:rPr>
                <w:b w:val="0"/>
                <w:i/>
                <w:sz w:val="22"/>
              </w:rPr>
              <w:t>Proposal 7:</w:t>
            </w:r>
            <w:r w:rsidRPr="009A03F2">
              <w:rPr>
                <w:b w:val="0"/>
                <w:i/>
                <w:sz w:val="22"/>
              </w:rPr>
              <w:fldChar w:fldCharType="end"/>
            </w:r>
          </w:p>
          <w:p w14:paraId="57DF7623" w14:textId="77777777" w:rsidR="00B91129" w:rsidRPr="009A03F2" w:rsidRDefault="00B91129" w:rsidP="009A03F2">
            <w:pPr>
              <w:pStyle w:val="bullet1"/>
              <w:spacing w:beforeLines="50" w:before="120" w:after="0"/>
              <w:ind w:left="420"/>
              <w:rPr>
                <w:i/>
                <w:iCs/>
                <w:sz w:val="22"/>
                <w:szCs w:val="22"/>
              </w:rPr>
            </w:pPr>
            <w:r w:rsidRPr="009A03F2">
              <w:rPr>
                <w:i/>
                <w:iCs/>
                <w:sz w:val="22"/>
                <w:szCs w:val="22"/>
              </w:rPr>
              <w:t>Slightly prefer using legacy priority definition and omission rule.</w:t>
            </w:r>
          </w:p>
          <w:p w14:paraId="32C3EFF6" w14:textId="77777777" w:rsidR="00B91129" w:rsidRPr="009A03F2" w:rsidRDefault="00B91129" w:rsidP="009A03F2">
            <w:pPr>
              <w:pStyle w:val="proposal0"/>
              <w:numPr>
                <w:ilvl w:val="0"/>
                <w:numId w:val="0"/>
              </w:numPr>
              <w:spacing w:beforeLines="50" w:before="120" w:after="0"/>
              <w:rPr>
                <w:b w:val="0"/>
                <w:i/>
                <w:sz w:val="22"/>
              </w:rPr>
            </w:pPr>
            <w:r w:rsidRPr="009A03F2">
              <w:rPr>
                <w:b w:val="0"/>
                <w:i/>
                <w:sz w:val="22"/>
              </w:rPr>
              <w:fldChar w:fldCharType="begin"/>
            </w:r>
            <w:r w:rsidRPr="009A03F2">
              <w:rPr>
                <w:b w:val="0"/>
                <w:i/>
                <w:sz w:val="22"/>
              </w:rPr>
              <w:instrText xml:space="preserve"> REF _Ref71654158 \r \h </w:instrText>
            </w:r>
            <w:r w:rsidR="00E34745" w:rsidRPr="009A03F2">
              <w:rPr>
                <w:b w:val="0"/>
                <w:i/>
                <w:sz w:val="22"/>
              </w:rPr>
              <w:instrText xml:space="preserve"> \* MERGEFORMAT </w:instrText>
            </w:r>
            <w:r w:rsidRPr="009A03F2">
              <w:rPr>
                <w:b w:val="0"/>
                <w:i/>
                <w:sz w:val="22"/>
              </w:rPr>
            </w:r>
            <w:r w:rsidRPr="009A03F2">
              <w:rPr>
                <w:b w:val="0"/>
                <w:i/>
                <w:sz w:val="22"/>
              </w:rPr>
              <w:fldChar w:fldCharType="separate"/>
            </w:r>
            <w:r w:rsidRPr="009A03F2">
              <w:rPr>
                <w:b w:val="0"/>
                <w:i/>
                <w:sz w:val="22"/>
              </w:rPr>
              <w:t>Proposal 8:</w:t>
            </w:r>
            <w:r w:rsidRPr="009A03F2">
              <w:rPr>
                <w:b w:val="0"/>
                <w:i/>
                <w:sz w:val="22"/>
              </w:rPr>
              <w:fldChar w:fldCharType="end"/>
            </w:r>
          </w:p>
          <w:p w14:paraId="21D982A4" w14:textId="77777777" w:rsidR="00B91129" w:rsidRPr="009A03F2" w:rsidRDefault="00B91129" w:rsidP="009A03F2">
            <w:pPr>
              <w:pStyle w:val="bullet1"/>
              <w:spacing w:beforeLines="50" w:before="120" w:after="0"/>
              <w:ind w:left="420"/>
              <w:rPr>
                <w:i/>
                <w:iCs/>
                <w:sz w:val="22"/>
                <w:szCs w:val="22"/>
              </w:rPr>
            </w:pPr>
            <w:r w:rsidRPr="009A03F2">
              <w:rPr>
                <w:rFonts w:eastAsiaTheme="minorEastAsia"/>
                <w:i/>
                <w:iCs/>
                <w:sz w:val="22"/>
                <w:szCs w:val="22"/>
              </w:rPr>
              <w:t>Support enhancing the CSI reporting mechanism when PMI and CQI granularity are wideband.</w:t>
            </w:r>
          </w:p>
          <w:p w14:paraId="307591FD" w14:textId="77777777" w:rsidR="00B91129" w:rsidRPr="009A03F2" w:rsidRDefault="00B91129" w:rsidP="009A03F2">
            <w:pPr>
              <w:pStyle w:val="proposal0"/>
              <w:numPr>
                <w:ilvl w:val="0"/>
                <w:numId w:val="0"/>
              </w:numPr>
              <w:spacing w:beforeLines="50" w:before="120" w:after="0"/>
              <w:rPr>
                <w:b w:val="0"/>
                <w:i/>
                <w:sz w:val="22"/>
              </w:rPr>
            </w:pPr>
            <w:r w:rsidRPr="009A03F2">
              <w:rPr>
                <w:b w:val="0"/>
                <w:i/>
                <w:sz w:val="22"/>
              </w:rPr>
              <w:fldChar w:fldCharType="begin"/>
            </w:r>
            <w:r w:rsidRPr="009A03F2">
              <w:rPr>
                <w:b w:val="0"/>
                <w:i/>
                <w:sz w:val="22"/>
              </w:rPr>
              <w:instrText xml:space="preserve"> REF _Ref79170068 \r \h </w:instrText>
            </w:r>
            <w:r w:rsidR="00E34745" w:rsidRPr="009A03F2">
              <w:rPr>
                <w:b w:val="0"/>
                <w:i/>
                <w:sz w:val="22"/>
              </w:rPr>
              <w:instrText xml:space="preserve"> \* MERGEFORMAT </w:instrText>
            </w:r>
            <w:r w:rsidRPr="009A03F2">
              <w:rPr>
                <w:b w:val="0"/>
                <w:i/>
                <w:sz w:val="22"/>
              </w:rPr>
            </w:r>
            <w:r w:rsidRPr="009A03F2">
              <w:rPr>
                <w:b w:val="0"/>
                <w:i/>
                <w:sz w:val="22"/>
              </w:rPr>
              <w:fldChar w:fldCharType="separate"/>
            </w:r>
            <w:r w:rsidRPr="009A03F2">
              <w:rPr>
                <w:b w:val="0"/>
                <w:i/>
                <w:sz w:val="22"/>
              </w:rPr>
              <w:t>Proposal 9:</w:t>
            </w:r>
            <w:r w:rsidRPr="009A03F2">
              <w:rPr>
                <w:b w:val="0"/>
                <w:i/>
                <w:sz w:val="22"/>
              </w:rPr>
              <w:fldChar w:fldCharType="end"/>
            </w:r>
          </w:p>
          <w:p w14:paraId="296E6A88" w14:textId="77777777" w:rsidR="00B91129" w:rsidRPr="009A03F2" w:rsidRDefault="00B91129" w:rsidP="009A03F2">
            <w:pPr>
              <w:pStyle w:val="bullet1"/>
              <w:spacing w:beforeLines="50" w:before="120" w:after="0"/>
              <w:ind w:left="420"/>
              <w:rPr>
                <w:i/>
                <w:iCs/>
                <w:sz w:val="22"/>
                <w:szCs w:val="22"/>
              </w:rPr>
            </w:pPr>
            <w:r w:rsidRPr="009A03F2">
              <w:rPr>
                <w:i/>
                <w:iCs/>
                <w:sz w:val="22"/>
                <w:szCs w:val="22"/>
              </w:rPr>
              <w:t>Support the PMI sharing, considering both UE dynamic indication and RRC static configuration of sharing.</w:t>
            </w:r>
          </w:p>
          <w:p w14:paraId="0BF9B229" w14:textId="77777777" w:rsidR="00B91129" w:rsidRPr="009A03F2" w:rsidRDefault="00B91129" w:rsidP="009A03F2">
            <w:pPr>
              <w:pStyle w:val="proposal0"/>
              <w:numPr>
                <w:ilvl w:val="0"/>
                <w:numId w:val="0"/>
              </w:numPr>
              <w:spacing w:beforeLines="50" w:before="120" w:after="0"/>
              <w:rPr>
                <w:b w:val="0"/>
                <w:i/>
                <w:sz w:val="22"/>
              </w:rPr>
            </w:pPr>
            <w:r w:rsidRPr="009A03F2">
              <w:rPr>
                <w:b w:val="0"/>
                <w:i/>
                <w:sz w:val="22"/>
              </w:rPr>
              <w:fldChar w:fldCharType="begin"/>
            </w:r>
            <w:r w:rsidRPr="009A03F2">
              <w:rPr>
                <w:b w:val="0"/>
                <w:i/>
                <w:sz w:val="22"/>
              </w:rPr>
              <w:instrText xml:space="preserve"> REF _Ref79170091 \r \h </w:instrText>
            </w:r>
            <w:r w:rsidR="00E34745" w:rsidRPr="009A03F2">
              <w:rPr>
                <w:b w:val="0"/>
                <w:i/>
                <w:sz w:val="22"/>
              </w:rPr>
              <w:instrText xml:space="preserve"> \* MERGEFORMAT </w:instrText>
            </w:r>
            <w:r w:rsidRPr="009A03F2">
              <w:rPr>
                <w:b w:val="0"/>
                <w:i/>
                <w:sz w:val="22"/>
              </w:rPr>
            </w:r>
            <w:r w:rsidRPr="009A03F2">
              <w:rPr>
                <w:b w:val="0"/>
                <w:i/>
                <w:sz w:val="22"/>
              </w:rPr>
              <w:fldChar w:fldCharType="separate"/>
            </w:r>
            <w:r w:rsidRPr="009A03F2">
              <w:rPr>
                <w:b w:val="0"/>
                <w:i/>
                <w:sz w:val="22"/>
              </w:rPr>
              <w:t>Proposal 10:</w:t>
            </w:r>
            <w:r w:rsidRPr="009A03F2">
              <w:rPr>
                <w:b w:val="0"/>
                <w:i/>
                <w:sz w:val="22"/>
              </w:rPr>
              <w:fldChar w:fldCharType="end"/>
            </w:r>
          </w:p>
          <w:p w14:paraId="05347EB4" w14:textId="77777777" w:rsidR="00B91129" w:rsidRPr="009A03F2" w:rsidRDefault="00B91129" w:rsidP="009A03F2">
            <w:pPr>
              <w:pStyle w:val="bullet1"/>
              <w:spacing w:beforeLines="50" w:before="120" w:after="0"/>
              <w:ind w:left="420"/>
              <w:rPr>
                <w:i/>
                <w:iCs/>
                <w:sz w:val="22"/>
                <w:szCs w:val="22"/>
              </w:rPr>
            </w:pPr>
            <w:r w:rsidRPr="009A03F2">
              <w:rPr>
                <w:i/>
                <w:iCs/>
                <w:sz w:val="22"/>
                <w:szCs w:val="22"/>
              </w:rPr>
              <w:t>Support adding an indicator within Part1 that indicates the information of PMI sharing to implement the dynamic PMI sharing.</w:t>
            </w:r>
          </w:p>
          <w:p w14:paraId="49ED6E85" w14:textId="77777777" w:rsidR="00B91129" w:rsidRPr="009A03F2" w:rsidRDefault="00B91129" w:rsidP="009A03F2">
            <w:pPr>
              <w:pStyle w:val="proposal0"/>
              <w:numPr>
                <w:ilvl w:val="0"/>
                <w:numId w:val="0"/>
              </w:numPr>
              <w:spacing w:beforeLines="50" w:before="120" w:after="0"/>
              <w:rPr>
                <w:b w:val="0"/>
                <w:i/>
                <w:sz w:val="22"/>
              </w:rPr>
            </w:pPr>
            <w:r w:rsidRPr="009A03F2">
              <w:rPr>
                <w:b w:val="0"/>
                <w:i/>
                <w:sz w:val="22"/>
              </w:rPr>
              <w:fldChar w:fldCharType="begin"/>
            </w:r>
            <w:r w:rsidRPr="009A03F2">
              <w:rPr>
                <w:b w:val="0"/>
                <w:i/>
                <w:sz w:val="22"/>
              </w:rPr>
              <w:instrText xml:space="preserve"> REF _Ref71654174 \r \h </w:instrText>
            </w:r>
            <w:r w:rsidR="00E34745" w:rsidRPr="009A03F2">
              <w:rPr>
                <w:b w:val="0"/>
                <w:i/>
                <w:sz w:val="22"/>
              </w:rPr>
              <w:instrText xml:space="preserve"> \* MERGEFORMAT </w:instrText>
            </w:r>
            <w:r w:rsidRPr="009A03F2">
              <w:rPr>
                <w:b w:val="0"/>
                <w:i/>
                <w:sz w:val="22"/>
              </w:rPr>
            </w:r>
            <w:r w:rsidRPr="009A03F2">
              <w:rPr>
                <w:b w:val="0"/>
                <w:i/>
                <w:sz w:val="22"/>
              </w:rPr>
              <w:fldChar w:fldCharType="separate"/>
            </w:r>
            <w:r w:rsidRPr="009A03F2">
              <w:rPr>
                <w:b w:val="0"/>
                <w:i/>
                <w:sz w:val="22"/>
              </w:rPr>
              <w:t>Proposal 11:</w:t>
            </w:r>
            <w:r w:rsidRPr="009A03F2">
              <w:rPr>
                <w:b w:val="0"/>
                <w:i/>
                <w:sz w:val="22"/>
              </w:rPr>
              <w:fldChar w:fldCharType="end"/>
            </w:r>
          </w:p>
          <w:p w14:paraId="34B5C7D2" w14:textId="77777777" w:rsidR="00B91129" w:rsidRPr="009A03F2" w:rsidRDefault="00B91129" w:rsidP="009A03F2">
            <w:pPr>
              <w:pStyle w:val="bullet1"/>
              <w:spacing w:beforeLines="50" w:before="120" w:after="0"/>
              <w:ind w:left="420"/>
              <w:rPr>
                <w:i/>
                <w:iCs/>
                <w:sz w:val="22"/>
                <w:szCs w:val="22"/>
              </w:rPr>
            </w:pPr>
            <w:r w:rsidRPr="009A03F2">
              <w:rPr>
                <w:i/>
                <w:iCs/>
                <w:sz w:val="22"/>
                <w:szCs w:val="22"/>
              </w:rPr>
              <w:t>Consider different configurations of RI restrictions, codebook subset restriction across TRPs.</w:t>
            </w:r>
          </w:p>
          <w:p w14:paraId="3CBFA585" w14:textId="77777777" w:rsidR="00B91129" w:rsidRPr="009A03F2" w:rsidRDefault="00B91129" w:rsidP="009A03F2">
            <w:pPr>
              <w:pStyle w:val="proposal0"/>
              <w:numPr>
                <w:ilvl w:val="0"/>
                <w:numId w:val="0"/>
              </w:numPr>
              <w:spacing w:beforeLines="50" w:before="120" w:after="0"/>
              <w:rPr>
                <w:b w:val="0"/>
                <w:i/>
                <w:sz w:val="22"/>
              </w:rPr>
            </w:pPr>
            <w:r w:rsidRPr="009A03F2">
              <w:rPr>
                <w:b w:val="0"/>
                <w:i/>
                <w:sz w:val="22"/>
              </w:rPr>
              <w:fldChar w:fldCharType="begin"/>
            </w:r>
            <w:r w:rsidRPr="009A03F2">
              <w:rPr>
                <w:b w:val="0"/>
                <w:i/>
                <w:sz w:val="22"/>
              </w:rPr>
              <w:instrText xml:space="preserve"> REF _Ref71654190 \r \h </w:instrText>
            </w:r>
            <w:r w:rsidR="00E34745" w:rsidRPr="009A03F2">
              <w:rPr>
                <w:b w:val="0"/>
                <w:i/>
                <w:sz w:val="22"/>
              </w:rPr>
              <w:instrText xml:space="preserve"> \* MERGEFORMAT </w:instrText>
            </w:r>
            <w:r w:rsidRPr="009A03F2">
              <w:rPr>
                <w:b w:val="0"/>
                <w:i/>
                <w:sz w:val="22"/>
              </w:rPr>
            </w:r>
            <w:r w:rsidRPr="009A03F2">
              <w:rPr>
                <w:b w:val="0"/>
                <w:i/>
                <w:sz w:val="22"/>
              </w:rPr>
              <w:fldChar w:fldCharType="separate"/>
            </w:r>
            <w:r w:rsidRPr="009A03F2">
              <w:rPr>
                <w:b w:val="0"/>
                <w:i/>
                <w:sz w:val="22"/>
              </w:rPr>
              <w:t>Proposal 12:</w:t>
            </w:r>
            <w:r w:rsidRPr="009A03F2">
              <w:rPr>
                <w:b w:val="0"/>
                <w:i/>
                <w:sz w:val="22"/>
              </w:rPr>
              <w:fldChar w:fldCharType="end"/>
            </w:r>
          </w:p>
          <w:p w14:paraId="1F3DBE2E" w14:textId="77777777" w:rsidR="00B91129" w:rsidRPr="009A03F2" w:rsidRDefault="00B91129" w:rsidP="009A03F2">
            <w:pPr>
              <w:pStyle w:val="bullet1"/>
              <w:spacing w:beforeLines="50" w:before="120" w:after="0"/>
              <w:ind w:left="420"/>
              <w:rPr>
                <w:rFonts w:eastAsiaTheme="minorEastAsia"/>
                <w:i/>
                <w:sz w:val="22"/>
                <w:szCs w:val="22"/>
              </w:rPr>
            </w:pPr>
            <w:r w:rsidRPr="009A03F2">
              <w:rPr>
                <w:i/>
                <w:iCs/>
                <w:sz w:val="22"/>
                <w:szCs w:val="22"/>
              </w:rPr>
              <w:t>A total number of layers of NC-JT reception is no more than 4 for NC-JT CSI reporting.</w:t>
            </w:r>
          </w:p>
          <w:p w14:paraId="1EB59C8A" w14:textId="77777777" w:rsidR="00B91129" w:rsidRPr="009A03F2" w:rsidRDefault="00B91129" w:rsidP="009A03F2">
            <w:pPr>
              <w:spacing w:beforeLines="50" w:before="120"/>
              <w:rPr>
                <w:rFonts w:ascii="Times New Roman" w:eastAsiaTheme="minorEastAsia" w:hAnsi="Times New Roman"/>
                <w:i/>
                <w:sz w:val="22"/>
                <w:szCs w:val="22"/>
                <w:lang w:eastAsia="zh-CN"/>
              </w:rPr>
            </w:pPr>
            <w:r w:rsidRPr="009A03F2">
              <w:rPr>
                <w:rFonts w:ascii="Times New Roman" w:eastAsiaTheme="minorEastAsia" w:hAnsi="Times New Roman"/>
                <w:i/>
                <w:sz w:val="22"/>
                <w:szCs w:val="22"/>
                <w:lang w:eastAsia="zh-CN"/>
              </w:rPr>
              <w:fldChar w:fldCharType="begin"/>
            </w:r>
            <w:r w:rsidRPr="009A03F2">
              <w:rPr>
                <w:rFonts w:ascii="Times New Roman" w:eastAsiaTheme="minorEastAsia" w:hAnsi="Times New Roman"/>
                <w:i/>
                <w:sz w:val="22"/>
                <w:szCs w:val="22"/>
                <w:lang w:eastAsia="zh-CN"/>
              </w:rPr>
              <w:instrText xml:space="preserve"> REF _Ref71654202 \r \h </w:instrText>
            </w:r>
            <w:r w:rsidR="00E34745" w:rsidRPr="009A03F2">
              <w:rPr>
                <w:rFonts w:ascii="Times New Roman" w:eastAsiaTheme="minorEastAsia" w:hAnsi="Times New Roman"/>
                <w:i/>
                <w:sz w:val="22"/>
                <w:szCs w:val="22"/>
                <w:lang w:eastAsia="zh-CN"/>
              </w:rPr>
              <w:instrText xml:space="preserve"> \* MERGEFORMAT </w:instrText>
            </w:r>
            <w:r w:rsidRPr="009A03F2">
              <w:rPr>
                <w:rFonts w:ascii="Times New Roman" w:eastAsiaTheme="minorEastAsia" w:hAnsi="Times New Roman"/>
                <w:i/>
                <w:sz w:val="22"/>
                <w:szCs w:val="22"/>
                <w:lang w:eastAsia="zh-CN"/>
              </w:rPr>
            </w:r>
            <w:r w:rsidRPr="009A03F2">
              <w:rPr>
                <w:rFonts w:ascii="Times New Roman" w:eastAsiaTheme="minorEastAsia" w:hAnsi="Times New Roman"/>
                <w:i/>
                <w:sz w:val="22"/>
                <w:szCs w:val="22"/>
                <w:lang w:eastAsia="zh-CN"/>
              </w:rPr>
              <w:fldChar w:fldCharType="separate"/>
            </w:r>
            <w:r w:rsidRPr="009A03F2">
              <w:rPr>
                <w:rFonts w:ascii="Times New Roman" w:eastAsiaTheme="minorEastAsia" w:hAnsi="Times New Roman"/>
                <w:i/>
                <w:sz w:val="22"/>
                <w:szCs w:val="22"/>
                <w:lang w:eastAsia="zh-CN"/>
              </w:rPr>
              <w:t>Proposal 13:</w:t>
            </w:r>
            <w:r w:rsidRPr="009A03F2">
              <w:rPr>
                <w:rFonts w:ascii="Times New Roman" w:eastAsiaTheme="minorEastAsia" w:hAnsi="Times New Roman"/>
                <w:i/>
                <w:sz w:val="22"/>
                <w:szCs w:val="22"/>
                <w:lang w:eastAsia="zh-CN"/>
              </w:rPr>
              <w:fldChar w:fldCharType="end"/>
            </w:r>
          </w:p>
          <w:p w14:paraId="38432BF5" w14:textId="77777777" w:rsidR="00B91129" w:rsidRPr="009A03F2" w:rsidRDefault="00B91129" w:rsidP="009A03F2">
            <w:pPr>
              <w:pStyle w:val="bullet1"/>
              <w:spacing w:beforeLines="50" w:before="120" w:after="0"/>
              <w:ind w:left="420"/>
              <w:rPr>
                <w:rFonts w:eastAsiaTheme="minorEastAsia"/>
                <w:i/>
                <w:sz w:val="22"/>
                <w:szCs w:val="22"/>
              </w:rPr>
            </w:pPr>
            <w:r w:rsidRPr="009A03F2">
              <w:rPr>
                <w:i/>
                <w:iCs/>
                <w:sz w:val="22"/>
                <w:szCs w:val="22"/>
              </w:rPr>
              <w:t>Support to confirm the work assumption in RAN1#103-e, i.e., Option1.</w:t>
            </w:r>
          </w:p>
          <w:p w14:paraId="03FA16F9" w14:textId="77777777" w:rsidR="00B91129" w:rsidRPr="009A03F2" w:rsidRDefault="00B91129" w:rsidP="009A03F2">
            <w:pPr>
              <w:spacing w:beforeLines="50" w:before="120"/>
              <w:rPr>
                <w:rFonts w:ascii="Times New Roman" w:eastAsiaTheme="minorEastAsia" w:hAnsi="Times New Roman"/>
                <w:i/>
                <w:sz w:val="22"/>
                <w:szCs w:val="22"/>
                <w:lang w:eastAsia="zh-CN"/>
              </w:rPr>
            </w:pPr>
            <w:r w:rsidRPr="009A03F2">
              <w:rPr>
                <w:rFonts w:ascii="Times New Roman" w:eastAsiaTheme="minorEastAsia" w:hAnsi="Times New Roman"/>
                <w:i/>
                <w:sz w:val="22"/>
                <w:szCs w:val="22"/>
                <w:lang w:eastAsia="zh-CN"/>
              </w:rPr>
              <w:fldChar w:fldCharType="begin"/>
            </w:r>
            <w:r w:rsidRPr="009A03F2">
              <w:rPr>
                <w:rFonts w:ascii="Times New Roman" w:eastAsiaTheme="minorEastAsia" w:hAnsi="Times New Roman"/>
                <w:i/>
                <w:sz w:val="22"/>
                <w:szCs w:val="22"/>
                <w:lang w:eastAsia="zh-CN"/>
              </w:rPr>
              <w:instrText xml:space="preserve"> REF _Ref71654212 \r \h </w:instrText>
            </w:r>
            <w:r w:rsidR="00E34745" w:rsidRPr="009A03F2">
              <w:rPr>
                <w:rFonts w:ascii="Times New Roman" w:eastAsiaTheme="minorEastAsia" w:hAnsi="Times New Roman"/>
                <w:i/>
                <w:sz w:val="22"/>
                <w:szCs w:val="22"/>
                <w:lang w:eastAsia="zh-CN"/>
              </w:rPr>
              <w:instrText xml:space="preserve"> \* MERGEFORMAT </w:instrText>
            </w:r>
            <w:r w:rsidRPr="009A03F2">
              <w:rPr>
                <w:rFonts w:ascii="Times New Roman" w:eastAsiaTheme="minorEastAsia" w:hAnsi="Times New Roman"/>
                <w:i/>
                <w:sz w:val="22"/>
                <w:szCs w:val="22"/>
                <w:lang w:eastAsia="zh-CN"/>
              </w:rPr>
            </w:r>
            <w:r w:rsidRPr="009A03F2">
              <w:rPr>
                <w:rFonts w:ascii="Times New Roman" w:eastAsiaTheme="minorEastAsia" w:hAnsi="Times New Roman"/>
                <w:i/>
                <w:sz w:val="22"/>
                <w:szCs w:val="22"/>
                <w:lang w:eastAsia="zh-CN"/>
              </w:rPr>
              <w:fldChar w:fldCharType="separate"/>
            </w:r>
            <w:r w:rsidRPr="009A03F2">
              <w:rPr>
                <w:rFonts w:ascii="Times New Roman" w:eastAsiaTheme="minorEastAsia" w:hAnsi="Times New Roman"/>
                <w:i/>
                <w:sz w:val="22"/>
                <w:szCs w:val="22"/>
                <w:lang w:eastAsia="zh-CN"/>
              </w:rPr>
              <w:t>Proposal 14:</w:t>
            </w:r>
            <w:r w:rsidRPr="009A03F2">
              <w:rPr>
                <w:rFonts w:ascii="Times New Roman" w:eastAsiaTheme="minorEastAsia" w:hAnsi="Times New Roman"/>
                <w:i/>
                <w:sz w:val="22"/>
                <w:szCs w:val="22"/>
                <w:lang w:eastAsia="zh-CN"/>
              </w:rPr>
              <w:fldChar w:fldCharType="end"/>
            </w:r>
          </w:p>
          <w:p w14:paraId="2C4FEE14" w14:textId="77777777" w:rsidR="00B91129" w:rsidRPr="009A03F2" w:rsidRDefault="00B91129" w:rsidP="009A03F2">
            <w:pPr>
              <w:pStyle w:val="bullet1"/>
              <w:spacing w:beforeLines="50" w:before="120" w:after="0"/>
              <w:ind w:left="420"/>
              <w:rPr>
                <w:rFonts w:eastAsiaTheme="minorEastAsia"/>
                <w:i/>
                <w:sz w:val="22"/>
                <w:szCs w:val="22"/>
              </w:rPr>
            </w:pPr>
            <w:r w:rsidRPr="009A03F2">
              <w:rPr>
                <w:i/>
                <w:iCs/>
                <w:sz w:val="22"/>
                <w:szCs w:val="22"/>
              </w:rPr>
              <w:t>Support to associate two CSI reporting settings with CMRs configuration same as Cat1 for Cat2 configuration.</w:t>
            </w:r>
          </w:p>
          <w:p w14:paraId="116D41C5" w14:textId="77777777" w:rsidR="00B91129" w:rsidRPr="009A03F2" w:rsidRDefault="00B91129" w:rsidP="009A03F2">
            <w:pPr>
              <w:spacing w:beforeLines="50" w:before="120"/>
              <w:rPr>
                <w:rFonts w:ascii="Times New Roman" w:eastAsiaTheme="minorEastAsia" w:hAnsi="Times New Roman"/>
                <w:i/>
                <w:sz w:val="22"/>
                <w:szCs w:val="22"/>
                <w:lang w:eastAsia="zh-CN"/>
              </w:rPr>
            </w:pPr>
            <w:r w:rsidRPr="009A03F2">
              <w:rPr>
                <w:rFonts w:ascii="Times New Roman" w:eastAsiaTheme="minorEastAsia" w:hAnsi="Times New Roman"/>
                <w:i/>
                <w:sz w:val="22"/>
                <w:szCs w:val="22"/>
                <w:lang w:eastAsia="zh-CN"/>
              </w:rPr>
              <w:fldChar w:fldCharType="begin"/>
            </w:r>
            <w:r w:rsidRPr="009A03F2">
              <w:rPr>
                <w:rFonts w:ascii="Times New Roman" w:eastAsiaTheme="minorEastAsia" w:hAnsi="Times New Roman"/>
                <w:i/>
                <w:sz w:val="22"/>
                <w:szCs w:val="22"/>
                <w:lang w:eastAsia="zh-CN"/>
              </w:rPr>
              <w:instrText xml:space="preserve"> REF _Ref71654222 \r \h </w:instrText>
            </w:r>
            <w:r w:rsidR="00E34745" w:rsidRPr="009A03F2">
              <w:rPr>
                <w:rFonts w:ascii="Times New Roman" w:eastAsiaTheme="minorEastAsia" w:hAnsi="Times New Roman"/>
                <w:i/>
                <w:sz w:val="22"/>
                <w:szCs w:val="22"/>
                <w:lang w:eastAsia="zh-CN"/>
              </w:rPr>
              <w:instrText xml:space="preserve"> \* MERGEFORMAT </w:instrText>
            </w:r>
            <w:r w:rsidRPr="009A03F2">
              <w:rPr>
                <w:rFonts w:ascii="Times New Roman" w:eastAsiaTheme="minorEastAsia" w:hAnsi="Times New Roman"/>
                <w:i/>
                <w:sz w:val="22"/>
                <w:szCs w:val="22"/>
                <w:lang w:eastAsia="zh-CN"/>
              </w:rPr>
            </w:r>
            <w:r w:rsidRPr="009A03F2">
              <w:rPr>
                <w:rFonts w:ascii="Times New Roman" w:eastAsiaTheme="minorEastAsia" w:hAnsi="Times New Roman"/>
                <w:i/>
                <w:sz w:val="22"/>
                <w:szCs w:val="22"/>
                <w:lang w:eastAsia="zh-CN"/>
              </w:rPr>
              <w:fldChar w:fldCharType="separate"/>
            </w:r>
            <w:r w:rsidRPr="009A03F2">
              <w:rPr>
                <w:rFonts w:ascii="Times New Roman" w:eastAsiaTheme="minorEastAsia" w:hAnsi="Times New Roman"/>
                <w:i/>
                <w:sz w:val="22"/>
                <w:szCs w:val="22"/>
                <w:lang w:eastAsia="zh-CN"/>
              </w:rPr>
              <w:t>Proposal 15:</w:t>
            </w:r>
            <w:r w:rsidRPr="009A03F2">
              <w:rPr>
                <w:rFonts w:ascii="Times New Roman" w:eastAsiaTheme="minorEastAsia" w:hAnsi="Times New Roman"/>
                <w:i/>
                <w:sz w:val="22"/>
                <w:szCs w:val="22"/>
                <w:lang w:eastAsia="zh-CN"/>
              </w:rPr>
              <w:fldChar w:fldCharType="end"/>
            </w:r>
          </w:p>
          <w:p w14:paraId="2780E781" w14:textId="77777777" w:rsidR="00B91129" w:rsidRPr="009A03F2" w:rsidRDefault="00B91129" w:rsidP="009A03F2">
            <w:pPr>
              <w:pStyle w:val="bullet1"/>
              <w:spacing w:beforeLines="50" w:before="120" w:after="0"/>
              <w:ind w:left="420"/>
              <w:rPr>
                <w:i/>
                <w:sz w:val="22"/>
                <w:szCs w:val="22"/>
              </w:rPr>
            </w:pPr>
            <w:r w:rsidRPr="009A03F2">
              <w:rPr>
                <w:i/>
                <w:iCs/>
                <w:sz w:val="22"/>
                <w:szCs w:val="22"/>
              </w:rPr>
              <w:t>Support to specify rules on how to divide and map the generated UCI into two associated reports in Cat2.</w:t>
            </w:r>
          </w:p>
        </w:tc>
      </w:tr>
      <w:tr w:rsidR="00B91129" w:rsidRPr="00230CA6" w14:paraId="6639341B"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F4E1B09" w14:textId="77777777" w:rsidR="00B91129" w:rsidRPr="009A03F2" w:rsidRDefault="00B91129" w:rsidP="009A03F2">
            <w:pPr>
              <w:spacing w:beforeLines="50" w:before="120"/>
              <w:ind w:left="0" w:firstLine="0"/>
              <w:jc w:val="both"/>
              <w:rPr>
                <w:rFonts w:ascii="Times New Roman" w:eastAsiaTheme="minorEastAsia" w:hAnsi="Times New Roman"/>
                <w:b/>
                <w:sz w:val="22"/>
                <w:szCs w:val="22"/>
                <w:lang w:eastAsia="zh-CN"/>
              </w:rPr>
            </w:pPr>
            <w:proofErr w:type="spellStart"/>
            <w:r w:rsidRPr="009A03F2">
              <w:rPr>
                <w:rFonts w:ascii="Times New Roman" w:hAnsi="Times New Roman"/>
                <w:b/>
                <w:sz w:val="22"/>
                <w:szCs w:val="22"/>
                <w:lang w:eastAsia="zh-CN"/>
              </w:rPr>
              <w:lastRenderedPageBreak/>
              <w:t>Spreadtrum</w:t>
            </w:r>
            <w:proofErr w:type="spellEnd"/>
            <w:r w:rsidRPr="009A03F2">
              <w:rPr>
                <w:rFonts w:ascii="Times New Roman" w:hAnsi="Times New Roman"/>
                <w:b/>
                <w:sz w:val="22"/>
                <w:szCs w:val="22"/>
                <w:lang w:eastAsia="zh-CN"/>
              </w:rPr>
              <w:t xml:space="preserve"> Communications</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32700110" w14:textId="77777777" w:rsidR="00B91129" w:rsidRPr="009A03F2" w:rsidRDefault="00B91129" w:rsidP="009A03F2">
            <w:pPr>
              <w:spacing w:beforeLines="50" w:before="120"/>
              <w:ind w:left="0" w:firstLine="0"/>
              <w:rPr>
                <w:rFonts w:ascii="Times New Roman" w:hAnsi="Times New Roman"/>
                <w:sz w:val="22"/>
                <w:szCs w:val="22"/>
                <w:lang w:eastAsia="zh-CN"/>
              </w:rPr>
            </w:pPr>
            <w:r w:rsidRPr="009A03F2">
              <w:rPr>
                <w:rFonts w:ascii="Times New Roman" w:hAnsi="Times New Roman"/>
                <w:i/>
                <w:sz w:val="22"/>
                <w:szCs w:val="22"/>
                <w:lang w:eastAsia="zh-CN"/>
              </w:rPr>
              <w:t>Proposal 1: Support Alt.3 for CMR for Single-TRP measurement hypotheses.</w:t>
            </w:r>
          </w:p>
          <w:p w14:paraId="0DE57FA8" w14:textId="77777777" w:rsidR="00B91129" w:rsidRPr="009A03F2" w:rsidRDefault="00B91129" w:rsidP="009A03F2">
            <w:pPr>
              <w:spacing w:beforeLines="50" w:before="120"/>
              <w:ind w:left="0" w:firstLine="0"/>
              <w:rPr>
                <w:rFonts w:ascii="Times New Roman" w:hAnsi="Times New Roman"/>
                <w:sz w:val="22"/>
                <w:szCs w:val="22"/>
                <w:lang w:eastAsia="zh-CN"/>
              </w:rPr>
            </w:pPr>
            <w:r w:rsidRPr="009A03F2">
              <w:rPr>
                <w:rFonts w:ascii="Times New Roman" w:hAnsi="Times New Roman"/>
                <w:i/>
                <w:sz w:val="22"/>
                <w:szCs w:val="22"/>
                <w:lang w:eastAsia="zh-CN"/>
              </w:rPr>
              <w:t xml:space="preserve">Proposal 2: For the value of </w:t>
            </w:r>
            <w:proofErr w:type="spellStart"/>
            <w:r w:rsidRPr="009A03F2">
              <w:rPr>
                <w:rFonts w:ascii="Times New Roman" w:hAnsi="Times New Roman"/>
                <w:i/>
                <w:sz w:val="22"/>
                <w:szCs w:val="22"/>
                <w:lang w:eastAsia="zh-CN"/>
              </w:rPr>
              <w:t>K</w:t>
            </w:r>
            <w:r w:rsidRPr="009A03F2">
              <w:rPr>
                <w:rFonts w:ascii="Times New Roman" w:hAnsi="Times New Roman"/>
                <w:i/>
                <w:sz w:val="22"/>
                <w:szCs w:val="22"/>
                <w:vertAlign w:val="subscript"/>
                <w:lang w:eastAsia="zh-CN"/>
              </w:rPr>
              <w:t>s,max</w:t>
            </w:r>
            <w:proofErr w:type="spellEnd"/>
            <w:r w:rsidRPr="009A03F2">
              <w:rPr>
                <w:rFonts w:ascii="Times New Roman" w:hAnsi="Times New Roman"/>
                <w:i/>
                <w:sz w:val="22"/>
                <w:szCs w:val="22"/>
                <w:lang w:eastAsia="zh-CN"/>
              </w:rPr>
              <w:t>, Alt.1 shall be not supported.</w:t>
            </w:r>
          </w:p>
          <w:p w14:paraId="385F1664" w14:textId="77777777" w:rsidR="00B91129" w:rsidRPr="009A03F2" w:rsidRDefault="00B91129" w:rsidP="009A03F2">
            <w:pPr>
              <w:spacing w:beforeLines="50" w:before="120"/>
              <w:ind w:left="0" w:firstLine="0"/>
              <w:rPr>
                <w:rFonts w:ascii="Times New Roman" w:hAnsi="Times New Roman"/>
                <w:i/>
                <w:sz w:val="22"/>
                <w:szCs w:val="22"/>
                <w:lang w:eastAsia="zh-CN"/>
              </w:rPr>
            </w:pPr>
            <w:r w:rsidRPr="009A03F2">
              <w:rPr>
                <w:rFonts w:ascii="Times New Roman" w:hAnsi="Times New Roman"/>
                <w:i/>
                <w:sz w:val="22"/>
                <w:szCs w:val="22"/>
                <w:lang w:eastAsia="zh-CN"/>
              </w:rPr>
              <w:t>Proposal 3: Support to introduce new CSI computation delay requirement for NC-JT CSI.</w:t>
            </w:r>
          </w:p>
          <w:p w14:paraId="32EAC34F" w14:textId="77777777" w:rsidR="00B91129" w:rsidRPr="009A03F2" w:rsidRDefault="00B91129" w:rsidP="009A03F2">
            <w:pPr>
              <w:spacing w:beforeLines="50" w:before="120"/>
              <w:ind w:left="0" w:firstLine="0"/>
              <w:rPr>
                <w:rFonts w:ascii="Times New Roman" w:hAnsi="Times New Roman"/>
                <w:i/>
                <w:sz w:val="22"/>
                <w:szCs w:val="22"/>
                <w:lang w:eastAsia="zh-CN"/>
              </w:rPr>
            </w:pPr>
            <w:r w:rsidRPr="009A03F2">
              <w:rPr>
                <w:rFonts w:ascii="Times New Roman" w:hAnsi="Times New Roman"/>
                <w:i/>
                <w:sz w:val="22"/>
                <w:szCs w:val="22"/>
                <w:lang w:eastAsia="zh-CN"/>
              </w:rPr>
              <w:t xml:space="preserve">Proposal 4: For option 1 with X=0, for UCI composition and structure, </w:t>
            </w:r>
          </w:p>
          <w:p w14:paraId="73538463" w14:textId="77777777" w:rsidR="00B91129" w:rsidRPr="009A03F2" w:rsidRDefault="00B91129" w:rsidP="009A03F2">
            <w:pPr>
              <w:pStyle w:val="ListParagraph"/>
              <w:numPr>
                <w:ilvl w:val="0"/>
                <w:numId w:val="155"/>
              </w:numPr>
              <w:autoSpaceDE w:val="0"/>
              <w:autoSpaceDN w:val="0"/>
              <w:adjustRightInd w:val="0"/>
              <w:snapToGrid w:val="0"/>
              <w:spacing w:beforeLines="50" w:before="120"/>
              <w:ind w:leftChars="0" w:left="0" w:firstLine="0"/>
              <w:jc w:val="both"/>
              <w:rPr>
                <w:rFonts w:ascii="Times New Roman" w:hAnsi="Times New Roman"/>
                <w:i/>
                <w:sz w:val="22"/>
                <w:szCs w:val="22"/>
                <w:lang w:eastAsia="zh-CN"/>
              </w:rPr>
            </w:pPr>
            <w:r w:rsidRPr="009A03F2">
              <w:rPr>
                <w:rFonts w:ascii="Times New Roman" w:hAnsi="Times New Roman"/>
                <w:i/>
                <w:sz w:val="22"/>
                <w:szCs w:val="22"/>
                <w:lang w:eastAsia="zh-CN"/>
              </w:rPr>
              <w:t>2RI or joint RI, 1 or 2 CQI(s) should be include into Part1;</w:t>
            </w:r>
          </w:p>
          <w:p w14:paraId="660AD03C" w14:textId="77777777" w:rsidR="00B91129" w:rsidRPr="009A03F2" w:rsidRDefault="00B91129" w:rsidP="009A03F2">
            <w:pPr>
              <w:pStyle w:val="ListParagraph"/>
              <w:numPr>
                <w:ilvl w:val="0"/>
                <w:numId w:val="155"/>
              </w:numPr>
              <w:autoSpaceDE w:val="0"/>
              <w:autoSpaceDN w:val="0"/>
              <w:adjustRightInd w:val="0"/>
              <w:snapToGrid w:val="0"/>
              <w:spacing w:beforeLines="50" w:before="120"/>
              <w:ind w:leftChars="0" w:left="0" w:firstLine="0"/>
              <w:jc w:val="both"/>
              <w:rPr>
                <w:rFonts w:ascii="Times New Roman" w:hAnsi="Times New Roman"/>
                <w:i/>
                <w:sz w:val="22"/>
                <w:szCs w:val="22"/>
                <w:lang w:eastAsia="zh-CN"/>
              </w:rPr>
            </w:pPr>
            <w:r w:rsidRPr="009A03F2">
              <w:rPr>
                <w:rFonts w:ascii="Times New Roman" w:hAnsi="Times New Roman"/>
                <w:i/>
                <w:sz w:val="22"/>
                <w:szCs w:val="22"/>
                <w:lang w:eastAsia="zh-CN"/>
              </w:rPr>
              <w:t>2 PMIs (if required) should be include into Part2;</w:t>
            </w:r>
          </w:p>
          <w:p w14:paraId="47E37AD1" w14:textId="77777777" w:rsidR="00B91129" w:rsidRPr="009A03F2" w:rsidRDefault="00B91129" w:rsidP="009A03F2">
            <w:pPr>
              <w:spacing w:beforeLines="50" w:before="120"/>
              <w:ind w:left="0" w:firstLine="0"/>
              <w:rPr>
                <w:rFonts w:ascii="Times New Roman" w:hAnsi="Times New Roman"/>
                <w:i/>
                <w:sz w:val="22"/>
                <w:szCs w:val="22"/>
                <w:lang w:eastAsia="zh-CN"/>
              </w:rPr>
            </w:pPr>
            <w:r w:rsidRPr="009A03F2">
              <w:rPr>
                <w:rFonts w:ascii="Times New Roman" w:hAnsi="Times New Roman"/>
                <w:i/>
                <w:sz w:val="22"/>
                <w:szCs w:val="22"/>
                <w:lang w:eastAsia="zh-CN"/>
              </w:rPr>
              <w:t>Proposal 5: For option 1 with X=1 or X=2, for UCI composition and structure,</w:t>
            </w:r>
          </w:p>
          <w:p w14:paraId="7CEB88C7" w14:textId="77777777" w:rsidR="00B91129" w:rsidRPr="009A03F2" w:rsidRDefault="00B91129" w:rsidP="009A03F2">
            <w:pPr>
              <w:pStyle w:val="ListParagraph"/>
              <w:numPr>
                <w:ilvl w:val="0"/>
                <w:numId w:val="155"/>
              </w:numPr>
              <w:autoSpaceDE w:val="0"/>
              <w:autoSpaceDN w:val="0"/>
              <w:adjustRightInd w:val="0"/>
              <w:snapToGrid w:val="0"/>
              <w:spacing w:beforeLines="50" w:before="120"/>
              <w:ind w:leftChars="0" w:left="0" w:firstLine="0"/>
              <w:jc w:val="both"/>
              <w:rPr>
                <w:rFonts w:ascii="Times New Roman" w:hAnsi="Times New Roman"/>
                <w:i/>
                <w:sz w:val="22"/>
                <w:szCs w:val="22"/>
                <w:lang w:eastAsia="zh-CN"/>
              </w:rPr>
            </w:pPr>
            <w:r w:rsidRPr="009A03F2">
              <w:rPr>
                <w:rFonts w:ascii="Times New Roman" w:hAnsi="Times New Roman"/>
                <w:i/>
                <w:sz w:val="22"/>
                <w:szCs w:val="22"/>
                <w:lang w:eastAsia="zh-CN"/>
              </w:rPr>
              <w:lastRenderedPageBreak/>
              <w:t>Some CSI information for single TRP, e.g., CRI/RI/CQI for the first CW, should be placed into Part 1;</w:t>
            </w:r>
          </w:p>
          <w:p w14:paraId="72EB26DC" w14:textId="77777777" w:rsidR="00B91129" w:rsidRPr="009A03F2" w:rsidRDefault="00B91129" w:rsidP="009A03F2">
            <w:pPr>
              <w:pStyle w:val="ListParagraph"/>
              <w:numPr>
                <w:ilvl w:val="0"/>
                <w:numId w:val="155"/>
              </w:numPr>
              <w:autoSpaceDE w:val="0"/>
              <w:autoSpaceDN w:val="0"/>
              <w:adjustRightInd w:val="0"/>
              <w:snapToGrid w:val="0"/>
              <w:spacing w:beforeLines="50" w:before="120"/>
              <w:ind w:leftChars="0" w:left="0" w:firstLine="0"/>
              <w:jc w:val="both"/>
              <w:rPr>
                <w:rFonts w:ascii="Times New Roman" w:hAnsi="Times New Roman"/>
                <w:i/>
                <w:sz w:val="22"/>
                <w:szCs w:val="22"/>
                <w:lang w:eastAsia="zh-CN"/>
              </w:rPr>
            </w:pPr>
            <w:r w:rsidRPr="009A03F2">
              <w:rPr>
                <w:rFonts w:ascii="Times New Roman" w:hAnsi="Times New Roman"/>
                <w:i/>
                <w:sz w:val="22"/>
                <w:szCs w:val="22"/>
                <w:lang w:eastAsia="zh-CN"/>
              </w:rPr>
              <w:t xml:space="preserve">Some CSI information for single TRP, </w:t>
            </w:r>
            <w:proofErr w:type="spellStart"/>
            <w:r w:rsidRPr="009A03F2">
              <w:rPr>
                <w:rFonts w:ascii="Times New Roman" w:hAnsi="Times New Roman"/>
                <w:i/>
                <w:sz w:val="22"/>
                <w:szCs w:val="22"/>
                <w:lang w:eastAsia="zh-CN"/>
              </w:rPr>
              <w:t>e.g.,PMI</w:t>
            </w:r>
            <w:proofErr w:type="spellEnd"/>
            <w:r w:rsidRPr="009A03F2">
              <w:rPr>
                <w:rFonts w:ascii="Times New Roman" w:hAnsi="Times New Roman"/>
                <w:i/>
                <w:sz w:val="22"/>
                <w:szCs w:val="22"/>
                <w:lang w:eastAsia="zh-CN"/>
              </w:rPr>
              <w:t>, CQI for the second CW(if reported), and CSI information for NCJT should be placed into Part 2;</w:t>
            </w:r>
          </w:p>
          <w:p w14:paraId="423ECDC4" w14:textId="77777777" w:rsidR="00B91129" w:rsidRPr="009A03F2" w:rsidRDefault="00B91129" w:rsidP="009A03F2">
            <w:pPr>
              <w:spacing w:beforeLines="50" w:before="120"/>
              <w:ind w:left="0" w:firstLine="0"/>
              <w:rPr>
                <w:rFonts w:ascii="Times New Roman" w:hAnsi="Times New Roman"/>
                <w:i/>
                <w:sz w:val="22"/>
                <w:szCs w:val="22"/>
                <w:lang w:eastAsia="zh-CN"/>
              </w:rPr>
            </w:pPr>
            <w:r w:rsidRPr="009A03F2">
              <w:rPr>
                <w:rFonts w:ascii="Times New Roman" w:hAnsi="Times New Roman"/>
                <w:i/>
                <w:sz w:val="22"/>
                <w:szCs w:val="22"/>
                <w:lang w:eastAsia="zh-CN"/>
              </w:rPr>
              <w:t xml:space="preserve">Proposal 6: For option 2 for UCI composition and structure, </w:t>
            </w:r>
          </w:p>
          <w:p w14:paraId="7E68BE2D" w14:textId="77777777" w:rsidR="00B91129" w:rsidRPr="009A03F2" w:rsidRDefault="00B91129" w:rsidP="009A03F2">
            <w:pPr>
              <w:pStyle w:val="ListParagraph"/>
              <w:numPr>
                <w:ilvl w:val="0"/>
                <w:numId w:val="155"/>
              </w:numPr>
              <w:autoSpaceDE w:val="0"/>
              <w:autoSpaceDN w:val="0"/>
              <w:adjustRightInd w:val="0"/>
              <w:snapToGrid w:val="0"/>
              <w:spacing w:beforeLines="50" w:before="120"/>
              <w:ind w:leftChars="0" w:left="0" w:firstLine="0"/>
              <w:jc w:val="both"/>
              <w:rPr>
                <w:rFonts w:ascii="Times New Roman" w:hAnsi="Times New Roman"/>
                <w:i/>
                <w:sz w:val="22"/>
                <w:szCs w:val="22"/>
                <w:lang w:eastAsia="zh-CN"/>
              </w:rPr>
            </w:pPr>
            <w:r w:rsidRPr="009A03F2">
              <w:rPr>
                <w:rFonts w:ascii="Times New Roman" w:hAnsi="Times New Roman"/>
                <w:i/>
                <w:sz w:val="22"/>
                <w:szCs w:val="22"/>
                <w:lang w:eastAsia="zh-CN"/>
              </w:rPr>
              <w:t>CRI, RI or joint RI, 1 CQI for the first CW should be include into Part1;</w:t>
            </w:r>
          </w:p>
          <w:p w14:paraId="1354CCB8" w14:textId="77777777" w:rsidR="00B91129" w:rsidRPr="009A03F2" w:rsidRDefault="00B91129" w:rsidP="009A03F2">
            <w:pPr>
              <w:pStyle w:val="ListParagraph"/>
              <w:numPr>
                <w:ilvl w:val="0"/>
                <w:numId w:val="155"/>
              </w:numPr>
              <w:autoSpaceDE w:val="0"/>
              <w:autoSpaceDN w:val="0"/>
              <w:adjustRightInd w:val="0"/>
              <w:snapToGrid w:val="0"/>
              <w:spacing w:beforeLines="50" w:before="120"/>
              <w:ind w:leftChars="0" w:left="0" w:firstLine="0"/>
              <w:jc w:val="both"/>
              <w:rPr>
                <w:rFonts w:ascii="Times New Roman" w:hAnsi="Times New Roman"/>
                <w:i/>
                <w:sz w:val="22"/>
                <w:szCs w:val="22"/>
                <w:lang w:eastAsia="zh-CN"/>
              </w:rPr>
            </w:pPr>
            <w:r w:rsidRPr="009A03F2">
              <w:rPr>
                <w:rFonts w:ascii="Times New Roman" w:hAnsi="Times New Roman"/>
                <w:i/>
                <w:sz w:val="22"/>
                <w:szCs w:val="22"/>
                <w:lang w:eastAsia="zh-CN"/>
              </w:rPr>
              <w:t>2 PMIs (if required) for NCJT,  or CQI for the second CW(if required) for single TRP and/or 1 PMI (if  required) for single TRP transmission should be include into Part2.</w:t>
            </w:r>
          </w:p>
          <w:p w14:paraId="373E78CD" w14:textId="77777777" w:rsidR="00B91129" w:rsidRPr="009A03F2" w:rsidRDefault="00B91129" w:rsidP="009A03F2">
            <w:pPr>
              <w:spacing w:beforeLines="50" w:before="120"/>
              <w:ind w:left="0" w:firstLine="0"/>
              <w:rPr>
                <w:rFonts w:ascii="Times New Roman" w:hAnsi="Times New Roman"/>
                <w:i/>
                <w:sz w:val="22"/>
                <w:szCs w:val="22"/>
                <w:lang w:eastAsia="zh-CN"/>
              </w:rPr>
            </w:pPr>
            <w:r w:rsidRPr="009A03F2">
              <w:rPr>
                <w:rFonts w:ascii="Times New Roman" w:hAnsi="Times New Roman"/>
                <w:i/>
                <w:sz w:val="22"/>
                <w:szCs w:val="22"/>
                <w:lang w:eastAsia="zh-CN"/>
              </w:rPr>
              <w:t>Proposal 7: Support to enhance on CSI report associated with NCJT for CPU overbooking case.</w:t>
            </w:r>
          </w:p>
          <w:p w14:paraId="72AD0EA9" w14:textId="77777777" w:rsidR="00B91129" w:rsidRPr="009A03F2" w:rsidRDefault="00B91129" w:rsidP="009A03F2">
            <w:pPr>
              <w:spacing w:beforeLines="50" w:before="120"/>
              <w:ind w:left="0" w:firstLine="0"/>
              <w:rPr>
                <w:rFonts w:ascii="Times New Roman" w:hAnsi="Times New Roman"/>
                <w:i/>
                <w:sz w:val="22"/>
                <w:szCs w:val="22"/>
                <w:lang w:eastAsia="zh-CN"/>
              </w:rPr>
            </w:pPr>
            <w:r w:rsidRPr="009A03F2">
              <w:rPr>
                <w:rFonts w:ascii="Times New Roman" w:hAnsi="Times New Roman"/>
                <w:i/>
                <w:sz w:val="22"/>
                <w:szCs w:val="22"/>
                <w:lang w:eastAsia="zh-CN"/>
              </w:rPr>
              <w:t>Proposal 8: For CSI enhancement on M-TRP operation, M-DCI based M-TRP operation should also be supported.</w:t>
            </w:r>
          </w:p>
          <w:p w14:paraId="74186074" w14:textId="77777777" w:rsidR="00B91129" w:rsidRPr="009A03F2" w:rsidRDefault="00B91129" w:rsidP="009A03F2">
            <w:pPr>
              <w:spacing w:beforeLines="50" w:before="120"/>
              <w:ind w:left="0" w:firstLine="0"/>
              <w:rPr>
                <w:rFonts w:ascii="Times New Roman" w:hAnsi="Times New Roman"/>
                <w:sz w:val="22"/>
                <w:szCs w:val="22"/>
              </w:rPr>
            </w:pPr>
            <w:r w:rsidRPr="009A03F2">
              <w:rPr>
                <w:rFonts w:ascii="Times New Roman" w:hAnsi="Times New Roman"/>
                <w:i/>
                <w:sz w:val="22"/>
                <w:szCs w:val="22"/>
                <w:lang w:eastAsia="zh-CN"/>
              </w:rPr>
              <w:t>Proposal 9: Support option 2, i.e., for a CSI report associated with a Multi-TRP/panel NCJT measurement hypothesis configured by single CSI reporting setting, the UE is expected to report two RIs, two PMIs, two LIs and two CQIs.</w:t>
            </w:r>
          </w:p>
        </w:tc>
      </w:tr>
      <w:tr w:rsidR="00230CA6" w:rsidRPr="00230CA6" w14:paraId="25388595"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B90D44A" w14:textId="77777777" w:rsidR="00230CA6" w:rsidRPr="009A03F2" w:rsidRDefault="00230CA6" w:rsidP="00230CA6">
            <w:pPr>
              <w:spacing w:beforeLines="50" w:before="120"/>
              <w:ind w:left="0" w:firstLine="0"/>
              <w:jc w:val="both"/>
              <w:rPr>
                <w:rFonts w:ascii="Times New Roman" w:hAnsi="Times New Roman"/>
                <w:b/>
                <w:sz w:val="22"/>
                <w:szCs w:val="22"/>
                <w:lang w:eastAsia="zh-CN"/>
              </w:rPr>
            </w:pPr>
            <w:r w:rsidRPr="009A03F2">
              <w:rPr>
                <w:rFonts w:ascii="Times New Roman" w:hAnsi="Times New Roman"/>
                <w:b/>
                <w:sz w:val="22"/>
                <w:szCs w:val="22"/>
                <w:lang w:eastAsia="zh-CN"/>
              </w:rPr>
              <w:lastRenderedPageBreak/>
              <w:t>InterDigital, Inc.</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3E2CE49D" w14:textId="77777777" w:rsidR="00230CA6" w:rsidRPr="009A03F2" w:rsidRDefault="00230CA6">
            <w:pPr>
              <w:overflowPunct w:val="0"/>
              <w:autoSpaceDE w:val="0"/>
              <w:autoSpaceDN w:val="0"/>
              <w:adjustRightInd w:val="0"/>
              <w:spacing w:beforeLines="50" w:before="120"/>
              <w:ind w:left="0" w:firstLine="0"/>
              <w:jc w:val="both"/>
              <w:textAlignment w:val="baseline"/>
              <w:rPr>
                <w:rFonts w:ascii="Times New Roman" w:eastAsia="SimSun" w:hAnsi="Times New Roman"/>
                <w:i/>
                <w:kern w:val="2"/>
                <w:sz w:val="22"/>
                <w:szCs w:val="22"/>
                <w:lang w:eastAsia="zh-CN"/>
              </w:rPr>
            </w:pPr>
            <w:r w:rsidRPr="009A03F2">
              <w:rPr>
                <w:rFonts w:ascii="Times New Roman" w:eastAsia="SimSun" w:hAnsi="Times New Roman"/>
                <w:i/>
                <w:sz w:val="22"/>
                <w:szCs w:val="22"/>
              </w:rPr>
              <w:t>Proposal 1:</w:t>
            </w:r>
            <w:r w:rsidRPr="00230CA6">
              <w:rPr>
                <w:rFonts w:ascii="Times New Roman" w:eastAsia="SimSun" w:hAnsi="Times New Roman"/>
                <w:bCs/>
                <w:i/>
                <w:sz w:val="22"/>
                <w:szCs w:val="22"/>
              </w:rPr>
              <w:t xml:space="preserve"> Support Alt 2: </w:t>
            </w:r>
            <w:proofErr w:type="spellStart"/>
            <w:r w:rsidRPr="00230CA6">
              <w:rPr>
                <w:rFonts w:ascii="Times New Roman" w:eastAsia="SimSun" w:hAnsi="Times New Roman"/>
                <w:bCs/>
                <w:i/>
                <w:iCs/>
                <w:sz w:val="22"/>
                <w:szCs w:val="22"/>
                <w:lang w:eastAsia="zh-CN"/>
              </w:rPr>
              <w:t>K</w:t>
            </w:r>
            <w:r w:rsidRPr="00230CA6">
              <w:rPr>
                <w:rFonts w:ascii="Times New Roman" w:eastAsia="SimSun" w:hAnsi="Times New Roman"/>
                <w:bCs/>
                <w:i/>
                <w:iCs/>
                <w:sz w:val="22"/>
                <w:szCs w:val="22"/>
                <w:vertAlign w:val="subscript"/>
                <w:lang w:eastAsia="zh-CN"/>
              </w:rPr>
              <w:t>s,max</w:t>
            </w:r>
            <w:proofErr w:type="spellEnd"/>
            <w:r w:rsidRPr="00230CA6">
              <w:rPr>
                <w:rFonts w:ascii="Times New Roman" w:eastAsia="SimSun" w:hAnsi="Times New Roman"/>
                <w:bCs/>
                <w:i/>
                <w:iCs/>
                <w:sz w:val="22"/>
                <w:szCs w:val="22"/>
                <w:vertAlign w:val="subscript"/>
                <w:lang w:eastAsia="zh-CN"/>
              </w:rPr>
              <w:t xml:space="preserve"> </w:t>
            </w:r>
            <w:r w:rsidRPr="00230CA6">
              <w:rPr>
                <w:rFonts w:ascii="Times New Roman" w:eastAsia="SimSun" w:hAnsi="Times New Roman"/>
                <w:i/>
                <w:kern w:val="2"/>
                <w:sz w:val="22"/>
                <w:szCs w:val="22"/>
                <w:lang w:eastAsia="zh-CN"/>
              </w:rPr>
              <w:t>= 2.</w:t>
            </w:r>
          </w:p>
          <w:p w14:paraId="5B4B2AAF" w14:textId="77777777" w:rsidR="00230CA6" w:rsidRPr="00230CA6" w:rsidRDefault="00230CA6">
            <w:pPr>
              <w:overflowPunct w:val="0"/>
              <w:autoSpaceDE w:val="0"/>
              <w:autoSpaceDN w:val="0"/>
              <w:adjustRightInd w:val="0"/>
              <w:spacing w:beforeLines="50" w:before="120"/>
              <w:ind w:left="0" w:firstLine="0"/>
              <w:jc w:val="both"/>
              <w:textAlignment w:val="baseline"/>
              <w:rPr>
                <w:rFonts w:ascii="Times New Roman" w:eastAsia="SimSun" w:hAnsi="Times New Roman"/>
                <w:i/>
                <w:kern w:val="2"/>
                <w:sz w:val="22"/>
                <w:szCs w:val="22"/>
                <w:lang w:eastAsia="zh-CN"/>
              </w:rPr>
            </w:pPr>
            <w:r w:rsidRPr="009A03F2">
              <w:rPr>
                <w:rFonts w:ascii="Times New Roman" w:eastAsia="SimSun" w:hAnsi="Times New Roman"/>
                <w:i/>
                <w:sz w:val="22"/>
                <w:szCs w:val="22"/>
              </w:rPr>
              <w:t>Proposal 2:</w:t>
            </w:r>
            <w:r w:rsidRPr="00230CA6">
              <w:rPr>
                <w:rFonts w:ascii="Times New Roman" w:eastAsia="SimSun" w:hAnsi="Times New Roman"/>
                <w:bCs/>
                <w:i/>
                <w:sz w:val="22"/>
                <w:szCs w:val="22"/>
              </w:rPr>
              <w:t xml:space="preserve"> Support dynamic updating by MAC-CE of Alt 1 and Alt 2.</w:t>
            </w:r>
          </w:p>
          <w:p w14:paraId="6DB158A2" w14:textId="77777777" w:rsidR="00230CA6" w:rsidRPr="009A03F2" w:rsidRDefault="00230CA6">
            <w:pPr>
              <w:overflowPunct w:val="0"/>
              <w:autoSpaceDE w:val="0"/>
              <w:autoSpaceDN w:val="0"/>
              <w:adjustRightInd w:val="0"/>
              <w:spacing w:beforeLines="50" w:before="120"/>
              <w:ind w:left="0" w:firstLine="0"/>
              <w:jc w:val="both"/>
              <w:textAlignment w:val="baseline"/>
              <w:rPr>
                <w:rFonts w:ascii="Times New Roman" w:eastAsia="SimSun" w:hAnsi="Times New Roman"/>
                <w:i/>
                <w:kern w:val="2"/>
                <w:sz w:val="22"/>
                <w:szCs w:val="22"/>
                <w:lang w:eastAsia="zh-CN"/>
              </w:rPr>
            </w:pPr>
            <w:r w:rsidRPr="009A03F2">
              <w:rPr>
                <w:rFonts w:ascii="Times New Roman" w:eastAsia="SimSun" w:hAnsi="Times New Roman"/>
                <w:i/>
                <w:sz w:val="22"/>
                <w:szCs w:val="22"/>
              </w:rPr>
              <w:t>Proposal 3:</w:t>
            </w:r>
            <w:r w:rsidRPr="00230CA6">
              <w:rPr>
                <w:rFonts w:ascii="Times New Roman" w:eastAsia="SimSun" w:hAnsi="Times New Roman"/>
                <w:bCs/>
                <w:i/>
                <w:sz w:val="22"/>
                <w:szCs w:val="22"/>
              </w:rPr>
              <w:t xml:space="preserve"> Support </w:t>
            </w:r>
            <w:r w:rsidRPr="00230CA6">
              <w:rPr>
                <w:rFonts w:ascii="Times New Roman" w:eastAsia="Times New Roman" w:hAnsi="Times New Roman"/>
                <w:i/>
                <w:color w:val="000000"/>
                <w:sz w:val="22"/>
                <w:szCs w:val="22"/>
              </w:rPr>
              <w:t>Alt 2: additional RRC signalling is needed to configure M (M</w:t>
            </w:r>
            <w:r w:rsidRPr="00230CA6">
              <w:rPr>
                <w:rFonts w:ascii="Times New Roman" w:eastAsia="Times New Roman" w:hAnsi="Times New Roman" w:hint="eastAsia"/>
                <w:i/>
                <w:color w:val="000000"/>
                <w:sz w:val="22"/>
                <w:szCs w:val="22"/>
              </w:rPr>
              <w:t>≤</w:t>
            </w:r>
            <w:r w:rsidRPr="00230CA6">
              <w:rPr>
                <w:rFonts w:ascii="Times New Roman" w:eastAsia="Times New Roman" w:hAnsi="Times New Roman"/>
                <w:i/>
                <w:color w:val="000000"/>
                <w:sz w:val="22"/>
                <w:szCs w:val="22"/>
              </w:rPr>
              <w:t xml:space="preserve"> Ks) CMRs from the CSI-RS resource set for CMR for Single-TRP measurement hypotheses</w:t>
            </w:r>
          </w:p>
          <w:p w14:paraId="47A22F9E" w14:textId="77777777" w:rsidR="00230CA6" w:rsidRPr="00230CA6" w:rsidRDefault="00230CA6">
            <w:pPr>
              <w:overflowPunct w:val="0"/>
              <w:autoSpaceDE w:val="0"/>
              <w:autoSpaceDN w:val="0"/>
              <w:adjustRightInd w:val="0"/>
              <w:spacing w:beforeLines="50" w:before="120"/>
              <w:ind w:left="0" w:firstLine="0"/>
              <w:jc w:val="both"/>
              <w:textAlignment w:val="baseline"/>
              <w:rPr>
                <w:rFonts w:ascii="Times New Roman" w:eastAsia="SimSun" w:hAnsi="Times New Roman"/>
                <w:i/>
                <w:kern w:val="2"/>
                <w:sz w:val="22"/>
                <w:szCs w:val="22"/>
                <w:lang w:eastAsia="zh-CN"/>
              </w:rPr>
            </w:pPr>
            <w:r w:rsidRPr="009A03F2">
              <w:rPr>
                <w:rFonts w:ascii="Times New Roman" w:eastAsia="SimSun" w:hAnsi="Times New Roman"/>
                <w:i/>
                <w:sz w:val="22"/>
                <w:szCs w:val="22"/>
              </w:rPr>
              <w:t>Proposal 4:</w:t>
            </w:r>
            <w:r w:rsidRPr="00230CA6">
              <w:rPr>
                <w:rFonts w:ascii="Times New Roman" w:eastAsia="SimSun" w:hAnsi="Times New Roman"/>
                <w:bCs/>
                <w:i/>
                <w:sz w:val="22"/>
                <w:szCs w:val="22"/>
              </w:rPr>
              <w:t xml:space="preserve"> For option 1 with X reports, prioritize single-TRP CSIs over NCJT measurement hypothesis when X=1, however for 2 ensure that at least one of the CSIs corresponds to the NCJT hypothesis.</w:t>
            </w:r>
          </w:p>
          <w:p w14:paraId="3409A87A" w14:textId="77777777" w:rsidR="00230CA6" w:rsidRPr="009A03F2" w:rsidRDefault="00230CA6">
            <w:pPr>
              <w:overflowPunct w:val="0"/>
              <w:autoSpaceDE w:val="0"/>
              <w:autoSpaceDN w:val="0"/>
              <w:adjustRightInd w:val="0"/>
              <w:spacing w:beforeLines="50" w:before="120"/>
              <w:ind w:left="0" w:firstLine="0"/>
              <w:contextualSpacing/>
              <w:jc w:val="both"/>
              <w:textAlignment w:val="baseline"/>
              <w:rPr>
                <w:rFonts w:ascii="Times New Roman" w:eastAsia="SimSun" w:hAnsi="Times New Roman"/>
                <w:bCs/>
                <w:i/>
                <w:sz w:val="22"/>
                <w:szCs w:val="22"/>
              </w:rPr>
            </w:pPr>
          </w:p>
          <w:p w14:paraId="71910F42" w14:textId="77777777" w:rsidR="00230CA6" w:rsidRPr="009A03F2" w:rsidRDefault="00230CA6">
            <w:pPr>
              <w:overflowPunct w:val="0"/>
              <w:autoSpaceDE w:val="0"/>
              <w:autoSpaceDN w:val="0"/>
              <w:adjustRightInd w:val="0"/>
              <w:spacing w:beforeLines="50" w:before="120"/>
              <w:ind w:left="0" w:firstLine="0"/>
              <w:contextualSpacing/>
              <w:jc w:val="both"/>
              <w:textAlignment w:val="baseline"/>
              <w:rPr>
                <w:rFonts w:ascii="Times New Roman" w:eastAsia="SimSun" w:hAnsi="Times New Roman"/>
                <w:i/>
                <w:sz w:val="22"/>
                <w:szCs w:val="22"/>
              </w:rPr>
            </w:pPr>
            <w:r w:rsidRPr="009A03F2">
              <w:rPr>
                <w:rFonts w:ascii="Times New Roman" w:eastAsia="SimSun" w:hAnsi="Times New Roman"/>
                <w:bCs/>
                <w:i/>
                <w:sz w:val="22"/>
                <w:szCs w:val="22"/>
              </w:rPr>
              <w:t>Proposal 5</w:t>
            </w:r>
            <w:r w:rsidRPr="00230CA6">
              <w:rPr>
                <w:rFonts w:ascii="Times New Roman" w:eastAsia="SimSun" w:hAnsi="Times New Roman"/>
                <w:i/>
                <w:sz w:val="22"/>
                <w:szCs w:val="22"/>
              </w:rPr>
              <w:t>: Study two-step CSI-RS measurement reporting for NCJT where</w:t>
            </w:r>
          </w:p>
          <w:p w14:paraId="650346FE" w14:textId="77777777" w:rsidR="00230CA6" w:rsidRPr="00230CA6" w:rsidRDefault="00230CA6" w:rsidP="009A03F2">
            <w:pPr>
              <w:numPr>
                <w:ilvl w:val="0"/>
                <w:numId w:val="151"/>
              </w:numPr>
              <w:overflowPunct w:val="0"/>
              <w:autoSpaceDE w:val="0"/>
              <w:autoSpaceDN w:val="0"/>
              <w:adjustRightInd w:val="0"/>
              <w:spacing w:beforeLines="50" w:before="120"/>
              <w:ind w:left="0" w:firstLine="0"/>
              <w:contextualSpacing/>
              <w:jc w:val="both"/>
              <w:textAlignment w:val="baseline"/>
              <w:rPr>
                <w:rFonts w:ascii="Times New Roman" w:eastAsia="Calibri" w:hAnsi="Times New Roman"/>
                <w:i/>
                <w:sz w:val="22"/>
                <w:szCs w:val="22"/>
                <w:lang w:val="en-US"/>
              </w:rPr>
            </w:pPr>
            <w:r w:rsidRPr="00230CA6">
              <w:rPr>
                <w:rFonts w:ascii="Times New Roman" w:eastAsia="Calibri" w:hAnsi="Times New Roman"/>
                <w:i/>
                <w:sz w:val="22"/>
                <w:szCs w:val="22"/>
                <w:lang w:val="en-US"/>
              </w:rPr>
              <w:t>NZP CSI-RS is configured per TRP,</w:t>
            </w:r>
          </w:p>
          <w:p w14:paraId="49C76D64" w14:textId="77777777" w:rsidR="00230CA6" w:rsidRPr="00230CA6" w:rsidRDefault="00230CA6" w:rsidP="009A03F2">
            <w:pPr>
              <w:numPr>
                <w:ilvl w:val="0"/>
                <w:numId w:val="151"/>
              </w:numPr>
              <w:overflowPunct w:val="0"/>
              <w:autoSpaceDE w:val="0"/>
              <w:autoSpaceDN w:val="0"/>
              <w:adjustRightInd w:val="0"/>
              <w:spacing w:beforeLines="50" w:before="120"/>
              <w:ind w:left="0" w:firstLine="0"/>
              <w:contextualSpacing/>
              <w:jc w:val="both"/>
              <w:textAlignment w:val="baseline"/>
              <w:rPr>
                <w:rFonts w:ascii="Times New Roman" w:eastAsia="Calibri" w:hAnsi="Times New Roman"/>
                <w:i/>
                <w:sz w:val="22"/>
                <w:szCs w:val="22"/>
                <w:lang w:val="en-US"/>
              </w:rPr>
            </w:pPr>
            <w:r w:rsidRPr="00230CA6">
              <w:rPr>
                <w:rFonts w:ascii="Times New Roman" w:eastAsia="Calibri" w:hAnsi="Times New Roman"/>
                <w:i/>
                <w:sz w:val="22"/>
                <w:szCs w:val="22"/>
                <w:lang w:val="en-US"/>
              </w:rPr>
              <w:t>in the first step, a PMI corresponding to the first TRP, and in the second step a PMI corresponding to the second TRP is determined and reported.</w:t>
            </w:r>
          </w:p>
          <w:p w14:paraId="02BC7D7C" w14:textId="77777777" w:rsidR="00230CA6" w:rsidRPr="009A03F2" w:rsidRDefault="00230CA6">
            <w:pPr>
              <w:spacing w:beforeLines="50" w:before="120"/>
              <w:ind w:left="0" w:firstLine="0"/>
              <w:contextualSpacing/>
              <w:jc w:val="both"/>
              <w:rPr>
                <w:rFonts w:ascii="Times New Roman" w:eastAsia="Calibri" w:hAnsi="Times New Roman"/>
                <w:bCs/>
                <w:i/>
                <w:sz w:val="22"/>
                <w:szCs w:val="22"/>
                <w:lang w:val="en-US"/>
              </w:rPr>
            </w:pPr>
          </w:p>
          <w:p w14:paraId="14269D98" w14:textId="77777777" w:rsidR="00230CA6" w:rsidRPr="00230CA6" w:rsidRDefault="00230CA6">
            <w:pPr>
              <w:spacing w:beforeLines="50" w:before="120"/>
              <w:ind w:left="0" w:firstLine="0"/>
              <w:contextualSpacing/>
              <w:jc w:val="both"/>
              <w:rPr>
                <w:rFonts w:ascii="Times New Roman" w:eastAsia="Calibri" w:hAnsi="Times New Roman"/>
                <w:i/>
                <w:sz w:val="22"/>
                <w:szCs w:val="22"/>
                <w:lang w:val="en-US"/>
              </w:rPr>
            </w:pPr>
            <w:r w:rsidRPr="009A03F2">
              <w:rPr>
                <w:rFonts w:ascii="Times New Roman" w:eastAsia="Calibri" w:hAnsi="Times New Roman"/>
                <w:bCs/>
                <w:i/>
                <w:sz w:val="22"/>
                <w:szCs w:val="22"/>
                <w:lang w:val="en-US"/>
              </w:rPr>
              <w:t>Proposal 6</w:t>
            </w:r>
            <w:r w:rsidRPr="00230CA6">
              <w:rPr>
                <w:rFonts w:ascii="Times New Roman" w:eastAsia="Calibri" w:hAnsi="Times New Roman"/>
                <w:i/>
                <w:sz w:val="22"/>
                <w:szCs w:val="22"/>
                <w:lang w:val="en-US"/>
              </w:rPr>
              <w:t>: Study a two-step SRS plus CSI-RS measurement/reporting for NCJT where</w:t>
            </w:r>
          </w:p>
          <w:p w14:paraId="287895C2" w14:textId="77777777" w:rsidR="00230CA6" w:rsidRPr="00230CA6" w:rsidRDefault="00230CA6" w:rsidP="009A03F2">
            <w:pPr>
              <w:numPr>
                <w:ilvl w:val="0"/>
                <w:numId w:val="16"/>
              </w:numPr>
              <w:overflowPunct w:val="0"/>
              <w:autoSpaceDE w:val="0"/>
              <w:autoSpaceDN w:val="0"/>
              <w:adjustRightInd w:val="0"/>
              <w:spacing w:beforeLines="50" w:before="120"/>
              <w:ind w:left="0" w:firstLine="0"/>
              <w:contextualSpacing/>
              <w:jc w:val="both"/>
              <w:textAlignment w:val="baseline"/>
              <w:rPr>
                <w:rFonts w:ascii="Times New Roman" w:eastAsia="Calibri" w:hAnsi="Times New Roman"/>
                <w:i/>
                <w:sz w:val="22"/>
                <w:szCs w:val="22"/>
                <w:lang w:val="en-US"/>
              </w:rPr>
            </w:pPr>
            <w:r w:rsidRPr="00230CA6">
              <w:rPr>
                <w:rFonts w:ascii="Times New Roman" w:eastAsia="Calibri" w:hAnsi="Times New Roman"/>
                <w:i/>
                <w:sz w:val="22"/>
                <w:szCs w:val="22"/>
                <w:lang w:val="en-US"/>
              </w:rPr>
              <w:t>NZP CSI-RS is configured per TRP,</w:t>
            </w:r>
          </w:p>
          <w:p w14:paraId="3515ED2C" w14:textId="77777777" w:rsidR="00230CA6" w:rsidRPr="009A03F2" w:rsidRDefault="00230CA6" w:rsidP="009A03F2">
            <w:pPr>
              <w:spacing w:beforeLines="50" w:before="120"/>
              <w:ind w:left="0" w:firstLine="0"/>
              <w:rPr>
                <w:rFonts w:ascii="Times New Roman" w:hAnsi="Times New Roman"/>
                <w:b/>
                <w:i/>
                <w:sz w:val="22"/>
                <w:szCs w:val="22"/>
                <w:lang w:eastAsia="zh-CN"/>
              </w:rPr>
            </w:pPr>
            <w:r w:rsidRPr="00230CA6">
              <w:rPr>
                <w:rFonts w:ascii="Times New Roman" w:eastAsia="Calibri" w:hAnsi="Times New Roman"/>
                <w:i/>
                <w:sz w:val="22"/>
                <w:szCs w:val="22"/>
                <w:lang w:val="en-US"/>
              </w:rPr>
              <w:t xml:space="preserve">in the first step UE transmits an SRS, and in the second step based on the received precoded CSI-RS from each TRP, UE estimates and report the CSI </w:t>
            </w:r>
          </w:p>
        </w:tc>
      </w:tr>
      <w:tr w:rsidR="00230CA6" w:rsidRPr="00230CA6" w14:paraId="25C7DB88"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04695B62" w14:textId="77777777" w:rsidR="00230CA6" w:rsidRPr="009A03F2" w:rsidRDefault="00230CA6" w:rsidP="009A03F2">
            <w:pPr>
              <w:spacing w:beforeLines="50" w:before="120"/>
              <w:ind w:left="0" w:firstLine="0"/>
              <w:jc w:val="both"/>
              <w:rPr>
                <w:rFonts w:ascii="Times New Roman" w:eastAsia="SimSun" w:hAnsi="Times New Roman"/>
                <w:b/>
                <w:sz w:val="22"/>
                <w:szCs w:val="22"/>
                <w:lang w:eastAsia="zh-CN"/>
              </w:rPr>
            </w:pPr>
            <w:proofErr w:type="spellStart"/>
            <w:r w:rsidRPr="009A03F2">
              <w:rPr>
                <w:rFonts w:ascii="Times New Roman" w:hAnsi="Times New Roman"/>
                <w:b/>
                <w:sz w:val="22"/>
                <w:szCs w:val="22"/>
                <w:lang w:eastAsia="zh-CN"/>
              </w:rPr>
              <w:t>Futurewei</w:t>
            </w:r>
            <w:proofErr w:type="spellEnd"/>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58E35F32" w14:textId="77777777" w:rsidR="00230CA6" w:rsidRPr="009A03F2" w:rsidRDefault="00230CA6" w:rsidP="009A03F2">
            <w:pPr>
              <w:spacing w:beforeLines="50" w:before="120"/>
              <w:ind w:left="0" w:firstLine="0"/>
              <w:jc w:val="both"/>
              <w:rPr>
                <w:rFonts w:ascii="Times New Roman" w:eastAsia="SimSun" w:hAnsi="Times New Roman"/>
                <w:b/>
                <w:i/>
                <w:kern w:val="2"/>
                <w:sz w:val="22"/>
                <w:szCs w:val="22"/>
                <w:lang w:val="en-US" w:eastAsia="zh-CN"/>
              </w:rPr>
            </w:pPr>
            <w:r w:rsidRPr="009A03F2">
              <w:rPr>
                <w:rFonts w:ascii="Times New Roman" w:hAnsi="Times New Roman"/>
                <w:bCs/>
                <w:i/>
                <w:iCs/>
                <w:sz w:val="22"/>
                <w:szCs w:val="22"/>
                <w:lang w:eastAsia="x-none"/>
              </w:rPr>
              <w:t xml:space="preserve">Proposal 1: For CSI measurement associated with a CSI-ReportConfig for NC-JT, FeMIMO supports Alt 3: For CMRs configured in the CSI-RS resource set, support RRC signalling to enable/disable single-TRP measurement hypothesis using CMR configured within CMR pairs for NCJT measurement hypothesis. </w:t>
            </w:r>
          </w:p>
        </w:tc>
      </w:tr>
      <w:tr w:rsidR="00230CA6" w:rsidRPr="00230CA6" w14:paraId="08A1652D"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F3DA620" w14:textId="77777777" w:rsidR="00230CA6" w:rsidRPr="009A03F2" w:rsidRDefault="00230CA6" w:rsidP="009A03F2">
            <w:pPr>
              <w:spacing w:beforeLines="50" w:before="120"/>
              <w:ind w:left="0" w:firstLine="0"/>
              <w:jc w:val="both"/>
              <w:rPr>
                <w:rFonts w:ascii="Times New Roman" w:eastAsia="SimSun" w:hAnsi="Times New Roman"/>
                <w:b/>
                <w:sz w:val="22"/>
                <w:szCs w:val="22"/>
                <w:lang w:eastAsia="zh-CN"/>
              </w:rPr>
            </w:pPr>
            <w:r w:rsidRPr="009A03F2">
              <w:rPr>
                <w:rFonts w:ascii="Times New Roman" w:eastAsiaTheme="minorEastAsia" w:hAnsi="Times New Roman"/>
                <w:b/>
                <w:sz w:val="22"/>
                <w:szCs w:val="22"/>
                <w:lang w:eastAsia="zh-CN"/>
              </w:rPr>
              <w:t>NEC</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7B1B22E4" w14:textId="77777777" w:rsidR="00230CA6" w:rsidRPr="009A03F2" w:rsidRDefault="00230CA6" w:rsidP="009A03F2">
            <w:pPr>
              <w:spacing w:beforeLines="50" w:before="120"/>
              <w:ind w:left="0" w:firstLine="0"/>
              <w:jc w:val="both"/>
              <w:rPr>
                <w:rFonts w:ascii="Times New Roman" w:eastAsiaTheme="minorEastAsia" w:hAnsi="Times New Roman"/>
                <w:i/>
                <w:sz w:val="22"/>
                <w:szCs w:val="22"/>
                <w:lang w:val="en-US" w:eastAsia="zh-CN"/>
              </w:rPr>
            </w:pPr>
            <w:r w:rsidRPr="009A03F2">
              <w:rPr>
                <w:rFonts w:ascii="Times New Roman" w:eastAsiaTheme="minorEastAsia" w:hAnsi="Times New Roman"/>
                <w:i/>
                <w:sz w:val="22"/>
                <w:szCs w:val="22"/>
                <w:lang w:val="en-US" w:eastAsia="zh-CN"/>
              </w:rPr>
              <w:t>Proposal 1: TRP specific CBSR and RI restriction can reduce the UE complexity considerably, which should be introduced at least for NCJT measurement hypothesis.</w:t>
            </w:r>
          </w:p>
          <w:p w14:paraId="5B167C0A" w14:textId="77777777" w:rsidR="00230CA6" w:rsidRPr="009A03F2" w:rsidRDefault="00230CA6" w:rsidP="009A03F2">
            <w:pPr>
              <w:spacing w:beforeLines="50" w:before="120"/>
              <w:ind w:left="0" w:firstLine="0"/>
              <w:jc w:val="both"/>
              <w:rPr>
                <w:rFonts w:ascii="Times New Roman" w:hAnsi="Times New Roman"/>
                <w:bCs/>
                <w:sz w:val="22"/>
                <w:szCs w:val="22"/>
                <w:lang w:eastAsia="ko-KR"/>
              </w:rPr>
            </w:pPr>
            <w:r w:rsidRPr="009A03F2">
              <w:rPr>
                <w:rFonts w:ascii="Times New Roman" w:eastAsiaTheme="minorEastAsia" w:hAnsi="Times New Roman"/>
                <w:i/>
                <w:sz w:val="22"/>
                <w:szCs w:val="22"/>
                <w:lang w:val="en-US" w:eastAsia="zh-CN"/>
              </w:rPr>
              <w:t xml:space="preserve">Proposal 2: The joint RI field with restricted combination of two RI values should be supported when the maximal transmission layers is larger than 4. </w:t>
            </w:r>
          </w:p>
        </w:tc>
      </w:tr>
      <w:tr w:rsidR="00230CA6" w:rsidRPr="00230CA6" w14:paraId="5D924071"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2B32526" w14:textId="77777777" w:rsidR="00230CA6" w:rsidRPr="009A03F2" w:rsidRDefault="00230CA6" w:rsidP="009A03F2">
            <w:pPr>
              <w:spacing w:beforeLines="50" w:before="120"/>
              <w:ind w:left="0" w:firstLine="0"/>
              <w:jc w:val="both"/>
              <w:rPr>
                <w:rFonts w:ascii="Times New Roman" w:eastAsia="SimSun" w:hAnsi="Times New Roman"/>
                <w:b/>
                <w:sz w:val="22"/>
                <w:szCs w:val="22"/>
                <w:lang w:eastAsia="zh-CN"/>
              </w:rPr>
            </w:pPr>
            <w:r w:rsidRPr="009A03F2">
              <w:rPr>
                <w:rFonts w:ascii="Times New Roman" w:eastAsiaTheme="minorEastAsia" w:hAnsi="Times New Roman"/>
                <w:b/>
                <w:sz w:val="22"/>
                <w:szCs w:val="22"/>
                <w:lang w:eastAsia="zh-CN"/>
              </w:rPr>
              <w:lastRenderedPageBreak/>
              <w:t>CMCC</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1DA4E651" w14:textId="77777777" w:rsidR="00230CA6" w:rsidRPr="009A03F2" w:rsidRDefault="00230CA6" w:rsidP="009A03F2">
            <w:pPr>
              <w:spacing w:beforeLines="50" w:before="120"/>
              <w:ind w:left="0" w:firstLine="0"/>
              <w:jc w:val="both"/>
              <w:rPr>
                <w:rFonts w:ascii="Times New Roman" w:eastAsia="SimSun" w:hAnsi="Times New Roman"/>
                <w:i/>
                <w:kern w:val="2"/>
                <w:sz w:val="22"/>
                <w:szCs w:val="22"/>
                <w:lang w:val="en-US" w:eastAsia="zh-CN"/>
              </w:rPr>
            </w:pPr>
            <w:r w:rsidRPr="009A03F2">
              <w:rPr>
                <w:rFonts w:ascii="Times New Roman" w:eastAsia="SimSun" w:hAnsi="Times New Roman"/>
                <w:i/>
                <w:kern w:val="2"/>
                <w:sz w:val="22"/>
                <w:szCs w:val="22"/>
                <w:u w:val="single"/>
                <w:lang w:val="en-US" w:eastAsia="zh-CN"/>
              </w:rPr>
              <w:t>Proposal 1</w:t>
            </w:r>
            <w:r w:rsidRPr="009A03F2">
              <w:rPr>
                <w:rFonts w:ascii="Times New Roman" w:eastAsia="SimSun" w:hAnsi="Times New Roman"/>
                <w:i/>
                <w:kern w:val="2"/>
                <w:sz w:val="22"/>
                <w:szCs w:val="22"/>
                <w:lang w:val="en-US" w:eastAsia="zh-CN"/>
              </w:rPr>
              <w:t>: Either Alt 1 or Alt 3 (</w:t>
            </w:r>
            <w:proofErr w:type="spellStart"/>
            <w:r w:rsidRPr="009A03F2">
              <w:rPr>
                <w:rFonts w:ascii="Times New Roman" w:eastAsia="SimSun" w:hAnsi="Times New Roman"/>
                <w:i/>
                <w:kern w:val="2"/>
                <w:sz w:val="22"/>
                <w:szCs w:val="22"/>
                <w:lang w:val="en-US" w:eastAsia="zh-CN"/>
              </w:rPr>
              <w:t>Ks,max</w:t>
            </w:r>
            <w:proofErr w:type="spellEnd"/>
            <w:r w:rsidRPr="009A03F2">
              <w:rPr>
                <w:rFonts w:ascii="Times New Roman" w:eastAsia="SimSun" w:hAnsi="Times New Roman"/>
                <w:i/>
                <w:kern w:val="2"/>
                <w:sz w:val="22"/>
                <w:szCs w:val="22"/>
                <w:lang w:val="en-US" w:eastAsia="zh-CN"/>
              </w:rPr>
              <w:t xml:space="preserve"> = 4 for FR2, and </w:t>
            </w:r>
            <w:proofErr w:type="spellStart"/>
            <w:r w:rsidRPr="009A03F2">
              <w:rPr>
                <w:rFonts w:ascii="Times New Roman" w:eastAsia="SimSun" w:hAnsi="Times New Roman"/>
                <w:i/>
                <w:kern w:val="2"/>
                <w:sz w:val="22"/>
                <w:szCs w:val="22"/>
                <w:lang w:val="en-US" w:eastAsia="zh-CN"/>
              </w:rPr>
              <w:t>Ks,max</w:t>
            </w:r>
            <w:proofErr w:type="spellEnd"/>
            <w:r w:rsidRPr="009A03F2">
              <w:rPr>
                <w:rFonts w:ascii="Times New Roman" w:eastAsia="SimSun" w:hAnsi="Times New Roman"/>
                <w:i/>
                <w:kern w:val="2"/>
                <w:sz w:val="22"/>
                <w:szCs w:val="22"/>
                <w:lang w:val="en-US" w:eastAsia="zh-CN"/>
              </w:rPr>
              <w:t xml:space="preserve"> = 2/4 for FR1) could be support for default value of </w:t>
            </w:r>
            <w:proofErr w:type="spellStart"/>
            <w:r w:rsidRPr="009A03F2">
              <w:rPr>
                <w:rFonts w:ascii="Times New Roman" w:eastAsia="SimSun" w:hAnsi="Times New Roman"/>
                <w:i/>
                <w:kern w:val="2"/>
                <w:sz w:val="22"/>
                <w:szCs w:val="22"/>
                <w:lang w:val="en-US" w:eastAsia="zh-CN"/>
              </w:rPr>
              <w:t>Ks,max</w:t>
            </w:r>
            <w:proofErr w:type="spellEnd"/>
            <w:r w:rsidRPr="009A03F2">
              <w:rPr>
                <w:rFonts w:ascii="Times New Roman" w:eastAsia="SimSun" w:hAnsi="Times New Roman"/>
                <w:i/>
                <w:kern w:val="2"/>
                <w:sz w:val="22"/>
                <w:szCs w:val="22"/>
                <w:lang w:val="en-US" w:eastAsia="zh-CN"/>
              </w:rPr>
              <w:t>.</w:t>
            </w:r>
          </w:p>
          <w:p w14:paraId="5A247E27" w14:textId="77777777" w:rsidR="00230CA6" w:rsidRPr="009A03F2" w:rsidRDefault="00230CA6" w:rsidP="009A03F2">
            <w:pPr>
              <w:spacing w:beforeLines="50" w:before="120"/>
              <w:ind w:left="0" w:firstLine="0"/>
              <w:jc w:val="both"/>
              <w:rPr>
                <w:rFonts w:ascii="Times New Roman" w:eastAsia="SimSun" w:hAnsi="Times New Roman"/>
                <w:i/>
                <w:kern w:val="2"/>
                <w:sz w:val="22"/>
                <w:szCs w:val="22"/>
                <w:lang w:val="en-US" w:eastAsia="zh-CN"/>
              </w:rPr>
            </w:pPr>
            <w:r w:rsidRPr="009A03F2">
              <w:rPr>
                <w:rFonts w:ascii="Times New Roman" w:eastAsia="SimSun" w:hAnsi="Times New Roman"/>
                <w:i/>
                <w:kern w:val="2"/>
                <w:sz w:val="22"/>
                <w:szCs w:val="22"/>
                <w:u w:val="single"/>
                <w:lang w:val="en-US" w:eastAsia="zh-CN"/>
              </w:rPr>
              <w:t>Proposal 2</w:t>
            </w:r>
            <w:r w:rsidRPr="009A03F2">
              <w:rPr>
                <w:rFonts w:ascii="Times New Roman" w:eastAsia="SimSun" w:hAnsi="Times New Roman"/>
                <w:i/>
                <w:kern w:val="2"/>
                <w:sz w:val="22"/>
                <w:szCs w:val="22"/>
                <w:lang w:val="en-US" w:eastAsia="zh-CN"/>
              </w:rPr>
              <w:t xml:space="preserve">: Alt 2 (additional RRC signaling is needed to configure M </w:t>
            </w:r>
            <w:r w:rsidRPr="009A03F2">
              <w:rPr>
                <w:rFonts w:ascii="Times New Roman" w:eastAsia="SimSun" w:hAnsi="Times New Roman" w:hint="eastAsia"/>
                <w:i/>
                <w:kern w:val="2"/>
                <w:sz w:val="22"/>
                <w:szCs w:val="22"/>
                <w:lang w:val="en-US" w:eastAsia="zh-CN"/>
              </w:rPr>
              <w:t>(M</w:t>
            </w:r>
            <w:r w:rsidRPr="009A03F2">
              <w:rPr>
                <w:rFonts w:ascii="Times New Roman" w:eastAsia="SimSun" w:hAnsi="Times New Roman" w:hint="eastAsia"/>
                <w:i/>
                <w:kern w:val="2"/>
                <w:sz w:val="22"/>
                <w:szCs w:val="22"/>
                <w:lang w:val="en-US" w:eastAsia="zh-CN"/>
              </w:rPr>
              <w:t>≤</w:t>
            </w:r>
            <w:r w:rsidRPr="009A03F2">
              <w:rPr>
                <w:rFonts w:ascii="Times New Roman" w:eastAsia="SimSun" w:hAnsi="Times New Roman"/>
                <w:i/>
                <w:kern w:val="2"/>
                <w:sz w:val="22"/>
                <w:szCs w:val="22"/>
                <w:lang w:val="en-US" w:eastAsia="zh-CN"/>
              </w:rPr>
              <w:t xml:space="preserve"> Ks) CMRs from the CSI-RS resource set for CMR for Single-TRP measurement hypotheses) could be support.</w:t>
            </w:r>
          </w:p>
          <w:p w14:paraId="45087802" w14:textId="77777777" w:rsidR="00230CA6" w:rsidRPr="009A03F2" w:rsidRDefault="00230CA6" w:rsidP="009A03F2">
            <w:pPr>
              <w:spacing w:beforeLines="50" w:before="120"/>
              <w:ind w:left="0" w:firstLine="0"/>
              <w:jc w:val="both"/>
              <w:rPr>
                <w:rFonts w:ascii="Times New Roman" w:eastAsia="SimSun" w:hAnsi="Times New Roman"/>
                <w:i/>
                <w:kern w:val="2"/>
                <w:sz w:val="22"/>
                <w:szCs w:val="22"/>
                <w:lang w:val="en-US" w:eastAsia="zh-CN"/>
              </w:rPr>
            </w:pPr>
            <w:r w:rsidRPr="009A03F2">
              <w:rPr>
                <w:rFonts w:ascii="Times New Roman" w:eastAsia="SimSun" w:hAnsi="Times New Roman"/>
                <w:i/>
                <w:kern w:val="2"/>
                <w:sz w:val="22"/>
                <w:szCs w:val="22"/>
                <w:u w:val="single"/>
                <w:lang w:val="en-US" w:eastAsia="zh-CN"/>
              </w:rPr>
              <w:t>Proposal 3</w:t>
            </w:r>
            <w:r w:rsidRPr="009A03F2">
              <w:rPr>
                <w:rFonts w:ascii="Times New Roman" w:eastAsia="SimSun" w:hAnsi="Times New Roman"/>
                <w:i/>
                <w:kern w:val="2"/>
                <w:sz w:val="22"/>
                <w:szCs w:val="22"/>
                <w:lang w:val="en-US" w:eastAsia="zh-CN"/>
              </w:rPr>
              <w:t>: Support dynamic updating the number of single-TRP CSIs (i.e. X=0/1/2) in a NCJT CSI report e.g. by MAC-CE.</w:t>
            </w:r>
          </w:p>
          <w:p w14:paraId="70F0B665" w14:textId="77777777" w:rsidR="00230CA6" w:rsidRPr="009A03F2" w:rsidRDefault="00230CA6" w:rsidP="009A03F2">
            <w:pPr>
              <w:pStyle w:val="000proposal"/>
              <w:spacing w:beforeLines="50" w:after="0" w:line="240" w:lineRule="auto"/>
              <w:rPr>
                <w:bCs w:val="0"/>
                <w:iCs w:val="0"/>
                <w:sz w:val="22"/>
                <w:szCs w:val="22"/>
              </w:rPr>
            </w:pPr>
            <w:r w:rsidRPr="009A03F2">
              <w:rPr>
                <w:b w:val="0"/>
                <w:i w:val="0"/>
                <w:kern w:val="2"/>
                <w:sz w:val="22"/>
                <w:szCs w:val="22"/>
                <w:u w:val="single"/>
              </w:rPr>
              <w:t>Proposal 4</w:t>
            </w:r>
            <w:r w:rsidRPr="009A03F2">
              <w:rPr>
                <w:b w:val="0"/>
                <w:i w:val="0"/>
                <w:kern w:val="2"/>
                <w:sz w:val="22"/>
                <w:szCs w:val="22"/>
              </w:rPr>
              <w:t>: The CSI associated with NCJT measurement hypotheses could be high prioritized within one single CSI report, when the UE is configured with CSI Option 1 and X=1 or 2.</w:t>
            </w:r>
          </w:p>
        </w:tc>
      </w:tr>
      <w:tr w:rsidR="00255B8C" w:rsidRPr="00230CA6" w14:paraId="06C8308C" w14:textId="77777777" w:rsidTr="002A51D5">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EBF23B7" w14:textId="77777777" w:rsidR="00255B8C" w:rsidRPr="00255B8C" w:rsidRDefault="00255B8C" w:rsidP="00255B8C">
            <w:pPr>
              <w:spacing w:beforeLines="50" w:before="120"/>
              <w:ind w:left="0" w:firstLine="0"/>
              <w:jc w:val="both"/>
              <w:rPr>
                <w:rFonts w:ascii="Times New Roman" w:eastAsiaTheme="minorEastAsia" w:hAnsi="Times New Roman"/>
                <w:b/>
                <w:sz w:val="22"/>
                <w:szCs w:val="22"/>
                <w:lang w:eastAsia="zh-CN"/>
              </w:rPr>
            </w:pPr>
            <w:r w:rsidRPr="009A03F2">
              <w:rPr>
                <w:rFonts w:ascii="Times New Roman" w:eastAsiaTheme="minorEastAsia" w:hAnsi="Times New Roman"/>
                <w:b/>
                <w:sz w:val="22"/>
                <w:szCs w:val="22"/>
                <w:lang w:val="en-US" w:eastAsia="zh-CN"/>
              </w:rPr>
              <w:t>DoCoMo</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15C9F634" w14:textId="77777777" w:rsidR="00255B8C" w:rsidRPr="009A03F2" w:rsidRDefault="00255B8C" w:rsidP="00255B8C">
            <w:pPr>
              <w:spacing w:beforeLines="50" w:before="120" w:afterLines="50" w:after="120"/>
              <w:rPr>
                <w:rFonts w:ascii="Times New Roman" w:eastAsiaTheme="minorEastAsia" w:hAnsi="Times New Roman"/>
                <w:i/>
                <w:sz w:val="22"/>
                <w:szCs w:val="22"/>
                <w:u w:val="single"/>
                <w:lang w:eastAsia="zh-CN"/>
              </w:rPr>
            </w:pPr>
            <w:r w:rsidRPr="009A03F2">
              <w:rPr>
                <w:rFonts w:ascii="Times New Roman" w:eastAsiaTheme="minorEastAsia" w:hAnsi="Times New Roman"/>
                <w:i/>
                <w:sz w:val="22"/>
                <w:szCs w:val="22"/>
                <w:u w:val="single"/>
                <w:lang w:eastAsia="zh-CN"/>
              </w:rPr>
              <w:t>Proposal 1</w:t>
            </w:r>
          </w:p>
          <w:p w14:paraId="7FF6F0BE" w14:textId="77777777" w:rsidR="00255B8C" w:rsidRPr="009A03F2" w:rsidRDefault="00255B8C" w:rsidP="00255B8C">
            <w:pPr>
              <w:numPr>
                <w:ilvl w:val="0"/>
                <w:numId w:val="20"/>
              </w:numPr>
              <w:spacing w:beforeLines="50" w:before="120" w:afterLines="50" w:after="120"/>
              <w:jc w:val="both"/>
              <w:rPr>
                <w:rFonts w:ascii="Times New Roman" w:eastAsia="Yu Mincho" w:hAnsi="Times New Roman"/>
                <w:i/>
                <w:sz w:val="22"/>
                <w:szCs w:val="22"/>
                <w:lang w:eastAsia="ja-JP"/>
              </w:rPr>
            </w:pPr>
            <w:r w:rsidRPr="009A03F2">
              <w:rPr>
                <w:rFonts w:ascii="Times New Roman" w:eastAsia="Yu Mincho" w:hAnsi="Times New Roman"/>
                <w:i/>
                <w:sz w:val="22"/>
                <w:szCs w:val="22"/>
                <w:lang w:eastAsia="ja-JP"/>
              </w:rPr>
              <w:t xml:space="preserve">Support Alt. 1: default value of </w:t>
            </w:r>
            <w:proofErr w:type="spellStart"/>
            <w:r w:rsidRPr="009A03F2">
              <w:rPr>
                <w:rFonts w:ascii="Times New Roman" w:eastAsia="Yu Mincho" w:hAnsi="Times New Roman"/>
                <w:i/>
                <w:sz w:val="22"/>
                <w:szCs w:val="22"/>
                <w:lang w:eastAsia="ja-JP"/>
              </w:rPr>
              <w:t>K</w:t>
            </w:r>
            <w:r w:rsidRPr="009A03F2">
              <w:rPr>
                <w:rFonts w:ascii="Times New Roman" w:eastAsia="Yu Mincho" w:hAnsi="Times New Roman"/>
                <w:i/>
                <w:sz w:val="22"/>
                <w:szCs w:val="22"/>
                <w:vertAlign w:val="subscript"/>
                <w:lang w:eastAsia="ja-JP"/>
              </w:rPr>
              <w:t>s,max</w:t>
            </w:r>
            <w:proofErr w:type="spellEnd"/>
            <w:r w:rsidRPr="009A03F2">
              <w:rPr>
                <w:rFonts w:ascii="Times New Roman" w:eastAsia="Yu Mincho" w:hAnsi="Times New Roman"/>
                <w:i/>
                <w:sz w:val="22"/>
                <w:szCs w:val="22"/>
                <w:lang w:eastAsia="ja-JP"/>
              </w:rPr>
              <w:t>, = 4.</w:t>
            </w:r>
          </w:p>
          <w:p w14:paraId="3F7EB0A5" w14:textId="77777777" w:rsidR="00255B8C" w:rsidRPr="009A03F2" w:rsidRDefault="00255B8C" w:rsidP="00255B8C">
            <w:pPr>
              <w:numPr>
                <w:ilvl w:val="0"/>
                <w:numId w:val="20"/>
              </w:numPr>
              <w:spacing w:beforeLines="50" w:before="120" w:afterLines="50" w:after="120"/>
              <w:jc w:val="both"/>
              <w:rPr>
                <w:rFonts w:ascii="Times New Roman" w:eastAsia="Yu Mincho" w:hAnsi="Times New Roman"/>
                <w:i/>
                <w:sz w:val="22"/>
                <w:szCs w:val="22"/>
                <w:lang w:eastAsia="ja-JP"/>
              </w:rPr>
            </w:pPr>
            <w:r w:rsidRPr="009A03F2">
              <w:rPr>
                <w:rFonts w:ascii="Times New Roman" w:eastAsia="Yu Mincho" w:hAnsi="Times New Roman"/>
                <w:i/>
                <w:sz w:val="22"/>
                <w:szCs w:val="22"/>
                <w:lang w:eastAsia="ja-JP"/>
              </w:rPr>
              <w:t>For any value of K</w:t>
            </w:r>
            <w:r w:rsidRPr="009A03F2">
              <w:rPr>
                <w:rFonts w:ascii="Times New Roman" w:eastAsia="Yu Mincho" w:hAnsi="Times New Roman"/>
                <w:i/>
                <w:sz w:val="22"/>
                <w:szCs w:val="22"/>
                <w:vertAlign w:val="subscript"/>
                <w:lang w:eastAsia="ja-JP"/>
              </w:rPr>
              <w:t>s</w:t>
            </w:r>
            <w:r w:rsidRPr="009A03F2">
              <w:rPr>
                <w:rFonts w:ascii="Times New Roman" w:eastAsia="Yu Mincho" w:hAnsi="Times New Roman"/>
                <w:i/>
                <w:sz w:val="22"/>
                <w:szCs w:val="22"/>
                <w:lang w:eastAsia="ja-JP"/>
              </w:rPr>
              <w:t>, N=1 or N=2 can be supported as long as N&lt;=K</w:t>
            </w:r>
            <w:r w:rsidRPr="009A03F2">
              <w:rPr>
                <w:rFonts w:ascii="Times New Roman" w:eastAsia="Yu Mincho" w:hAnsi="Times New Roman"/>
                <w:i/>
                <w:sz w:val="22"/>
                <w:szCs w:val="22"/>
                <w:vertAlign w:val="subscript"/>
                <w:lang w:eastAsia="ja-JP"/>
              </w:rPr>
              <w:t>s</w:t>
            </w:r>
            <w:r w:rsidRPr="009A03F2">
              <w:rPr>
                <w:rFonts w:ascii="Times New Roman" w:eastAsia="Yu Mincho" w:hAnsi="Times New Roman"/>
                <w:i/>
                <w:sz w:val="22"/>
                <w:szCs w:val="22"/>
                <w:lang w:eastAsia="ja-JP"/>
              </w:rPr>
              <w:t>/2 for FR1, and N &lt;= min (K1, K2) for FR2.</w:t>
            </w:r>
          </w:p>
          <w:p w14:paraId="7A4B7B16" w14:textId="77777777" w:rsidR="00255B8C" w:rsidRPr="009A03F2" w:rsidRDefault="00255B8C" w:rsidP="00255B8C">
            <w:pPr>
              <w:spacing w:beforeLines="50" w:before="120" w:afterLines="50" w:after="120"/>
              <w:rPr>
                <w:rFonts w:ascii="Times New Roman" w:eastAsiaTheme="minorEastAsia" w:hAnsi="Times New Roman"/>
                <w:i/>
                <w:sz w:val="22"/>
                <w:szCs w:val="22"/>
                <w:u w:val="single"/>
                <w:lang w:eastAsia="zh-CN"/>
              </w:rPr>
            </w:pPr>
            <w:r w:rsidRPr="009A03F2">
              <w:rPr>
                <w:rFonts w:ascii="Times New Roman" w:eastAsiaTheme="minorEastAsia" w:hAnsi="Times New Roman"/>
                <w:i/>
                <w:sz w:val="22"/>
                <w:szCs w:val="22"/>
                <w:u w:val="single"/>
                <w:lang w:eastAsia="zh-CN"/>
              </w:rPr>
              <w:t>Proposal 2</w:t>
            </w:r>
          </w:p>
          <w:p w14:paraId="3CBDF055" w14:textId="77777777" w:rsidR="00255B8C" w:rsidRPr="009A03F2" w:rsidRDefault="00255B8C" w:rsidP="00255B8C">
            <w:pPr>
              <w:numPr>
                <w:ilvl w:val="0"/>
                <w:numId w:val="20"/>
              </w:numPr>
              <w:spacing w:beforeLines="50" w:before="120" w:afterLines="50" w:after="120"/>
              <w:jc w:val="both"/>
              <w:rPr>
                <w:rFonts w:ascii="Times New Roman" w:eastAsia="Yu Mincho" w:hAnsi="Times New Roman"/>
                <w:i/>
                <w:sz w:val="22"/>
                <w:szCs w:val="22"/>
                <w:lang w:eastAsia="ja-JP"/>
              </w:rPr>
            </w:pPr>
            <w:r w:rsidRPr="009A03F2">
              <w:rPr>
                <w:rFonts w:ascii="Times New Roman" w:eastAsiaTheme="minorEastAsia" w:hAnsi="Times New Roman"/>
                <w:i/>
                <w:sz w:val="22"/>
                <w:szCs w:val="22"/>
                <w:lang w:eastAsia="zh-CN"/>
              </w:rPr>
              <w:t xml:space="preserve">Support </w:t>
            </w:r>
            <w:r w:rsidRPr="009A03F2">
              <w:rPr>
                <w:rFonts w:ascii="Times New Roman" w:eastAsia="Yu Mincho" w:hAnsi="Times New Roman"/>
                <w:i/>
                <w:sz w:val="22"/>
                <w:szCs w:val="22"/>
                <w:lang w:eastAsia="ja-JP"/>
              </w:rPr>
              <w:t>Alt 2: additional RRC signalling is needed to configure M (M</w:t>
            </w:r>
            <w:r w:rsidRPr="009A03F2">
              <w:rPr>
                <w:rFonts w:ascii="Times New Roman" w:eastAsia="Yu Mincho" w:hAnsi="Times New Roman" w:hint="eastAsia"/>
                <w:i/>
                <w:sz w:val="22"/>
                <w:szCs w:val="22"/>
                <w:lang w:eastAsia="ja-JP"/>
              </w:rPr>
              <w:t>≤</w:t>
            </w:r>
            <w:r w:rsidRPr="009A03F2">
              <w:rPr>
                <w:rFonts w:ascii="Times New Roman" w:eastAsia="Yu Mincho" w:hAnsi="Times New Roman"/>
                <w:i/>
                <w:sz w:val="22"/>
                <w:szCs w:val="22"/>
                <w:lang w:eastAsia="ja-JP"/>
              </w:rPr>
              <w:t xml:space="preserve"> Ks) CMRs from the CSI-RS resource set for CMR for Single-TRP measurement hypotheses.</w:t>
            </w:r>
          </w:p>
          <w:p w14:paraId="5DB9B1BD" w14:textId="77777777" w:rsidR="00255B8C" w:rsidRPr="009A03F2" w:rsidRDefault="00255B8C" w:rsidP="00255B8C">
            <w:pPr>
              <w:spacing w:beforeLines="50" w:before="120" w:afterLines="50" w:after="120"/>
              <w:rPr>
                <w:rFonts w:ascii="Times New Roman" w:eastAsiaTheme="minorEastAsia" w:hAnsi="Times New Roman"/>
                <w:i/>
                <w:sz w:val="22"/>
                <w:szCs w:val="22"/>
                <w:u w:val="single"/>
                <w:lang w:eastAsia="zh-CN"/>
              </w:rPr>
            </w:pPr>
            <w:r w:rsidRPr="009A03F2">
              <w:rPr>
                <w:rFonts w:ascii="Times New Roman" w:eastAsiaTheme="minorEastAsia" w:hAnsi="Times New Roman"/>
                <w:i/>
                <w:sz w:val="22"/>
                <w:szCs w:val="22"/>
                <w:u w:val="single"/>
                <w:lang w:eastAsia="zh-CN"/>
              </w:rPr>
              <w:t>Proposal 3</w:t>
            </w:r>
          </w:p>
          <w:p w14:paraId="37E476BA" w14:textId="77777777" w:rsidR="00255B8C" w:rsidRPr="009A03F2" w:rsidRDefault="00255B8C" w:rsidP="00255B8C">
            <w:pPr>
              <w:numPr>
                <w:ilvl w:val="0"/>
                <w:numId w:val="20"/>
              </w:numPr>
              <w:spacing w:beforeLines="50" w:before="120" w:afterLines="50" w:after="120"/>
              <w:jc w:val="both"/>
              <w:rPr>
                <w:rFonts w:ascii="Times New Roman" w:eastAsia="Yu Mincho" w:hAnsi="Times New Roman"/>
                <w:i/>
                <w:sz w:val="22"/>
                <w:szCs w:val="22"/>
                <w:lang w:eastAsia="ja-JP"/>
              </w:rPr>
            </w:pPr>
            <w:r w:rsidRPr="009A03F2">
              <w:rPr>
                <w:rFonts w:ascii="Times New Roman" w:eastAsia="Yu Mincho" w:hAnsi="Times New Roman"/>
                <w:i/>
                <w:sz w:val="22"/>
                <w:szCs w:val="22"/>
                <w:lang w:eastAsia="ja-JP"/>
              </w:rPr>
              <w:t xml:space="preserve">To indicate the valid CMR pair(s) for NCJT measurement hypothesis, higher layer </w:t>
            </w:r>
            <w:proofErr w:type="spellStart"/>
            <w:r w:rsidRPr="009A03F2">
              <w:rPr>
                <w:rFonts w:ascii="Times New Roman" w:eastAsia="Yu Mincho" w:hAnsi="Times New Roman"/>
                <w:i/>
                <w:sz w:val="22"/>
                <w:szCs w:val="22"/>
                <w:lang w:eastAsia="ja-JP"/>
              </w:rPr>
              <w:t>signaling</w:t>
            </w:r>
            <w:proofErr w:type="spellEnd"/>
            <w:r w:rsidRPr="009A03F2">
              <w:rPr>
                <w:rFonts w:ascii="Times New Roman" w:eastAsia="Yu Mincho" w:hAnsi="Times New Roman"/>
                <w:i/>
                <w:sz w:val="22"/>
                <w:szCs w:val="22"/>
                <w:lang w:eastAsia="ja-JP"/>
              </w:rPr>
              <w:t xml:space="preserve"> can explicitly indicate the ordering index(es) of one or two CMR pairs from all the possible K1*K2 CMR pairs. The bit size of </w:t>
            </w:r>
            <m:oMath>
              <m:d>
                <m:dPr>
                  <m:begChr m:val="⌈"/>
                  <m:endChr m:val="⌉"/>
                  <m:ctrlPr>
                    <w:rPr>
                      <w:rFonts w:ascii="Cambria Math" w:eastAsiaTheme="minorEastAsia" w:hAnsi="Cambria Math"/>
                      <w:i/>
                      <w:sz w:val="22"/>
                      <w:szCs w:val="22"/>
                      <w:lang w:eastAsia="zh-CN"/>
                    </w:rPr>
                  </m:ctrlPr>
                </m:dPr>
                <m:e>
                  <m:sSub>
                    <m:sSubPr>
                      <m:ctrlPr>
                        <w:rPr>
                          <w:rFonts w:ascii="Cambria Math" w:eastAsiaTheme="minorEastAsia" w:hAnsi="Cambria Math"/>
                          <w:i/>
                          <w:sz w:val="22"/>
                          <w:szCs w:val="22"/>
                          <w:lang w:eastAsia="zh-CN"/>
                        </w:rPr>
                      </m:ctrlPr>
                    </m:sSubPr>
                    <m:e>
                      <m:r>
                        <w:rPr>
                          <w:rFonts w:ascii="Cambria Math" w:eastAsiaTheme="minorEastAsia" w:hAnsi="Cambria Math"/>
                          <w:sz w:val="22"/>
                          <w:szCs w:val="22"/>
                          <w:lang w:eastAsia="zh-CN"/>
                        </w:rPr>
                        <m:t>log</m:t>
                      </m:r>
                    </m:e>
                    <m:sub>
                      <m:r>
                        <w:rPr>
                          <w:rFonts w:ascii="Cambria Math" w:eastAsiaTheme="minorEastAsia" w:hAnsi="Cambria Math"/>
                          <w:sz w:val="22"/>
                          <w:szCs w:val="22"/>
                          <w:lang w:eastAsia="zh-CN"/>
                        </w:rPr>
                        <m:t>2</m:t>
                      </m:r>
                    </m:sub>
                  </m:sSub>
                  <m:r>
                    <w:rPr>
                      <w:rFonts w:ascii="Cambria Math" w:eastAsiaTheme="minorEastAsia" w:hAnsi="Cambria Math"/>
                      <w:sz w:val="22"/>
                      <w:szCs w:val="22"/>
                      <w:lang w:eastAsia="zh-CN"/>
                    </w:rPr>
                    <m:t>(K1*K2)</m:t>
                  </m:r>
                </m:e>
              </m:d>
            </m:oMath>
            <w:r w:rsidRPr="009A03F2">
              <w:rPr>
                <w:rFonts w:ascii="Times New Roman" w:eastAsiaTheme="minorEastAsia" w:hAnsi="Times New Roman"/>
                <w:i/>
                <w:sz w:val="22"/>
                <w:szCs w:val="22"/>
                <w:lang w:eastAsia="zh-CN"/>
              </w:rPr>
              <w:t xml:space="preserve"> </w:t>
            </w:r>
            <w:r w:rsidRPr="009A03F2">
              <w:rPr>
                <w:rFonts w:ascii="Times New Roman" w:eastAsia="Yu Mincho" w:hAnsi="Times New Roman"/>
                <w:i/>
                <w:sz w:val="22"/>
                <w:szCs w:val="22"/>
                <w:lang w:eastAsia="ja-JP"/>
              </w:rPr>
              <w:t>is needed to indicate a CMR pair.</w:t>
            </w:r>
          </w:p>
          <w:p w14:paraId="52AB99F5" w14:textId="77777777" w:rsidR="00255B8C" w:rsidRPr="009A03F2" w:rsidRDefault="00255B8C" w:rsidP="00255B8C">
            <w:pPr>
              <w:spacing w:beforeLines="50" w:before="120" w:afterLines="50" w:after="120"/>
              <w:rPr>
                <w:rFonts w:ascii="Times New Roman" w:eastAsiaTheme="minorEastAsia" w:hAnsi="Times New Roman"/>
                <w:i/>
                <w:sz w:val="22"/>
                <w:szCs w:val="22"/>
                <w:u w:val="single"/>
                <w:lang w:eastAsia="zh-CN"/>
              </w:rPr>
            </w:pPr>
            <w:r w:rsidRPr="009A03F2">
              <w:rPr>
                <w:rFonts w:ascii="Times New Roman" w:eastAsiaTheme="minorEastAsia" w:hAnsi="Times New Roman"/>
                <w:i/>
                <w:sz w:val="22"/>
                <w:szCs w:val="22"/>
                <w:u w:val="single"/>
                <w:lang w:eastAsia="zh-CN"/>
              </w:rPr>
              <w:t>Proposal 4</w:t>
            </w:r>
          </w:p>
          <w:p w14:paraId="1C3E246C" w14:textId="77777777" w:rsidR="00255B8C" w:rsidRPr="009A03F2" w:rsidRDefault="00255B8C" w:rsidP="00255B8C">
            <w:pPr>
              <w:numPr>
                <w:ilvl w:val="0"/>
                <w:numId w:val="20"/>
              </w:numPr>
              <w:spacing w:beforeLines="50" w:before="120" w:afterLines="50" w:after="120"/>
              <w:jc w:val="both"/>
              <w:rPr>
                <w:rFonts w:ascii="Times New Roman" w:eastAsia="Yu Mincho" w:hAnsi="Times New Roman"/>
                <w:i/>
                <w:sz w:val="22"/>
                <w:szCs w:val="22"/>
                <w:lang w:eastAsia="ja-JP"/>
              </w:rPr>
            </w:pPr>
            <w:r w:rsidRPr="009A03F2">
              <w:rPr>
                <w:rFonts w:ascii="Times New Roman" w:eastAsia="Yu Mincho" w:hAnsi="Times New Roman"/>
                <w:i/>
                <w:sz w:val="22"/>
                <w:szCs w:val="22"/>
                <w:lang w:eastAsia="ja-JP"/>
              </w:rPr>
              <w:t>Support MAC CE based updating on the number of single-TRP CSIs (i.e. X=0/1/2) for Option1, as well as the change between Option1 and Option2 for a NCJT CSI report.</w:t>
            </w:r>
          </w:p>
          <w:p w14:paraId="1708039A" w14:textId="77777777" w:rsidR="00255B8C" w:rsidRPr="009A03F2" w:rsidRDefault="00255B8C" w:rsidP="00255B8C">
            <w:pPr>
              <w:numPr>
                <w:ilvl w:val="0"/>
                <w:numId w:val="20"/>
              </w:numPr>
              <w:spacing w:beforeLines="50" w:before="120" w:afterLines="50" w:after="120"/>
              <w:jc w:val="both"/>
              <w:rPr>
                <w:rFonts w:ascii="Times New Roman" w:eastAsia="Yu Mincho" w:hAnsi="Times New Roman"/>
                <w:i/>
                <w:sz w:val="22"/>
                <w:szCs w:val="22"/>
                <w:lang w:eastAsia="ja-JP"/>
              </w:rPr>
            </w:pPr>
            <w:r w:rsidRPr="009A03F2">
              <w:rPr>
                <w:rFonts w:ascii="Times New Roman" w:eastAsia="Yu Mincho" w:hAnsi="Times New Roman"/>
                <w:i/>
                <w:sz w:val="22"/>
                <w:szCs w:val="22"/>
                <w:lang w:eastAsia="ja-JP"/>
              </w:rPr>
              <w:t>Open to support Alt. 1 and Alt. 2, which should be considered at the same time.</w:t>
            </w:r>
          </w:p>
          <w:p w14:paraId="297EDF8C" w14:textId="77777777" w:rsidR="00255B8C" w:rsidRPr="009A03F2" w:rsidRDefault="00255B8C" w:rsidP="00255B8C">
            <w:pPr>
              <w:spacing w:beforeLines="50" w:before="120" w:afterLines="50" w:after="120"/>
              <w:rPr>
                <w:rFonts w:ascii="Times New Roman" w:eastAsiaTheme="minorEastAsia" w:hAnsi="Times New Roman"/>
                <w:i/>
                <w:sz w:val="22"/>
                <w:szCs w:val="22"/>
                <w:u w:val="single"/>
                <w:lang w:eastAsia="zh-CN"/>
              </w:rPr>
            </w:pPr>
            <w:r w:rsidRPr="009A03F2">
              <w:rPr>
                <w:rFonts w:ascii="Times New Roman" w:eastAsiaTheme="minorEastAsia" w:hAnsi="Times New Roman"/>
                <w:i/>
                <w:sz w:val="22"/>
                <w:szCs w:val="22"/>
                <w:u w:val="single"/>
                <w:lang w:eastAsia="zh-CN"/>
              </w:rPr>
              <w:t>Proposal 5</w:t>
            </w:r>
          </w:p>
          <w:p w14:paraId="0352C4F8" w14:textId="77777777" w:rsidR="00255B8C" w:rsidRPr="009A03F2" w:rsidRDefault="00255B8C" w:rsidP="00255B8C">
            <w:pPr>
              <w:numPr>
                <w:ilvl w:val="0"/>
                <w:numId w:val="20"/>
              </w:numPr>
              <w:spacing w:beforeLines="50" w:before="120" w:afterLines="50" w:after="120"/>
              <w:jc w:val="both"/>
              <w:rPr>
                <w:rFonts w:ascii="Times New Roman" w:eastAsia="Yu Mincho" w:hAnsi="Times New Roman"/>
                <w:i/>
                <w:sz w:val="22"/>
                <w:szCs w:val="22"/>
                <w:lang w:eastAsia="ja-JP"/>
              </w:rPr>
            </w:pPr>
            <w:r w:rsidRPr="009A03F2">
              <w:rPr>
                <w:rFonts w:ascii="Times New Roman" w:eastAsia="Yu Mincho" w:hAnsi="Times New Roman"/>
                <w:i/>
                <w:sz w:val="22"/>
                <w:szCs w:val="22"/>
                <w:lang w:eastAsia="ja-JP"/>
              </w:rPr>
              <w:t>Support to configure a single RI restriction, which is applied to both single-TRP measurement, and the total rank of NCJT measurement.</w:t>
            </w:r>
          </w:p>
          <w:p w14:paraId="195B2009" w14:textId="77777777" w:rsidR="00255B8C" w:rsidRPr="009A03F2" w:rsidRDefault="00255B8C" w:rsidP="00255B8C">
            <w:pPr>
              <w:numPr>
                <w:ilvl w:val="0"/>
                <w:numId w:val="20"/>
              </w:numPr>
              <w:spacing w:beforeLines="50" w:before="120" w:afterLines="50" w:after="120"/>
              <w:jc w:val="both"/>
              <w:rPr>
                <w:rFonts w:ascii="Times New Roman" w:eastAsia="Yu Mincho" w:hAnsi="Times New Roman"/>
                <w:i/>
                <w:sz w:val="22"/>
                <w:szCs w:val="22"/>
                <w:lang w:eastAsia="ja-JP"/>
              </w:rPr>
            </w:pPr>
            <w:r w:rsidRPr="009A03F2">
              <w:rPr>
                <w:rFonts w:ascii="Times New Roman" w:eastAsia="Yu Mincho" w:hAnsi="Times New Roman"/>
                <w:i/>
                <w:sz w:val="22"/>
                <w:szCs w:val="22"/>
                <w:lang w:eastAsia="ja-JP"/>
              </w:rPr>
              <w:t>Support to configure two CBSR configurations for two CMR groups for NCJT CSI measurement.</w:t>
            </w:r>
          </w:p>
          <w:p w14:paraId="57E8A6C1" w14:textId="77777777" w:rsidR="00255B8C" w:rsidRPr="009A03F2" w:rsidRDefault="00255B8C" w:rsidP="00255B8C">
            <w:pPr>
              <w:spacing w:beforeLines="50" w:before="120" w:afterLines="50" w:after="120"/>
              <w:rPr>
                <w:rFonts w:ascii="Times New Roman" w:eastAsiaTheme="minorEastAsia" w:hAnsi="Times New Roman"/>
                <w:i/>
                <w:sz w:val="22"/>
                <w:szCs w:val="22"/>
                <w:u w:val="single"/>
                <w:lang w:eastAsia="zh-CN"/>
              </w:rPr>
            </w:pPr>
            <w:r w:rsidRPr="009A03F2">
              <w:rPr>
                <w:rFonts w:ascii="Times New Roman" w:eastAsiaTheme="minorEastAsia" w:hAnsi="Times New Roman"/>
                <w:i/>
                <w:sz w:val="22"/>
                <w:szCs w:val="22"/>
                <w:u w:val="single"/>
                <w:lang w:eastAsia="zh-CN"/>
              </w:rPr>
              <w:t>Proposal 6</w:t>
            </w:r>
          </w:p>
          <w:p w14:paraId="13520E69" w14:textId="77777777" w:rsidR="00255B8C" w:rsidRPr="009A03F2" w:rsidRDefault="00255B8C" w:rsidP="00255B8C">
            <w:pPr>
              <w:numPr>
                <w:ilvl w:val="0"/>
                <w:numId w:val="20"/>
              </w:numPr>
              <w:spacing w:beforeLines="50" w:before="120" w:afterLines="50" w:after="120"/>
              <w:jc w:val="both"/>
              <w:rPr>
                <w:rFonts w:ascii="Times New Roman" w:eastAsia="Yu Mincho" w:hAnsi="Times New Roman"/>
                <w:i/>
                <w:sz w:val="22"/>
                <w:szCs w:val="22"/>
                <w:lang w:eastAsia="ja-JP"/>
              </w:rPr>
            </w:pPr>
            <w:r w:rsidRPr="009A03F2">
              <w:rPr>
                <w:rFonts w:ascii="Times New Roman" w:eastAsia="Yu Mincho" w:hAnsi="Times New Roman"/>
                <w:i/>
                <w:sz w:val="22"/>
                <w:szCs w:val="22"/>
                <w:lang w:eastAsia="ja-JP"/>
              </w:rPr>
              <w:t>On mapping between each CRI codepoint and single-TRP/NCJT measurement hypothesis, support mapping to single-TRP</w:t>
            </w:r>
            <w:r w:rsidRPr="009A03F2">
              <w:rPr>
                <w:rFonts w:ascii="Times New Roman" w:hAnsi="Times New Roman"/>
                <w:i/>
              </w:rPr>
              <w:t xml:space="preserve"> </w:t>
            </w:r>
            <w:r w:rsidRPr="009A03F2">
              <w:rPr>
                <w:rFonts w:ascii="Times New Roman" w:eastAsia="Yu Mincho" w:hAnsi="Times New Roman"/>
                <w:i/>
                <w:sz w:val="22"/>
                <w:szCs w:val="22"/>
                <w:lang w:eastAsia="ja-JP"/>
              </w:rPr>
              <w:t>measurement hypothesis first, if configured, starting from CRI index 0, then mapping to NCJT measurement hypothesis.</w:t>
            </w:r>
          </w:p>
          <w:p w14:paraId="4DFF92E2" w14:textId="77777777" w:rsidR="00255B8C" w:rsidRPr="009A03F2" w:rsidRDefault="00255B8C" w:rsidP="00255B8C">
            <w:pPr>
              <w:spacing w:beforeLines="50" w:before="120" w:afterLines="50" w:after="120"/>
              <w:rPr>
                <w:rFonts w:ascii="Times New Roman" w:eastAsiaTheme="minorEastAsia" w:hAnsi="Times New Roman"/>
                <w:i/>
                <w:sz w:val="22"/>
                <w:szCs w:val="22"/>
                <w:u w:val="single"/>
                <w:lang w:eastAsia="zh-CN"/>
              </w:rPr>
            </w:pPr>
            <w:r w:rsidRPr="009A03F2">
              <w:rPr>
                <w:rFonts w:ascii="Times New Roman" w:eastAsiaTheme="minorEastAsia" w:hAnsi="Times New Roman"/>
                <w:i/>
                <w:sz w:val="22"/>
                <w:szCs w:val="22"/>
                <w:u w:val="single"/>
                <w:lang w:eastAsia="zh-CN"/>
              </w:rPr>
              <w:t>Proposal 7</w:t>
            </w:r>
          </w:p>
          <w:p w14:paraId="60B2BF8B" w14:textId="77777777" w:rsidR="00255B8C" w:rsidRPr="009A03F2" w:rsidRDefault="00255B8C" w:rsidP="00255B8C">
            <w:pPr>
              <w:numPr>
                <w:ilvl w:val="0"/>
                <w:numId w:val="20"/>
              </w:numPr>
              <w:spacing w:beforeLines="50" w:before="120" w:afterLines="50" w:after="120"/>
              <w:jc w:val="both"/>
              <w:rPr>
                <w:rFonts w:ascii="Times New Roman" w:eastAsia="Yu Mincho" w:hAnsi="Times New Roman"/>
                <w:i/>
                <w:sz w:val="22"/>
                <w:szCs w:val="22"/>
                <w:lang w:eastAsia="ja-JP"/>
              </w:rPr>
            </w:pPr>
            <w:r w:rsidRPr="009A03F2">
              <w:rPr>
                <w:rFonts w:ascii="Times New Roman" w:eastAsia="Yu Mincho" w:hAnsi="Times New Roman"/>
                <w:i/>
                <w:sz w:val="22"/>
                <w:szCs w:val="22"/>
                <w:lang w:eastAsia="ja-JP"/>
              </w:rPr>
              <w:t>Do not support shared RI/PMI for single-TRP and NCJT hypotheses.</w:t>
            </w:r>
          </w:p>
          <w:p w14:paraId="446B105C" w14:textId="77777777" w:rsidR="00255B8C" w:rsidRPr="009A03F2" w:rsidRDefault="00255B8C" w:rsidP="00255B8C">
            <w:pPr>
              <w:spacing w:beforeLines="50" w:before="120" w:afterLines="50" w:after="120"/>
              <w:rPr>
                <w:rFonts w:ascii="Times New Roman" w:eastAsiaTheme="minorEastAsia" w:hAnsi="Times New Roman"/>
                <w:i/>
                <w:sz w:val="22"/>
                <w:szCs w:val="22"/>
                <w:u w:val="single"/>
                <w:lang w:eastAsia="zh-CN"/>
              </w:rPr>
            </w:pPr>
            <w:r w:rsidRPr="009A03F2">
              <w:rPr>
                <w:rFonts w:ascii="Times New Roman" w:eastAsiaTheme="minorEastAsia" w:hAnsi="Times New Roman"/>
                <w:i/>
                <w:sz w:val="22"/>
                <w:szCs w:val="22"/>
                <w:u w:val="single"/>
                <w:lang w:eastAsia="zh-CN"/>
              </w:rPr>
              <w:t>Proposal 8</w:t>
            </w:r>
          </w:p>
          <w:p w14:paraId="5A5F8398" w14:textId="77777777" w:rsidR="00255B8C" w:rsidRPr="009A03F2" w:rsidRDefault="00255B8C" w:rsidP="00255B8C">
            <w:pPr>
              <w:numPr>
                <w:ilvl w:val="0"/>
                <w:numId w:val="20"/>
              </w:numPr>
              <w:spacing w:beforeLines="50" w:before="120" w:afterLines="50" w:after="120"/>
              <w:jc w:val="both"/>
              <w:rPr>
                <w:rFonts w:ascii="Times New Roman" w:eastAsia="Yu Mincho" w:hAnsi="Times New Roman"/>
                <w:i/>
                <w:sz w:val="22"/>
                <w:szCs w:val="22"/>
                <w:lang w:eastAsia="ja-JP"/>
              </w:rPr>
            </w:pPr>
            <w:r w:rsidRPr="009A03F2">
              <w:rPr>
                <w:rFonts w:ascii="Times New Roman" w:eastAsia="Yu Mincho" w:hAnsi="Times New Roman"/>
                <w:i/>
                <w:sz w:val="22"/>
                <w:szCs w:val="22"/>
                <w:lang w:eastAsia="ja-JP"/>
              </w:rPr>
              <w:t>On CSI priority calculation, introduce a new parameter j, where j=0 for single-TRP CSI of the first TRP, j=1 for single-TRP CSI of the other TRP, and j=2 for NCJT CSI.</w:t>
            </w:r>
          </w:p>
          <w:p w14:paraId="1D4846D2" w14:textId="77777777" w:rsidR="00255B8C" w:rsidRPr="009A03F2" w:rsidRDefault="00255B8C" w:rsidP="00255B8C">
            <w:pPr>
              <w:numPr>
                <w:ilvl w:val="1"/>
                <w:numId w:val="20"/>
              </w:numPr>
              <w:spacing w:beforeLines="50" w:before="120" w:afterLines="50" w:after="120"/>
              <w:jc w:val="both"/>
              <w:rPr>
                <w:rFonts w:ascii="Times New Roman" w:eastAsia="Yu Mincho" w:hAnsi="Times New Roman"/>
                <w:i/>
                <w:sz w:val="22"/>
                <w:szCs w:val="22"/>
                <w:lang w:eastAsia="ja-JP"/>
              </w:rPr>
            </w:pPr>
            <w:r w:rsidRPr="009A03F2">
              <w:rPr>
                <w:rFonts w:ascii="Times New Roman" w:eastAsiaTheme="minorEastAsia" w:hAnsi="Times New Roman"/>
                <w:i/>
                <w:sz w:val="22"/>
                <w:szCs w:val="22"/>
                <w:lang w:eastAsia="zh-CN"/>
              </w:rPr>
              <w:lastRenderedPageBreak/>
              <w:t>A CSI report #n with a CSI priority value corresponds to a single-TRP measurement hypothesis (TRP#0 or TRP#1), or a NCJT measurement hypothesis.</w:t>
            </w:r>
          </w:p>
          <w:p w14:paraId="78D1AFA4" w14:textId="77777777" w:rsidR="00255B8C" w:rsidRPr="009A03F2" w:rsidRDefault="00255B8C" w:rsidP="00255B8C">
            <w:pPr>
              <w:numPr>
                <w:ilvl w:val="0"/>
                <w:numId w:val="20"/>
              </w:numPr>
              <w:spacing w:beforeLines="50" w:before="120" w:afterLines="50" w:after="120"/>
              <w:jc w:val="both"/>
              <w:rPr>
                <w:rFonts w:ascii="Times New Roman" w:eastAsia="Yu Mincho" w:hAnsi="Times New Roman"/>
                <w:i/>
                <w:sz w:val="22"/>
                <w:szCs w:val="22"/>
                <w:lang w:eastAsia="ja-JP"/>
              </w:rPr>
            </w:pPr>
            <w:r w:rsidRPr="009A03F2">
              <w:rPr>
                <w:rFonts w:ascii="Times New Roman" w:eastAsia="Yu Mincho" w:hAnsi="Times New Roman"/>
                <w:i/>
                <w:sz w:val="22"/>
                <w:szCs w:val="22"/>
                <w:lang w:eastAsia="ja-JP"/>
              </w:rPr>
              <w:t>For a CSI report #n corresponding to NCJT measurement hypothesis, the mapping order of CSI fields of one CSI report should consider two LIs and two PMIs.</w:t>
            </w:r>
          </w:p>
          <w:p w14:paraId="1F4C201D" w14:textId="77777777" w:rsidR="00255B8C" w:rsidRPr="009A03F2" w:rsidRDefault="00255B8C" w:rsidP="00255B8C">
            <w:pPr>
              <w:spacing w:beforeLines="50" w:before="120" w:afterLines="50" w:after="120"/>
              <w:rPr>
                <w:rFonts w:ascii="Times New Roman" w:eastAsiaTheme="minorEastAsia" w:hAnsi="Times New Roman"/>
                <w:i/>
                <w:sz w:val="22"/>
                <w:szCs w:val="22"/>
                <w:u w:val="single"/>
                <w:lang w:eastAsia="zh-CN"/>
              </w:rPr>
            </w:pPr>
            <w:r w:rsidRPr="009A03F2">
              <w:rPr>
                <w:rFonts w:ascii="Times New Roman" w:eastAsiaTheme="minorEastAsia" w:hAnsi="Times New Roman"/>
                <w:i/>
                <w:sz w:val="22"/>
                <w:szCs w:val="22"/>
                <w:u w:val="single"/>
                <w:lang w:eastAsia="zh-CN"/>
              </w:rPr>
              <w:t>Proposal 9</w:t>
            </w:r>
          </w:p>
          <w:p w14:paraId="4678C3FD" w14:textId="77777777" w:rsidR="00255B8C" w:rsidRPr="009A03F2" w:rsidRDefault="00255B8C" w:rsidP="00255B8C">
            <w:pPr>
              <w:numPr>
                <w:ilvl w:val="0"/>
                <w:numId w:val="20"/>
              </w:numPr>
              <w:spacing w:beforeLines="50" w:before="120" w:afterLines="50" w:after="120"/>
              <w:jc w:val="both"/>
              <w:rPr>
                <w:rFonts w:ascii="Times New Roman" w:eastAsia="Yu Mincho" w:hAnsi="Times New Roman"/>
                <w:i/>
                <w:sz w:val="22"/>
                <w:szCs w:val="22"/>
                <w:lang w:eastAsia="ja-JP"/>
              </w:rPr>
            </w:pPr>
            <w:r w:rsidRPr="009A03F2">
              <w:rPr>
                <w:rFonts w:ascii="Times New Roman" w:eastAsia="Yu Mincho" w:hAnsi="Times New Roman"/>
                <w:i/>
                <w:sz w:val="22"/>
                <w:szCs w:val="22"/>
                <w:lang w:eastAsia="ja-JP"/>
              </w:rPr>
              <w:t>For a CSI report associated with a Multi-TRP/panel NCJT measurement hypothesis configured by single CSI reporting setting for single-DCI based NCJT, the UE is expected to report,</w:t>
            </w:r>
          </w:p>
          <w:p w14:paraId="22039761" w14:textId="77777777" w:rsidR="00255B8C" w:rsidRPr="009A03F2" w:rsidRDefault="00255B8C" w:rsidP="00255B8C">
            <w:pPr>
              <w:numPr>
                <w:ilvl w:val="1"/>
                <w:numId w:val="20"/>
              </w:numPr>
              <w:spacing w:beforeLines="50" w:before="120" w:afterLines="50" w:after="120"/>
              <w:jc w:val="both"/>
              <w:rPr>
                <w:rFonts w:ascii="Times New Roman" w:eastAsia="Yu Mincho" w:hAnsi="Times New Roman"/>
                <w:i/>
                <w:sz w:val="22"/>
                <w:szCs w:val="22"/>
                <w:lang w:eastAsia="ja-JP"/>
              </w:rPr>
            </w:pPr>
            <w:r w:rsidRPr="009A03F2">
              <w:rPr>
                <w:rFonts w:ascii="Times New Roman" w:eastAsia="Yu Mincho" w:hAnsi="Times New Roman"/>
                <w:i/>
                <w:sz w:val="22"/>
                <w:szCs w:val="22"/>
                <w:lang w:eastAsia="ja-JP"/>
              </w:rPr>
              <w:t>two RIs, two PMIs, two LIs, and one CQI per codeword, when the maximal transmission layer is larger than 4;</w:t>
            </w:r>
          </w:p>
          <w:p w14:paraId="7ED32F3D" w14:textId="77777777" w:rsidR="00255B8C" w:rsidRPr="00230CA6" w:rsidRDefault="00255B8C" w:rsidP="00255B8C">
            <w:pPr>
              <w:spacing w:beforeLines="50" w:before="120"/>
              <w:ind w:left="0" w:firstLine="0"/>
              <w:jc w:val="both"/>
              <w:rPr>
                <w:rFonts w:ascii="Times New Roman" w:eastAsia="SimSun" w:hAnsi="Times New Roman"/>
                <w:i/>
                <w:kern w:val="2"/>
                <w:sz w:val="22"/>
                <w:szCs w:val="22"/>
                <w:u w:val="single"/>
                <w:lang w:val="en-US" w:eastAsia="zh-CN"/>
              </w:rPr>
            </w:pPr>
            <w:r w:rsidRPr="009A03F2">
              <w:rPr>
                <w:rFonts w:ascii="Times New Roman" w:eastAsia="Yu Mincho" w:hAnsi="Times New Roman"/>
                <w:i/>
                <w:sz w:val="22"/>
                <w:szCs w:val="22"/>
                <w:lang w:eastAsia="ja-JP"/>
              </w:rPr>
              <w:t>one RI, two PMIs, one LI and one CQI per codeword, for HST-SFN.</w:t>
            </w:r>
          </w:p>
        </w:tc>
      </w:tr>
      <w:tr w:rsidR="00255B8C" w:rsidRPr="00230CA6" w14:paraId="29728F8D" w14:textId="77777777" w:rsidTr="002A51D5">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8FB283A" w14:textId="77777777" w:rsidR="00255B8C" w:rsidRPr="00255B8C" w:rsidRDefault="00255B8C" w:rsidP="00255B8C">
            <w:pPr>
              <w:spacing w:beforeLines="50" w:before="120"/>
              <w:ind w:left="0" w:firstLine="0"/>
              <w:jc w:val="both"/>
              <w:rPr>
                <w:rFonts w:ascii="Times New Roman" w:eastAsiaTheme="minorEastAsia" w:hAnsi="Times New Roman"/>
                <w:b/>
                <w:sz w:val="22"/>
                <w:szCs w:val="22"/>
                <w:lang w:eastAsia="zh-CN"/>
              </w:rPr>
            </w:pPr>
            <w:r w:rsidRPr="009A03F2">
              <w:rPr>
                <w:rFonts w:ascii="Times New Roman" w:eastAsiaTheme="minorEastAsia" w:hAnsi="Times New Roman"/>
                <w:b/>
                <w:kern w:val="2"/>
                <w:sz w:val="22"/>
                <w:szCs w:val="22"/>
                <w:lang w:eastAsia="zh-CN"/>
              </w:rPr>
              <w:lastRenderedPageBreak/>
              <w:t>Nokia, Nokia Shanghai Bell</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664309D7" w14:textId="77777777" w:rsidR="00255B8C" w:rsidRPr="009A03F2" w:rsidRDefault="00255B8C" w:rsidP="009A03F2">
            <w:pPr>
              <w:spacing w:after="160" w:line="259" w:lineRule="auto"/>
              <w:ind w:left="0" w:firstLine="0"/>
              <w:rPr>
                <w:rFonts w:ascii="Times New Roman" w:eastAsiaTheme="minorHAnsi" w:hAnsi="Times New Roman"/>
                <w:bCs/>
                <w:i/>
                <w:sz w:val="22"/>
                <w:szCs w:val="22"/>
              </w:rPr>
            </w:pPr>
            <w:r w:rsidRPr="009A03F2">
              <w:rPr>
                <w:rFonts w:ascii="Times New Roman" w:eastAsiaTheme="minorHAnsi" w:hAnsi="Times New Roman"/>
                <w:bCs/>
                <w:i/>
                <w:sz w:val="22"/>
                <w:szCs w:val="22"/>
              </w:rPr>
              <w:fldChar w:fldCharType="begin"/>
            </w:r>
            <w:r w:rsidRPr="009A03F2">
              <w:rPr>
                <w:rFonts w:ascii="Times New Roman" w:eastAsiaTheme="minorHAnsi" w:hAnsi="Times New Roman"/>
                <w:bCs/>
                <w:i/>
                <w:sz w:val="22"/>
                <w:szCs w:val="22"/>
              </w:rPr>
              <w:instrText xml:space="preserve"> REF _Ref79170539 \w \h  \* MERGEFORMAT </w:instrText>
            </w:r>
            <w:r w:rsidRPr="009A03F2">
              <w:rPr>
                <w:rFonts w:ascii="Times New Roman" w:eastAsiaTheme="minorHAnsi" w:hAnsi="Times New Roman"/>
                <w:bCs/>
                <w:i/>
                <w:sz w:val="22"/>
                <w:szCs w:val="22"/>
              </w:rPr>
            </w:r>
            <w:r w:rsidRPr="009A03F2">
              <w:rPr>
                <w:rFonts w:ascii="Times New Roman" w:eastAsiaTheme="minorHAnsi" w:hAnsi="Times New Roman"/>
                <w:bCs/>
                <w:i/>
                <w:sz w:val="22"/>
                <w:szCs w:val="22"/>
              </w:rPr>
              <w:fldChar w:fldCharType="separate"/>
            </w:r>
            <w:r w:rsidRPr="009A03F2">
              <w:rPr>
                <w:rFonts w:ascii="Times New Roman" w:eastAsiaTheme="minorHAnsi" w:hAnsi="Times New Roman"/>
                <w:bCs/>
                <w:i/>
                <w:sz w:val="22"/>
                <w:szCs w:val="22"/>
              </w:rPr>
              <w:t>Proposal 13</w:t>
            </w:r>
            <w:r w:rsidRPr="009A03F2">
              <w:rPr>
                <w:rFonts w:ascii="Times New Roman" w:eastAsiaTheme="minorHAnsi" w:hAnsi="Times New Roman"/>
                <w:bCs/>
                <w:i/>
                <w:sz w:val="22"/>
                <w:szCs w:val="22"/>
              </w:rPr>
              <w:fldChar w:fldCharType="end"/>
            </w:r>
            <w:r w:rsidRPr="009A03F2">
              <w:rPr>
                <w:rFonts w:ascii="Times New Roman" w:eastAsiaTheme="minorHAnsi" w:hAnsi="Times New Roman"/>
                <w:bCs/>
                <w:i/>
                <w:sz w:val="22"/>
                <w:szCs w:val="22"/>
              </w:rPr>
              <w:tab/>
            </w:r>
            <w:r w:rsidRPr="009A03F2">
              <w:rPr>
                <w:rFonts w:ascii="Times New Roman" w:eastAsiaTheme="minorHAnsi" w:hAnsi="Times New Roman"/>
                <w:bCs/>
                <w:i/>
                <w:sz w:val="22"/>
                <w:szCs w:val="22"/>
              </w:rPr>
              <w:fldChar w:fldCharType="begin"/>
            </w:r>
            <w:r w:rsidRPr="009A03F2">
              <w:rPr>
                <w:rFonts w:ascii="Times New Roman" w:eastAsiaTheme="minorHAnsi" w:hAnsi="Times New Roman"/>
                <w:bCs/>
                <w:i/>
                <w:sz w:val="22"/>
                <w:szCs w:val="22"/>
              </w:rPr>
              <w:instrText xml:space="preserve"> REF _Ref79170539 \h  \* MERGEFORMAT </w:instrText>
            </w:r>
            <w:r w:rsidRPr="009A03F2">
              <w:rPr>
                <w:rFonts w:ascii="Times New Roman" w:eastAsiaTheme="minorHAnsi" w:hAnsi="Times New Roman"/>
                <w:bCs/>
                <w:i/>
                <w:sz w:val="22"/>
                <w:szCs w:val="22"/>
              </w:rPr>
            </w:r>
            <w:r w:rsidRPr="009A03F2">
              <w:rPr>
                <w:rFonts w:ascii="Times New Roman" w:eastAsiaTheme="minorHAnsi" w:hAnsi="Times New Roman"/>
                <w:bCs/>
                <w:i/>
                <w:sz w:val="22"/>
                <w:szCs w:val="22"/>
              </w:rPr>
              <w:fldChar w:fldCharType="separate"/>
            </w:r>
            <w:r w:rsidRPr="009A03F2">
              <w:rPr>
                <w:rFonts w:ascii="Times New Roman" w:hAnsi="Times New Roman"/>
                <w:bCs/>
                <w:i/>
                <w:iCs/>
                <w:sz w:val="22"/>
                <w:szCs w:val="22"/>
              </w:rPr>
              <w:t xml:space="preserve">Regarding the default value of </w:t>
            </w:r>
            <m:oMath>
              <m:sSub>
                <m:sSubPr>
                  <m:ctrlPr>
                    <w:rPr>
                      <w:rFonts w:ascii="Cambria Math" w:hAnsi="Cambria Math"/>
                      <w:bCs/>
                      <w:i/>
                      <w:iCs/>
                      <w:sz w:val="22"/>
                      <w:szCs w:val="22"/>
                    </w:rPr>
                  </m:ctrlPr>
                </m:sSubPr>
                <m:e>
                  <m:r>
                    <m:rPr>
                      <m:sty m:val="p"/>
                    </m:rPr>
                    <w:rPr>
                      <w:rFonts w:ascii="Cambria Math" w:hAnsi="Cambria Math"/>
                      <w:sz w:val="22"/>
                      <w:szCs w:val="22"/>
                    </w:rPr>
                    <m:t>K</m:t>
                  </m:r>
                </m:e>
                <m:sub>
                  <m:r>
                    <m:rPr>
                      <m:sty m:val="p"/>
                    </m:rPr>
                    <w:rPr>
                      <w:rFonts w:ascii="Cambria Math" w:hAnsi="Cambria Math"/>
                      <w:sz w:val="22"/>
                      <w:szCs w:val="22"/>
                    </w:rPr>
                    <m:t>s,max</m:t>
                  </m:r>
                </m:sub>
              </m:sSub>
            </m:oMath>
            <w:r w:rsidRPr="009A03F2">
              <w:rPr>
                <w:rFonts w:ascii="Times New Roman" w:hAnsi="Times New Roman"/>
                <w:bCs/>
                <w:i/>
                <w:iCs/>
                <w:sz w:val="22"/>
                <w:szCs w:val="22"/>
              </w:rPr>
              <w:t xml:space="preserve">, support Alt 1, </w:t>
            </w:r>
            <w:r w:rsidRPr="009A03F2">
              <w:rPr>
                <w:rFonts w:ascii="Times New Roman" w:hAnsi="Times New Roman"/>
                <w:bCs/>
                <w:i/>
                <w:sz w:val="22"/>
                <w:szCs w:val="22"/>
              </w:rPr>
              <w:t>i.e.</w:t>
            </w:r>
            <w:r w:rsidRPr="009A03F2">
              <w:rPr>
                <w:rFonts w:ascii="Times New Roman" w:hAnsi="Times New Roman"/>
                <w:bCs/>
                <w:i/>
                <w:iCs/>
                <w:sz w:val="22"/>
                <w:szCs w:val="22"/>
              </w:rPr>
              <w:t xml:space="preserve">, </w:t>
            </w:r>
            <m:oMath>
              <m:sSub>
                <m:sSubPr>
                  <m:ctrlPr>
                    <w:rPr>
                      <w:rFonts w:ascii="Cambria Math" w:hAnsi="Cambria Math"/>
                      <w:bCs/>
                      <w:i/>
                      <w:iCs/>
                      <w:sz w:val="22"/>
                      <w:szCs w:val="22"/>
                    </w:rPr>
                  </m:ctrlPr>
                </m:sSubPr>
                <m:e>
                  <m:r>
                    <m:rPr>
                      <m:sty m:val="p"/>
                    </m:rPr>
                    <w:rPr>
                      <w:rFonts w:ascii="Cambria Math" w:hAnsi="Cambria Math"/>
                      <w:sz w:val="22"/>
                      <w:szCs w:val="22"/>
                    </w:rPr>
                    <m:t>K</m:t>
                  </m:r>
                </m:e>
                <m:sub>
                  <m:r>
                    <m:rPr>
                      <m:sty m:val="p"/>
                    </m:rPr>
                    <w:rPr>
                      <w:rFonts w:ascii="Cambria Math" w:hAnsi="Cambria Math"/>
                      <w:sz w:val="22"/>
                      <w:szCs w:val="22"/>
                    </w:rPr>
                    <m:t>s,max</m:t>
                  </m:r>
                </m:sub>
              </m:sSub>
              <m:r>
                <m:rPr>
                  <m:sty m:val="p"/>
                </m:rPr>
                <w:rPr>
                  <w:rFonts w:ascii="Cambria Math" w:hAnsi="Cambria Math"/>
                  <w:sz w:val="22"/>
                  <w:szCs w:val="22"/>
                </w:rPr>
                <m:t>=4</m:t>
              </m:r>
            </m:oMath>
            <w:r w:rsidRPr="009A03F2">
              <w:rPr>
                <w:rFonts w:ascii="Times New Roman" w:hAnsi="Times New Roman"/>
                <w:bCs/>
                <w:i/>
                <w:iCs/>
                <w:sz w:val="22"/>
                <w:szCs w:val="22"/>
              </w:rPr>
              <w:t>.</w:t>
            </w:r>
            <w:r w:rsidRPr="009A03F2">
              <w:rPr>
                <w:rFonts w:ascii="Times New Roman" w:eastAsiaTheme="minorHAnsi" w:hAnsi="Times New Roman"/>
                <w:bCs/>
                <w:i/>
                <w:sz w:val="22"/>
                <w:szCs w:val="22"/>
              </w:rPr>
              <w:fldChar w:fldCharType="end"/>
            </w:r>
          </w:p>
          <w:p w14:paraId="34DD75F7" w14:textId="77777777" w:rsidR="00255B8C" w:rsidRPr="009A03F2" w:rsidRDefault="00255B8C" w:rsidP="009A03F2">
            <w:pPr>
              <w:spacing w:after="160" w:line="259" w:lineRule="auto"/>
              <w:ind w:left="0" w:firstLine="0"/>
              <w:rPr>
                <w:rFonts w:ascii="Times New Roman" w:eastAsiaTheme="minorHAnsi" w:hAnsi="Times New Roman"/>
                <w:bCs/>
                <w:i/>
                <w:sz w:val="22"/>
                <w:szCs w:val="22"/>
              </w:rPr>
            </w:pPr>
            <w:r w:rsidRPr="009A03F2">
              <w:rPr>
                <w:rFonts w:ascii="Times New Roman" w:eastAsiaTheme="minorHAnsi" w:hAnsi="Times New Roman"/>
                <w:bCs/>
                <w:i/>
                <w:sz w:val="22"/>
                <w:szCs w:val="22"/>
              </w:rPr>
              <w:fldChar w:fldCharType="begin"/>
            </w:r>
            <w:r w:rsidRPr="009A03F2">
              <w:rPr>
                <w:rFonts w:ascii="Times New Roman" w:eastAsiaTheme="minorHAnsi" w:hAnsi="Times New Roman"/>
                <w:bCs/>
                <w:i/>
                <w:sz w:val="22"/>
                <w:szCs w:val="22"/>
              </w:rPr>
              <w:instrText xml:space="preserve"> REF _Ref79170557 \w \h  \* MERGEFORMAT </w:instrText>
            </w:r>
            <w:r w:rsidRPr="009A03F2">
              <w:rPr>
                <w:rFonts w:ascii="Times New Roman" w:eastAsiaTheme="minorHAnsi" w:hAnsi="Times New Roman"/>
                <w:bCs/>
                <w:i/>
                <w:sz w:val="22"/>
                <w:szCs w:val="22"/>
              </w:rPr>
            </w:r>
            <w:r w:rsidRPr="009A03F2">
              <w:rPr>
                <w:rFonts w:ascii="Times New Roman" w:eastAsiaTheme="minorHAnsi" w:hAnsi="Times New Roman"/>
                <w:bCs/>
                <w:i/>
                <w:sz w:val="22"/>
                <w:szCs w:val="22"/>
              </w:rPr>
              <w:fldChar w:fldCharType="separate"/>
            </w:r>
            <w:r w:rsidRPr="009A03F2">
              <w:rPr>
                <w:rFonts w:ascii="Times New Roman" w:eastAsiaTheme="minorHAnsi" w:hAnsi="Times New Roman"/>
                <w:bCs/>
                <w:i/>
                <w:sz w:val="22"/>
                <w:szCs w:val="22"/>
              </w:rPr>
              <w:t>Proposal 14</w:t>
            </w:r>
            <w:r w:rsidRPr="009A03F2">
              <w:rPr>
                <w:rFonts w:ascii="Times New Roman" w:eastAsiaTheme="minorHAnsi" w:hAnsi="Times New Roman"/>
                <w:bCs/>
                <w:i/>
                <w:sz w:val="22"/>
                <w:szCs w:val="22"/>
              </w:rPr>
              <w:fldChar w:fldCharType="end"/>
            </w:r>
            <w:r w:rsidRPr="009A03F2">
              <w:rPr>
                <w:rFonts w:ascii="Times New Roman" w:eastAsiaTheme="minorHAnsi" w:hAnsi="Times New Roman"/>
                <w:bCs/>
                <w:i/>
                <w:sz w:val="22"/>
                <w:szCs w:val="22"/>
              </w:rPr>
              <w:tab/>
            </w:r>
            <w:r w:rsidRPr="009A03F2">
              <w:rPr>
                <w:rFonts w:ascii="Times New Roman" w:eastAsiaTheme="minorHAnsi" w:hAnsi="Times New Roman"/>
                <w:bCs/>
                <w:i/>
                <w:sz w:val="22"/>
                <w:szCs w:val="22"/>
              </w:rPr>
              <w:fldChar w:fldCharType="begin"/>
            </w:r>
            <w:r w:rsidRPr="009A03F2">
              <w:rPr>
                <w:rFonts w:ascii="Times New Roman" w:eastAsiaTheme="minorHAnsi" w:hAnsi="Times New Roman"/>
                <w:bCs/>
                <w:i/>
                <w:sz w:val="22"/>
                <w:szCs w:val="22"/>
              </w:rPr>
              <w:instrText xml:space="preserve"> REF _Ref79170557 \h  \* MERGEFORMAT </w:instrText>
            </w:r>
            <w:r w:rsidRPr="009A03F2">
              <w:rPr>
                <w:rFonts w:ascii="Times New Roman" w:eastAsiaTheme="minorHAnsi" w:hAnsi="Times New Roman"/>
                <w:bCs/>
                <w:i/>
                <w:sz w:val="22"/>
                <w:szCs w:val="22"/>
              </w:rPr>
            </w:r>
            <w:r w:rsidRPr="009A03F2">
              <w:rPr>
                <w:rFonts w:ascii="Times New Roman" w:eastAsiaTheme="minorHAnsi" w:hAnsi="Times New Roman"/>
                <w:bCs/>
                <w:i/>
                <w:sz w:val="22"/>
                <w:szCs w:val="22"/>
              </w:rPr>
              <w:fldChar w:fldCharType="separate"/>
            </w:r>
            <w:r w:rsidRPr="009A03F2">
              <w:rPr>
                <w:rFonts w:ascii="Times New Roman" w:hAnsi="Times New Roman"/>
                <w:bCs/>
                <w:i/>
                <w:iCs/>
                <w:sz w:val="22"/>
                <w:szCs w:val="22"/>
              </w:rPr>
              <w:t xml:space="preserve">Regarding the definition/value of </w:t>
            </w:r>
            <m:oMath>
              <m:r>
                <m:rPr>
                  <m:sty m:val="p"/>
                </m:rPr>
                <w:rPr>
                  <w:rFonts w:ascii="Cambria Math" w:hAnsi="Cambria Math"/>
                  <w:sz w:val="22"/>
                  <w:szCs w:val="22"/>
                </w:rPr>
                <m:t>M</m:t>
              </m:r>
            </m:oMath>
            <w:r w:rsidRPr="009A03F2">
              <w:rPr>
                <w:rFonts w:ascii="Times New Roman" w:hAnsi="Times New Roman"/>
                <w:bCs/>
                <w:i/>
                <w:iCs/>
                <w:sz w:val="22"/>
                <w:szCs w:val="22"/>
              </w:rPr>
              <w:t xml:space="preserve">, support Alt 2, </w:t>
            </w:r>
            <w:r w:rsidRPr="009A03F2">
              <w:rPr>
                <w:rFonts w:ascii="Times New Roman" w:hAnsi="Times New Roman"/>
                <w:bCs/>
                <w:i/>
                <w:sz w:val="22"/>
                <w:szCs w:val="22"/>
              </w:rPr>
              <w:t>i.e.</w:t>
            </w:r>
            <w:r w:rsidRPr="009A03F2">
              <w:rPr>
                <w:rFonts w:ascii="Times New Roman" w:hAnsi="Times New Roman"/>
                <w:bCs/>
                <w:i/>
                <w:iCs/>
                <w:sz w:val="22"/>
                <w:szCs w:val="22"/>
              </w:rPr>
              <w:t xml:space="preserve">, additional RRC signalling to configure the value of </w:t>
            </w:r>
            <m:oMath>
              <m:r>
                <m:rPr>
                  <m:sty m:val="p"/>
                </m:rPr>
                <w:rPr>
                  <w:rFonts w:ascii="Cambria Math" w:hAnsi="Cambria Math" w:hint="eastAsia"/>
                  <w:sz w:val="22"/>
                  <w:szCs w:val="22"/>
                </w:rPr>
                <m:t>M</m:t>
              </m:r>
              <m:r>
                <m:rPr>
                  <m:sty m:val="p"/>
                </m:rPr>
                <w:rPr>
                  <w:rFonts w:ascii="Cambria Math" w:hAnsi="Cambria Math" w:hint="eastAsia"/>
                  <w:sz w:val="22"/>
                  <w:szCs w:val="22"/>
                </w:rPr>
                <m:t>≤</m:t>
              </m:r>
              <m:sSub>
                <m:sSubPr>
                  <m:ctrlPr>
                    <w:rPr>
                      <w:rFonts w:ascii="Cambria Math" w:hAnsi="Cambria Math"/>
                      <w:bCs/>
                      <w:i/>
                      <w:iCs/>
                      <w:sz w:val="22"/>
                      <w:szCs w:val="22"/>
                    </w:rPr>
                  </m:ctrlPr>
                </m:sSubPr>
                <m:e>
                  <m:r>
                    <m:rPr>
                      <m:sty m:val="p"/>
                    </m:rPr>
                    <w:rPr>
                      <w:rFonts w:ascii="Cambria Math" w:hAnsi="Cambria Math"/>
                      <w:sz w:val="22"/>
                      <w:szCs w:val="22"/>
                    </w:rPr>
                    <m:t>K</m:t>
                  </m:r>
                </m:e>
                <m:sub>
                  <m:r>
                    <m:rPr>
                      <m:sty m:val="p"/>
                    </m:rPr>
                    <w:rPr>
                      <w:rFonts w:ascii="Cambria Math" w:hAnsi="Cambria Math"/>
                      <w:sz w:val="22"/>
                      <w:szCs w:val="22"/>
                    </w:rPr>
                    <m:t>s</m:t>
                  </m:r>
                </m:sub>
              </m:sSub>
            </m:oMath>
            <w:r w:rsidRPr="009A03F2">
              <w:rPr>
                <w:rFonts w:ascii="Times New Roman" w:hAnsi="Times New Roman"/>
                <w:bCs/>
                <w:i/>
                <w:iCs/>
                <w:sz w:val="22"/>
                <w:szCs w:val="22"/>
              </w:rPr>
              <w:t>.</w:t>
            </w:r>
            <w:r w:rsidRPr="009A03F2">
              <w:rPr>
                <w:rFonts w:ascii="Times New Roman" w:eastAsiaTheme="minorHAnsi" w:hAnsi="Times New Roman"/>
                <w:bCs/>
                <w:i/>
                <w:sz w:val="22"/>
                <w:szCs w:val="22"/>
              </w:rPr>
              <w:fldChar w:fldCharType="end"/>
            </w:r>
          </w:p>
          <w:p w14:paraId="2F035E0C" w14:textId="77777777" w:rsidR="00255B8C" w:rsidRPr="009A03F2" w:rsidRDefault="00255B8C" w:rsidP="009A03F2">
            <w:pPr>
              <w:spacing w:after="160" w:line="259" w:lineRule="auto"/>
              <w:ind w:left="0" w:firstLine="0"/>
              <w:rPr>
                <w:rFonts w:ascii="Times New Roman" w:eastAsiaTheme="minorHAnsi" w:hAnsi="Times New Roman"/>
                <w:bCs/>
                <w:i/>
                <w:sz w:val="22"/>
                <w:szCs w:val="22"/>
              </w:rPr>
            </w:pPr>
            <w:r w:rsidRPr="009A03F2">
              <w:rPr>
                <w:rFonts w:ascii="Times New Roman" w:eastAsiaTheme="minorHAnsi" w:hAnsi="Times New Roman"/>
                <w:bCs/>
                <w:i/>
                <w:sz w:val="22"/>
                <w:szCs w:val="22"/>
              </w:rPr>
              <w:fldChar w:fldCharType="begin"/>
            </w:r>
            <w:r w:rsidRPr="009A03F2">
              <w:rPr>
                <w:rFonts w:ascii="Times New Roman" w:eastAsiaTheme="minorHAnsi" w:hAnsi="Times New Roman"/>
                <w:bCs/>
                <w:i/>
                <w:sz w:val="22"/>
                <w:szCs w:val="22"/>
              </w:rPr>
              <w:instrText xml:space="preserve"> REF _Ref79170570 \w \h  \* MERGEFORMAT </w:instrText>
            </w:r>
            <w:r w:rsidRPr="009A03F2">
              <w:rPr>
                <w:rFonts w:ascii="Times New Roman" w:eastAsiaTheme="minorHAnsi" w:hAnsi="Times New Roman"/>
                <w:bCs/>
                <w:i/>
                <w:sz w:val="22"/>
                <w:szCs w:val="22"/>
              </w:rPr>
            </w:r>
            <w:r w:rsidRPr="009A03F2">
              <w:rPr>
                <w:rFonts w:ascii="Times New Roman" w:eastAsiaTheme="minorHAnsi" w:hAnsi="Times New Roman"/>
                <w:bCs/>
                <w:i/>
                <w:sz w:val="22"/>
                <w:szCs w:val="22"/>
              </w:rPr>
              <w:fldChar w:fldCharType="separate"/>
            </w:r>
            <w:r w:rsidRPr="009A03F2">
              <w:rPr>
                <w:rFonts w:ascii="Times New Roman" w:eastAsiaTheme="minorHAnsi" w:hAnsi="Times New Roman"/>
                <w:bCs/>
                <w:i/>
                <w:sz w:val="22"/>
                <w:szCs w:val="22"/>
              </w:rPr>
              <w:t>Proposal 15</w:t>
            </w:r>
            <w:r w:rsidRPr="009A03F2">
              <w:rPr>
                <w:rFonts w:ascii="Times New Roman" w:eastAsiaTheme="minorHAnsi" w:hAnsi="Times New Roman"/>
                <w:bCs/>
                <w:i/>
                <w:sz w:val="22"/>
                <w:szCs w:val="22"/>
              </w:rPr>
              <w:fldChar w:fldCharType="end"/>
            </w:r>
            <w:r w:rsidRPr="009A03F2">
              <w:rPr>
                <w:rFonts w:ascii="Times New Roman" w:eastAsiaTheme="minorHAnsi" w:hAnsi="Times New Roman"/>
                <w:bCs/>
                <w:i/>
                <w:sz w:val="22"/>
                <w:szCs w:val="22"/>
              </w:rPr>
              <w:tab/>
            </w:r>
            <w:r w:rsidRPr="009A03F2">
              <w:rPr>
                <w:rFonts w:ascii="Times New Roman" w:eastAsiaTheme="minorHAnsi" w:hAnsi="Times New Roman"/>
                <w:bCs/>
                <w:i/>
                <w:sz w:val="22"/>
                <w:szCs w:val="22"/>
              </w:rPr>
              <w:fldChar w:fldCharType="begin"/>
            </w:r>
            <w:r w:rsidRPr="009A03F2">
              <w:rPr>
                <w:rFonts w:ascii="Times New Roman" w:eastAsiaTheme="minorHAnsi" w:hAnsi="Times New Roman"/>
                <w:bCs/>
                <w:i/>
                <w:sz w:val="22"/>
                <w:szCs w:val="22"/>
              </w:rPr>
              <w:instrText xml:space="preserve"> REF _Ref79170570 \h  \* MERGEFORMAT </w:instrText>
            </w:r>
            <w:r w:rsidRPr="009A03F2">
              <w:rPr>
                <w:rFonts w:ascii="Times New Roman" w:eastAsiaTheme="minorHAnsi" w:hAnsi="Times New Roman"/>
                <w:bCs/>
                <w:i/>
                <w:sz w:val="22"/>
                <w:szCs w:val="22"/>
              </w:rPr>
            </w:r>
            <w:r w:rsidRPr="009A03F2">
              <w:rPr>
                <w:rFonts w:ascii="Times New Roman" w:eastAsiaTheme="minorHAnsi" w:hAnsi="Times New Roman"/>
                <w:bCs/>
                <w:i/>
                <w:sz w:val="22"/>
                <w:szCs w:val="22"/>
              </w:rPr>
              <w:fldChar w:fldCharType="separate"/>
            </w:r>
            <w:r w:rsidRPr="009A03F2">
              <w:rPr>
                <w:rFonts w:ascii="Times New Roman" w:hAnsi="Times New Roman"/>
                <w:bCs/>
                <w:i/>
                <w:iCs/>
                <w:sz w:val="22"/>
                <w:szCs w:val="22"/>
              </w:rPr>
              <w:t xml:space="preserve">Regarding the definition/value of </w:t>
            </w:r>
            <m:oMath>
              <m:r>
                <m:rPr>
                  <m:sty m:val="p"/>
                </m:rPr>
                <w:rPr>
                  <w:rFonts w:ascii="Cambria Math" w:hAnsi="Cambria Math"/>
                  <w:sz w:val="22"/>
                  <w:szCs w:val="22"/>
                </w:rPr>
                <m:t>M</m:t>
              </m:r>
            </m:oMath>
            <w:r w:rsidRPr="009A03F2">
              <w:rPr>
                <w:rFonts w:ascii="Times New Roman" w:hAnsi="Times New Roman"/>
                <w:bCs/>
                <w:i/>
                <w:iCs/>
                <w:sz w:val="22"/>
                <w:szCs w:val="22"/>
              </w:rPr>
              <w:t xml:space="preserve">, further clarify that the CMRs for single-TRP measurement can be configured from the first </w:t>
            </w:r>
            <m:oMath>
              <m:r>
                <m:rPr>
                  <m:sty m:val="p"/>
                </m:rPr>
                <w:rPr>
                  <w:rFonts w:ascii="Cambria Math" w:hAnsi="Cambria Math"/>
                  <w:sz w:val="22"/>
                  <w:szCs w:val="22"/>
                </w:rPr>
                <m:t>M</m:t>
              </m:r>
            </m:oMath>
            <w:r w:rsidRPr="009A03F2">
              <w:rPr>
                <w:rFonts w:ascii="Times New Roman" w:hAnsi="Times New Roman"/>
                <w:bCs/>
                <w:i/>
                <w:iCs/>
                <w:sz w:val="22"/>
                <w:szCs w:val="22"/>
              </w:rPr>
              <w:t xml:space="preserve"> CMRs in the resource set, without loss of flexibility.</w:t>
            </w:r>
            <w:r w:rsidRPr="009A03F2">
              <w:rPr>
                <w:rFonts w:ascii="Times New Roman" w:eastAsiaTheme="minorHAnsi" w:hAnsi="Times New Roman"/>
                <w:bCs/>
                <w:i/>
                <w:sz w:val="22"/>
                <w:szCs w:val="22"/>
              </w:rPr>
              <w:fldChar w:fldCharType="end"/>
            </w:r>
          </w:p>
          <w:p w14:paraId="2F3BB99E" w14:textId="77777777" w:rsidR="00255B8C" w:rsidRPr="009A03F2" w:rsidRDefault="00255B8C" w:rsidP="009A03F2">
            <w:pPr>
              <w:spacing w:after="160" w:line="259" w:lineRule="auto"/>
              <w:ind w:left="0" w:firstLine="0"/>
              <w:rPr>
                <w:rFonts w:ascii="Times New Roman" w:eastAsiaTheme="minorHAnsi" w:hAnsi="Times New Roman"/>
                <w:bCs/>
                <w:i/>
                <w:sz w:val="22"/>
                <w:szCs w:val="22"/>
              </w:rPr>
            </w:pPr>
            <w:r w:rsidRPr="009A03F2">
              <w:rPr>
                <w:rFonts w:ascii="Times New Roman" w:eastAsiaTheme="minorHAnsi" w:hAnsi="Times New Roman"/>
                <w:bCs/>
                <w:i/>
                <w:sz w:val="22"/>
                <w:szCs w:val="22"/>
              </w:rPr>
              <w:fldChar w:fldCharType="begin"/>
            </w:r>
            <w:r w:rsidRPr="009A03F2">
              <w:rPr>
                <w:rFonts w:ascii="Times New Roman" w:eastAsiaTheme="minorHAnsi" w:hAnsi="Times New Roman"/>
                <w:bCs/>
                <w:i/>
                <w:sz w:val="22"/>
                <w:szCs w:val="22"/>
              </w:rPr>
              <w:instrText xml:space="preserve"> REF _Ref79170581 \w \h  \* MERGEFORMAT </w:instrText>
            </w:r>
            <w:r w:rsidRPr="009A03F2">
              <w:rPr>
                <w:rFonts w:ascii="Times New Roman" w:eastAsiaTheme="minorHAnsi" w:hAnsi="Times New Roman"/>
                <w:bCs/>
                <w:i/>
                <w:sz w:val="22"/>
                <w:szCs w:val="22"/>
              </w:rPr>
            </w:r>
            <w:r w:rsidRPr="009A03F2">
              <w:rPr>
                <w:rFonts w:ascii="Times New Roman" w:eastAsiaTheme="minorHAnsi" w:hAnsi="Times New Roman"/>
                <w:bCs/>
                <w:i/>
                <w:sz w:val="22"/>
                <w:szCs w:val="22"/>
              </w:rPr>
              <w:fldChar w:fldCharType="separate"/>
            </w:r>
            <w:r w:rsidRPr="009A03F2">
              <w:rPr>
                <w:rFonts w:ascii="Times New Roman" w:eastAsiaTheme="minorHAnsi" w:hAnsi="Times New Roman"/>
                <w:bCs/>
                <w:i/>
                <w:sz w:val="22"/>
                <w:szCs w:val="22"/>
              </w:rPr>
              <w:t>Proposal 16</w:t>
            </w:r>
            <w:r w:rsidRPr="009A03F2">
              <w:rPr>
                <w:rFonts w:ascii="Times New Roman" w:eastAsiaTheme="minorHAnsi" w:hAnsi="Times New Roman"/>
                <w:bCs/>
                <w:i/>
                <w:sz w:val="22"/>
                <w:szCs w:val="22"/>
              </w:rPr>
              <w:fldChar w:fldCharType="end"/>
            </w:r>
            <w:r w:rsidRPr="009A03F2">
              <w:rPr>
                <w:rFonts w:ascii="Times New Roman" w:eastAsiaTheme="minorHAnsi" w:hAnsi="Times New Roman"/>
                <w:bCs/>
                <w:i/>
                <w:sz w:val="22"/>
                <w:szCs w:val="22"/>
              </w:rPr>
              <w:tab/>
            </w:r>
            <w:r w:rsidRPr="009A03F2">
              <w:rPr>
                <w:rFonts w:ascii="Times New Roman" w:eastAsiaTheme="minorHAnsi" w:hAnsi="Times New Roman"/>
                <w:bCs/>
                <w:i/>
                <w:sz w:val="22"/>
                <w:szCs w:val="22"/>
              </w:rPr>
              <w:fldChar w:fldCharType="begin"/>
            </w:r>
            <w:r w:rsidRPr="009A03F2">
              <w:rPr>
                <w:rFonts w:ascii="Times New Roman" w:eastAsiaTheme="minorHAnsi" w:hAnsi="Times New Roman"/>
                <w:bCs/>
                <w:i/>
                <w:sz w:val="22"/>
                <w:szCs w:val="22"/>
              </w:rPr>
              <w:instrText xml:space="preserve"> REF _Ref79170581 \h  \* MERGEFORMAT </w:instrText>
            </w:r>
            <w:r w:rsidRPr="009A03F2">
              <w:rPr>
                <w:rFonts w:ascii="Times New Roman" w:eastAsiaTheme="minorHAnsi" w:hAnsi="Times New Roman"/>
                <w:bCs/>
                <w:i/>
                <w:sz w:val="22"/>
                <w:szCs w:val="22"/>
              </w:rPr>
            </w:r>
            <w:r w:rsidRPr="009A03F2">
              <w:rPr>
                <w:rFonts w:ascii="Times New Roman" w:eastAsiaTheme="minorHAnsi" w:hAnsi="Times New Roman"/>
                <w:bCs/>
                <w:i/>
                <w:sz w:val="22"/>
                <w:szCs w:val="22"/>
              </w:rPr>
              <w:fldChar w:fldCharType="separate"/>
            </w:r>
            <w:r w:rsidRPr="009A03F2">
              <w:rPr>
                <w:rFonts w:ascii="Times New Roman" w:hAnsi="Times New Roman"/>
                <w:bCs/>
                <w:i/>
                <w:sz w:val="22"/>
                <w:szCs w:val="22"/>
              </w:rPr>
              <w:t xml:space="preserve">Regarding CBSR and RI restriction, support a single </w:t>
            </w:r>
            <w:proofErr w:type="spellStart"/>
            <w:r w:rsidRPr="009A03F2">
              <w:rPr>
                <w:rFonts w:ascii="Times New Roman" w:hAnsi="Times New Roman"/>
                <w:bCs/>
                <w:i/>
                <w:iCs/>
                <w:sz w:val="22"/>
                <w:szCs w:val="22"/>
              </w:rPr>
              <w:t>CodebookConfig</w:t>
            </w:r>
            <w:proofErr w:type="spellEnd"/>
            <w:r w:rsidRPr="009A03F2">
              <w:rPr>
                <w:rFonts w:ascii="Times New Roman" w:hAnsi="Times New Roman"/>
                <w:i/>
                <w:sz w:val="22"/>
                <w:szCs w:val="22"/>
              </w:rPr>
              <w:t xml:space="preserve"> </w:t>
            </w:r>
            <w:r w:rsidRPr="009A03F2">
              <w:rPr>
                <w:rFonts w:ascii="Times New Roman" w:hAnsi="Times New Roman"/>
                <w:bCs/>
                <w:i/>
                <w:sz w:val="22"/>
                <w:szCs w:val="22"/>
              </w:rPr>
              <w:t>configuration for a CSI Reporting Setting with two CMBS and RI restrictions, one for each CMR group.</w:t>
            </w:r>
            <w:r w:rsidRPr="009A03F2">
              <w:rPr>
                <w:rFonts w:ascii="Times New Roman" w:eastAsiaTheme="minorHAnsi" w:hAnsi="Times New Roman"/>
                <w:bCs/>
                <w:i/>
                <w:sz w:val="22"/>
                <w:szCs w:val="22"/>
              </w:rPr>
              <w:fldChar w:fldCharType="end"/>
            </w:r>
          </w:p>
          <w:p w14:paraId="214CB246" w14:textId="77777777" w:rsidR="00255B8C" w:rsidRPr="009A03F2" w:rsidRDefault="00255B8C" w:rsidP="009A03F2">
            <w:pPr>
              <w:spacing w:after="160" w:line="259" w:lineRule="auto"/>
              <w:ind w:left="0" w:firstLine="0"/>
              <w:rPr>
                <w:rFonts w:ascii="Times New Roman" w:eastAsiaTheme="minorHAnsi" w:hAnsi="Times New Roman"/>
                <w:bCs/>
                <w:i/>
                <w:sz w:val="22"/>
                <w:szCs w:val="22"/>
              </w:rPr>
            </w:pPr>
            <w:r w:rsidRPr="009A03F2">
              <w:rPr>
                <w:rFonts w:ascii="Times New Roman" w:eastAsiaTheme="minorHAnsi" w:hAnsi="Times New Roman"/>
                <w:bCs/>
                <w:i/>
                <w:sz w:val="22"/>
                <w:szCs w:val="22"/>
              </w:rPr>
              <w:fldChar w:fldCharType="begin"/>
            </w:r>
            <w:r w:rsidRPr="009A03F2">
              <w:rPr>
                <w:rFonts w:ascii="Times New Roman" w:eastAsiaTheme="minorHAnsi" w:hAnsi="Times New Roman"/>
                <w:bCs/>
                <w:i/>
                <w:sz w:val="22"/>
                <w:szCs w:val="22"/>
              </w:rPr>
              <w:instrText xml:space="preserve"> REF _Ref71685738 \w \h  \* MERGEFORMAT </w:instrText>
            </w:r>
            <w:r w:rsidRPr="009A03F2">
              <w:rPr>
                <w:rFonts w:ascii="Times New Roman" w:eastAsiaTheme="minorHAnsi" w:hAnsi="Times New Roman"/>
                <w:bCs/>
                <w:i/>
                <w:sz w:val="22"/>
                <w:szCs w:val="22"/>
              </w:rPr>
            </w:r>
            <w:r w:rsidRPr="009A03F2">
              <w:rPr>
                <w:rFonts w:ascii="Times New Roman" w:eastAsiaTheme="minorHAnsi" w:hAnsi="Times New Roman"/>
                <w:bCs/>
                <w:i/>
                <w:sz w:val="22"/>
                <w:szCs w:val="22"/>
              </w:rPr>
              <w:fldChar w:fldCharType="separate"/>
            </w:r>
            <w:r w:rsidRPr="009A03F2">
              <w:rPr>
                <w:rFonts w:ascii="Times New Roman" w:eastAsiaTheme="minorHAnsi" w:hAnsi="Times New Roman"/>
                <w:bCs/>
                <w:i/>
                <w:sz w:val="22"/>
                <w:szCs w:val="22"/>
              </w:rPr>
              <w:t>Proposal 17</w:t>
            </w:r>
            <w:r w:rsidRPr="009A03F2">
              <w:rPr>
                <w:rFonts w:ascii="Times New Roman" w:eastAsiaTheme="minorHAnsi" w:hAnsi="Times New Roman"/>
                <w:bCs/>
                <w:i/>
                <w:sz w:val="22"/>
                <w:szCs w:val="22"/>
              </w:rPr>
              <w:fldChar w:fldCharType="end"/>
            </w:r>
            <w:r w:rsidRPr="009A03F2">
              <w:rPr>
                <w:rFonts w:ascii="Times New Roman" w:eastAsiaTheme="minorHAnsi" w:hAnsi="Times New Roman"/>
                <w:bCs/>
                <w:i/>
                <w:sz w:val="22"/>
                <w:szCs w:val="22"/>
              </w:rPr>
              <w:tab/>
            </w:r>
            <w:r w:rsidRPr="009A03F2">
              <w:rPr>
                <w:rFonts w:ascii="Times New Roman" w:eastAsiaTheme="minorHAnsi" w:hAnsi="Times New Roman"/>
                <w:bCs/>
                <w:i/>
                <w:sz w:val="22"/>
                <w:szCs w:val="22"/>
              </w:rPr>
              <w:fldChar w:fldCharType="begin"/>
            </w:r>
            <w:r w:rsidRPr="009A03F2">
              <w:rPr>
                <w:rFonts w:ascii="Times New Roman" w:eastAsiaTheme="minorHAnsi" w:hAnsi="Times New Roman"/>
                <w:bCs/>
                <w:i/>
                <w:sz w:val="22"/>
                <w:szCs w:val="22"/>
              </w:rPr>
              <w:instrText xml:space="preserve"> REF _Ref71685738 \h  \* MERGEFORMAT </w:instrText>
            </w:r>
            <w:r w:rsidRPr="009A03F2">
              <w:rPr>
                <w:rFonts w:ascii="Times New Roman" w:eastAsiaTheme="minorHAnsi" w:hAnsi="Times New Roman"/>
                <w:bCs/>
                <w:i/>
                <w:sz w:val="22"/>
                <w:szCs w:val="22"/>
              </w:rPr>
            </w:r>
            <w:r w:rsidRPr="009A03F2">
              <w:rPr>
                <w:rFonts w:ascii="Times New Roman" w:eastAsiaTheme="minorHAnsi" w:hAnsi="Times New Roman"/>
                <w:bCs/>
                <w:i/>
                <w:sz w:val="22"/>
                <w:szCs w:val="22"/>
              </w:rPr>
              <w:fldChar w:fldCharType="separate"/>
            </w:r>
            <w:r w:rsidRPr="009A03F2">
              <w:rPr>
                <w:rFonts w:ascii="Times New Roman" w:hAnsi="Times New Roman"/>
                <w:bCs/>
                <w:i/>
                <w:sz w:val="22"/>
                <w:szCs w:val="22"/>
              </w:rPr>
              <w:t xml:space="preserve">Regarding the dynamic updating of configuration parameters, support Alt 1,2 and 4, by MAC-CE indication of the </w:t>
            </w:r>
            <m:oMath>
              <m:r>
                <m:rPr>
                  <m:sty m:val="p"/>
                </m:rPr>
                <w:rPr>
                  <w:rFonts w:ascii="Cambria Math" w:hAnsi="Cambria Math"/>
                  <w:sz w:val="22"/>
                  <w:szCs w:val="22"/>
                </w:rPr>
                <m:t>N</m:t>
              </m:r>
            </m:oMath>
            <w:r w:rsidRPr="009A03F2">
              <w:rPr>
                <w:rFonts w:ascii="Times New Roman" w:hAnsi="Times New Roman"/>
                <w:bCs/>
                <w:i/>
                <w:sz w:val="22"/>
                <w:szCs w:val="22"/>
              </w:rPr>
              <w:t xml:space="preserve"> NCJT pairs and/or the value of </w:t>
            </w:r>
            <m:oMath>
              <m:r>
                <m:rPr>
                  <m:sty m:val="p"/>
                </m:rPr>
                <w:rPr>
                  <w:rFonts w:ascii="Cambria Math" w:hAnsi="Cambria Math"/>
                  <w:sz w:val="22"/>
                  <w:szCs w:val="22"/>
                </w:rPr>
                <m:t>M</m:t>
              </m:r>
            </m:oMath>
            <w:r w:rsidRPr="009A03F2">
              <w:rPr>
                <w:rFonts w:ascii="Times New Roman" w:hAnsi="Times New Roman"/>
                <w:bCs/>
                <w:i/>
                <w:sz w:val="22"/>
                <w:szCs w:val="22"/>
              </w:rPr>
              <w:t xml:space="preserve"> and/or the value of </w:t>
            </w:r>
            <m:oMath>
              <m:r>
                <m:rPr>
                  <m:sty m:val="p"/>
                </m:rPr>
                <w:rPr>
                  <w:rFonts w:ascii="Cambria Math" w:hAnsi="Cambria Math"/>
                  <w:sz w:val="22"/>
                  <w:szCs w:val="22"/>
                </w:rPr>
                <m:t>X</m:t>
              </m:r>
            </m:oMath>
            <w:r w:rsidRPr="009A03F2">
              <w:rPr>
                <w:rFonts w:ascii="Times New Roman" w:hAnsi="Times New Roman"/>
                <w:bCs/>
                <w:i/>
                <w:sz w:val="22"/>
                <w:szCs w:val="22"/>
              </w:rPr>
              <w:t>.</w:t>
            </w:r>
            <w:r w:rsidRPr="009A03F2">
              <w:rPr>
                <w:rFonts w:ascii="Times New Roman" w:eastAsiaTheme="minorHAnsi" w:hAnsi="Times New Roman"/>
                <w:bCs/>
                <w:i/>
                <w:sz w:val="22"/>
                <w:szCs w:val="22"/>
              </w:rPr>
              <w:fldChar w:fldCharType="end"/>
            </w:r>
          </w:p>
          <w:p w14:paraId="165FF309" w14:textId="77777777" w:rsidR="00255B8C" w:rsidRPr="009A03F2" w:rsidRDefault="00255B8C" w:rsidP="009A03F2">
            <w:pPr>
              <w:spacing w:after="160" w:line="259" w:lineRule="auto"/>
              <w:ind w:left="0" w:firstLine="0"/>
              <w:rPr>
                <w:rFonts w:ascii="Times New Roman" w:eastAsiaTheme="minorHAnsi" w:hAnsi="Times New Roman"/>
                <w:bCs/>
                <w:i/>
                <w:sz w:val="22"/>
                <w:szCs w:val="22"/>
              </w:rPr>
            </w:pPr>
            <w:r w:rsidRPr="009A03F2">
              <w:rPr>
                <w:rFonts w:ascii="Times New Roman" w:eastAsiaTheme="minorHAnsi" w:hAnsi="Times New Roman"/>
                <w:bCs/>
                <w:i/>
                <w:sz w:val="22"/>
                <w:szCs w:val="22"/>
              </w:rPr>
              <w:fldChar w:fldCharType="begin"/>
            </w:r>
            <w:r w:rsidRPr="009A03F2">
              <w:rPr>
                <w:rFonts w:ascii="Times New Roman" w:eastAsiaTheme="minorHAnsi" w:hAnsi="Times New Roman"/>
                <w:bCs/>
                <w:i/>
                <w:sz w:val="22"/>
                <w:szCs w:val="22"/>
              </w:rPr>
              <w:instrText xml:space="preserve"> REF _Ref68637660 \w \h  \* MERGEFORMAT </w:instrText>
            </w:r>
            <w:r w:rsidRPr="009A03F2">
              <w:rPr>
                <w:rFonts w:ascii="Times New Roman" w:eastAsiaTheme="minorHAnsi" w:hAnsi="Times New Roman"/>
                <w:bCs/>
                <w:i/>
                <w:sz w:val="22"/>
                <w:szCs w:val="22"/>
              </w:rPr>
            </w:r>
            <w:r w:rsidRPr="009A03F2">
              <w:rPr>
                <w:rFonts w:ascii="Times New Roman" w:eastAsiaTheme="minorHAnsi" w:hAnsi="Times New Roman"/>
                <w:bCs/>
                <w:i/>
                <w:sz w:val="22"/>
                <w:szCs w:val="22"/>
              </w:rPr>
              <w:fldChar w:fldCharType="separate"/>
            </w:r>
            <w:r w:rsidRPr="009A03F2">
              <w:rPr>
                <w:rFonts w:ascii="Times New Roman" w:eastAsiaTheme="minorHAnsi" w:hAnsi="Times New Roman"/>
                <w:bCs/>
                <w:i/>
                <w:sz w:val="22"/>
                <w:szCs w:val="22"/>
              </w:rPr>
              <w:t>Proposal 18</w:t>
            </w:r>
            <w:r w:rsidRPr="009A03F2">
              <w:rPr>
                <w:rFonts w:ascii="Times New Roman" w:eastAsiaTheme="minorHAnsi" w:hAnsi="Times New Roman"/>
                <w:bCs/>
                <w:i/>
                <w:sz w:val="22"/>
                <w:szCs w:val="22"/>
              </w:rPr>
              <w:fldChar w:fldCharType="end"/>
            </w:r>
            <w:r w:rsidRPr="009A03F2">
              <w:rPr>
                <w:rFonts w:ascii="Times New Roman" w:eastAsiaTheme="minorHAnsi" w:hAnsi="Times New Roman"/>
                <w:bCs/>
                <w:i/>
                <w:sz w:val="22"/>
                <w:szCs w:val="22"/>
              </w:rPr>
              <w:tab/>
            </w:r>
            <w:r w:rsidRPr="009A03F2">
              <w:rPr>
                <w:rFonts w:ascii="Times New Roman" w:eastAsiaTheme="minorHAnsi" w:hAnsi="Times New Roman"/>
                <w:bCs/>
                <w:i/>
                <w:sz w:val="22"/>
                <w:szCs w:val="22"/>
              </w:rPr>
              <w:fldChar w:fldCharType="begin"/>
            </w:r>
            <w:r w:rsidRPr="009A03F2">
              <w:rPr>
                <w:rFonts w:ascii="Times New Roman" w:eastAsiaTheme="minorHAnsi" w:hAnsi="Times New Roman"/>
                <w:bCs/>
                <w:i/>
                <w:sz w:val="22"/>
                <w:szCs w:val="22"/>
              </w:rPr>
              <w:instrText xml:space="preserve"> REF _Ref68637660 \h  \* MERGEFORMAT </w:instrText>
            </w:r>
            <w:r w:rsidRPr="009A03F2">
              <w:rPr>
                <w:rFonts w:ascii="Times New Roman" w:eastAsiaTheme="minorHAnsi" w:hAnsi="Times New Roman"/>
                <w:bCs/>
                <w:i/>
                <w:sz w:val="22"/>
                <w:szCs w:val="22"/>
              </w:rPr>
            </w:r>
            <w:r w:rsidRPr="009A03F2">
              <w:rPr>
                <w:rFonts w:ascii="Times New Roman" w:eastAsiaTheme="minorHAnsi" w:hAnsi="Times New Roman"/>
                <w:bCs/>
                <w:i/>
                <w:sz w:val="22"/>
                <w:szCs w:val="22"/>
              </w:rPr>
              <w:fldChar w:fldCharType="separate"/>
            </w:r>
            <w:r w:rsidRPr="009A03F2">
              <w:rPr>
                <w:rFonts w:ascii="Times New Roman" w:hAnsi="Times New Roman"/>
                <w:bCs/>
                <w:i/>
                <w:sz w:val="22"/>
                <w:szCs w:val="22"/>
              </w:rPr>
              <w:t xml:space="preserve">Support the use of parameters </w:t>
            </w:r>
            <m:oMath>
              <m:r>
                <m:rPr>
                  <m:sty m:val="p"/>
                </m:rPr>
                <w:rPr>
                  <w:rFonts w:ascii="Cambria Math" w:hAnsi="Cambria Math"/>
                  <w:sz w:val="22"/>
                  <w:szCs w:val="22"/>
                </w:rPr>
                <m:t>M</m:t>
              </m:r>
            </m:oMath>
            <w:r w:rsidRPr="009A03F2">
              <w:rPr>
                <w:rFonts w:ascii="Times New Roman" w:hAnsi="Times New Roman"/>
                <w:bCs/>
                <w:i/>
                <w:sz w:val="22"/>
                <w:szCs w:val="22"/>
              </w:rPr>
              <w:t xml:space="preserve"> and </w:t>
            </w:r>
            <m:oMath>
              <m:r>
                <m:rPr>
                  <m:sty m:val="p"/>
                </m:rPr>
                <w:rPr>
                  <w:rFonts w:ascii="Cambria Math" w:hAnsi="Cambria Math"/>
                  <w:sz w:val="22"/>
                  <w:szCs w:val="22"/>
                </w:rPr>
                <m:t>X</m:t>
              </m:r>
            </m:oMath>
            <w:r w:rsidRPr="009A03F2">
              <w:rPr>
                <w:rFonts w:ascii="Times New Roman" w:hAnsi="Times New Roman"/>
                <w:bCs/>
                <w:i/>
                <w:sz w:val="22"/>
                <w:szCs w:val="22"/>
              </w:rPr>
              <w:t xml:space="preserve"> to configure Option 1/Option 2 reporting: </w:t>
            </w:r>
            <m:oMath>
              <m:r>
                <m:rPr>
                  <m:sty m:val="p"/>
                </m:rPr>
                <w:rPr>
                  <w:rFonts w:ascii="Cambria Math" w:hAnsi="Cambria Math"/>
                  <w:sz w:val="22"/>
                  <w:szCs w:val="22"/>
                </w:rPr>
                <m:t>M=X=0</m:t>
              </m:r>
            </m:oMath>
            <w:r w:rsidRPr="009A03F2">
              <w:rPr>
                <w:rFonts w:ascii="Times New Roman" w:hAnsi="Times New Roman"/>
                <w:bCs/>
                <w:i/>
                <w:sz w:val="22"/>
                <w:szCs w:val="22"/>
              </w:rPr>
              <w:t xml:space="preserve"> configures Option 2 with 1 CSI (best of </w:t>
            </w:r>
            <m:oMath>
              <m:r>
                <m:rPr>
                  <m:sty m:val="p"/>
                </m:rPr>
                <w:rPr>
                  <w:rFonts w:ascii="Cambria Math" w:hAnsi="Cambria Math"/>
                  <w:sz w:val="22"/>
                  <w:szCs w:val="22"/>
                </w:rPr>
                <m:t>N+M</m:t>
              </m:r>
            </m:oMath>
            <w:r w:rsidRPr="009A03F2">
              <w:rPr>
                <w:rFonts w:ascii="Times New Roman" w:hAnsi="Times New Roman"/>
                <w:bCs/>
                <w:i/>
                <w:sz w:val="22"/>
                <w:szCs w:val="22"/>
              </w:rPr>
              <w:t xml:space="preserve"> hypotheses); otherwise Option 1 is configured with </w:t>
            </w:r>
            <m:oMath>
              <m:r>
                <m:rPr>
                  <m:sty m:val="p"/>
                </m:rPr>
                <w:rPr>
                  <w:rFonts w:ascii="Cambria Math" w:hAnsi="Cambria Math"/>
                  <w:sz w:val="22"/>
                  <w:szCs w:val="22"/>
                </w:rPr>
                <m:t>X+1</m:t>
              </m:r>
            </m:oMath>
            <w:r w:rsidRPr="009A03F2">
              <w:rPr>
                <w:rFonts w:ascii="Times New Roman" w:hAnsi="Times New Roman"/>
                <w:bCs/>
                <w:i/>
                <w:sz w:val="22"/>
                <w:szCs w:val="22"/>
              </w:rPr>
              <w:t xml:space="preserve"> CSI(s).</w:t>
            </w:r>
            <w:r w:rsidRPr="009A03F2">
              <w:rPr>
                <w:rFonts w:ascii="Times New Roman" w:eastAsiaTheme="minorHAnsi" w:hAnsi="Times New Roman"/>
                <w:bCs/>
                <w:i/>
                <w:sz w:val="22"/>
                <w:szCs w:val="22"/>
              </w:rPr>
              <w:fldChar w:fldCharType="end"/>
            </w:r>
          </w:p>
          <w:p w14:paraId="79FB5E4F" w14:textId="77777777" w:rsidR="00255B8C" w:rsidRPr="009A03F2" w:rsidRDefault="00255B8C" w:rsidP="009A03F2">
            <w:pPr>
              <w:spacing w:after="160" w:line="259" w:lineRule="auto"/>
              <w:ind w:left="0" w:firstLine="0"/>
              <w:rPr>
                <w:rFonts w:ascii="Times New Roman" w:eastAsiaTheme="minorHAnsi" w:hAnsi="Times New Roman"/>
                <w:bCs/>
                <w:i/>
                <w:sz w:val="22"/>
                <w:szCs w:val="22"/>
              </w:rPr>
            </w:pPr>
            <w:r w:rsidRPr="009A03F2">
              <w:rPr>
                <w:rFonts w:ascii="Times New Roman" w:eastAsiaTheme="minorHAnsi" w:hAnsi="Times New Roman"/>
                <w:bCs/>
                <w:i/>
                <w:sz w:val="22"/>
                <w:szCs w:val="22"/>
              </w:rPr>
              <w:fldChar w:fldCharType="begin"/>
            </w:r>
            <w:r w:rsidRPr="009A03F2">
              <w:rPr>
                <w:rFonts w:ascii="Times New Roman" w:eastAsiaTheme="minorHAnsi" w:hAnsi="Times New Roman"/>
                <w:bCs/>
                <w:i/>
                <w:sz w:val="22"/>
                <w:szCs w:val="22"/>
              </w:rPr>
              <w:instrText xml:space="preserve"> REF _Ref79170620 \w \h  \* MERGEFORMAT </w:instrText>
            </w:r>
            <w:r w:rsidRPr="009A03F2">
              <w:rPr>
                <w:rFonts w:ascii="Times New Roman" w:eastAsiaTheme="minorHAnsi" w:hAnsi="Times New Roman"/>
                <w:bCs/>
                <w:i/>
                <w:sz w:val="22"/>
                <w:szCs w:val="22"/>
              </w:rPr>
            </w:r>
            <w:r w:rsidRPr="009A03F2">
              <w:rPr>
                <w:rFonts w:ascii="Times New Roman" w:eastAsiaTheme="minorHAnsi" w:hAnsi="Times New Roman"/>
                <w:bCs/>
                <w:i/>
                <w:sz w:val="22"/>
                <w:szCs w:val="22"/>
              </w:rPr>
              <w:fldChar w:fldCharType="separate"/>
            </w:r>
            <w:r w:rsidRPr="009A03F2">
              <w:rPr>
                <w:rFonts w:ascii="Times New Roman" w:eastAsiaTheme="minorHAnsi" w:hAnsi="Times New Roman"/>
                <w:bCs/>
                <w:i/>
                <w:sz w:val="22"/>
                <w:szCs w:val="22"/>
              </w:rPr>
              <w:t>Proposal 19</w:t>
            </w:r>
            <w:r w:rsidRPr="009A03F2">
              <w:rPr>
                <w:rFonts w:ascii="Times New Roman" w:eastAsiaTheme="minorHAnsi" w:hAnsi="Times New Roman"/>
                <w:bCs/>
                <w:i/>
                <w:sz w:val="22"/>
                <w:szCs w:val="22"/>
              </w:rPr>
              <w:fldChar w:fldCharType="end"/>
            </w:r>
            <w:r w:rsidRPr="009A03F2">
              <w:rPr>
                <w:rFonts w:ascii="Times New Roman" w:eastAsiaTheme="minorHAnsi" w:hAnsi="Times New Roman"/>
                <w:bCs/>
                <w:i/>
                <w:sz w:val="22"/>
                <w:szCs w:val="22"/>
              </w:rPr>
              <w:tab/>
            </w:r>
            <w:r w:rsidRPr="009A03F2">
              <w:rPr>
                <w:rFonts w:ascii="Times New Roman" w:eastAsiaTheme="minorHAnsi" w:hAnsi="Times New Roman"/>
                <w:bCs/>
                <w:i/>
                <w:sz w:val="22"/>
                <w:szCs w:val="22"/>
              </w:rPr>
              <w:fldChar w:fldCharType="begin"/>
            </w:r>
            <w:r w:rsidRPr="009A03F2">
              <w:rPr>
                <w:rFonts w:ascii="Times New Roman" w:eastAsiaTheme="minorHAnsi" w:hAnsi="Times New Roman"/>
                <w:bCs/>
                <w:i/>
                <w:sz w:val="22"/>
                <w:szCs w:val="22"/>
              </w:rPr>
              <w:instrText xml:space="preserve"> REF _Ref79170620 \h  \* MERGEFORMAT </w:instrText>
            </w:r>
            <w:r w:rsidRPr="009A03F2">
              <w:rPr>
                <w:rFonts w:ascii="Times New Roman" w:eastAsiaTheme="minorHAnsi" w:hAnsi="Times New Roman"/>
                <w:bCs/>
                <w:i/>
                <w:sz w:val="22"/>
                <w:szCs w:val="22"/>
              </w:rPr>
            </w:r>
            <w:r w:rsidRPr="009A03F2">
              <w:rPr>
                <w:rFonts w:ascii="Times New Roman" w:eastAsiaTheme="minorHAnsi" w:hAnsi="Times New Roman"/>
                <w:bCs/>
                <w:i/>
                <w:sz w:val="22"/>
                <w:szCs w:val="22"/>
              </w:rPr>
              <w:fldChar w:fldCharType="separate"/>
            </w:r>
            <w:r w:rsidRPr="009A03F2">
              <w:rPr>
                <w:rFonts w:ascii="Times New Roman" w:hAnsi="Times New Roman"/>
                <w:bCs/>
                <w:i/>
                <w:sz w:val="22"/>
                <w:szCs w:val="22"/>
              </w:rPr>
              <w:t xml:space="preserve">For Option 1, support separate </w:t>
            </w:r>
            <m:oMath>
              <m:r>
                <m:rPr>
                  <m:sty m:val="p"/>
                </m:rPr>
                <w:rPr>
                  <w:rFonts w:ascii="Cambria Math" w:hAnsi="Cambria Math"/>
                  <w:sz w:val="22"/>
                  <w:szCs w:val="22"/>
                </w:rPr>
                <m:t>X+1</m:t>
              </m:r>
            </m:oMath>
            <w:r w:rsidRPr="009A03F2">
              <w:rPr>
                <w:rFonts w:ascii="Times New Roman" w:hAnsi="Times New Roman"/>
                <w:bCs/>
                <w:i/>
                <w:sz w:val="22"/>
                <w:szCs w:val="22"/>
              </w:rPr>
              <w:t xml:space="preserve"> CRI(s), with bit width </w:t>
            </w:r>
            <m:oMath>
              <m:d>
                <m:dPr>
                  <m:begChr m:val="⌈"/>
                  <m:endChr m:val="⌉"/>
                  <m:ctrlPr>
                    <w:rPr>
                      <w:rFonts w:ascii="Cambria Math" w:hAnsi="Cambria Math"/>
                      <w:bCs/>
                      <w:i/>
                      <w:sz w:val="22"/>
                      <w:szCs w:val="22"/>
                    </w:rPr>
                  </m:ctrlPr>
                </m:dPr>
                <m:e>
                  <m:sSub>
                    <m:sSubPr>
                      <m:ctrlPr>
                        <w:rPr>
                          <w:rFonts w:ascii="Cambria Math" w:hAnsi="Cambria Math"/>
                          <w:bCs/>
                          <w:i/>
                          <w:sz w:val="22"/>
                          <w:szCs w:val="22"/>
                        </w:rPr>
                      </m:ctrlPr>
                    </m:sSubPr>
                    <m:e>
                      <m:r>
                        <m:rPr>
                          <m:sty m:val="p"/>
                        </m:rPr>
                        <w:rPr>
                          <w:rFonts w:ascii="Cambria Math" w:hAnsi="Cambria Math"/>
                          <w:sz w:val="22"/>
                          <w:szCs w:val="22"/>
                        </w:rPr>
                        <m:t>log</m:t>
                      </m:r>
                    </m:e>
                    <m:sub>
                      <m:r>
                        <m:rPr>
                          <m:sty m:val="p"/>
                        </m:rPr>
                        <w:rPr>
                          <w:rFonts w:ascii="Cambria Math" w:hAnsi="Cambria Math"/>
                          <w:sz w:val="22"/>
                          <w:szCs w:val="22"/>
                        </w:rPr>
                        <m:t>2</m:t>
                      </m:r>
                    </m:sub>
                  </m:sSub>
                  <m:r>
                    <m:rPr>
                      <m:sty m:val="p"/>
                    </m:rPr>
                    <w:rPr>
                      <w:rFonts w:ascii="Cambria Math" w:hAnsi="Cambria Math"/>
                      <w:sz w:val="22"/>
                      <w:szCs w:val="22"/>
                    </w:rPr>
                    <m:t>N</m:t>
                  </m:r>
                </m:e>
              </m:d>
            </m:oMath>
            <w:r w:rsidRPr="009A03F2">
              <w:rPr>
                <w:rFonts w:ascii="Times New Roman" w:hAnsi="Times New Roman"/>
                <w:bCs/>
                <w:i/>
                <w:sz w:val="22"/>
                <w:szCs w:val="22"/>
              </w:rPr>
              <w:t xml:space="preserve"> for </w:t>
            </w:r>
            <m:oMath>
              <m:r>
                <m:rPr>
                  <m:sty m:val="p"/>
                </m:rPr>
                <w:rPr>
                  <w:rFonts w:ascii="Cambria Math" w:hAnsi="Cambria Math"/>
                  <w:sz w:val="22"/>
                  <w:szCs w:val="22"/>
                </w:rPr>
                <m:t>X=0</m:t>
              </m:r>
            </m:oMath>
            <w:r w:rsidRPr="009A03F2">
              <w:rPr>
                <w:rFonts w:ascii="Times New Roman" w:hAnsi="Times New Roman"/>
                <w:bCs/>
                <w:i/>
                <w:sz w:val="22"/>
                <w:szCs w:val="22"/>
              </w:rPr>
              <w:t xml:space="preserve">,  </w:t>
            </w:r>
            <m:oMath>
              <m:d>
                <m:dPr>
                  <m:begChr m:val="⌈"/>
                  <m:endChr m:val="⌉"/>
                  <m:ctrlPr>
                    <w:rPr>
                      <w:rFonts w:ascii="Cambria Math" w:hAnsi="Cambria Math"/>
                      <w:bCs/>
                      <w:i/>
                      <w:sz w:val="22"/>
                      <w:szCs w:val="22"/>
                    </w:rPr>
                  </m:ctrlPr>
                </m:dPr>
                <m:e>
                  <m:sSub>
                    <m:sSubPr>
                      <m:ctrlPr>
                        <w:rPr>
                          <w:rFonts w:ascii="Cambria Math" w:hAnsi="Cambria Math"/>
                          <w:bCs/>
                          <w:i/>
                          <w:sz w:val="22"/>
                          <w:szCs w:val="22"/>
                        </w:rPr>
                      </m:ctrlPr>
                    </m:sSubPr>
                    <m:e>
                      <m:r>
                        <m:rPr>
                          <m:sty m:val="p"/>
                        </m:rPr>
                        <w:rPr>
                          <w:rFonts w:ascii="Cambria Math" w:hAnsi="Cambria Math"/>
                          <w:sz w:val="22"/>
                          <w:szCs w:val="22"/>
                        </w:rPr>
                        <m:t>log</m:t>
                      </m:r>
                    </m:e>
                    <m:sub>
                      <m:r>
                        <m:rPr>
                          <m:sty m:val="p"/>
                        </m:rPr>
                        <w:rPr>
                          <w:rFonts w:ascii="Cambria Math" w:hAnsi="Cambria Math"/>
                          <w:sz w:val="22"/>
                          <w:szCs w:val="22"/>
                        </w:rPr>
                        <m:t>2</m:t>
                      </m:r>
                    </m:sub>
                  </m:sSub>
                  <m:r>
                    <m:rPr>
                      <m:sty m:val="p"/>
                    </m:rPr>
                    <w:rPr>
                      <w:rFonts w:ascii="Cambria Math" w:hAnsi="Cambria Math"/>
                      <w:sz w:val="22"/>
                      <w:szCs w:val="22"/>
                    </w:rPr>
                    <m:t>N</m:t>
                  </m:r>
                </m:e>
              </m:d>
            </m:oMath>
            <w:r w:rsidRPr="009A03F2">
              <w:rPr>
                <w:rFonts w:ascii="Times New Roman" w:hAnsi="Times New Roman"/>
                <w:bCs/>
                <w:i/>
                <w:sz w:val="22"/>
                <w:szCs w:val="22"/>
              </w:rPr>
              <w:t xml:space="preserve"> and </w:t>
            </w:r>
            <m:oMath>
              <m:d>
                <m:dPr>
                  <m:begChr m:val="⌈"/>
                  <m:endChr m:val="⌉"/>
                  <m:ctrlPr>
                    <w:rPr>
                      <w:rFonts w:ascii="Cambria Math" w:hAnsi="Cambria Math"/>
                      <w:bCs/>
                      <w:i/>
                      <w:sz w:val="22"/>
                      <w:szCs w:val="22"/>
                    </w:rPr>
                  </m:ctrlPr>
                </m:dPr>
                <m:e>
                  <m:sSub>
                    <m:sSubPr>
                      <m:ctrlPr>
                        <w:rPr>
                          <w:rFonts w:ascii="Cambria Math" w:hAnsi="Cambria Math"/>
                          <w:bCs/>
                          <w:i/>
                          <w:sz w:val="22"/>
                          <w:szCs w:val="22"/>
                        </w:rPr>
                      </m:ctrlPr>
                    </m:sSubPr>
                    <m:e>
                      <m:r>
                        <m:rPr>
                          <m:sty m:val="p"/>
                        </m:rPr>
                        <w:rPr>
                          <w:rFonts w:ascii="Cambria Math" w:hAnsi="Cambria Math"/>
                          <w:sz w:val="22"/>
                          <w:szCs w:val="22"/>
                        </w:rPr>
                        <m:t>log</m:t>
                      </m:r>
                    </m:e>
                    <m:sub>
                      <m:r>
                        <m:rPr>
                          <m:sty m:val="p"/>
                        </m:rPr>
                        <w:rPr>
                          <w:rFonts w:ascii="Cambria Math" w:hAnsi="Cambria Math"/>
                          <w:sz w:val="22"/>
                          <w:szCs w:val="22"/>
                        </w:rPr>
                        <m:t>2</m:t>
                      </m:r>
                    </m:sub>
                  </m:sSub>
                  <m:r>
                    <m:rPr>
                      <m:sty m:val="p"/>
                    </m:rPr>
                    <w:rPr>
                      <w:rFonts w:ascii="Cambria Math" w:hAnsi="Cambria Math"/>
                      <w:sz w:val="22"/>
                      <w:szCs w:val="22"/>
                    </w:rPr>
                    <m:t>M</m:t>
                  </m:r>
                </m:e>
              </m:d>
            </m:oMath>
            <w:r w:rsidRPr="009A03F2">
              <w:rPr>
                <w:rFonts w:ascii="Times New Roman" w:hAnsi="Times New Roman"/>
                <w:bCs/>
                <w:i/>
                <w:sz w:val="22"/>
                <w:szCs w:val="22"/>
              </w:rPr>
              <w:t xml:space="preserve">, for </w:t>
            </w:r>
            <m:oMath>
              <m:r>
                <m:rPr>
                  <m:sty m:val="p"/>
                </m:rPr>
                <w:rPr>
                  <w:rFonts w:ascii="Cambria Math" w:hAnsi="Cambria Math"/>
                  <w:sz w:val="22"/>
                  <w:szCs w:val="22"/>
                </w:rPr>
                <m:t>X=1</m:t>
              </m:r>
            </m:oMath>
            <w:r w:rsidRPr="009A03F2">
              <w:rPr>
                <w:rFonts w:ascii="Times New Roman" w:hAnsi="Times New Roman"/>
                <w:bCs/>
                <w:i/>
                <w:sz w:val="22"/>
                <w:szCs w:val="22"/>
              </w:rPr>
              <w:t xml:space="preserve">, and </w:t>
            </w:r>
            <m:oMath>
              <m:d>
                <m:dPr>
                  <m:begChr m:val="⌈"/>
                  <m:endChr m:val="⌉"/>
                  <m:ctrlPr>
                    <w:rPr>
                      <w:rFonts w:ascii="Cambria Math" w:hAnsi="Cambria Math"/>
                      <w:bCs/>
                      <w:i/>
                      <w:sz w:val="22"/>
                      <w:szCs w:val="22"/>
                    </w:rPr>
                  </m:ctrlPr>
                </m:dPr>
                <m:e>
                  <m:sSub>
                    <m:sSubPr>
                      <m:ctrlPr>
                        <w:rPr>
                          <w:rFonts w:ascii="Cambria Math" w:hAnsi="Cambria Math"/>
                          <w:bCs/>
                          <w:i/>
                          <w:sz w:val="22"/>
                          <w:szCs w:val="22"/>
                        </w:rPr>
                      </m:ctrlPr>
                    </m:sSubPr>
                    <m:e>
                      <m:r>
                        <m:rPr>
                          <m:sty m:val="p"/>
                        </m:rPr>
                        <w:rPr>
                          <w:rFonts w:ascii="Cambria Math" w:hAnsi="Cambria Math"/>
                          <w:sz w:val="22"/>
                          <w:szCs w:val="22"/>
                        </w:rPr>
                        <m:t>log</m:t>
                      </m:r>
                    </m:e>
                    <m:sub>
                      <m:r>
                        <m:rPr>
                          <m:sty m:val="p"/>
                        </m:rPr>
                        <w:rPr>
                          <w:rFonts w:ascii="Cambria Math" w:hAnsi="Cambria Math"/>
                          <w:sz w:val="22"/>
                          <w:szCs w:val="22"/>
                        </w:rPr>
                        <m:t>2</m:t>
                      </m:r>
                    </m:sub>
                  </m:sSub>
                  <m:r>
                    <m:rPr>
                      <m:sty m:val="p"/>
                    </m:rPr>
                    <w:rPr>
                      <w:rFonts w:ascii="Cambria Math" w:hAnsi="Cambria Math"/>
                      <w:sz w:val="22"/>
                      <w:szCs w:val="22"/>
                    </w:rPr>
                    <m:t>N</m:t>
                  </m:r>
                </m:e>
              </m:d>
            </m:oMath>
            <w:r w:rsidRPr="009A03F2">
              <w:rPr>
                <w:rFonts w:ascii="Times New Roman" w:hAnsi="Times New Roman"/>
                <w:bCs/>
                <w:i/>
                <w:sz w:val="22"/>
                <w:szCs w:val="22"/>
              </w:rPr>
              <w:t xml:space="preserve">, </w:t>
            </w:r>
            <m:oMath>
              <m:r>
                <m:rPr>
                  <m:sty m:val="p"/>
                </m:rPr>
                <w:rPr>
                  <w:rFonts w:ascii="Cambria Math" w:hAnsi="Cambria Math"/>
                  <w:sz w:val="22"/>
                  <w:szCs w:val="22"/>
                </w:rPr>
                <m:t>+</m:t>
              </m:r>
              <m:d>
                <m:dPr>
                  <m:begChr m:val="⌈"/>
                  <m:endChr m:val="⌉"/>
                  <m:ctrlPr>
                    <w:rPr>
                      <w:rFonts w:ascii="Cambria Math" w:hAnsi="Cambria Math"/>
                      <w:bCs/>
                      <w:i/>
                      <w:sz w:val="22"/>
                      <w:szCs w:val="22"/>
                    </w:rPr>
                  </m:ctrlPr>
                </m:dPr>
                <m:e>
                  <m:sSub>
                    <m:sSubPr>
                      <m:ctrlPr>
                        <w:rPr>
                          <w:rFonts w:ascii="Cambria Math" w:hAnsi="Cambria Math"/>
                          <w:bCs/>
                          <w:i/>
                          <w:sz w:val="22"/>
                          <w:szCs w:val="22"/>
                        </w:rPr>
                      </m:ctrlPr>
                    </m:sSubPr>
                    <m:e>
                      <m:r>
                        <m:rPr>
                          <m:sty m:val="p"/>
                        </m:rPr>
                        <w:rPr>
                          <w:rFonts w:ascii="Cambria Math" w:hAnsi="Cambria Math"/>
                          <w:sz w:val="22"/>
                          <w:szCs w:val="22"/>
                        </w:rPr>
                        <m:t>log</m:t>
                      </m:r>
                    </m:e>
                    <m:sub>
                      <m:r>
                        <m:rPr>
                          <m:sty m:val="p"/>
                        </m:rPr>
                        <w:rPr>
                          <w:rFonts w:ascii="Cambria Math" w:hAnsi="Cambria Math"/>
                          <w:sz w:val="22"/>
                          <w:szCs w:val="22"/>
                        </w:rPr>
                        <m:t>2</m:t>
                      </m:r>
                    </m:sub>
                  </m:sSub>
                  <m:sSub>
                    <m:sSubPr>
                      <m:ctrlPr>
                        <w:rPr>
                          <w:rFonts w:ascii="Cambria Math" w:hAnsi="Cambria Math"/>
                          <w:bCs/>
                          <w:i/>
                          <w:sz w:val="22"/>
                          <w:szCs w:val="22"/>
                        </w:rPr>
                      </m:ctrlPr>
                    </m:sSubPr>
                    <m:e>
                      <m:r>
                        <m:rPr>
                          <m:sty m:val="p"/>
                        </m:rPr>
                        <w:rPr>
                          <w:rFonts w:ascii="Cambria Math" w:hAnsi="Cambria Math"/>
                          <w:sz w:val="22"/>
                          <w:szCs w:val="22"/>
                        </w:rPr>
                        <m:t>M</m:t>
                      </m:r>
                    </m:e>
                    <m:sub>
                      <m:r>
                        <m:rPr>
                          <m:sty m:val="p"/>
                        </m:rPr>
                        <w:rPr>
                          <w:rFonts w:ascii="Cambria Math" w:hAnsi="Cambria Math"/>
                          <w:sz w:val="22"/>
                          <w:szCs w:val="22"/>
                        </w:rPr>
                        <m:t>1</m:t>
                      </m:r>
                    </m:sub>
                  </m:sSub>
                </m:e>
              </m:d>
            </m:oMath>
            <w:r w:rsidRPr="009A03F2">
              <w:rPr>
                <w:rFonts w:ascii="Times New Roman" w:hAnsi="Times New Roman"/>
                <w:bCs/>
                <w:i/>
                <w:sz w:val="22"/>
                <w:szCs w:val="22"/>
              </w:rPr>
              <w:t xml:space="preserve"> and </w:t>
            </w:r>
            <m:oMath>
              <m:d>
                <m:dPr>
                  <m:begChr m:val="⌈"/>
                  <m:endChr m:val="⌉"/>
                  <m:ctrlPr>
                    <w:rPr>
                      <w:rFonts w:ascii="Cambria Math" w:hAnsi="Cambria Math"/>
                      <w:bCs/>
                      <w:i/>
                      <w:sz w:val="22"/>
                      <w:szCs w:val="22"/>
                    </w:rPr>
                  </m:ctrlPr>
                </m:dPr>
                <m:e>
                  <m:sSub>
                    <m:sSubPr>
                      <m:ctrlPr>
                        <w:rPr>
                          <w:rFonts w:ascii="Cambria Math" w:hAnsi="Cambria Math"/>
                          <w:bCs/>
                          <w:i/>
                          <w:sz w:val="22"/>
                          <w:szCs w:val="22"/>
                        </w:rPr>
                      </m:ctrlPr>
                    </m:sSubPr>
                    <m:e>
                      <m:r>
                        <m:rPr>
                          <m:sty m:val="p"/>
                        </m:rPr>
                        <w:rPr>
                          <w:rFonts w:ascii="Cambria Math" w:hAnsi="Cambria Math"/>
                          <w:sz w:val="22"/>
                          <w:szCs w:val="22"/>
                        </w:rPr>
                        <m:t>log</m:t>
                      </m:r>
                    </m:e>
                    <m:sub>
                      <m:r>
                        <m:rPr>
                          <m:sty m:val="p"/>
                        </m:rPr>
                        <w:rPr>
                          <w:rFonts w:ascii="Cambria Math" w:hAnsi="Cambria Math"/>
                          <w:sz w:val="22"/>
                          <w:szCs w:val="22"/>
                        </w:rPr>
                        <m:t>2</m:t>
                      </m:r>
                    </m:sub>
                  </m:sSub>
                  <m:sSub>
                    <m:sSubPr>
                      <m:ctrlPr>
                        <w:rPr>
                          <w:rFonts w:ascii="Cambria Math" w:hAnsi="Cambria Math"/>
                          <w:bCs/>
                          <w:i/>
                          <w:sz w:val="22"/>
                          <w:szCs w:val="22"/>
                        </w:rPr>
                      </m:ctrlPr>
                    </m:sSubPr>
                    <m:e>
                      <m:r>
                        <m:rPr>
                          <m:sty m:val="p"/>
                        </m:rPr>
                        <w:rPr>
                          <w:rFonts w:ascii="Cambria Math" w:hAnsi="Cambria Math"/>
                          <w:sz w:val="22"/>
                          <w:szCs w:val="22"/>
                        </w:rPr>
                        <m:t>M</m:t>
                      </m:r>
                    </m:e>
                    <m:sub>
                      <m:r>
                        <m:rPr>
                          <m:sty m:val="p"/>
                        </m:rPr>
                        <w:rPr>
                          <w:rFonts w:ascii="Cambria Math" w:hAnsi="Cambria Math"/>
                          <w:sz w:val="22"/>
                          <w:szCs w:val="22"/>
                        </w:rPr>
                        <m:t>2</m:t>
                      </m:r>
                    </m:sub>
                  </m:sSub>
                </m:e>
              </m:d>
            </m:oMath>
            <w:r w:rsidRPr="009A03F2">
              <w:rPr>
                <w:rFonts w:ascii="Times New Roman" w:hAnsi="Times New Roman"/>
                <w:bCs/>
                <w:i/>
                <w:sz w:val="22"/>
                <w:szCs w:val="22"/>
              </w:rPr>
              <w:t xml:space="preserve"> for </w:t>
            </w:r>
            <m:oMath>
              <m:r>
                <m:rPr>
                  <m:sty m:val="p"/>
                </m:rPr>
                <w:rPr>
                  <w:rFonts w:ascii="Cambria Math" w:hAnsi="Cambria Math"/>
                  <w:sz w:val="22"/>
                  <w:szCs w:val="22"/>
                </w:rPr>
                <m:t>X=2</m:t>
              </m:r>
            </m:oMath>
            <w:r w:rsidRPr="009A03F2">
              <w:rPr>
                <w:rFonts w:ascii="Times New Roman" w:hAnsi="Times New Roman"/>
                <w:bCs/>
                <w:i/>
                <w:sz w:val="22"/>
                <w:szCs w:val="22"/>
              </w:rPr>
              <w:t xml:space="preserve">, where </w:t>
            </w:r>
            <m:oMath>
              <m:sSub>
                <m:sSubPr>
                  <m:ctrlPr>
                    <w:rPr>
                      <w:rFonts w:ascii="Cambria Math" w:hAnsi="Cambria Math"/>
                      <w:bCs/>
                      <w:i/>
                      <w:sz w:val="22"/>
                      <w:szCs w:val="22"/>
                    </w:rPr>
                  </m:ctrlPr>
                </m:sSubPr>
                <m:e>
                  <m:r>
                    <m:rPr>
                      <m:sty m:val="p"/>
                    </m:rPr>
                    <w:rPr>
                      <w:rFonts w:ascii="Cambria Math" w:hAnsi="Cambria Math"/>
                      <w:sz w:val="22"/>
                      <w:szCs w:val="22"/>
                    </w:rPr>
                    <m:t>M</m:t>
                  </m:r>
                </m:e>
                <m:sub>
                  <m:r>
                    <m:rPr>
                      <m:sty m:val="p"/>
                    </m:rPr>
                    <w:rPr>
                      <w:rFonts w:ascii="Cambria Math" w:hAnsi="Cambria Math"/>
                      <w:sz w:val="22"/>
                      <w:szCs w:val="22"/>
                    </w:rPr>
                    <m:t>1</m:t>
                  </m:r>
                </m:sub>
              </m:sSub>
            </m:oMath>
            <w:r w:rsidRPr="009A03F2">
              <w:rPr>
                <w:rFonts w:ascii="Times New Roman" w:hAnsi="Times New Roman"/>
                <w:bCs/>
                <w:i/>
                <w:sz w:val="22"/>
                <w:szCs w:val="22"/>
              </w:rPr>
              <w:t xml:space="preserve"> and </w:t>
            </w:r>
            <m:oMath>
              <m:sSub>
                <m:sSubPr>
                  <m:ctrlPr>
                    <w:rPr>
                      <w:rFonts w:ascii="Cambria Math" w:hAnsi="Cambria Math"/>
                      <w:bCs/>
                      <w:i/>
                      <w:sz w:val="22"/>
                      <w:szCs w:val="22"/>
                    </w:rPr>
                  </m:ctrlPr>
                </m:sSubPr>
                <m:e>
                  <m:r>
                    <m:rPr>
                      <m:sty m:val="p"/>
                    </m:rPr>
                    <w:rPr>
                      <w:rFonts w:ascii="Cambria Math" w:hAnsi="Cambria Math"/>
                      <w:sz w:val="22"/>
                      <w:szCs w:val="22"/>
                    </w:rPr>
                    <m:t>M</m:t>
                  </m:r>
                </m:e>
                <m:sub>
                  <m:r>
                    <m:rPr>
                      <m:sty m:val="p"/>
                    </m:rPr>
                    <w:rPr>
                      <w:rFonts w:ascii="Cambria Math" w:hAnsi="Cambria Math"/>
                      <w:sz w:val="22"/>
                      <w:szCs w:val="22"/>
                    </w:rPr>
                    <m:t>2</m:t>
                  </m:r>
                </m:sub>
              </m:sSub>
            </m:oMath>
            <w:r w:rsidRPr="009A03F2">
              <w:rPr>
                <w:rFonts w:ascii="Times New Roman" w:hAnsi="Times New Roman"/>
                <w:bCs/>
                <w:i/>
                <w:sz w:val="22"/>
                <w:szCs w:val="22"/>
              </w:rPr>
              <w:t xml:space="preserve"> are the number of active single-TRP hypotheses from CMR group 1 and 2, respectively, with </w:t>
            </w:r>
            <m:oMath>
              <m:r>
                <m:rPr>
                  <m:sty m:val="p"/>
                </m:rPr>
                <w:rPr>
                  <w:rFonts w:ascii="Cambria Math" w:hAnsi="Cambria Math"/>
                  <w:sz w:val="22"/>
                  <w:szCs w:val="22"/>
                </w:rPr>
                <m:t>M=</m:t>
              </m:r>
              <m:sSub>
                <m:sSubPr>
                  <m:ctrlPr>
                    <w:rPr>
                      <w:rFonts w:ascii="Cambria Math" w:hAnsi="Cambria Math"/>
                      <w:bCs/>
                      <w:i/>
                      <w:sz w:val="22"/>
                      <w:szCs w:val="22"/>
                    </w:rPr>
                  </m:ctrlPr>
                </m:sSubPr>
                <m:e>
                  <m:r>
                    <m:rPr>
                      <m:sty m:val="p"/>
                    </m:rPr>
                    <w:rPr>
                      <w:rFonts w:ascii="Cambria Math" w:hAnsi="Cambria Math"/>
                      <w:sz w:val="22"/>
                      <w:szCs w:val="22"/>
                    </w:rPr>
                    <m:t>M</m:t>
                  </m:r>
                </m:e>
                <m:sub>
                  <m:r>
                    <m:rPr>
                      <m:sty m:val="p"/>
                    </m:rPr>
                    <w:rPr>
                      <w:rFonts w:ascii="Cambria Math" w:hAnsi="Cambria Math"/>
                      <w:sz w:val="22"/>
                      <w:szCs w:val="22"/>
                    </w:rPr>
                    <m:t>1</m:t>
                  </m:r>
                </m:sub>
              </m:sSub>
              <m:r>
                <m:rPr>
                  <m:sty m:val="p"/>
                </m:rPr>
                <w:rPr>
                  <w:rFonts w:ascii="Cambria Math" w:hAnsi="Cambria Math"/>
                  <w:sz w:val="22"/>
                  <w:szCs w:val="22"/>
                </w:rPr>
                <m:t>+</m:t>
              </m:r>
              <m:sSub>
                <m:sSubPr>
                  <m:ctrlPr>
                    <w:rPr>
                      <w:rFonts w:ascii="Cambria Math" w:hAnsi="Cambria Math"/>
                      <w:bCs/>
                      <w:i/>
                      <w:sz w:val="22"/>
                      <w:szCs w:val="22"/>
                    </w:rPr>
                  </m:ctrlPr>
                </m:sSubPr>
                <m:e>
                  <m:r>
                    <m:rPr>
                      <m:sty m:val="p"/>
                    </m:rPr>
                    <w:rPr>
                      <w:rFonts w:ascii="Cambria Math" w:hAnsi="Cambria Math"/>
                      <w:sz w:val="22"/>
                      <w:szCs w:val="22"/>
                    </w:rPr>
                    <m:t>M</m:t>
                  </m:r>
                </m:e>
                <m:sub>
                  <m:r>
                    <m:rPr>
                      <m:sty m:val="p"/>
                    </m:rPr>
                    <w:rPr>
                      <w:rFonts w:ascii="Cambria Math" w:hAnsi="Cambria Math"/>
                      <w:sz w:val="22"/>
                      <w:szCs w:val="22"/>
                    </w:rPr>
                    <m:t>2</m:t>
                  </m:r>
                </m:sub>
              </m:sSub>
            </m:oMath>
            <w:r w:rsidRPr="009A03F2">
              <w:rPr>
                <w:rFonts w:ascii="Times New Roman" w:hAnsi="Times New Roman"/>
                <w:bCs/>
                <w:i/>
                <w:sz w:val="22"/>
                <w:szCs w:val="22"/>
              </w:rPr>
              <w:t>.</w:t>
            </w:r>
            <w:r w:rsidRPr="009A03F2">
              <w:rPr>
                <w:rFonts w:ascii="Times New Roman" w:eastAsiaTheme="minorHAnsi" w:hAnsi="Times New Roman"/>
                <w:bCs/>
                <w:i/>
                <w:sz w:val="22"/>
                <w:szCs w:val="22"/>
              </w:rPr>
              <w:fldChar w:fldCharType="end"/>
            </w:r>
          </w:p>
          <w:p w14:paraId="3B5DE5D3" w14:textId="77777777" w:rsidR="00255B8C" w:rsidRPr="009A03F2" w:rsidRDefault="00255B8C" w:rsidP="009A03F2">
            <w:pPr>
              <w:spacing w:after="160" w:line="259" w:lineRule="auto"/>
              <w:ind w:left="0" w:firstLine="0"/>
              <w:rPr>
                <w:rFonts w:ascii="Times New Roman" w:eastAsiaTheme="minorHAnsi" w:hAnsi="Times New Roman"/>
                <w:bCs/>
                <w:i/>
                <w:sz w:val="22"/>
                <w:szCs w:val="22"/>
              </w:rPr>
            </w:pPr>
            <w:r w:rsidRPr="009A03F2">
              <w:rPr>
                <w:rFonts w:ascii="Times New Roman" w:eastAsiaTheme="minorHAnsi" w:hAnsi="Times New Roman"/>
                <w:bCs/>
                <w:i/>
                <w:sz w:val="22"/>
                <w:szCs w:val="22"/>
              </w:rPr>
              <w:fldChar w:fldCharType="begin"/>
            </w:r>
            <w:r w:rsidRPr="009A03F2">
              <w:rPr>
                <w:rFonts w:ascii="Times New Roman" w:eastAsiaTheme="minorHAnsi" w:hAnsi="Times New Roman"/>
                <w:bCs/>
                <w:i/>
                <w:sz w:val="22"/>
                <w:szCs w:val="22"/>
              </w:rPr>
              <w:instrText xml:space="preserve"> REF _Ref79170631 \w \h  \* MERGEFORMAT </w:instrText>
            </w:r>
            <w:r w:rsidRPr="009A03F2">
              <w:rPr>
                <w:rFonts w:ascii="Times New Roman" w:eastAsiaTheme="minorHAnsi" w:hAnsi="Times New Roman"/>
                <w:bCs/>
                <w:i/>
                <w:sz w:val="22"/>
                <w:szCs w:val="22"/>
              </w:rPr>
            </w:r>
            <w:r w:rsidRPr="009A03F2">
              <w:rPr>
                <w:rFonts w:ascii="Times New Roman" w:eastAsiaTheme="minorHAnsi" w:hAnsi="Times New Roman"/>
                <w:bCs/>
                <w:i/>
                <w:sz w:val="22"/>
                <w:szCs w:val="22"/>
              </w:rPr>
              <w:fldChar w:fldCharType="separate"/>
            </w:r>
            <w:r w:rsidRPr="009A03F2">
              <w:rPr>
                <w:rFonts w:ascii="Times New Roman" w:eastAsiaTheme="minorHAnsi" w:hAnsi="Times New Roman"/>
                <w:bCs/>
                <w:i/>
                <w:sz w:val="22"/>
                <w:szCs w:val="22"/>
              </w:rPr>
              <w:t>Proposal 20</w:t>
            </w:r>
            <w:r w:rsidRPr="009A03F2">
              <w:rPr>
                <w:rFonts w:ascii="Times New Roman" w:eastAsiaTheme="minorHAnsi" w:hAnsi="Times New Roman"/>
                <w:bCs/>
                <w:i/>
                <w:sz w:val="22"/>
                <w:szCs w:val="22"/>
              </w:rPr>
              <w:fldChar w:fldCharType="end"/>
            </w:r>
            <w:r w:rsidRPr="009A03F2">
              <w:rPr>
                <w:rFonts w:ascii="Times New Roman" w:eastAsiaTheme="minorHAnsi" w:hAnsi="Times New Roman"/>
                <w:bCs/>
                <w:i/>
                <w:sz w:val="22"/>
                <w:szCs w:val="22"/>
              </w:rPr>
              <w:tab/>
            </w:r>
            <w:r w:rsidRPr="009A03F2">
              <w:rPr>
                <w:rFonts w:ascii="Times New Roman" w:eastAsiaTheme="minorHAnsi" w:hAnsi="Times New Roman"/>
                <w:bCs/>
                <w:i/>
                <w:sz w:val="22"/>
                <w:szCs w:val="22"/>
              </w:rPr>
              <w:fldChar w:fldCharType="begin"/>
            </w:r>
            <w:r w:rsidRPr="009A03F2">
              <w:rPr>
                <w:rFonts w:ascii="Times New Roman" w:eastAsiaTheme="minorHAnsi" w:hAnsi="Times New Roman"/>
                <w:bCs/>
                <w:i/>
                <w:sz w:val="22"/>
                <w:szCs w:val="22"/>
              </w:rPr>
              <w:instrText xml:space="preserve"> REF _Ref79170631 \h  \* MERGEFORMAT </w:instrText>
            </w:r>
            <w:r w:rsidRPr="009A03F2">
              <w:rPr>
                <w:rFonts w:ascii="Times New Roman" w:eastAsiaTheme="minorHAnsi" w:hAnsi="Times New Roman"/>
                <w:bCs/>
                <w:i/>
                <w:sz w:val="22"/>
                <w:szCs w:val="22"/>
              </w:rPr>
            </w:r>
            <w:r w:rsidRPr="009A03F2">
              <w:rPr>
                <w:rFonts w:ascii="Times New Roman" w:eastAsiaTheme="minorHAnsi" w:hAnsi="Times New Roman"/>
                <w:bCs/>
                <w:i/>
                <w:sz w:val="22"/>
                <w:szCs w:val="22"/>
              </w:rPr>
              <w:fldChar w:fldCharType="separate"/>
            </w:r>
            <w:r w:rsidRPr="009A03F2">
              <w:rPr>
                <w:rFonts w:ascii="Times New Roman" w:hAnsi="Times New Roman"/>
                <w:bCs/>
                <w:i/>
                <w:sz w:val="22"/>
                <w:szCs w:val="22"/>
              </w:rPr>
              <w:t xml:space="preserve">For Option 2, support a CRI mapping with </w:t>
            </w:r>
            <m:oMath>
              <m:d>
                <m:dPr>
                  <m:begChr m:val="⌈"/>
                  <m:endChr m:val="⌉"/>
                  <m:ctrlPr>
                    <w:rPr>
                      <w:rFonts w:ascii="Cambria Math" w:eastAsiaTheme="minorEastAsia" w:hAnsi="Cambria Math"/>
                      <w:bCs/>
                      <w:i/>
                      <w:sz w:val="22"/>
                      <w:szCs w:val="22"/>
                    </w:rPr>
                  </m:ctrlPr>
                </m:dPr>
                <m:e>
                  <m:func>
                    <m:funcPr>
                      <m:ctrlPr>
                        <w:rPr>
                          <w:rFonts w:ascii="Cambria Math" w:eastAsiaTheme="minorEastAsia" w:hAnsi="Cambria Math"/>
                          <w:bCs/>
                          <w:i/>
                          <w:sz w:val="22"/>
                          <w:szCs w:val="22"/>
                        </w:rPr>
                      </m:ctrlPr>
                    </m:funcPr>
                    <m:fName>
                      <m:sSub>
                        <m:sSubPr>
                          <m:ctrlPr>
                            <w:rPr>
                              <w:rFonts w:ascii="Cambria Math" w:eastAsiaTheme="minorEastAsia" w:hAnsi="Cambria Math"/>
                              <w:bCs/>
                              <w:i/>
                              <w:sz w:val="22"/>
                              <w:szCs w:val="22"/>
                            </w:rPr>
                          </m:ctrlPr>
                        </m:sSubPr>
                        <m:e>
                          <m:r>
                            <m:rPr>
                              <m:sty m:val="p"/>
                            </m:rPr>
                            <w:rPr>
                              <w:rFonts w:ascii="Cambria Math" w:eastAsiaTheme="minorEastAsia" w:hAnsi="Cambria Math"/>
                              <w:sz w:val="22"/>
                              <w:szCs w:val="22"/>
                            </w:rPr>
                            <m:t>log</m:t>
                          </m:r>
                        </m:e>
                        <m:sub>
                          <m:r>
                            <m:rPr>
                              <m:sty m:val="p"/>
                            </m:rPr>
                            <w:rPr>
                              <w:rFonts w:ascii="Cambria Math" w:eastAsiaTheme="minorEastAsia" w:hAnsi="Cambria Math"/>
                              <w:sz w:val="22"/>
                              <w:szCs w:val="22"/>
                            </w:rPr>
                            <m:t>2</m:t>
                          </m:r>
                        </m:sub>
                      </m:sSub>
                    </m:fName>
                    <m:e>
                      <m:r>
                        <m:rPr>
                          <m:sty m:val="p"/>
                        </m:rPr>
                        <w:rPr>
                          <w:rFonts w:ascii="Cambria Math" w:eastAsiaTheme="minorEastAsia" w:hAnsi="Cambria Math"/>
                          <w:sz w:val="22"/>
                          <w:szCs w:val="22"/>
                        </w:rPr>
                        <m:t>(N+M)</m:t>
                      </m:r>
                    </m:e>
                  </m:func>
                </m:e>
              </m:d>
            </m:oMath>
            <w:r w:rsidRPr="009A03F2">
              <w:rPr>
                <w:rFonts w:ascii="Times New Roman" w:hAnsi="Times New Roman"/>
                <w:bCs/>
                <w:i/>
                <w:sz w:val="22"/>
                <w:szCs w:val="22"/>
              </w:rPr>
              <w:t xml:space="preserve"> bits, where the first </w:t>
            </w:r>
            <m:oMath>
              <m:r>
                <m:rPr>
                  <m:sty m:val="p"/>
                </m:rPr>
                <w:rPr>
                  <w:rFonts w:ascii="Cambria Math" w:hAnsi="Cambria Math"/>
                  <w:sz w:val="22"/>
                  <w:szCs w:val="22"/>
                </w:rPr>
                <m:t>N</m:t>
              </m:r>
            </m:oMath>
            <w:r w:rsidRPr="009A03F2">
              <w:rPr>
                <w:rFonts w:ascii="Times New Roman" w:hAnsi="Times New Roman"/>
                <w:bCs/>
                <w:i/>
                <w:sz w:val="22"/>
                <w:szCs w:val="22"/>
              </w:rPr>
              <w:t xml:space="preserve"> codepoints are associated to the </w:t>
            </w:r>
            <m:oMath>
              <m:r>
                <m:rPr>
                  <m:sty m:val="p"/>
                </m:rPr>
                <w:rPr>
                  <w:rFonts w:ascii="Cambria Math" w:hAnsi="Cambria Math"/>
                  <w:sz w:val="22"/>
                  <w:szCs w:val="22"/>
                </w:rPr>
                <m:t>N</m:t>
              </m:r>
            </m:oMath>
            <w:r w:rsidRPr="009A03F2">
              <w:rPr>
                <w:rFonts w:ascii="Times New Roman" w:hAnsi="Times New Roman"/>
                <w:bCs/>
                <w:i/>
                <w:sz w:val="22"/>
                <w:szCs w:val="22"/>
              </w:rPr>
              <w:t xml:space="preserve"> configured NCJT hypotheses and the last </w:t>
            </w:r>
            <m:oMath>
              <m:r>
                <m:rPr>
                  <m:sty m:val="p"/>
                </m:rPr>
                <w:rPr>
                  <w:rFonts w:ascii="Cambria Math" w:eastAsiaTheme="minorEastAsia" w:hAnsi="Cambria Math"/>
                  <w:sz w:val="22"/>
                  <w:szCs w:val="22"/>
                </w:rPr>
                <m:t>M</m:t>
              </m:r>
            </m:oMath>
            <w:r w:rsidRPr="009A03F2">
              <w:rPr>
                <w:rFonts w:ascii="Times New Roman" w:hAnsi="Times New Roman"/>
                <w:i/>
                <w:sz w:val="22"/>
                <w:szCs w:val="22"/>
              </w:rPr>
              <w:t xml:space="preserve"> codepoints are associated to the first </w:t>
            </w:r>
            <m:oMath>
              <m:r>
                <m:rPr>
                  <m:sty m:val="p"/>
                </m:rPr>
                <w:rPr>
                  <w:rFonts w:ascii="Cambria Math" w:hAnsi="Cambria Math"/>
                  <w:sz w:val="22"/>
                  <w:szCs w:val="22"/>
                </w:rPr>
                <m:t>M</m:t>
              </m:r>
            </m:oMath>
            <w:r w:rsidRPr="009A03F2">
              <w:rPr>
                <w:rFonts w:ascii="Times New Roman" w:hAnsi="Times New Roman"/>
                <w:i/>
                <w:sz w:val="22"/>
                <w:szCs w:val="22"/>
              </w:rPr>
              <w:t xml:space="preserve"> CMR resources in the CSI-RS resource set</w:t>
            </w:r>
            <w:r w:rsidRPr="009A03F2">
              <w:rPr>
                <w:rFonts w:ascii="Times New Roman" w:hAnsi="Times New Roman"/>
                <w:bCs/>
                <w:i/>
                <w:sz w:val="22"/>
                <w:szCs w:val="22"/>
              </w:rPr>
              <w:t>.</w:t>
            </w:r>
            <w:r w:rsidRPr="009A03F2">
              <w:rPr>
                <w:rFonts w:ascii="Times New Roman" w:eastAsiaTheme="minorHAnsi" w:hAnsi="Times New Roman"/>
                <w:bCs/>
                <w:i/>
                <w:sz w:val="22"/>
                <w:szCs w:val="22"/>
              </w:rPr>
              <w:fldChar w:fldCharType="end"/>
            </w:r>
          </w:p>
          <w:p w14:paraId="1C46A380" w14:textId="77777777" w:rsidR="00255B8C" w:rsidRPr="009A03F2" w:rsidRDefault="00255B8C" w:rsidP="009A03F2">
            <w:pPr>
              <w:spacing w:after="160" w:line="259" w:lineRule="auto"/>
              <w:ind w:left="0" w:firstLine="0"/>
              <w:rPr>
                <w:rFonts w:ascii="Times New Roman" w:eastAsiaTheme="minorHAnsi" w:hAnsi="Times New Roman"/>
                <w:bCs/>
                <w:i/>
                <w:sz w:val="22"/>
                <w:szCs w:val="22"/>
              </w:rPr>
            </w:pPr>
            <w:r w:rsidRPr="009A03F2">
              <w:rPr>
                <w:rFonts w:ascii="Times New Roman" w:eastAsiaTheme="minorHAnsi" w:hAnsi="Times New Roman"/>
                <w:bCs/>
                <w:i/>
                <w:sz w:val="22"/>
                <w:szCs w:val="22"/>
              </w:rPr>
              <w:fldChar w:fldCharType="begin"/>
            </w:r>
            <w:r w:rsidRPr="009A03F2">
              <w:rPr>
                <w:rFonts w:ascii="Times New Roman" w:eastAsiaTheme="minorHAnsi" w:hAnsi="Times New Roman"/>
                <w:bCs/>
                <w:i/>
                <w:sz w:val="22"/>
                <w:szCs w:val="22"/>
              </w:rPr>
              <w:instrText xml:space="preserve"> REF _Ref79170651 \w \h  \* MERGEFORMAT </w:instrText>
            </w:r>
            <w:r w:rsidRPr="009A03F2">
              <w:rPr>
                <w:rFonts w:ascii="Times New Roman" w:eastAsiaTheme="minorHAnsi" w:hAnsi="Times New Roman"/>
                <w:bCs/>
                <w:i/>
                <w:sz w:val="22"/>
                <w:szCs w:val="22"/>
              </w:rPr>
            </w:r>
            <w:r w:rsidRPr="009A03F2">
              <w:rPr>
                <w:rFonts w:ascii="Times New Roman" w:eastAsiaTheme="minorHAnsi" w:hAnsi="Times New Roman"/>
                <w:bCs/>
                <w:i/>
                <w:sz w:val="22"/>
                <w:szCs w:val="22"/>
              </w:rPr>
              <w:fldChar w:fldCharType="separate"/>
            </w:r>
            <w:r w:rsidRPr="009A03F2">
              <w:rPr>
                <w:rFonts w:ascii="Times New Roman" w:eastAsiaTheme="minorHAnsi" w:hAnsi="Times New Roman"/>
                <w:bCs/>
                <w:i/>
                <w:sz w:val="22"/>
                <w:szCs w:val="22"/>
              </w:rPr>
              <w:t>Proposal 21</w:t>
            </w:r>
            <w:r w:rsidRPr="009A03F2">
              <w:rPr>
                <w:rFonts w:ascii="Times New Roman" w:eastAsiaTheme="minorHAnsi" w:hAnsi="Times New Roman"/>
                <w:bCs/>
                <w:i/>
                <w:sz w:val="22"/>
                <w:szCs w:val="22"/>
              </w:rPr>
              <w:fldChar w:fldCharType="end"/>
            </w:r>
            <w:r w:rsidRPr="009A03F2">
              <w:rPr>
                <w:rFonts w:ascii="Times New Roman" w:eastAsiaTheme="minorHAnsi" w:hAnsi="Times New Roman"/>
                <w:bCs/>
                <w:i/>
                <w:sz w:val="22"/>
                <w:szCs w:val="22"/>
              </w:rPr>
              <w:tab/>
            </w:r>
            <w:r w:rsidRPr="009A03F2">
              <w:rPr>
                <w:rFonts w:ascii="Times New Roman" w:eastAsiaTheme="minorHAnsi" w:hAnsi="Times New Roman"/>
                <w:bCs/>
                <w:i/>
                <w:sz w:val="22"/>
                <w:szCs w:val="22"/>
              </w:rPr>
              <w:fldChar w:fldCharType="begin"/>
            </w:r>
            <w:r w:rsidRPr="009A03F2">
              <w:rPr>
                <w:rFonts w:ascii="Times New Roman" w:eastAsiaTheme="minorHAnsi" w:hAnsi="Times New Roman"/>
                <w:bCs/>
                <w:i/>
                <w:sz w:val="22"/>
                <w:szCs w:val="22"/>
              </w:rPr>
              <w:instrText xml:space="preserve"> REF _Ref79170651 \h  \* MERGEFORMAT </w:instrText>
            </w:r>
            <w:r w:rsidRPr="009A03F2">
              <w:rPr>
                <w:rFonts w:ascii="Times New Roman" w:eastAsiaTheme="minorHAnsi" w:hAnsi="Times New Roman"/>
                <w:bCs/>
                <w:i/>
                <w:sz w:val="22"/>
                <w:szCs w:val="22"/>
              </w:rPr>
            </w:r>
            <w:r w:rsidRPr="009A03F2">
              <w:rPr>
                <w:rFonts w:ascii="Times New Roman" w:eastAsiaTheme="minorHAnsi" w:hAnsi="Times New Roman"/>
                <w:bCs/>
                <w:i/>
                <w:sz w:val="22"/>
                <w:szCs w:val="22"/>
              </w:rPr>
              <w:fldChar w:fldCharType="separate"/>
            </w:r>
            <w:r w:rsidRPr="009A03F2">
              <w:rPr>
                <w:rFonts w:ascii="Times New Roman" w:hAnsi="Times New Roman"/>
                <w:bCs/>
                <w:i/>
                <w:sz w:val="22"/>
                <w:szCs w:val="22"/>
              </w:rPr>
              <w:t xml:space="preserve">Regarding the UCI mapping of the CSIs in a M-TRP CSI report </w:t>
            </w:r>
            <m:oMath>
              <m:r>
                <m:rPr>
                  <m:sty m:val="p"/>
                </m:rPr>
                <w:rPr>
                  <w:rFonts w:ascii="Cambria Math" w:hAnsi="Cambria Math"/>
                  <w:sz w:val="22"/>
                  <w:szCs w:val="22"/>
                </w:rPr>
                <m:t>n</m:t>
              </m:r>
            </m:oMath>
            <w:r w:rsidRPr="009A03F2">
              <w:rPr>
                <w:rFonts w:ascii="Times New Roman" w:hAnsi="Times New Roman"/>
                <w:bCs/>
                <w:i/>
                <w:sz w:val="22"/>
                <w:szCs w:val="22"/>
              </w:rPr>
              <w:t xml:space="preserve">, support a simple solution that assigns reporting priority 0 to the NCJT CSI, priority </w:t>
            </w:r>
            <m:oMath>
              <m:r>
                <m:rPr>
                  <m:sty m:val="p"/>
                </m:rPr>
                <w:rPr>
                  <w:rFonts w:ascii="Cambria Math" w:hAnsi="Cambria Math"/>
                  <w:sz w:val="22"/>
                  <w:szCs w:val="22"/>
                </w:rPr>
                <m:t>2n-1</m:t>
              </m:r>
            </m:oMath>
            <w:r w:rsidRPr="009A03F2">
              <w:rPr>
                <w:rFonts w:ascii="Times New Roman" w:hAnsi="Times New Roman"/>
                <w:bCs/>
                <w:i/>
                <w:sz w:val="22"/>
                <w:szCs w:val="22"/>
              </w:rPr>
              <w:t xml:space="preserve"> to the single-TRP CSI, for Option 1 with </w:t>
            </w:r>
            <m:oMath>
              <m:r>
                <m:rPr>
                  <m:sty m:val="p"/>
                </m:rPr>
                <w:rPr>
                  <w:rFonts w:ascii="Cambria Math" w:hAnsi="Cambria Math"/>
                  <w:sz w:val="22"/>
                  <w:szCs w:val="22"/>
                </w:rPr>
                <m:t>X=1</m:t>
              </m:r>
            </m:oMath>
            <w:r w:rsidRPr="009A03F2">
              <w:rPr>
                <w:rFonts w:ascii="Times New Roman" w:hAnsi="Times New Roman"/>
                <w:bCs/>
                <w:i/>
                <w:sz w:val="22"/>
                <w:szCs w:val="22"/>
              </w:rPr>
              <w:t xml:space="preserve">, and to the single-TRP CSI for CMR group 1, for Option 1 with </w:t>
            </w:r>
            <m:oMath>
              <m:r>
                <m:rPr>
                  <m:sty m:val="p"/>
                </m:rPr>
                <w:rPr>
                  <w:rFonts w:ascii="Cambria Math" w:hAnsi="Cambria Math"/>
                  <w:sz w:val="22"/>
                  <w:szCs w:val="22"/>
                </w:rPr>
                <m:t>X=2</m:t>
              </m:r>
            </m:oMath>
            <w:r w:rsidRPr="009A03F2">
              <w:rPr>
                <w:rFonts w:ascii="Times New Roman" w:hAnsi="Times New Roman"/>
                <w:bCs/>
                <w:i/>
                <w:sz w:val="22"/>
                <w:szCs w:val="22"/>
              </w:rPr>
              <w:t xml:space="preserve">, priority </w:t>
            </w:r>
            <m:oMath>
              <m:r>
                <m:rPr>
                  <m:sty m:val="p"/>
                </m:rPr>
                <w:rPr>
                  <w:rFonts w:ascii="Cambria Math" w:hAnsi="Cambria Math"/>
                  <w:sz w:val="22"/>
                  <w:szCs w:val="22"/>
                </w:rPr>
                <m:t>2n</m:t>
              </m:r>
            </m:oMath>
            <w:r w:rsidRPr="009A03F2">
              <w:rPr>
                <w:rFonts w:ascii="Times New Roman" w:hAnsi="Times New Roman"/>
                <w:bCs/>
                <w:i/>
                <w:sz w:val="22"/>
                <w:szCs w:val="22"/>
              </w:rPr>
              <w:t xml:space="preserve"> to the single-TRP CSI for CMR group 2, for Option 1 with </w:t>
            </w:r>
            <m:oMath>
              <m:r>
                <m:rPr>
                  <m:sty m:val="p"/>
                </m:rPr>
                <w:rPr>
                  <w:rFonts w:ascii="Cambria Math" w:hAnsi="Cambria Math"/>
                  <w:sz w:val="22"/>
                  <w:szCs w:val="22"/>
                </w:rPr>
                <m:t>X=2</m:t>
              </m:r>
            </m:oMath>
            <w:r w:rsidRPr="009A03F2">
              <w:rPr>
                <w:rFonts w:ascii="Times New Roman" w:hAnsi="Times New Roman"/>
                <w:bCs/>
                <w:i/>
                <w:sz w:val="22"/>
                <w:szCs w:val="22"/>
              </w:rPr>
              <w:t>.</w:t>
            </w:r>
            <w:r w:rsidRPr="009A03F2">
              <w:rPr>
                <w:rFonts w:ascii="Times New Roman" w:eastAsiaTheme="minorHAnsi" w:hAnsi="Times New Roman"/>
                <w:bCs/>
                <w:i/>
                <w:sz w:val="22"/>
                <w:szCs w:val="22"/>
              </w:rPr>
              <w:fldChar w:fldCharType="end"/>
            </w:r>
          </w:p>
          <w:p w14:paraId="5CFB22CA" w14:textId="77777777" w:rsidR="00255B8C" w:rsidRPr="00230CA6" w:rsidRDefault="00255B8C">
            <w:pPr>
              <w:spacing w:beforeLines="50" w:before="120"/>
              <w:ind w:left="0" w:firstLine="0"/>
              <w:jc w:val="both"/>
              <w:rPr>
                <w:rFonts w:ascii="Times New Roman" w:eastAsia="SimSun" w:hAnsi="Times New Roman"/>
                <w:i/>
                <w:kern w:val="2"/>
                <w:sz w:val="22"/>
                <w:szCs w:val="22"/>
                <w:u w:val="single"/>
                <w:lang w:val="en-US" w:eastAsia="zh-CN"/>
              </w:rPr>
            </w:pPr>
            <w:r w:rsidRPr="009A03F2">
              <w:rPr>
                <w:rFonts w:ascii="Times New Roman" w:eastAsiaTheme="minorHAnsi" w:hAnsi="Times New Roman"/>
                <w:bCs/>
                <w:i/>
                <w:sz w:val="22"/>
                <w:szCs w:val="22"/>
              </w:rPr>
              <w:fldChar w:fldCharType="begin"/>
            </w:r>
            <w:r w:rsidRPr="009A03F2">
              <w:rPr>
                <w:rFonts w:ascii="Times New Roman" w:eastAsiaTheme="minorHAnsi" w:hAnsi="Times New Roman"/>
                <w:bCs/>
                <w:i/>
                <w:sz w:val="22"/>
                <w:szCs w:val="22"/>
              </w:rPr>
              <w:instrText xml:space="preserve"> REF _Ref71685933 \w \h  \* MERGEFORMAT </w:instrText>
            </w:r>
            <w:r w:rsidRPr="009A03F2">
              <w:rPr>
                <w:rFonts w:ascii="Times New Roman" w:eastAsiaTheme="minorHAnsi" w:hAnsi="Times New Roman"/>
                <w:bCs/>
                <w:i/>
                <w:sz w:val="22"/>
                <w:szCs w:val="22"/>
              </w:rPr>
            </w:r>
            <w:r w:rsidRPr="009A03F2">
              <w:rPr>
                <w:rFonts w:ascii="Times New Roman" w:eastAsiaTheme="minorHAnsi" w:hAnsi="Times New Roman"/>
                <w:bCs/>
                <w:i/>
                <w:sz w:val="22"/>
                <w:szCs w:val="22"/>
              </w:rPr>
              <w:fldChar w:fldCharType="separate"/>
            </w:r>
            <w:r w:rsidRPr="009A03F2">
              <w:rPr>
                <w:rFonts w:ascii="Times New Roman" w:eastAsiaTheme="minorHAnsi" w:hAnsi="Times New Roman"/>
                <w:bCs/>
                <w:i/>
                <w:sz w:val="22"/>
                <w:szCs w:val="22"/>
              </w:rPr>
              <w:t>Proposal 22</w:t>
            </w:r>
            <w:r w:rsidRPr="009A03F2">
              <w:rPr>
                <w:rFonts w:ascii="Times New Roman" w:eastAsiaTheme="minorHAnsi" w:hAnsi="Times New Roman"/>
                <w:bCs/>
                <w:i/>
                <w:sz w:val="22"/>
                <w:szCs w:val="22"/>
              </w:rPr>
              <w:fldChar w:fldCharType="end"/>
            </w:r>
            <w:r w:rsidRPr="009A03F2">
              <w:rPr>
                <w:rFonts w:ascii="Times New Roman" w:eastAsiaTheme="minorHAnsi" w:hAnsi="Times New Roman"/>
                <w:bCs/>
                <w:i/>
                <w:sz w:val="22"/>
                <w:szCs w:val="22"/>
              </w:rPr>
              <w:tab/>
            </w:r>
            <w:r w:rsidRPr="009A03F2">
              <w:rPr>
                <w:rFonts w:ascii="Times New Roman" w:eastAsiaTheme="minorHAnsi" w:hAnsi="Times New Roman"/>
                <w:bCs/>
                <w:i/>
                <w:sz w:val="22"/>
                <w:szCs w:val="22"/>
              </w:rPr>
              <w:fldChar w:fldCharType="begin"/>
            </w:r>
            <w:r w:rsidRPr="009A03F2">
              <w:rPr>
                <w:rFonts w:ascii="Times New Roman" w:eastAsiaTheme="minorHAnsi" w:hAnsi="Times New Roman"/>
                <w:bCs/>
                <w:i/>
                <w:sz w:val="22"/>
                <w:szCs w:val="22"/>
              </w:rPr>
              <w:instrText xml:space="preserve"> REF _Ref71685933 \h  \* MERGEFORMAT </w:instrText>
            </w:r>
            <w:r w:rsidRPr="009A03F2">
              <w:rPr>
                <w:rFonts w:ascii="Times New Roman" w:eastAsiaTheme="minorHAnsi" w:hAnsi="Times New Roman"/>
                <w:bCs/>
                <w:i/>
                <w:sz w:val="22"/>
                <w:szCs w:val="22"/>
              </w:rPr>
            </w:r>
            <w:r w:rsidRPr="009A03F2">
              <w:rPr>
                <w:rFonts w:ascii="Times New Roman" w:eastAsiaTheme="minorHAnsi" w:hAnsi="Times New Roman"/>
                <w:bCs/>
                <w:i/>
                <w:sz w:val="22"/>
                <w:szCs w:val="22"/>
              </w:rPr>
              <w:fldChar w:fldCharType="separate"/>
            </w:r>
            <w:r w:rsidRPr="009A03F2">
              <w:rPr>
                <w:rFonts w:ascii="Times New Roman" w:eastAsiaTheme="minorHAnsi" w:hAnsi="Times New Roman"/>
                <w:bCs/>
                <w:i/>
                <w:sz w:val="22"/>
                <w:szCs w:val="22"/>
              </w:rPr>
              <w:t xml:space="preserve">Regarding the study of PMI/RI sharing mechanisms, consider the completion of specifications for the already agreed Option 1, </w:t>
            </w:r>
            <m:oMath>
              <m:r>
                <m:rPr>
                  <m:sty m:val="p"/>
                </m:rPr>
                <w:rPr>
                  <w:rFonts w:ascii="Cambria Math" w:eastAsiaTheme="minorHAnsi" w:hAnsi="Cambria Math"/>
                  <w:sz w:val="22"/>
                  <w:szCs w:val="22"/>
                </w:rPr>
                <m:t>X=0,1,2</m:t>
              </m:r>
            </m:oMath>
            <w:r w:rsidRPr="009A03F2">
              <w:rPr>
                <w:rFonts w:ascii="Times New Roman" w:eastAsiaTheme="minorHAnsi" w:hAnsi="Times New Roman"/>
                <w:bCs/>
                <w:i/>
                <w:sz w:val="22"/>
                <w:szCs w:val="22"/>
              </w:rPr>
              <w:t xml:space="preserve"> and Option 2 with higher priority.</w:t>
            </w:r>
            <w:r w:rsidRPr="009A03F2">
              <w:rPr>
                <w:rFonts w:ascii="Times New Roman" w:eastAsiaTheme="minorHAnsi" w:hAnsi="Times New Roman"/>
                <w:bCs/>
                <w:i/>
                <w:sz w:val="22"/>
                <w:szCs w:val="22"/>
              </w:rPr>
              <w:fldChar w:fldCharType="end"/>
            </w:r>
          </w:p>
        </w:tc>
      </w:tr>
      <w:tr w:rsidR="00255B8C" w:rsidRPr="00230CA6" w14:paraId="331D28D2"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AF9EAD7" w14:textId="77777777" w:rsidR="00255B8C" w:rsidRPr="009A03F2" w:rsidRDefault="00255B8C" w:rsidP="009A03F2">
            <w:pPr>
              <w:spacing w:beforeLines="50" w:before="120"/>
              <w:ind w:left="0" w:firstLine="0"/>
              <w:jc w:val="both"/>
              <w:rPr>
                <w:rFonts w:ascii="Times New Roman" w:eastAsia="SimSun" w:hAnsi="Times New Roman"/>
                <w:b/>
                <w:sz w:val="22"/>
                <w:szCs w:val="22"/>
                <w:lang w:eastAsia="zh-CN"/>
              </w:rPr>
            </w:pPr>
            <w:r w:rsidRPr="009A03F2">
              <w:rPr>
                <w:rFonts w:ascii="Times New Roman" w:eastAsiaTheme="minorEastAsia" w:hAnsi="Times New Roman"/>
                <w:b/>
                <w:sz w:val="22"/>
                <w:szCs w:val="22"/>
                <w:lang w:eastAsia="zh-CN"/>
              </w:rPr>
              <w:lastRenderedPageBreak/>
              <w:t>Ericsson</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50B3130B" w14:textId="77777777" w:rsidR="00255B8C" w:rsidRPr="009A03F2" w:rsidRDefault="00843D8F" w:rsidP="009A03F2">
            <w:pPr>
              <w:pStyle w:val="TableofFigures"/>
              <w:tabs>
                <w:tab w:val="right" w:leader="dot" w:pos="9629"/>
              </w:tabs>
              <w:spacing w:beforeLines="50" w:before="120" w:after="0" w:line="240" w:lineRule="auto"/>
              <w:ind w:left="0" w:firstLine="0"/>
              <w:rPr>
                <w:rFonts w:ascii="Times New Roman" w:eastAsiaTheme="minorEastAsia" w:hAnsi="Times New Roman"/>
                <w:b w:val="0"/>
                <w:i/>
                <w:noProof/>
                <w:color w:val="000000" w:themeColor="text1"/>
                <w:sz w:val="22"/>
              </w:rPr>
            </w:pPr>
            <w:hyperlink w:anchor="_Toc79191463" w:history="1">
              <w:r w:rsidR="00255B8C" w:rsidRPr="009A03F2">
                <w:rPr>
                  <w:rStyle w:val="Hyperlink"/>
                  <w:rFonts w:ascii="Times New Roman" w:hAnsi="Times New Roman"/>
                  <w:b w:val="0"/>
                  <w:i/>
                  <w:noProof/>
                  <w:color w:val="000000" w:themeColor="text1"/>
                  <w:sz w:val="22"/>
                  <w:u w:val="none"/>
                </w:rPr>
                <w:t>Proposal 9</w:t>
              </w:r>
              <w:r w:rsidR="00255B8C" w:rsidRPr="009A03F2">
                <w:rPr>
                  <w:rFonts w:ascii="Times New Roman" w:eastAsiaTheme="minorEastAsia" w:hAnsi="Times New Roman"/>
                  <w:b w:val="0"/>
                  <w:i/>
                  <w:noProof/>
                  <w:color w:val="000000" w:themeColor="text1"/>
                  <w:sz w:val="22"/>
                </w:rPr>
                <w:tab/>
              </w:r>
              <w:r w:rsidR="00255B8C" w:rsidRPr="009A03F2">
                <w:rPr>
                  <w:rStyle w:val="Hyperlink"/>
                  <w:rFonts w:ascii="Times New Roman" w:hAnsi="Times New Roman"/>
                  <w:b w:val="0"/>
                  <w:i/>
                  <w:noProof/>
                  <w:color w:val="000000" w:themeColor="text1"/>
                  <w:sz w:val="22"/>
                  <w:u w:val="none"/>
                </w:rPr>
                <w:t>Support Alt.1, i.e. the default value (K</w:t>
              </w:r>
              <w:r w:rsidR="00255B8C" w:rsidRPr="009A03F2">
                <w:rPr>
                  <w:rStyle w:val="Hyperlink"/>
                  <w:rFonts w:ascii="Times New Roman" w:hAnsi="Times New Roman"/>
                  <w:b w:val="0"/>
                  <w:i/>
                  <w:noProof/>
                  <w:color w:val="000000" w:themeColor="text1"/>
                  <w:sz w:val="22"/>
                  <w:u w:val="none"/>
                  <w:vertAlign w:val="subscript"/>
                </w:rPr>
                <w:t>s,max</w:t>
              </w:r>
              <w:r w:rsidR="00255B8C" w:rsidRPr="009A03F2">
                <w:rPr>
                  <w:rStyle w:val="Hyperlink"/>
                  <w:rFonts w:ascii="Times New Roman" w:hAnsi="Times New Roman"/>
                  <w:b w:val="0"/>
                  <w:i/>
                  <w:noProof/>
                  <w:color w:val="000000" w:themeColor="text1"/>
                  <w:sz w:val="22"/>
                  <w:u w:val="none"/>
                </w:rPr>
                <w:t>) of the maximum number of NZP CSI-RS resources configured for CMR is equal to 4, for both FR1 and FR2.</w:t>
              </w:r>
            </w:hyperlink>
          </w:p>
          <w:p w14:paraId="00EE7E24" w14:textId="77777777" w:rsidR="00255B8C" w:rsidRPr="009A03F2" w:rsidRDefault="00843D8F" w:rsidP="009A03F2">
            <w:pPr>
              <w:pStyle w:val="TableofFigures"/>
              <w:tabs>
                <w:tab w:val="right" w:leader="dot" w:pos="9629"/>
              </w:tabs>
              <w:spacing w:beforeLines="50" w:before="120" w:after="0" w:line="240" w:lineRule="auto"/>
              <w:ind w:left="0" w:firstLine="0"/>
              <w:rPr>
                <w:rFonts w:ascii="Times New Roman" w:eastAsiaTheme="minorEastAsia" w:hAnsi="Times New Roman"/>
                <w:b w:val="0"/>
                <w:i/>
                <w:noProof/>
                <w:color w:val="000000" w:themeColor="text1"/>
                <w:sz w:val="22"/>
              </w:rPr>
            </w:pPr>
            <w:hyperlink w:anchor="_Toc79191464" w:history="1">
              <w:r w:rsidR="00255B8C" w:rsidRPr="009A03F2">
                <w:rPr>
                  <w:rStyle w:val="Hyperlink"/>
                  <w:rFonts w:ascii="Times New Roman" w:hAnsi="Times New Roman"/>
                  <w:b w:val="0"/>
                  <w:i/>
                  <w:noProof/>
                  <w:color w:val="000000" w:themeColor="text1"/>
                  <w:sz w:val="22"/>
                  <w:u w:val="none"/>
                  <w:lang w:eastAsia="ja-JP"/>
                </w:rPr>
                <w:t>Proposal 10</w:t>
              </w:r>
              <w:r w:rsidR="00255B8C" w:rsidRPr="009A03F2">
                <w:rPr>
                  <w:rFonts w:ascii="Times New Roman" w:eastAsiaTheme="minorEastAsia" w:hAnsi="Times New Roman"/>
                  <w:b w:val="0"/>
                  <w:i/>
                  <w:noProof/>
                  <w:color w:val="000000" w:themeColor="text1"/>
                  <w:sz w:val="22"/>
                </w:rPr>
                <w:tab/>
              </w:r>
              <w:r w:rsidR="00255B8C" w:rsidRPr="009A03F2">
                <w:rPr>
                  <w:rStyle w:val="Hyperlink"/>
                  <w:rFonts w:ascii="Times New Roman" w:hAnsi="Times New Roman"/>
                  <w:b w:val="0"/>
                  <w:i/>
                  <w:noProof/>
                  <w:color w:val="000000" w:themeColor="text1"/>
                  <w:sz w:val="22"/>
                  <w:u w:val="none"/>
                  <w:lang w:val="en-GB" w:eastAsia="ja-JP"/>
                </w:rPr>
                <w:t>For CSI measurement associated with a CSI-ReportConfig for NC-JT, support Alt.1 , i.e., dynamic update of CMR pairs for NC-JT measurement hypothesis using MAC CE.</w:t>
              </w:r>
            </w:hyperlink>
          </w:p>
          <w:p w14:paraId="5869E931" w14:textId="77777777" w:rsidR="00255B8C" w:rsidRPr="009A03F2" w:rsidRDefault="00843D8F" w:rsidP="009A03F2">
            <w:pPr>
              <w:pStyle w:val="TableofFigures"/>
              <w:tabs>
                <w:tab w:val="right" w:leader="dot" w:pos="9629"/>
              </w:tabs>
              <w:spacing w:beforeLines="50" w:before="120" w:after="0" w:line="240" w:lineRule="auto"/>
              <w:ind w:left="0" w:firstLine="0"/>
              <w:rPr>
                <w:rFonts w:ascii="Times New Roman" w:eastAsiaTheme="minorEastAsia" w:hAnsi="Times New Roman"/>
                <w:b w:val="0"/>
                <w:i/>
                <w:noProof/>
                <w:color w:val="000000" w:themeColor="text1"/>
                <w:sz w:val="22"/>
              </w:rPr>
            </w:pPr>
            <w:hyperlink w:anchor="_Toc79191465" w:history="1">
              <w:r w:rsidR="00255B8C" w:rsidRPr="009A03F2">
                <w:rPr>
                  <w:rStyle w:val="Hyperlink"/>
                  <w:rFonts w:ascii="Times New Roman" w:hAnsi="Times New Roman"/>
                  <w:b w:val="0"/>
                  <w:i/>
                  <w:noProof/>
                  <w:color w:val="000000" w:themeColor="text1"/>
                  <w:sz w:val="22"/>
                  <w:u w:val="none"/>
                </w:rPr>
                <w:t>Proposal 11</w:t>
              </w:r>
              <w:r w:rsidR="00255B8C" w:rsidRPr="009A03F2">
                <w:rPr>
                  <w:rFonts w:ascii="Times New Roman" w:eastAsiaTheme="minorEastAsia" w:hAnsi="Times New Roman"/>
                  <w:b w:val="0"/>
                  <w:i/>
                  <w:noProof/>
                  <w:color w:val="000000" w:themeColor="text1"/>
                  <w:sz w:val="22"/>
                </w:rPr>
                <w:tab/>
              </w:r>
              <w:r w:rsidR="00255B8C" w:rsidRPr="009A03F2">
                <w:rPr>
                  <w:rStyle w:val="Hyperlink"/>
                  <w:rFonts w:ascii="Times New Roman" w:hAnsi="Times New Roman"/>
                  <w:b w:val="0"/>
                  <w:i/>
                  <w:noProof/>
                  <w:color w:val="000000" w:themeColor="text1"/>
                  <w:sz w:val="22"/>
                  <w:u w:val="none"/>
                </w:rPr>
                <w:t>Do not support Alt.2, i.e. do not support higher layer signalling to dynamically update CMRs for sTRP measurement hypotheses.</w:t>
              </w:r>
            </w:hyperlink>
          </w:p>
          <w:p w14:paraId="7223ECE4" w14:textId="77777777" w:rsidR="00255B8C" w:rsidRPr="009A03F2" w:rsidRDefault="00843D8F" w:rsidP="009A03F2">
            <w:pPr>
              <w:pStyle w:val="TableofFigures"/>
              <w:tabs>
                <w:tab w:val="right" w:leader="dot" w:pos="9629"/>
              </w:tabs>
              <w:spacing w:beforeLines="50" w:before="120" w:after="0" w:line="240" w:lineRule="auto"/>
              <w:ind w:left="0" w:firstLine="0"/>
              <w:rPr>
                <w:rFonts w:ascii="Times New Roman" w:eastAsiaTheme="minorEastAsia" w:hAnsi="Times New Roman"/>
                <w:b w:val="0"/>
                <w:i/>
                <w:noProof/>
                <w:color w:val="000000" w:themeColor="text1"/>
                <w:sz w:val="22"/>
              </w:rPr>
            </w:pPr>
            <w:hyperlink w:anchor="_Toc79191466" w:history="1">
              <w:r w:rsidR="00255B8C" w:rsidRPr="009A03F2">
                <w:rPr>
                  <w:rStyle w:val="Hyperlink"/>
                  <w:rFonts w:ascii="Times New Roman" w:hAnsi="Times New Roman"/>
                  <w:b w:val="0"/>
                  <w:i/>
                  <w:noProof/>
                  <w:color w:val="000000" w:themeColor="text1"/>
                  <w:sz w:val="22"/>
                  <w:u w:val="none"/>
                </w:rPr>
                <w:t>Proposal 12</w:t>
              </w:r>
              <w:r w:rsidR="00255B8C" w:rsidRPr="009A03F2">
                <w:rPr>
                  <w:rFonts w:ascii="Times New Roman" w:eastAsiaTheme="minorEastAsia" w:hAnsi="Times New Roman"/>
                  <w:b w:val="0"/>
                  <w:i/>
                  <w:noProof/>
                  <w:color w:val="000000" w:themeColor="text1"/>
                  <w:sz w:val="22"/>
                </w:rPr>
                <w:tab/>
              </w:r>
              <w:r w:rsidR="00255B8C" w:rsidRPr="009A03F2">
                <w:rPr>
                  <w:rStyle w:val="Hyperlink"/>
                  <w:rFonts w:ascii="Times New Roman" w:hAnsi="Times New Roman"/>
                  <w:b w:val="0"/>
                  <w:i/>
                  <w:noProof/>
                  <w:color w:val="000000" w:themeColor="text1"/>
                  <w:sz w:val="22"/>
                  <w:u w:val="none"/>
                </w:rPr>
                <w:t>Support Alt.3, i.e. use RRC signalling to enable/disable sharing of CMRs between single-TRP measurement hypothesis and NCJT measurement hypothesis</w:t>
              </w:r>
            </w:hyperlink>
          </w:p>
          <w:p w14:paraId="6743E84D" w14:textId="77777777" w:rsidR="00255B8C" w:rsidRPr="009A03F2" w:rsidRDefault="00843D8F" w:rsidP="009A03F2">
            <w:pPr>
              <w:pStyle w:val="TableofFigures"/>
              <w:tabs>
                <w:tab w:val="right" w:leader="dot" w:pos="9629"/>
              </w:tabs>
              <w:spacing w:beforeLines="50" w:before="120" w:after="0" w:line="240" w:lineRule="auto"/>
              <w:ind w:left="0" w:firstLine="0"/>
              <w:rPr>
                <w:rFonts w:ascii="Times New Roman" w:eastAsiaTheme="minorEastAsia" w:hAnsi="Times New Roman"/>
                <w:b w:val="0"/>
                <w:i/>
                <w:noProof/>
                <w:color w:val="000000" w:themeColor="text1"/>
                <w:sz w:val="22"/>
              </w:rPr>
            </w:pPr>
            <w:hyperlink w:anchor="_Toc79191467" w:history="1">
              <w:r w:rsidR="00255B8C" w:rsidRPr="009A03F2">
                <w:rPr>
                  <w:rStyle w:val="Hyperlink"/>
                  <w:rFonts w:ascii="Times New Roman" w:hAnsi="Times New Roman"/>
                  <w:b w:val="0"/>
                  <w:i/>
                  <w:noProof/>
                  <w:color w:val="000000" w:themeColor="text1"/>
                  <w:sz w:val="22"/>
                  <w:u w:val="none"/>
                </w:rPr>
                <w:t>Proposal 13</w:t>
              </w:r>
              <w:r w:rsidR="00255B8C" w:rsidRPr="009A03F2">
                <w:rPr>
                  <w:rFonts w:ascii="Times New Roman" w:eastAsiaTheme="minorEastAsia" w:hAnsi="Times New Roman"/>
                  <w:b w:val="0"/>
                  <w:i/>
                  <w:noProof/>
                  <w:color w:val="000000" w:themeColor="text1"/>
                  <w:sz w:val="22"/>
                </w:rPr>
                <w:tab/>
              </w:r>
              <w:r w:rsidR="00255B8C" w:rsidRPr="009A03F2">
                <w:rPr>
                  <w:rStyle w:val="Hyperlink"/>
                  <w:rFonts w:ascii="Times New Roman" w:hAnsi="Times New Roman"/>
                  <w:b w:val="0"/>
                  <w:i/>
                  <w:noProof/>
                  <w:color w:val="000000" w:themeColor="text1"/>
                  <w:sz w:val="22"/>
                  <w:u w:val="none"/>
                </w:rPr>
                <w:t>For a CSI report containing both NC-JT CSI and single-TRP CSIs (e.g., Option 1 with X =1, 2) associated with the same CMRs, support  RI/PMI sharing between the NC-JT CSI and single-TRP CSIs</w:t>
              </w:r>
            </w:hyperlink>
          </w:p>
          <w:p w14:paraId="3333CD61" w14:textId="77777777" w:rsidR="00255B8C" w:rsidRPr="009A03F2" w:rsidRDefault="00843D8F" w:rsidP="009A03F2">
            <w:pPr>
              <w:pStyle w:val="TableofFigures"/>
              <w:tabs>
                <w:tab w:val="right" w:leader="dot" w:pos="9629"/>
              </w:tabs>
              <w:spacing w:beforeLines="50" w:before="120" w:after="0" w:line="240" w:lineRule="auto"/>
              <w:ind w:left="0" w:firstLine="0"/>
              <w:rPr>
                <w:rFonts w:ascii="Times New Roman" w:eastAsiaTheme="minorEastAsia" w:hAnsi="Times New Roman"/>
                <w:b w:val="0"/>
                <w:i/>
                <w:noProof/>
                <w:color w:val="000000" w:themeColor="text1"/>
                <w:sz w:val="22"/>
              </w:rPr>
            </w:pPr>
            <w:hyperlink w:anchor="_Toc79191468" w:history="1">
              <w:r w:rsidR="00255B8C" w:rsidRPr="009A03F2">
                <w:rPr>
                  <w:rStyle w:val="Hyperlink"/>
                  <w:rFonts w:ascii="Times New Roman" w:hAnsi="Times New Roman"/>
                  <w:b w:val="0"/>
                  <w:i/>
                  <w:noProof/>
                  <w:color w:val="000000" w:themeColor="text1"/>
                  <w:sz w:val="22"/>
                  <w:u w:val="none"/>
                </w:rPr>
                <w:t>Proposal 14</w:t>
              </w:r>
              <w:r w:rsidR="00255B8C" w:rsidRPr="009A03F2">
                <w:rPr>
                  <w:rFonts w:ascii="Times New Roman" w:eastAsiaTheme="minorEastAsia" w:hAnsi="Times New Roman"/>
                  <w:b w:val="0"/>
                  <w:i/>
                  <w:noProof/>
                  <w:color w:val="000000" w:themeColor="text1"/>
                  <w:sz w:val="22"/>
                </w:rPr>
                <w:tab/>
              </w:r>
              <w:r w:rsidR="00255B8C" w:rsidRPr="009A03F2">
                <w:rPr>
                  <w:rStyle w:val="Hyperlink"/>
                  <w:rFonts w:ascii="Times New Roman" w:hAnsi="Times New Roman"/>
                  <w:b w:val="0"/>
                  <w:i/>
                  <w:noProof/>
                  <w:color w:val="000000" w:themeColor="text1"/>
                  <w:sz w:val="22"/>
                  <w:u w:val="none"/>
                </w:rPr>
                <w:t>Support NC-JT CSI omission under certain conditions when X=1 or 2 is configured with omission indicated in a CSI report.</w:t>
              </w:r>
            </w:hyperlink>
          </w:p>
          <w:p w14:paraId="655AE24B" w14:textId="77777777" w:rsidR="00255B8C" w:rsidRPr="009A03F2" w:rsidRDefault="00843D8F" w:rsidP="009A03F2">
            <w:pPr>
              <w:pStyle w:val="TableofFigures"/>
              <w:tabs>
                <w:tab w:val="right" w:leader="dot" w:pos="9629"/>
              </w:tabs>
              <w:spacing w:beforeLines="50" w:before="120" w:after="0" w:line="240" w:lineRule="auto"/>
              <w:ind w:left="0" w:firstLine="0"/>
              <w:rPr>
                <w:rFonts w:ascii="Times New Roman" w:eastAsiaTheme="minorEastAsia" w:hAnsi="Times New Roman"/>
                <w:b w:val="0"/>
                <w:i/>
                <w:noProof/>
                <w:color w:val="000000" w:themeColor="text1"/>
                <w:sz w:val="22"/>
              </w:rPr>
            </w:pPr>
            <w:hyperlink w:anchor="_Toc79191469" w:history="1">
              <w:r w:rsidR="00255B8C" w:rsidRPr="009A03F2">
                <w:rPr>
                  <w:rStyle w:val="Hyperlink"/>
                  <w:rFonts w:ascii="Times New Roman" w:hAnsi="Times New Roman"/>
                  <w:b w:val="0"/>
                  <w:i/>
                  <w:noProof/>
                  <w:color w:val="000000" w:themeColor="text1"/>
                  <w:sz w:val="22"/>
                  <w:u w:val="none"/>
                </w:rPr>
                <w:t>Proposal 15</w:t>
              </w:r>
              <w:r w:rsidR="00255B8C" w:rsidRPr="009A03F2">
                <w:rPr>
                  <w:rFonts w:ascii="Times New Roman" w:eastAsiaTheme="minorEastAsia" w:hAnsi="Times New Roman"/>
                  <w:b w:val="0"/>
                  <w:i/>
                  <w:noProof/>
                  <w:color w:val="000000" w:themeColor="text1"/>
                  <w:sz w:val="22"/>
                </w:rPr>
                <w:tab/>
              </w:r>
              <w:r w:rsidR="00255B8C" w:rsidRPr="009A03F2">
                <w:rPr>
                  <w:rStyle w:val="Hyperlink"/>
                  <w:rFonts w:ascii="Times New Roman" w:hAnsi="Times New Roman"/>
                  <w:b w:val="0"/>
                  <w:i/>
                  <w:noProof/>
                  <w:color w:val="000000" w:themeColor="text1"/>
                  <w:sz w:val="22"/>
                  <w:u w:val="none"/>
                </w:rPr>
                <w:t>Support up to 4 transmission layers for a CSI report associated with a NCJT measurement hypothesis configured with a single CSI report setting.</w:t>
              </w:r>
            </w:hyperlink>
          </w:p>
          <w:p w14:paraId="6AA85233" w14:textId="77777777" w:rsidR="00255B8C" w:rsidRPr="009A03F2" w:rsidRDefault="00843D8F" w:rsidP="009A03F2">
            <w:pPr>
              <w:pStyle w:val="TableofFigures"/>
              <w:tabs>
                <w:tab w:val="right" w:leader="dot" w:pos="9629"/>
              </w:tabs>
              <w:spacing w:beforeLines="50" w:before="120" w:after="0" w:line="240" w:lineRule="auto"/>
              <w:ind w:left="0" w:firstLine="0"/>
              <w:rPr>
                <w:rFonts w:ascii="Times New Roman" w:eastAsiaTheme="minorEastAsia" w:hAnsi="Times New Roman"/>
                <w:b w:val="0"/>
                <w:i/>
                <w:noProof/>
                <w:color w:val="000000" w:themeColor="text1"/>
                <w:sz w:val="22"/>
              </w:rPr>
            </w:pPr>
            <w:hyperlink w:anchor="_Toc79191470" w:history="1">
              <w:r w:rsidR="00255B8C" w:rsidRPr="009A03F2">
                <w:rPr>
                  <w:rStyle w:val="Hyperlink"/>
                  <w:rFonts w:ascii="Times New Roman" w:hAnsi="Times New Roman"/>
                  <w:b w:val="0"/>
                  <w:i/>
                  <w:noProof/>
                  <w:color w:val="000000" w:themeColor="text1"/>
                  <w:sz w:val="22"/>
                  <w:u w:val="none"/>
                </w:rPr>
                <w:t>Proposal 16</w:t>
              </w:r>
              <w:r w:rsidR="00255B8C" w:rsidRPr="009A03F2">
                <w:rPr>
                  <w:rFonts w:ascii="Times New Roman" w:eastAsiaTheme="minorEastAsia" w:hAnsi="Times New Roman"/>
                  <w:b w:val="0"/>
                  <w:i/>
                  <w:noProof/>
                  <w:color w:val="000000" w:themeColor="text1"/>
                  <w:sz w:val="22"/>
                </w:rPr>
                <w:tab/>
              </w:r>
              <w:r w:rsidR="00255B8C" w:rsidRPr="009A03F2">
                <w:rPr>
                  <w:rStyle w:val="Hyperlink"/>
                  <w:rFonts w:ascii="Times New Roman" w:hAnsi="Times New Roman"/>
                  <w:b w:val="0"/>
                  <w:i/>
                  <w:noProof/>
                  <w:color w:val="000000" w:themeColor="text1"/>
                  <w:sz w:val="22"/>
                  <w:u w:val="none"/>
                </w:rPr>
                <w:t>CBSR and/or RI restrictions per TRP or across TRPs are not supported for NC-JT CSI report.</w:t>
              </w:r>
            </w:hyperlink>
          </w:p>
          <w:p w14:paraId="56667180" w14:textId="77777777" w:rsidR="00255B8C" w:rsidRPr="009A03F2" w:rsidRDefault="00843D8F" w:rsidP="009A03F2">
            <w:pPr>
              <w:spacing w:beforeLines="50" w:before="120"/>
              <w:ind w:left="0" w:firstLine="0"/>
              <w:jc w:val="both"/>
              <w:rPr>
                <w:rFonts w:ascii="Times New Roman" w:eastAsia="Times New Roman" w:hAnsi="Times New Roman"/>
                <w:sz w:val="22"/>
                <w:szCs w:val="22"/>
              </w:rPr>
            </w:pPr>
            <w:hyperlink w:anchor="_Toc79191471" w:history="1">
              <w:r w:rsidR="00255B8C" w:rsidRPr="009A03F2">
                <w:rPr>
                  <w:rStyle w:val="Hyperlink"/>
                  <w:rFonts w:ascii="Times New Roman" w:hAnsi="Times New Roman"/>
                  <w:i/>
                  <w:noProof/>
                  <w:color w:val="000000" w:themeColor="text1"/>
                  <w:sz w:val="22"/>
                  <w:szCs w:val="22"/>
                  <w:u w:val="none"/>
                </w:rPr>
                <w:t>Proposal 17</w:t>
              </w:r>
              <w:r w:rsidR="00255B8C" w:rsidRPr="009A03F2">
                <w:rPr>
                  <w:rFonts w:ascii="Times New Roman" w:eastAsiaTheme="minorEastAsia" w:hAnsi="Times New Roman"/>
                  <w:i/>
                  <w:noProof/>
                  <w:color w:val="000000" w:themeColor="text1"/>
                  <w:sz w:val="22"/>
                  <w:szCs w:val="22"/>
                </w:rPr>
                <w:tab/>
              </w:r>
              <w:r w:rsidR="00255B8C" w:rsidRPr="009A03F2">
                <w:rPr>
                  <w:rStyle w:val="Hyperlink"/>
                  <w:rFonts w:ascii="Times New Roman" w:hAnsi="Times New Roman"/>
                  <w:i/>
                  <w:noProof/>
                  <w:color w:val="000000" w:themeColor="text1"/>
                  <w:sz w:val="22"/>
                  <w:szCs w:val="22"/>
                  <w:u w:val="none"/>
                </w:rPr>
                <w:t>Support that a UE configured to report X CSIs associated with single-TRP measurement hypotheses and one CSI associated with NCJT measurement hypothesis reports the X+1 CRIs jointly as one CSI report.</w:t>
              </w:r>
            </w:hyperlink>
          </w:p>
        </w:tc>
      </w:tr>
      <w:tr w:rsidR="00255B8C" w:rsidRPr="00230CA6" w14:paraId="6C70AE4A"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00B3DAA8" w14:textId="77777777" w:rsidR="00255B8C" w:rsidRPr="009A03F2" w:rsidRDefault="00255B8C" w:rsidP="009A03F2">
            <w:pPr>
              <w:spacing w:beforeLines="50" w:before="120"/>
              <w:ind w:left="0" w:firstLine="0"/>
              <w:jc w:val="both"/>
              <w:rPr>
                <w:rFonts w:ascii="Times New Roman" w:eastAsia="SimSun" w:hAnsi="Times New Roman"/>
                <w:b/>
                <w:sz w:val="22"/>
                <w:szCs w:val="22"/>
                <w:lang w:eastAsia="zh-CN"/>
              </w:rPr>
            </w:pPr>
            <w:r w:rsidRPr="009A03F2">
              <w:rPr>
                <w:rFonts w:ascii="Times New Roman" w:eastAsia="SimSun" w:hAnsi="Times New Roman"/>
                <w:b/>
                <w:sz w:val="22"/>
                <w:szCs w:val="22"/>
                <w:lang w:eastAsia="zh-CN"/>
              </w:rPr>
              <w:t>CATT</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0ED814C2" w14:textId="77777777" w:rsidR="00255B8C" w:rsidRPr="009A03F2" w:rsidRDefault="00255B8C" w:rsidP="009A03F2">
            <w:pPr>
              <w:pStyle w:val="BodyText"/>
              <w:spacing w:beforeLines="50" w:before="120" w:after="0"/>
              <w:ind w:left="0" w:firstLine="0"/>
              <w:rPr>
                <w:rFonts w:ascii="Times New Roman" w:hAnsi="Times New Roman"/>
                <w:i/>
                <w:sz w:val="22"/>
                <w:szCs w:val="22"/>
              </w:rPr>
            </w:pPr>
            <w:r w:rsidRPr="009A03F2">
              <w:rPr>
                <w:rFonts w:ascii="Times New Roman" w:hAnsi="Times New Roman"/>
                <w:i/>
                <w:sz w:val="22"/>
                <w:szCs w:val="22"/>
              </w:rPr>
              <w:t>Pr</w:t>
            </w:r>
            <w:r w:rsidRPr="009A03F2">
              <w:rPr>
                <w:rFonts w:ascii="Times New Roman" w:eastAsiaTheme="minorEastAsia" w:hAnsi="Times New Roman"/>
                <w:i/>
                <w:sz w:val="22"/>
                <w:szCs w:val="22"/>
                <w:lang w:eastAsia="zh-CN"/>
              </w:rPr>
              <w:t>oposal-21: Non-PMI based feedback can be supported for CSI enhancement for M-TRP.</w:t>
            </w:r>
          </w:p>
          <w:p w14:paraId="12A11306" w14:textId="77777777" w:rsidR="00255B8C" w:rsidRPr="009A03F2" w:rsidRDefault="00255B8C" w:rsidP="009A03F2">
            <w:pPr>
              <w:pStyle w:val="BodyText"/>
              <w:spacing w:beforeLines="50" w:before="120" w:after="0"/>
              <w:ind w:left="0" w:firstLine="0"/>
              <w:rPr>
                <w:rFonts w:ascii="Times New Roman" w:eastAsiaTheme="minorEastAsia" w:hAnsi="Times New Roman"/>
                <w:i/>
                <w:sz w:val="22"/>
                <w:szCs w:val="22"/>
                <w:lang w:eastAsia="zh-CN"/>
              </w:rPr>
            </w:pPr>
            <w:r w:rsidRPr="009A03F2">
              <w:rPr>
                <w:rFonts w:ascii="Times New Roman" w:hAnsi="Times New Roman"/>
                <w:i/>
                <w:sz w:val="22"/>
                <w:szCs w:val="22"/>
              </w:rPr>
              <w:t>Pr</w:t>
            </w:r>
            <w:r w:rsidRPr="009A03F2">
              <w:rPr>
                <w:rFonts w:ascii="Times New Roman" w:eastAsiaTheme="minorEastAsia" w:hAnsi="Times New Roman"/>
                <w:i/>
                <w:sz w:val="22"/>
                <w:szCs w:val="22"/>
                <w:lang w:eastAsia="zh-CN"/>
              </w:rPr>
              <w:t>oposal-22: For CSI reporting based on single report setting, two associated CMR resources in the same resource set are used for channel measurement of two TRPs. In CSI calculation, the UE assumes that in PDSCH transmission, PMI-1/RI-1 and PMI-2/RI-2 are applied to the channel of TRP 1 and 2 respectively. By doing so, inter-TRP interference measurement can be achieved without introducing non-precoded IMR.</w:t>
            </w:r>
          </w:p>
          <w:p w14:paraId="4863832A" w14:textId="77777777" w:rsidR="00255B8C" w:rsidRPr="009A03F2" w:rsidRDefault="00255B8C" w:rsidP="009A03F2">
            <w:pPr>
              <w:pStyle w:val="BodyText"/>
              <w:spacing w:beforeLines="50" w:before="120" w:after="0"/>
              <w:ind w:left="0" w:firstLine="0"/>
              <w:rPr>
                <w:rFonts w:ascii="Times New Roman" w:eastAsiaTheme="minorEastAsia" w:hAnsi="Times New Roman"/>
                <w:i/>
                <w:sz w:val="22"/>
                <w:szCs w:val="22"/>
                <w:lang w:eastAsia="zh-CN"/>
              </w:rPr>
            </w:pPr>
            <w:r w:rsidRPr="009A03F2">
              <w:rPr>
                <w:rFonts w:ascii="Times New Roman" w:hAnsi="Times New Roman"/>
                <w:i/>
                <w:sz w:val="22"/>
                <w:szCs w:val="22"/>
              </w:rPr>
              <w:t>Proposal-23: For dynamic updating for CMRs, support updating CMR pairs for NCJT measurement hypotheses.</w:t>
            </w:r>
          </w:p>
          <w:p w14:paraId="2CABCA5F" w14:textId="77777777" w:rsidR="00255B8C" w:rsidRPr="009A03F2" w:rsidRDefault="00255B8C" w:rsidP="009A03F2">
            <w:pPr>
              <w:pStyle w:val="BodyText"/>
              <w:spacing w:beforeLines="50" w:before="120" w:after="0"/>
              <w:ind w:left="0" w:firstLine="0"/>
              <w:rPr>
                <w:rFonts w:ascii="Times New Roman" w:eastAsiaTheme="minorEastAsia" w:hAnsi="Times New Roman"/>
                <w:i/>
                <w:sz w:val="22"/>
                <w:szCs w:val="22"/>
                <w:lang w:eastAsia="zh-CN"/>
              </w:rPr>
            </w:pPr>
            <w:r w:rsidRPr="009A03F2">
              <w:rPr>
                <w:rFonts w:ascii="Times New Roman" w:hAnsi="Times New Roman"/>
                <w:i/>
                <w:sz w:val="22"/>
                <w:szCs w:val="22"/>
              </w:rPr>
              <w:t>Pr</w:t>
            </w:r>
            <w:r w:rsidRPr="009A03F2">
              <w:rPr>
                <w:rFonts w:ascii="Times New Roman" w:eastAsiaTheme="minorEastAsia" w:hAnsi="Times New Roman"/>
                <w:i/>
                <w:sz w:val="22"/>
                <w:szCs w:val="22"/>
                <w:lang w:eastAsia="zh-CN"/>
              </w:rPr>
              <w:t>oposal-24: For semi-static (RRC based) updating for CMRs,</w:t>
            </w:r>
            <w:r w:rsidRPr="009A03F2">
              <w:rPr>
                <w:rFonts w:ascii="Times New Roman" w:hAnsi="Times New Roman"/>
                <w:i/>
                <w:sz w:val="22"/>
                <w:szCs w:val="22"/>
              </w:rPr>
              <w:t xml:space="preserve"> </w:t>
            </w:r>
            <w:r w:rsidRPr="009A03F2">
              <w:rPr>
                <w:rFonts w:ascii="Times New Roman" w:eastAsiaTheme="minorEastAsia" w:hAnsi="Times New Roman"/>
                <w:i/>
                <w:sz w:val="22"/>
                <w:szCs w:val="22"/>
                <w:lang w:eastAsia="zh-CN"/>
              </w:rPr>
              <w:t>support Alt 2 or Alt 3.</w:t>
            </w:r>
          </w:p>
          <w:p w14:paraId="557F7414" w14:textId="77777777" w:rsidR="00255B8C" w:rsidRPr="009A03F2" w:rsidRDefault="00255B8C" w:rsidP="009A03F2">
            <w:pPr>
              <w:pStyle w:val="BodyText"/>
              <w:spacing w:beforeLines="50" w:before="120" w:after="0"/>
              <w:ind w:left="0" w:firstLine="0"/>
              <w:rPr>
                <w:rFonts w:ascii="Times New Roman" w:eastAsiaTheme="minorEastAsia" w:hAnsi="Times New Roman"/>
                <w:i/>
                <w:sz w:val="22"/>
                <w:szCs w:val="22"/>
                <w:lang w:eastAsia="zh-CN"/>
              </w:rPr>
            </w:pPr>
            <w:r w:rsidRPr="009A03F2">
              <w:rPr>
                <w:rFonts w:ascii="Times New Roman" w:hAnsi="Times New Roman"/>
                <w:i/>
                <w:sz w:val="22"/>
                <w:szCs w:val="22"/>
              </w:rPr>
              <w:t>Pr</w:t>
            </w:r>
            <w:r w:rsidRPr="009A03F2">
              <w:rPr>
                <w:rFonts w:ascii="Times New Roman" w:eastAsiaTheme="minorEastAsia" w:hAnsi="Times New Roman"/>
                <w:i/>
                <w:sz w:val="22"/>
                <w:szCs w:val="22"/>
                <w:lang w:eastAsia="zh-CN"/>
              </w:rPr>
              <w:t>oposal-25: Considering the impacts of the two options on spec, option 1 is slightly preferred.</w:t>
            </w:r>
          </w:p>
          <w:p w14:paraId="15950DBE" w14:textId="77777777" w:rsidR="00255B8C" w:rsidRPr="009A03F2" w:rsidRDefault="00255B8C" w:rsidP="009A03F2">
            <w:pPr>
              <w:pStyle w:val="ListParagraph"/>
              <w:numPr>
                <w:ilvl w:val="0"/>
                <w:numId w:val="31"/>
              </w:numPr>
              <w:spacing w:beforeLines="50" w:before="120"/>
              <w:ind w:leftChars="0" w:left="0" w:firstLine="0"/>
              <w:jc w:val="both"/>
              <w:rPr>
                <w:rFonts w:ascii="Times New Roman" w:hAnsi="Times New Roman"/>
                <w:i/>
                <w:sz w:val="22"/>
                <w:szCs w:val="22"/>
              </w:rPr>
            </w:pPr>
            <w:r w:rsidRPr="009A03F2">
              <w:rPr>
                <w:rFonts w:ascii="Times New Roman" w:hAnsi="Times New Roman"/>
                <w:i/>
                <w:sz w:val="22"/>
                <w:szCs w:val="22"/>
              </w:rPr>
              <w:t>Option 1 (Explicit): CMRs corresponding to different TRPs can be associated with different reporting settings respectively, with the same configurations between two settings except for PUCCH/PUSCH resources and CMR/IMR resources setting(s)</w:t>
            </w:r>
          </w:p>
          <w:p w14:paraId="123CE9C6" w14:textId="77777777" w:rsidR="00255B8C" w:rsidRPr="009A03F2" w:rsidRDefault="00255B8C" w:rsidP="009A03F2">
            <w:pPr>
              <w:pStyle w:val="BodyText"/>
              <w:spacing w:beforeLines="50" w:before="120" w:after="0"/>
              <w:ind w:left="0" w:firstLine="0"/>
              <w:rPr>
                <w:rFonts w:ascii="Times New Roman" w:eastAsiaTheme="minorEastAsia" w:hAnsi="Times New Roman"/>
                <w:i/>
                <w:sz w:val="22"/>
                <w:szCs w:val="22"/>
                <w:lang w:eastAsia="zh-CN"/>
              </w:rPr>
            </w:pPr>
            <w:r w:rsidRPr="009A03F2">
              <w:rPr>
                <w:rFonts w:ascii="Times New Roman" w:eastAsiaTheme="minorEastAsia" w:hAnsi="Times New Roman"/>
                <w:i/>
                <w:sz w:val="22"/>
                <w:szCs w:val="22"/>
                <w:lang w:eastAsia="zh-CN"/>
              </w:rPr>
              <w:t xml:space="preserve">Proposal-26: One CQI per codeword is reported even if the reported rank is more than 5 in CSI for NC-JT. </w:t>
            </w:r>
          </w:p>
          <w:p w14:paraId="45E109CD" w14:textId="77777777" w:rsidR="00255B8C" w:rsidRPr="009A03F2" w:rsidRDefault="00255B8C" w:rsidP="009A03F2">
            <w:pPr>
              <w:pStyle w:val="BodyText"/>
              <w:spacing w:beforeLines="50" w:before="120" w:after="0"/>
              <w:ind w:left="0" w:firstLine="0"/>
              <w:rPr>
                <w:rFonts w:ascii="Times New Roman" w:hAnsi="Times New Roman"/>
                <w:i/>
                <w:sz w:val="22"/>
                <w:szCs w:val="22"/>
              </w:rPr>
            </w:pPr>
            <w:r w:rsidRPr="009A03F2">
              <w:rPr>
                <w:rFonts w:ascii="Times New Roman" w:eastAsiaTheme="minorEastAsia" w:hAnsi="Times New Roman"/>
                <w:i/>
                <w:sz w:val="22"/>
                <w:szCs w:val="22"/>
                <w:lang w:eastAsia="zh-CN"/>
              </w:rPr>
              <w:t xml:space="preserve">Proposal-27: For CRI reporting in Option1, support separate CRI reporting. </w:t>
            </w:r>
          </w:p>
          <w:p w14:paraId="6541D224" w14:textId="77777777" w:rsidR="00255B8C" w:rsidRPr="009A03F2" w:rsidRDefault="00255B8C" w:rsidP="009A03F2">
            <w:pPr>
              <w:pStyle w:val="BodyText"/>
              <w:spacing w:beforeLines="50" w:before="120" w:after="0"/>
              <w:ind w:left="0" w:firstLine="0"/>
              <w:rPr>
                <w:rFonts w:ascii="Times New Roman" w:eastAsiaTheme="minorEastAsia" w:hAnsi="Times New Roman"/>
                <w:i/>
                <w:sz w:val="22"/>
                <w:szCs w:val="22"/>
                <w:lang w:eastAsia="zh-CN"/>
              </w:rPr>
            </w:pPr>
            <w:r w:rsidRPr="009A03F2">
              <w:rPr>
                <w:rFonts w:ascii="Times New Roman" w:eastAsiaTheme="minorEastAsia" w:hAnsi="Times New Roman"/>
                <w:i/>
                <w:sz w:val="22"/>
                <w:szCs w:val="22"/>
                <w:lang w:eastAsia="zh-CN"/>
              </w:rPr>
              <w:t xml:space="preserve">Proposal-28: For CRI reporting in Option2, the first N codepoints are corresponding to N CMR pairs and the remaining codepoints are corresponding to the remaining CMRs. </w:t>
            </w:r>
          </w:p>
          <w:p w14:paraId="292792A9" w14:textId="77777777" w:rsidR="00255B8C" w:rsidRPr="009A03F2" w:rsidRDefault="00255B8C" w:rsidP="009A03F2">
            <w:pPr>
              <w:pStyle w:val="BodyText"/>
              <w:spacing w:beforeLines="50" w:before="120" w:after="0"/>
              <w:ind w:left="0" w:firstLine="0"/>
              <w:rPr>
                <w:rFonts w:ascii="Times New Roman" w:hAnsi="Times New Roman"/>
                <w:i/>
                <w:sz w:val="22"/>
                <w:szCs w:val="22"/>
              </w:rPr>
            </w:pPr>
            <w:r w:rsidRPr="009A03F2">
              <w:rPr>
                <w:rFonts w:ascii="Times New Roman" w:hAnsi="Times New Roman"/>
                <w:i/>
                <w:sz w:val="22"/>
                <w:szCs w:val="22"/>
              </w:rPr>
              <w:t>Proposal-2</w:t>
            </w:r>
            <w:r w:rsidRPr="009A03F2">
              <w:rPr>
                <w:rFonts w:ascii="Times New Roman" w:eastAsiaTheme="minorEastAsia" w:hAnsi="Times New Roman"/>
                <w:i/>
                <w:sz w:val="22"/>
                <w:szCs w:val="22"/>
                <w:lang w:eastAsia="zh-CN"/>
              </w:rPr>
              <w:t>9</w:t>
            </w:r>
            <w:r w:rsidRPr="009A03F2">
              <w:rPr>
                <w:rFonts w:ascii="Times New Roman" w:hAnsi="Times New Roman"/>
                <w:i/>
                <w:sz w:val="22"/>
                <w:szCs w:val="22"/>
              </w:rPr>
              <w:t>: CSI feedback enhancements for transmission scheme 2a, 2b, 3 and 4 are supported.</w:t>
            </w:r>
          </w:p>
          <w:p w14:paraId="6E32203A" w14:textId="77777777" w:rsidR="00255B8C" w:rsidRPr="009A03F2" w:rsidRDefault="00255B8C" w:rsidP="009A03F2">
            <w:pPr>
              <w:pStyle w:val="BodyText"/>
              <w:spacing w:beforeLines="50" w:before="120" w:after="0"/>
              <w:ind w:left="0" w:firstLine="0"/>
              <w:rPr>
                <w:rFonts w:ascii="Times New Roman" w:eastAsiaTheme="minorEastAsia" w:hAnsi="Times New Roman"/>
                <w:i/>
                <w:sz w:val="22"/>
                <w:szCs w:val="22"/>
                <w:lang w:eastAsia="zh-CN"/>
              </w:rPr>
            </w:pPr>
            <w:r w:rsidRPr="009A03F2">
              <w:rPr>
                <w:rFonts w:ascii="Times New Roman" w:eastAsiaTheme="minorEastAsia" w:hAnsi="Times New Roman"/>
                <w:i/>
                <w:sz w:val="22"/>
                <w:szCs w:val="22"/>
                <w:lang w:eastAsia="zh-CN"/>
              </w:rPr>
              <w:t>Proposal-30: Further discuss the following alternatives for CSI reporting of M-DCI based NC-JT.</w:t>
            </w:r>
          </w:p>
          <w:p w14:paraId="140B522D" w14:textId="77777777" w:rsidR="00255B8C" w:rsidRPr="009A03F2" w:rsidRDefault="00255B8C" w:rsidP="009A03F2">
            <w:pPr>
              <w:pStyle w:val="ListParagraph"/>
              <w:numPr>
                <w:ilvl w:val="0"/>
                <w:numId w:val="32"/>
              </w:numPr>
              <w:autoSpaceDE w:val="0"/>
              <w:autoSpaceDN w:val="0"/>
              <w:adjustRightInd w:val="0"/>
              <w:snapToGrid w:val="0"/>
              <w:spacing w:beforeLines="50" w:before="120"/>
              <w:ind w:leftChars="0" w:left="0" w:firstLine="0"/>
              <w:jc w:val="both"/>
              <w:rPr>
                <w:rFonts w:ascii="Times New Roman" w:eastAsia="SimSun" w:hAnsi="Times New Roman"/>
                <w:i/>
                <w:sz w:val="22"/>
                <w:szCs w:val="22"/>
                <w:lang w:eastAsia="zh-CN"/>
              </w:rPr>
            </w:pPr>
            <w:r w:rsidRPr="009A03F2">
              <w:rPr>
                <w:rFonts w:ascii="Times New Roman" w:eastAsia="SimSun" w:hAnsi="Times New Roman"/>
                <w:i/>
                <w:sz w:val="22"/>
                <w:szCs w:val="22"/>
                <w:lang w:eastAsia="zh-CN"/>
              </w:rPr>
              <w:t>Alt-1(separate feedback): Two independent reports, for different TRPs respectively</w:t>
            </w:r>
          </w:p>
          <w:p w14:paraId="115C3AA1" w14:textId="77777777" w:rsidR="00255B8C" w:rsidRPr="009A03F2" w:rsidRDefault="00255B8C" w:rsidP="009A03F2">
            <w:pPr>
              <w:pStyle w:val="ListParagraph"/>
              <w:numPr>
                <w:ilvl w:val="0"/>
                <w:numId w:val="32"/>
              </w:numPr>
              <w:autoSpaceDE w:val="0"/>
              <w:autoSpaceDN w:val="0"/>
              <w:adjustRightInd w:val="0"/>
              <w:snapToGrid w:val="0"/>
              <w:spacing w:beforeLines="50" w:before="120"/>
              <w:ind w:leftChars="0" w:left="0" w:firstLine="0"/>
              <w:jc w:val="both"/>
              <w:rPr>
                <w:rFonts w:ascii="Times New Roman" w:eastAsia="SimSun" w:hAnsi="Times New Roman"/>
                <w:i/>
                <w:sz w:val="22"/>
                <w:szCs w:val="22"/>
                <w:lang w:eastAsia="zh-CN"/>
              </w:rPr>
            </w:pPr>
            <w:r w:rsidRPr="009A03F2">
              <w:rPr>
                <w:rFonts w:ascii="Times New Roman" w:eastAsia="SimSun" w:hAnsi="Times New Roman"/>
                <w:i/>
                <w:sz w:val="22"/>
                <w:szCs w:val="22"/>
                <w:lang w:eastAsia="zh-CN"/>
              </w:rPr>
              <w:t>Alt-2(joint feedback): One set of report quantities can be reported to any of the two TRPs</w:t>
            </w:r>
          </w:p>
          <w:p w14:paraId="1A41E165" w14:textId="77777777" w:rsidR="00255B8C" w:rsidRPr="009A03F2" w:rsidRDefault="00255B8C" w:rsidP="009A03F2">
            <w:pPr>
              <w:pStyle w:val="ListParagraph"/>
              <w:numPr>
                <w:ilvl w:val="0"/>
                <w:numId w:val="32"/>
              </w:numPr>
              <w:autoSpaceDE w:val="0"/>
              <w:autoSpaceDN w:val="0"/>
              <w:adjustRightInd w:val="0"/>
              <w:snapToGrid w:val="0"/>
              <w:spacing w:beforeLines="50" w:before="120"/>
              <w:ind w:leftChars="0" w:left="0" w:firstLine="0"/>
              <w:jc w:val="both"/>
              <w:rPr>
                <w:b/>
                <w:i/>
                <w:sz w:val="22"/>
                <w:szCs w:val="22"/>
                <w:lang w:val="en-US"/>
              </w:rPr>
            </w:pPr>
            <w:r w:rsidRPr="009A03F2">
              <w:rPr>
                <w:rFonts w:ascii="Times New Roman" w:eastAsia="SimSun" w:hAnsi="Times New Roman"/>
                <w:i/>
                <w:sz w:val="22"/>
                <w:szCs w:val="22"/>
                <w:lang w:eastAsia="zh-CN"/>
              </w:rPr>
              <w:t xml:space="preserve">Alt-3: Separate reports (i.e., Alt-1) can be used if the resources for CSI reporting towards different TRPs are different. If resources for CSI reporting towards different TRPs are overlapped, joint CSI reporting (i.e., </w:t>
            </w:r>
            <w:r w:rsidRPr="009A03F2">
              <w:rPr>
                <w:rFonts w:ascii="Times New Roman" w:eastAsia="SimSun" w:hAnsi="Times New Roman"/>
                <w:i/>
                <w:sz w:val="22"/>
                <w:szCs w:val="22"/>
                <w:lang w:eastAsia="zh-CN"/>
              </w:rPr>
              <w:lastRenderedPageBreak/>
              <w:t>Alt-2) can be used.</w:t>
            </w:r>
          </w:p>
        </w:tc>
      </w:tr>
      <w:tr w:rsidR="00255B8C" w:rsidRPr="00230CA6" w14:paraId="5CAB5DE2"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9DB3B7A" w14:textId="77777777" w:rsidR="00255B8C" w:rsidRPr="009A03F2" w:rsidRDefault="00255B8C" w:rsidP="009A03F2">
            <w:pPr>
              <w:spacing w:beforeLines="50" w:before="120"/>
              <w:ind w:left="0" w:firstLine="0"/>
              <w:jc w:val="both"/>
              <w:rPr>
                <w:rFonts w:ascii="Times New Roman" w:eastAsia="SimSun" w:hAnsi="Times New Roman"/>
                <w:b/>
                <w:sz w:val="22"/>
                <w:szCs w:val="22"/>
                <w:lang w:eastAsia="zh-CN"/>
              </w:rPr>
            </w:pPr>
            <w:r w:rsidRPr="009A03F2">
              <w:rPr>
                <w:rFonts w:ascii="Times New Roman" w:eastAsia="SimSun" w:hAnsi="Times New Roman"/>
                <w:b/>
                <w:sz w:val="22"/>
                <w:szCs w:val="22"/>
                <w:lang w:eastAsia="zh-CN"/>
              </w:rPr>
              <w:lastRenderedPageBreak/>
              <w:t>Samsung</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2A85950F" w14:textId="77777777" w:rsidR="00255B8C" w:rsidRPr="009A03F2" w:rsidRDefault="00255B8C" w:rsidP="009A03F2">
            <w:pPr>
              <w:pStyle w:val="0Maintext"/>
              <w:spacing w:beforeLines="50" w:before="120" w:after="0" w:afterAutospacing="0" w:line="240" w:lineRule="auto"/>
              <w:ind w:firstLine="0"/>
              <w:rPr>
                <w:rFonts w:cs="Times New Roman"/>
                <w:i/>
                <w:sz w:val="22"/>
                <w:szCs w:val="22"/>
                <w:lang w:val="en-US" w:eastAsia="ko-KR"/>
              </w:rPr>
            </w:pPr>
            <w:r w:rsidRPr="009A03F2">
              <w:rPr>
                <w:rFonts w:cs="Times New Roman"/>
                <w:i/>
                <w:sz w:val="22"/>
                <w:szCs w:val="22"/>
                <w:lang w:val="en-US" w:eastAsia="ko-KR"/>
              </w:rPr>
              <w:t>Proposal 1: On CSI enhancements for multi-TRP, support</w:t>
            </w:r>
            <w:r w:rsidRPr="009A03F2">
              <w:rPr>
                <w:rFonts w:cs="Times New Roman"/>
                <w:i/>
                <w:sz w:val="22"/>
                <w:szCs w:val="22"/>
              </w:rPr>
              <w:t xml:space="preserve"> CMR to be re-used as IMR for both non pre-coded and pre-coded CSI-RS</w:t>
            </w:r>
          </w:p>
          <w:p w14:paraId="61B41CD7" w14:textId="77777777" w:rsidR="00255B8C" w:rsidRPr="009A03F2" w:rsidRDefault="00255B8C" w:rsidP="009A03F2">
            <w:pPr>
              <w:pStyle w:val="0Maintext"/>
              <w:spacing w:beforeLines="50" w:before="120" w:after="0" w:afterAutospacing="0" w:line="240" w:lineRule="auto"/>
              <w:ind w:firstLine="0"/>
              <w:rPr>
                <w:rFonts w:cs="Times New Roman"/>
                <w:i/>
                <w:sz w:val="22"/>
                <w:szCs w:val="22"/>
              </w:rPr>
            </w:pPr>
            <w:r w:rsidRPr="009A03F2">
              <w:rPr>
                <w:rFonts w:cs="Times New Roman"/>
                <w:i/>
                <w:sz w:val="22"/>
                <w:szCs w:val="22"/>
                <w:lang w:val="en-US" w:eastAsia="ko-KR"/>
              </w:rPr>
              <w:t>Proposal 2: For NC-JT CSI reporting enhancement, support and study followings:</w:t>
            </w:r>
          </w:p>
          <w:p w14:paraId="55C34D61" w14:textId="77777777" w:rsidR="00255B8C" w:rsidRPr="009A03F2" w:rsidRDefault="00255B8C" w:rsidP="009A03F2">
            <w:pPr>
              <w:pStyle w:val="0Maintext"/>
              <w:numPr>
                <w:ilvl w:val="0"/>
                <w:numId w:val="19"/>
              </w:numPr>
              <w:spacing w:beforeLines="50" w:before="120" w:after="0" w:afterAutospacing="0" w:line="240" w:lineRule="auto"/>
              <w:ind w:left="0" w:firstLine="0"/>
              <w:rPr>
                <w:rFonts w:cs="Times New Roman"/>
                <w:i/>
                <w:sz w:val="22"/>
                <w:szCs w:val="22"/>
              </w:rPr>
            </w:pPr>
            <w:r w:rsidRPr="009A03F2">
              <w:rPr>
                <w:rFonts w:cs="Times New Roman"/>
                <w:i/>
                <w:sz w:val="22"/>
                <w:szCs w:val="22"/>
                <w:lang w:eastAsia="ko-KR"/>
              </w:rPr>
              <w:t>Support CRI-based dynamic reporting between NC-JT and non-NC-JT CSI</w:t>
            </w:r>
          </w:p>
          <w:p w14:paraId="407C63F2" w14:textId="77777777" w:rsidR="00255B8C" w:rsidRPr="009A03F2" w:rsidRDefault="00255B8C" w:rsidP="009A03F2">
            <w:pPr>
              <w:pStyle w:val="0Maintext"/>
              <w:numPr>
                <w:ilvl w:val="0"/>
                <w:numId w:val="19"/>
              </w:numPr>
              <w:spacing w:beforeLines="50" w:before="120" w:after="0" w:afterAutospacing="0" w:line="240" w:lineRule="auto"/>
              <w:ind w:left="0" w:firstLine="0"/>
              <w:rPr>
                <w:rFonts w:cs="Times New Roman"/>
                <w:i/>
                <w:sz w:val="22"/>
                <w:szCs w:val="22"/>
              </w:rPr>
            </w:pPr>
            <w:r w:rsidRPr="009A03F2">
              <w:rPr>
                <w:rFonts w:cs="Times New Roman"/>
                <w:i/>
                <w:sz w:val="22"/>
                <w:szCs w:val="22"/>
                <w:lang w:eastAsia="ko-KR"/>
              </w:rPr>
              <w:t>Support non-PMI based port-selection</w:t>
            </w:r>
          </w:p>
          <w:p w14:paraId="7F130F5B" w14:textId="77777777" w:rsidR="00255B8C" w:rsidRPr="009A03F2" w:rsidRDefault="00255B8C" w:rsidP="009A03F2">
            <w:pPr>
              <w:pStyle w:val="0Maintext"/>
              <w:numPr>
                <w:ilvl w:val="0"/>
                <w:numId w:val="19"/>
              </w:numPr>
              <w:spacing w:beforeLines="50" w:before="120" w:after="0" w:afterAutospacing="0" w:line="240" w:lineRule="auto"/>
              <w:ind w:left="0" w:firstLine="0"/>
              <w:rPr>
                <w:rFonts w:cs="Times New Roman"/>
                <w:i/>
                <w:sz w:val="22"/>
                <w:szCs w:val="22"/>
              </w:rPr>
            </w:pPr>
            <w:r w:rsidRPr="009A03F2">
              <w:rPr>
                <w:rFonts w:cs="Times New Roman"/>
                <w:i/>
                <w:sz w:val="22"/>
                <w:szCs w:val="22"/>
                <w:lang w:eastAsia="ko-KR"/>
              </w:rPr>
              <w:t>Support restrictions among reported RIs or PMIs</w:t>
            </w:r>
          </w:p>
          <w:p w14:paraId="19410B19" w14:textId="77777777" w:rsidR="00255B8C" w:rsidRPr="009A03F2" w:rsidRDefault="00255B8C" w:rsidP="009A03F2">
            <w:pPr>
              <w:pStyle w:val="0Maintext"/>
              <w:numPr>
                <w:ilvl w:val="0"/>
                <w:numId w:val="19"/>
              </w:numPr>
              <w:spacing w:beforeLines="50" w:before="120" w:after="0" w:afterAutospacing="0" w:line="240" w:lineRule="auto"/>
              <w:ind w:left="0" w:firstLine="0"/>
              <w:rPr>
                <w:rFonts w:cs="Times New Roman"/>
                <w:i/>
                <w:sz w:val="22"/>
                <w:szCs w:val="22"/>
              </w:rPr>
            </w:pPr>
            <w:r w:rsidRPr="009A03F2">
              <w:rPr>
                <w:rFonts w:cs="Times New Roman"/>
                <w:i/>
                <w:sz w:val="22"/>
                <w:szCs w:val="22"/>
              </w:rPr>
              <w:t>Study UCI structure optimized for dynamic NC-JT CSI report</w:t>
            </w:r>
          </w:p>
          <w:p w14:paraId="6F538D6E" w14:textId="77777777" w:rsidR="00255B8C" w:rsidRPr="009A03F2" w:rsidRDefault="00255B8C" w:rsidP="009A03F2">
            <w:pPr>
              <w:pStyle w:val="0Maintext"/>
              <w:spacing w:beforeLines="50" w:before="120" w:after="0" w:afterAutospacing="0" w:line="240" w:lineRule="auto"/>
              <w:ind w:firstLine="0"/>
              <w:rPr>
                <w:rFonts w:cs="Times New Roman"/>
                <w:i/>
                <w:sz w:val="22"/>
                <w:szCs w:val="22"/>
              </w:rPr>
            </w:pPr>
            <w:r w:rsidRPr="009A03F2">
              <w:rPr>
                <w:rFonts w:cs="Times New Roman"/>
                <w:i/>
                <w:sz w:val="22"/>
                <w:szCs w:val="22"/>
                <w:lang w:val="en-US" w:eastAsia="ko-KR"/>
              </w:rPr>
              <w:t xml:space="preserve">Proposal 3: Design new CPU occupation rule for </w:t>
            </w:r>
            <w:r w:rsidRPr="009A03F2">
              <w:rPr>
                <w:rFonts w:cs="Times New Roman"/>
                <w:i/>
                <w:sz w:val="22"/>
                <w:szCs w:val="22"/>
              </w:rPr>
              <w:t xml:space="preserve">dynamic NC-JT CSI report </w:t>
            </w:r>
          </w:p>
          <w:p w14:paraId="73659C82" w14:textId="77777777" w:rsidR="00255B8C" w:rsidRPr="009A03F2" w:rsidRDefault="00255B8C" w:rsidP="009A03F2">
            <w:pPr>
              <w:spacing w:beforeLines="50" w:before="120"/>
              <w:ind w:left="0" w:firstLine="0"/>
              <w:rPr>
                <w:rFonts w:ascii="Times New Roman" w:hAnsi="Times New Roman"/>
                <w:i/>
                <w:sz w:val="22"/>
                <w:szCs w:val="22"/>
              </w:rPr>
            </w:pPr>
            <w:r w:rsidRPr="009A03F2">
              <w:rPr>
                <w:rFonts w:ascii="Times New Roman" w:hAnsi="Times New Roman"/>
                <w:i/>
                <w:sz w:val="22"/>
                <w:szCs w:val="22"/>
              </w:rPr>
              <w:t>Proposal 4: Support full and/or partial compression/omission/Sharing of PMI among single-TRP and NCJT hypotheses.</w:t>
            </w:r>
          </w:p>
          <w:p w14:paraId="1C3228A1" w14:textId="77777777" w:rsidR="00255B8C" w:rsidRPr="009A03F2" w:rsidRDefault="00255B8C" w:rsidP="009A03F2">
            <w:pPr>
              <w:spacing w:beforeLines="50" w:before="120"/>
              <w:ind w:left="0" w:firstLine="0"/>
              <w:rPr>
                <w:rFonts w:ascii="Times New Roman" w:hAnsi="Times New Roman"/>
                <w:i/>
                <w:sz w:val="22"/>
                <w:szCs w:val="22"/>
              </w:rPr>
            </w:pPr>
            <w:r w:rsidRPr="009A03F2">
              <w:rPr>
                <w:rFonts w:ascii="Times New Roman" w:hAnsi="Times New Roman"/>
                <w:i/>
                <w:sz w:val="22"/>
                <w:szCs w:val="22"/>
              </w:rPr>
              <w:t>Proposal 5: Support the dynamic variation on the level of compression/omission/Sharing of PMI and the associated payload of PMI for single-TRP and NCJT hypotheses.</w:t>
            </w:r>
          </w:p>
          <w:p w14:paraId="4B4D76A3" w14:textId="77777777" w:rsidR="00255B8C" w:rsidRPr="009A03F2" w:rsidRDefault="00255B8C" w:rsidP="009A03F2">
            <w:pPr>
              <w:spacing w:beforeLines="50" w:before="120"/>
              <w:ind w:left="0" w:firstLine="0"/>
              <w:jc w:val="both"/>
              <w:rPr>
                <w:rFonts w:ascii="Times New Roman" w:eastAsia="Times New Roman" w:hAnsi="Times New Roman"/>
                <w:i/>
                <w:color w:val="000000"/>
                <w:sz w:val="22"/>
                <w:szCs w:val="22"/>
              </w:rPr>
            </w:pPr>
            <w:r w:rsidRPr="009A03F2">
              <w:rPr>
                <w:rFonts w:ascii="Times New Roman" w:hAnsi="Times New Roman"/>
                <w:i/>
                <w:sz w:val="22"/>
                <w:szCs w:val="22"/>
              </w:rPr>
              <w:t xml:space="preserve">Proposal 6: </w:t>
            </w:r>
            <w:r w:rsidRPr="009A03F2">
              <w:rPr>
                <w:rFonts w:ascii="Times New Roman" w:eastAsia="Times New Roman" w:hAnsi="Times New Roman"/>
                <w:i/>
                <w:iCs/>
                <w:color w:val="000000"/>
                <w:sz w:val="22"/>
                <w:szCs w:val="22"/>
              </w:rPr>
              <w:t>For CSI measurement associated with a CSI-ReportConfig for NC-JT, support Alt: 3:</w:t>
            </w:r>
          </w:p>
          <w:p w14:paraId="75CD365C" w14:textId="77777777" w:rsidR="00255B8C" w:rsidRPr="00230CA6" w:rsidRDefault="00255B8C" w:rsidP="009A03F2">
            <w:pPr>
              <w:pStyle w:val="ListParagraph"/>
              <w:numPr>
                <w:ilvl w:val="0"/>
                <w:numId w:val="19"/>
              </w:numPr>
              <w:spacing w:beforeLines="50" w:before="120"/>
              <w:ind w:leftChars="0" w:left="0" w:firstLine="0"/>
              <w:contextualSpacing/>
              <w:rPr>
                <w:rFonts w:ascii="Times New Roman" w:eastAsiaTheme="minorEastAsia" w:hAnsi="Times New Roman"/>
                <w:b/>
                <w:i/>
                <w:sz w:val="22"/>
                <w:szCs w:val="22"/>
                <w:lang w:val="en-US" w:eastAsia="zh-CN"/>
              </w:rPr>
            </w:pPr>
            <w:r w:rsidRPr="009A03F2">
              <w:rPr>
                <w:rFonts w:ascii="Times New Roman" w:hAnsi="Times New Roman"/>
                <w:i/>
                <w:sz w:val="22"/>
                <w:szCs w:val="22"/>
              </w:rPr>
              <w:t>For CMRs configured in the CSI-RS resource set, support RRC signalling to enable/disable single-TRP measurement hypothesis using CMR configured within CMR pairs for NCJT measurement hypothesis.</w:t>
            </w:r>
          </w:p>
        </w:tc>
      </w:tr>
      <w:tr w:rsidR="00255B8C" w:rsidRPr="00230CA6" w14:paraId="3A81BD44"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53D87AF" w14:textId="77777777" w:rsidR="00255B8C" w:rsidRPr="009A03F2" w:rsidRDefault="00255B8C" w:rsidP="009A03F2">
            <w:pPr>
              <w:spacing w:beforeLines="50" w:before="120"/>
              <w:ind w:left="0" w:firstLine="0"/>
              <w:jc w:val="both"/>
              <w:rPr>
                <w:rFonts w:ascii="Times New Roman" w:eastAsia="SimSun" w:hAnsi="Times New Roman"/>
                <w:b/>
                <w:sz w:val="22"/>
                <w:szCs w:val="22"/>
                <w:lang w:eastAsia="zh-CN"/>
              </w:rPr>
            </w:pPr>
            <w:r w:rsidRPr="009A03F2">
              <w:rPr>
                <w:rFonts w:ascii="Times New Roman" w:eastAsia="SimSun" w:hAnsi="Times New Roman"/>
                <w:b/>
                <w:sz w:val="22"/>
                <w:szCs w:val="22"/>
                <w:lang w:eastAsia="zh-CN"/>
              </w:rPr>
              <w:t>MTK</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148B2396" w14:textId="77777777" w:rsidR="00255B8C" w:rsidRPr="009A03F2" w:rsidRDefault="00255B8C" w:rsidP="009A03F2">
            <w:pPr>
              <w:spacing w:beforeLines="50" w:before="120"/>
              <w:ind w:left="0" w:firstLine="0"/>
              <w:jc w:val="both"/>
              <w:rPr>
                <w:rStyle w:val="Emphasis"/>
                <w:rFonts w:ascii="Times New Roman" w:hAnsi="Times New Roman"/>
                <w:sz w:val="22"/>
                <w:szCs w:val="22"/>
              </w:rPr>
            </w:pPr>
            <w:r w:rsidRPr="009A03F2">
              <w:rPr>
                <w:rFonts w:ascii="Times New Roman" w:hAnsi="Times New Roman"/>
                <w:i/>
                <w:iCs/>
                <w:sz w:val="22"/>
                <w:szCs w:val="22"/>
              </w:rPr>
              <w:t xml:space="preserve">Proposal 1: Support Alt. 2: </w:t>
            </w:r>
            <m:oMath>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s,max</m:t>
                  </m:r>
                </m:sub>
              </m:sSub>
              <m:r>
                <w:rPr>
                  <w:rFonts w:ascii="Cambria Math" w:hAnsi="Cambria Math"/>
                  <w:sz w:val="22"/>
                  <w:szCs w:val="22"/>
                </w:rPr>
                <m:t>=2</m:t>
              </m:r>
            </m:oMath>
            <w:r w:rsidRPr="009A03F2">
              <w:rPr>
                <w:rFonts w:ascii="Times New Roman" w:hAnsi="Times New Roman"/>
                <w:i/>
                <w:sz w:val="22"/>
                <w:szCs w:val="22"/>
              </w:rPr>
              <w:t xml:space="preserve"> for </w:t>
            </w:r>
            <w:r w:rsidRPr="009A03F2">
              <w:rPr>
                <w:rStyle w:val="Emphasis"/>
                <w:rFonts w:ascii="Times New Roman" w:hAnsi="Times New Roman"/>
                <w:sz w:val="22"/>
                <w:szCs w:val="22"/>
              </w:rPr>
              <w:t>minimal supported value in UE capability reporting.</w:t>
            </w:r>
          </w:p>
          <w:p w14:paraId="38E0F142" w14:textId="77777777" w:rsidR="00255B8C" w:rsidRPr="009A03F2" w:rsidRDefault="00255B8C" w:rsidP="009A03F2">
            <w:pPr>
              <w:spacing w:beforeLines="50" w:before="120"/>
              <w:ind w:left="0" w:firstLine="0"/>
              <w:jc w:val="both"/>
              <w:rPr>
                <w:rFonts w:ascii="Times New Roman" w:eastAsia="Malgun Gothic" w:hAnsi="Times New Roman"/>
                <w:i/>
                <w:iCs/>
                <w:sz w:val="22"/>
                <w:szCs w:val="22"/>
              </w:rPr>
            </w:pPr>
            <w:r w:rsidRPr="009A03F2">
              <w:rPr>
                <w:rFonts w:ascii="Times New Roman" w:eastAsia="Malgun Gothic" w:hAnsi="Times New Roman"/>
                <w:i/>
                <w:iCs/>
                <w:sz w:val="22"/>
                <w:szCs w:val="22"/>
              </w:rPr>
              <w:t>Proposal 2: Dynamic updating for parameters within a CSI reporting setting is not supported.</w:t>
            </w:r>
          </w:p>
          <w:p w14:paraId="28943A8F" w14:textId="77777777" w:rsidR="00255B8C" w:rsidRPr="009A03F2" w:rsidRDefault="00255B8C" w:rsidP="009A03F2">
            <w:pPr>
              <w:spacing w:beforeLines="50" w:before="120"/>
              <w:ind w:left="0" w:firstLine="0"/>
              <w:jc w:val="both"/>
              <w:rPr>
                <w:rFonts w:ascii="Times New Roman" w:hAnsi="Times New Roman"/>
                <w:i/>
                <w:sz w:val="22"/>
                <w:szCs w:val="22"/>
              </w:rPr>
            </w:pPr>
            <w:r w:rsidRPr="009A03F2">
              <w:rPr>
                <w:rFonts w:ascii="Times New Roman" w:hAnsi="Times New Roman"/>
                <w:i/>
                <w:sz w:val="22"/>
                <w:szCs w:val="22"/>
              </w:rPr>
              <w:t xml:space="preserve">Proposal 3: Support Alt. 3: </w:t>
            </w:r>
            <w:r w:rsidRPr="009A03F2">
              <w:rPr>
                <w:rFonts w:ascii="Times New Roman" w:eastAsia="Times New Roman" w:hAnsi="Times New Roman"/>
                <w:i/>
                <w:iCs/>
                <w:color w:val="000000"/>
                <w:sz w:val="22"/>
                <w:szCs w:val="22"/>
              </w:rPr>
              <w:t xml:space="preserve">RRC </w:t>
            </w:r>
            <w:proofErr w:type="spellStart"/>
            <w:r w:rsidRPr="009A03F2">
              <w:rPr>
                <w:rFonts w:ascii="Times New Roman" w:eastAsia="Times New Roman" w:hAnsi="Times New Roman"/>
                <w:i/>
                <w:iCs/>
                <w:color w:val="000000"/>
                <w:sz w:val="22"/>
                <w:szCs w:val="22"/>
              </w:rPr>
              <w:t>signaling</w:t>
            </w:r>
            <w:proofErr w:type="spellEnd"/>
            <w:r w:rsidRPr="009A03F2">
              <w:rPr>
                <w:rFonts w:ascii="Times New Roman" w:eastAsia="Times New Roman" w:hAnsi="Times New Roman"/>
                <w:i/>
                <w:iCs/>
                <w:color w:val="000000"/>
                <w:sz w:val="22"/>
                <w:szCs w:val="22"/>
              </w:rPr>
              <w:t xml:space="preserve"> to enable/disable single-TRP measurement hypothesis using CMR configured within CMR pairs for NCJT measurement hypothesis.</w:t>
            </w:r>
          </w:p>
          <w:p w14:paraId="599741A9" w14:textId="77777777" w:rsidR="00255B8C" w:rsidRPr="009A03F2" w:rsidRDefault="00255B8C" w:rsidP="009A03F2">
            <w:pPr>
              <w:spacing w:beforeLines="50" w:before="120"/>
              <w:ind w:left="0" w:firstLine="0"/>
              <w:jc w:val="both"/>
              <w:rPr>
                <w:rFonts w:ascii="Times New Roman" w:hAnsi="Times New Roman"/>
                <w:i/>
                <w:sz w:val="22"/>
                <w:szCs w:val="22"/>
              </w:rPr>
            </w:pPr>
            <w:r w:rsidRPr="009A03F2">
              <w:rPr>
                <w:rFonts w:ascii="Times New Roman" w:hAnsi="Times New Roman"/>
                <w:i/>
                <w:sz w:val="22"/>
                <w:szCs w:val="22"/>
              </w:rPr>
              <w:t xml:space="preserve">Proposal 4: For Option 2, the RI field of a CSI report is shared by single-TRP and NCJT measurement hypotheses with a fixed payload size. </w:t>
            </w:r>
          </w:p>
          <w:p w14:paraId="1ABED5B3" w14:textId="77777777" w:rsidR="00255B8C" w:rsidRPr="009A03F2" w:rsidRDefault="00255B8C" w:rsidP="009A03F2">
            <w:pPr>
              <w:spacing w:beforeLines="50" w:before="120"/>
              <w:ind w:left="0" w:firstLine="0"/>
              <w:jc w:val="both"/>
              <w:rPr>
                <w:rFonts w:ascii="Times New Roman" w:hAnsi="Times New Roman"/>
                <w:i/>
                <w:iCs/>
                <w:sz w:val="22"/>
                <w:szCs w:val="22"/>
              </w:rPr>
            </w:pPr>
            <w:r w:rsidRPr="009A03F2">
              <w:rPr>
                <w:rFonts w:ascii="Times New Roman" w:hAnsi="Times New Roman"/>
                <w:i/>
                <w:sz w:val="22"/>
                <w:szCs w:val="22"/>
              </w:rPr>
              <w:t>Proposal 5: For Option 1 with X = 1, 2, each CSI measurement hypothesis is mapped to a distinct CSI report</w:t>
            </w:r>
            <w:r w:rsidRPr="009A03F2">
              <w:rPr>
                <w:rFonts w:ascii="Times New Roman" w:eastAsia="Times New Roman" w:hAnsi="Times New Roman"/>
                <w:bCs/>
                <w:i/>
                <w:color w:val="000000"/>
                <w:sz w:val="22"/>
                <w:szCs w:val="22"/>
              </w:rPr>
              <w:t>.</w:t>
            </w:r>
          </w:p>
          <w:p w14:paraId="2618FDAF" w14:textId="77777777" w:rsidR="00255B8C" w:rsidRPr="009A03F2" w:rsidRDefault="00255B8C" w:rsidP="009A03F2">
            <w:pPr>
              <w:spacing w:beforeLines="50" w:before="120"/>
              <w:ind w:left="0" w:firstLine="0"/>
              <w:jc w:val="both"/>
              <w:rPr>
                <w:rFonts w:ascii="Times New Roman" w:hAnsi="Times New Roman"/>
                <w:i/>
                <w:iCs/>
                <w:sz w:val="22"/>
                <w:szCs w:val="22"/>
                <w:lang w:eastAsia="zh-TW"/>
              </w:rPr>
            </w:pPr>
            <w:r w:rsidRPr="009A03F2">
              <w:rPr>
                <w:rFonts w:ascii="Times New Roman" w:hAnsi="Times New Roman"/>
                <w:i/>
                <w:iCs/>
                <w:sz w:val="22"/>
                <w:szCs w:val="22"/>
              </w:rPr>
              <w:t xml:space="preserve">Proposal 6: The CSI priority formula is updated as: </w:t>
            </w:r>
            <w:r w:rsidRPr="009A03F2">
              <w:rPr>
                <w:rFonts w:ascii="Times New Roman" w:hAnsi="Times New Roman"/>
                <w:i/>
                <w:iCs/>
                <w:sz w:val="22"/>
                <w:szCs w:val="22"/>
                <w:lang w:eastAsia="zh-TW"/>
              </w:rPr>
              <w:t>Either</w:t>
            </w:r>
          </w:p>
          <w:p w14:paraId="27C8EB42" w14:textId="77777777" w:rsidR="00255B8C" w:rsidRPr="009A03F2" w:rsidRDefault="00843D8F" w:rsidP="009A03F2">
            <w:pPr>
              <w:spacing w:beforeLines="50" w:before="120"/>
              <w:ind w:left="0" w:firstLine="0"/>
              <w:jc w:val="center"/>
              <w:rPr>
                <w:rFonts w:ascii="Times New Roman" w:hAnsi="Times New Roman"/>
                <w:i/>
                <w:color w:val="000000"/>
                <w:sz w:val="22"/>
                <w:szCs w:val="22"/>
              </w:rPr>
            </w:pPr>
            <m:oMath>
              <m:sSub>
                <m:sSubPr>
                  <m:ctrlPr>
                    <w:rPr>
                      <w:rFonts w:ascii="Cambria Math" w:hAnsi="Cambria Math"/>
                      <w:i/>
                      <w:iCs/>
                      <w:sz w:val="22"/>
                      <w:szCs w:val="22"/>
                      <w:lang w:eastAsia="zh-TW"/>
                    </w:rPr>
                  </m:ctrlPr>
                </m:sSubPr>
                <m:e>
                  <m:r>
                    <w:rPr>
                      <w:rFonts w:ascii="Cambria Math" w:hAnsi="Cambria Math"/>
                      <w:sz w:val="22"/>
                      <w:szCs w:val="22"/>
                      <w:lang w:eastAsia="zh-TW"/>
                    </w:rPr>
                    <m:t>Pri</m:t>
                  </m:r>
                </m:e>
                <m:sub>
                  <m:r>
                    <w:rPr>
                      <w:rFonts w:ascii="Cambria Math" w:hAnsi="Cambria Math"/>
                      <w:sz w:val="22"/>
                      <w:szCs w:val="22"/>
                      <w:lang w:eastAsia="zh-TW"/>
                    </w:rPr>
                    <m:t>iCSI</m:t>
                  </m:r>
                </m:sub>
              </m:sSub>
              <m:d>
                <m:dPr>
                  <m:ctrlPr>
                    <w:rPr>
                      <w:rFonts w:ascii="Cambria Math" w:hAnsi="Cambria Math"/>
                      <w:i/>
                      <w:iCs/>
                      <w:sz w:val="22"/>
                      <w:szCs w:val="22"/>
                      <w:lang w:eastAsia="zh-TW"/>
                    </w:rPr>
                  </m:ctrlPr>
                </m:dPr>
                <m:e>
                  <m:r>
                    <w:rPr>
                      <w:rFonts w:ascii="Cambria Math" w:hAnsi="Cambria Math"/>
                      <w:sz w:val="22"/>
                      <w:szCs w:val="22"/>
                      <w:lang w:eastAsia="zh-TW"/>
                    </w:rPr>
                    <m:t>y,k,c,s,h</m:t>
                  </m:r>
                </m:e>
              </m:d>
              <m:r>
                <w:rPr>
                  <w:rFonts w:ascii="Cambria Math" w:hAnsi="Cambria Math"/>
                  <w:sz w:val="22"/>
                  <w:szCs w:val="22"/>
                  <w:lang w:eastAsia="zh-TW"/>
                </w:rPr>
                <m:t>=</m:t>
              </m:r>
              <m:r>
                <w:rPr>
                  <w:rFonts w:ascii="Cambria Math" w:hAnsi="Cambria Math"/>
                  <w:color w:val="000000"/>
                  <w:sz w:val="22"/>
                  <w:szCs w:val="22"/>
                </w:rPr>
                <m:t>2∙</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cells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∙y+</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cells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∙k+</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∙c+</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∙s+h</m:t>
              </m:r>
            </m:oMath>
            <w:r w:rsidR="00255B8C" w:rsidRPr="009A03F2">
              <w:rPr>
                <w:rFonts w:ascii="Times New Roman" w:hAnsi="Times New Roman"/>
                <w:i/>
                <w:color w:val="000000"/>
                <w:sz w:val="22"/>
                <w:szCs w:val="22"/>
              </w:rPr>
              <w:t>,</w:t>
            </w:r>
          </w:p>
          <w:p w14:paraId="61F5FDCB" w14:textId="77777777" w:rsidR="00255B8C" w:rsidRPr="009A03F2" w:rsidRDefault="00255B8C" w:rsidP="009A03F2">
            <w:pPr>
              <w:tabs>
                <w:tab w:val="left" w:pos="1786"/>
              </w:tabs>
              <w:spacing w:beforeLines="50" w:before="120"/>
              <w:ind w:left="0" w:firstLine="0"/>
              <w:rPr>
                <w:rFonts w:ascii="Times New Roman" w:hAnsi="Times New Roman"/>
                <w:i/>
                <w:color w:val="000000"/>
                <w:sz w:val="22"/>
                <w:szCs w:val="22"/>
              </w:rPr>
            </w:pPr>
            <w:r w:rsidRPr="009A03F2">
              <w:rPr>
                <w:rFonts w:ascii="Times New Roman" w:hAnsi="Times New Roman"/>
                <w:i/>
                <w:color w:val="000000"/>
                <w:sz w:val="22"/>
                <w:szCs w:val="22"/>
              </w:rPr>
              <w:t xml:space="preserve">or </w:t>
            </w:r>
            <w:r w:rsidRPr="009A03F2">
              <w:rPr>
                <w:rFonts w:ascii="Times New Roman" w:hAnsi="Times New Roman"/>
                <w:i/>
                <w:color w:val="000000"/>
                <w:sz w:val="22"/>
                <w:szCs w:val="22"/>
              </w:rPr>
              <w:tab/>
            </w:r>
          </w:p>
          <w:p w14:paraId="35164524" w14:textId="77777777" w:rsidR="00255B8C" w:rsidRPr="009A03F2" w:rsidRDefault="00843D8F" w:rsidP="009A03F2">
            <w:pPr>
              <w:spacing w:beforeLines="50" w:before="120"/>
              <w:ind w:left="0" w:firstLine="0"/>
              <w:jc w:val="center"/>
              <w:rPr>
                <w:rFonts w:ascii="Times New Roman" w:hAnsi="Times New Roman"/>
                <w:i/>
                <w:color w:val="000000"/>
                <w:sz w:val="22"/>
                <w:szCs w:val="22"/>
              </w:rPr>
            </w:pPr>
            <m:oMath>
              <m:sSub>
                <m:sSubPr>
                  <m:ctrlPr>
                    <w:rPr>
                      <w:rFonts w:ascii="Cambria Math" w:hAnsi="Cambria Math"/>
                      <w:i/>
                      <w:iCs/>
                      <w:sz w:val="22"/>
                      <w:szCs w:val="22"/>
                      <w:lang w:eastAsia="zh-TW"/>
                    </w:rPr>
                  </m:ctrlPr>
                </m:sSubPr>
                <m:e>
                  <m:r>
                    <w:rPr>
                      <w:rFonts w:ascii="Cambria Math" w:hAnsi="Cambria Math"/>
                      <w:sz w:val="22"/>
                      <w:szCs w:val="22"/>
                      <w:lang w:eastAsia="zh-TW"/>
                    </w:rPr>
                    <m:t>Pri</m:t>
                  </m:r>
                </m:e>
                <m:sub>
                  <m:r>
                    <w:rPr>
                      <w:rFonts w:ascii="Cambria Math" w:hAnsi="Cambria Math"/>
                      <w:sz w:val="22"/>
                      <w:szCs w:val="22"/>
                      <w:lang w:eastAsia="zh-TW"/>
                    </w:rPr>
                    <m:t>iCSI</m:t>
                  </m:r>
                </m:sub>
              </m:sSub>
              <m:d>
                <m:dPr>
                  <m:ctrlPr>
                    <w:rPr>
                      <w:rFonts w:ascii="Cambria Math" w:hAnsi="Cambria Math"/>
                      <w:i/>
                      <w:iCs/>
                      <w:sz w:val="22"/>
                      <w:szCs w:val="22"/>
                      <w:lang w:eastAsia="zh-TW"/>
                    </w:rPr>
                  </m:ctrlPr>
                </m:dPr>
                <m:e>
                  <m:r>
                    <w:rPr>
                      <w:rFonts w:ascii="Cambria Math" w:hAnsi="Cambria Math"/>
                      <w:sz w:val="22"/>
                      <w:szCs w:val="22"/>
                      <w:lang w:eastAsia="zh-TW"/>
                    </w:rPr>
                    <m:t>y,k,c,s,h</m:t>
                  </m:r>
                </m:e>
              </m:d>
              <m:r>
                <w:rPr>
                  <w:rFonts w:ascii="Cambria Math" w:hAnsi="Cambria Math"/>
                  <w:sz w:val="22"/>
                  <w:szCs w:val="22"/>
                  <w:lang w:eastAsia="zh-TW"/>
                </w:rPr>
                <m:t>=</m:t>
              </m:r>
              <m:r>
                <w:rPr>
                  <w:rFonts w:ascii="Cambria Math" w:hAnsi="Cambria Math"/>
                  <w:color w:val="000000"/>
                  <w:sz w:val="22"/>
                  <w:szCs w:val="22"/>
                </w:rPr>
                <m:t>2∙</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cells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∙y+</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cells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∙k+</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∙c+</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∙h+s</m:t>
              </m:r>
            </m:oMath>
            <w:r w:rsidR="00255B8C" w:rsidRPr="009A03F2">
              <w:rPr>
                <w:rFonts w:ascii="Times New Roman" w:hAnsi="Times New Roman"/>
                <w:i/>
                <w:color w:val="000000"/>
                <w:sz w:val="22"/>
                <w:szCs w:val="22"/>
              </w:rPr>
              <w:t>,</w:t>
            </w:r>
          </w:p>
          <w:p w14:paraId="32673B3D" w14:textId="77777777" w:rsidR="00255B8C" w:rsidRPr="009A03F2" w:rsidRDefault="00255B8C" w:rsidP="009A03F2">
            <w:pPr>
              <w:spacing w:beforeLines="50" w:before="120"/>
              <w:ind w:left="0" w:firstLine="0"/>
              <w:jc w:val="both"/>
              <w:rPr>
                <w:rFonts w:ascii="Times New Roman" w:hAnsi="Times New Roman"/>
                <w:i/>
                <w:iCs/>
                <w:sz w:val="22"/>
                <w:szCs w:val="22"/>
              </w:rPr>
            </w:pPr>
            <w:r w:rsidRPr="009A03F2">
              <w:rPr>
                <w:rFonts w:ascii="Times New Roman" w:hAnsi="Times New Roman"/>
                <w:i/>
                <w:iCs/>
                <w:sz w:val="22"/>
                <w:szCs w:val="22"/>
              </w:rPr>
              <w:t xml:space="preserve">where </w:t>
            </w:r>
            <m:oMath>
              <m:r>
                <w:rPr>
                  <w:rFonts w:ascii="Cambria Math" w:hAnsi="Cambria Math"/>
                  <w:color w:val="000000"/>
                  <w:sz w:val="22"/>
                  <w:szCs w:val="22"/>
                </w:rPr>
                <m:t>h=0</m:t>
              </m:r>
            </m:oMath>
            <w:r w:rsidRPr="009A03F2">
              <w:rPr>
                <w:rFonts w:ascii="Times New Roman" w:hAnsi="Times New Roman"/>
                <w:i/>
                <w:color w:val="000000"/>
                <w:sz w:val="22"/>
                <w:szCs w:val="22"/>
              </w:rPr>
              <w:t xml:space="preserve"> for the NCJT measurement hypothesis, </w:t>
            </w:r>
            <m:oMath>
              <m:r>
                <w:rPr>
                  <w:rFonts w:ascii="Cambria Math" w:hAnsi="Cambria Math"/>
                  <w:color w:val="000000"/>
                  <w:sz w:val="22"/>
                  <w:szCs w:val="22"/>
                </w:rPr>
                <m:t>h=1</m:t>
              </m:r>
            </m:oMath>
            <w:r w:rsidRPr="009A03F2">
              <w:rPr>
                <w:rFonts w:ascii="Times New Roman" w:hAnsi="Times New Roman"/>
                <w:i/>
                <w:color w:val="000000"/>
                <w:sz w:val="22"/>
                <w:szCs w:val="22"/>
              </w:rPr>
              <w:t xml:space="preserve"> for the first single-TRP measurement hypothesis, if reported, and </w:t>
            </w:r>
            <m:oMath>
              <m:r>
                <w:rPr>
                  <w:rFonts w:ascii="Cambria Math" w:hAnsi="Cambria Math"/>
                  <w:color w:val="000000"/>
                  <w:sz w:val="22"/>
                  <w:szCs w:val="22"/>
                </w:rPr>
                <m:t>h=2</m:t>
              </m:r>
            </m:oMath>
            <w:r w:rsidRPr="009A03F2">
              <w:rPr>
                <w:rFonts w:ascii="Times New Roman" w:hAnsi="Times New Roman"/>
                <w:i/>
                <w:color w:val="000000"/>
                <w:sz w:val="22"/>
                <w:szCs w:val="22"/>
              </w:rPr>
              <w:t xml:space="preserve"> for the second single-TRP measurement hypothesis, if reported. </w:t>
            </w:r>
            <m:oMath>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oMath>
            <w:r w:rsidRPr="009A03F2">
              <w:rPr>
                <w:rFonts w:ascii="Times New Roman" w:hAnsi="Times New Roman"/>
                <w:i/>
                <w:color w:val="000000"/>
                <w:sz w:val="22"/>
                <w:szCs w:val="22"/>
              </w:rPr>
              <w:t xml:space="preserve"> is the number of CSI reports in a CSI reporting setting. If UE is configured to report one single CSI report for a CSI reporting setting, then </w:t>
            </w:r>
            <m:oMath>
              <m:r>
                <w:rPr>
                  <w:rFonts w:ascii="Cambria Math" w:hAnsi="Cambria Math"/>
                  <w:color w:val="000000"/>
                  <w:sz w:val="22"/>
                  <w:szCs w:val="22"/>
                </w:rPr>
                <m:t>h=0</m:t>
              </m:r>
            </m:oMath>
            <w:r w:rsidRPr="009A03F2">
              <w:rPr>
                <w:rFonts w:ascii="Times New Roman" w:hAnsi="Times New Roman"/>
                <w:i/>
                <w:color w:val="000000"/>
                <w:sz w:val="22"/>
                <w:szCs w:val="22"/>
              </w:rPr>
              <w:t xml:space="preserve"> and </w:t>
            </w:r>
            <m:oMath>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=1</m:t>
              </m:r>
            </m:oMath>
            <w:r w:rsidRPr="009A03F2">
              <w:rPr>
                <w:rFonts w:ascii="Times New Roman" w:hAnsi="Times New Roman"/>
                <w:i/>
                <w:color w:val="000000"/>
                <w:sz w:val="22"/>
                <w:szCs w:val="22"/>
              </w:rPr>
              <w:t>.</w:t>
            </w:r>
          </w:p>
          <w:p w14:paraId="3D585FBD" w14:textId="77777777" w:rsidR="00255B8C" w:rsidRPr="009A03F2" w:rsidRDefault="00255B8C" w:rsidP="009A03F2">
            <w:pPr>
              <w:spacing w:beforeLines="50" w:before="120"/>
              <w:ind w:left="0" w:firstLine="0"/>
              <w:jc w:val="both"/>
              <w:rPr>
                <w:rFonts w:ascii="Times New Roman" w:eastAsia="SimSun" w:hAnsi="Times New Roman"/>
                <w:i/>
                <w:sz w:val="22"/>
                <w:szCs w:val="22"/>
              </w:rPr>
            </w:pPr>
            <w:r w:rsidRPr="009A03F2">
              <w:rPr>
                <w:rFonts w:ascii="Times New Roman" w:hAnsi="Times New Roman"/>
                <w:i/>
                <w:sz w:val="22"/>
                <w:szCs w:val="22"/>
              </w:rPr>
              <w:t xml:space="preserve">Proposal 7: </w:t>
            </w:r>
            <w:r w:rsidRPr="009A03F2">
              <w:rPr>
                <w:rFonts w:ascii="Times New Roman" w:eastAsia="SimSun" w:hAnsi="Times New Roman"/>
                <w:i/>
                <w:sz w:val="22"/>
                <w:szCs w:val="22"/>
              </w:rPr>
              <w:t xml:space="preserve">If supported, RI restriction is applied across TRPs by enabling/disabling each supported RI combination. </w:t>
            </w:r>
          </w:p>
          <w:p w14:paraId="025DA191" w14:textId="77777777" w:rsidR="00255B8C" w:rsidRPr="009A03F2" w:rsidRDefault="00255B8C" w:rsidP="009A03F2">
            <w:pPr>
              <w:spacing w:beforeLines="50" w:before="120"/>
              <w:ind w:left="0" w:firstLine="0"/>
              <w:jc w:val="both"/>
              <w:rPr>
                <w:rFonts w:ascii="Times New Roman" w:eastAsia="SimSun" w:hAnsi="Times New Roman"/>
                <w:i/>
                <w:sz w:val="22"/>
                <w:szCs w:val="22"/>
              </w:rPr>
            </w:pPr>
            <w:r w:rsidRPr="009A03F2">
              <w:rPr>
                <w:rFonts w:ascii="Times New Roman" w:eastAsia="SimSun" w:hAnsi="Times New Roman"/>
                <w:i/>
                <w:sz w:val="22"/>
                <w:szCs w:val="22"/>
              </w:rPr>
              <w:lastRenderedPageBreak/>
              <w:t xml:space="preserve">Proposal 8: At least for </w:t>
            </w:r>
            <w:r w:rsidRPr="009A03F2">
              <w:rPr>
                <w:rFonts w:ascii="Times New Roman" w:hAnsi="Times New Roman"/>
                <w:i/>
                <w:color w:val="000000"/>
                <w:sz w:val="22"/>
                <w:szCs w:val="22"/>
              </w:rPr>
              <w:t>Type-I single-panel codebook,</w:t>
            </w:r>
            <w:r w:rsidRPr="009A03F2">
              <w:rPr>
                <w:rFonts w:ascii="Times New Roman" w:eastAsia="SimSun" w:hAnsi="Times New Roman"/>
                <w:i/>
                <w:sz w:val="22"/>
                <w:szCs w:val="22"/>
              </w:rPr>
              <w:t xml:space="preserve"> CBSR configuration is not supported for NCJT CSI measurement.</w:t>
            </w:r>
          </w:p>
          <w:p w14:paraId="5D0BEB3A" w14:textId="77777777" w:rsidR="00255B8C" w:rsidRPr="009A03F2" w:rsidRDefault="00255B8C" w:rsidP="009A03F2">
            <w:pPr>
              <w:spacing w:beforeLines="50" w:before="120"/>
              <w:ind w:left="0" w:firstLine="0"/>
              <w:jc w:val="both"/>
              <w:rPr>
                <w:rFonts w:ascii="Times New Roman" w:eastAsia="SimSun" w:hAnsi="Times New Roman"/>
                <w:i/>
                <w:sz w:val="22"/>
                <w:szCs w:val="22"/>
              </w:rPr>
            </w:pPr>
            <w:r w:rsidRPr="009A03F2">
              <w:rPr>
                <w:rFonts w:ascii="Times New Roman" w:eastAsia="SimSun" w:hAnsi="Times New Roman"/>
                <w:i/>
                <w:sz w:val="22"/>
                <w:szCs w:val="22"/>
              </w:rPr>
              <w:t>Proposal 9: The existing R15 CSI updating rule to address CPU overbooking can be reused.</w:t>
            </w:r>
          </w:p>
          <w:p w14:paraId="2D4BE8B7" w14:textId="77777777" w:rsidR="00255B8C" w:rsidRPr="009A03F2" w:rsidRDefault="00255B8C" w:rsidP="009A03F2">
            <w:pPr>
              <w:spacing w:beforeLines="50" w:before="120"/>
              <w:ind w:left="0" w:firstLine="0"/>
              <w:jc w:val="both"/>
              <w:rPr>
                <w:rFonts w:ascii="Times New Roman" w:eastAsia="SimSun" w:hAnsi="Times New Roman"/>
                <w:i/>
                <w:sz w:val="22"/>
                <w:szCs w:val="22"/>
              </w:rPr>
            </w:pPr>
            <w:r w:rsidRPr="009A03F2">
              <w:rPr>
                <w:rFonts w:ascii="Times New Roman" w:hAnsi="Times New Roman"/>
                <w:i/>
                <w:sz w:val="22"/>
                <w:szCs w:val="22"/>
              </w:rPr>
              <w:t>Proposal 10: N</w:t>
            </w:r>
            <w:r w:rsidRPr="009A03F2">
              <w:rPr>
                <w:rFonts w:ascii="Times New Roman" w:eastAsia="SimSun" w:hAnsi="Times New Roman"/>
                <w:i/>
                <w:sz w:val="22"/>
                <w:szCs w:val="22"/>
              </w:rPr>
              <w:t>ew relaxed CSI computation delay requirement is introduced for NCJT CSI calculation.</w:t>
            </w:r>
          </w:p>
          <w:p w14:paraId="542B7A63" w14:textId="77777777" w:rsidR="00255B8C" w:rsidRPr="009A03F2" w:rsidRDefault="00255B8C" w:rsidP="009A03F2">
            <w:pPr>
              <w:spacing w:beforeLines="50" w:before="120"/>
              <w:ind w:left="0" w:firstLine="0"/>
              <w:jc w:val="both"/>
              <w:rPr>
                <w:rFonts w:ascii="Times New Roman" w:hAnsi="Times New Roman"/>
                <w:i/>
                <w:sz w:val="22"/>
                <w:szCs w:val="22"/>
              </w:rPr>
            </w:pPr>
            <w:r w:rsidRPr="009A03F2">
              <w:rPr>
                <w:rFonts w:ascii="Times New Roman" w:hAnsi="Times New Roman"/>
                <w:i/>
                <w:sz w:val="22"/>
                <w:szCs w:val="22"/>
              </w:rPr>
              <w:t xml:space="preserve">Proposal 11: Wideband CSI reporting on PUSCH and on PUCCH formats 2, 3, 4 are supported for NCJT CSI measurement. For Option 2, an </w:t>
            </w:r>
            <w:r w:rsidRPr="009A03F2">
              <w:rPr>
                <w:rFonts w:ascii="Times New Roman" w:hAnsi="Times New Roman"/>
                <w:i/>
                <w:color w:val="000000"/>
                <w:sz w:val="22"/>
                <w:szCs w:val="22"/>
                <w:lang w:val="en-AU"/>
              </w:rPr>
              <w:t>additional PMI field is included in the single-part CSI, which is only used by the NCJT measurement hypothesis, if reported.</w:t>
            </w:r>
          </w:p>
          <w:p w14:paraId="230313DD" w14:textId="77777777" w:rsidR="00255B8C" w:rsidRPr="009A03F2" w:rsidRDefault="00255B8C" w:rsidP="009A03F2">
            <w:pPr>
              <w:spacing w:beforeLines="50" w:before="120"/>
              <w:ind w:left="0" w:firstLine="0"/>
              <w:jc w:val="both"/>
              <w:rPr>
                <w:rFonts w:ascii="Times New Roman" w:hAnsi="Times New Roman"/>
                <w:i/>
                <w:sz w:val="22"/>
                <w:szCs w:val="22"/>
                <w:lang w:eastAsia="zh-TW"/>
              </w:rPr>
            </w:pPr>
            <w:r w:rsidRPr="009A03F2">
              <w:rPr>
                <w:rFonts w:ascii="Times New Roman" w:hAnsi="Times New Roman"/>
                <w:i/>
                <w:sz w:val="22"/>
                <w:szCs w:val="22"/>
              </w:rPr>
              <w:t xml:space="preserve">Proposal 12: PMI/RI sharing is supported for Option 1 with </w:t>
            </w:r>
            <m:oMath>
              <m:r>
                <w:rPr>
                  <w:rFonts w:ascii="Cambria Math" w:hAnsi="Cambria Math"/>
                  <w:sz w:val="22"/>
                  <w:szCs w:val="22"/>
                </w:rPr>
                <m:t>X=0</m:t>
              </m:r>
            </m:oMath>
            <w:r w:rsidRPr="009A03F2">
              <w:rPr>
                <w:rFonts w:ascii="Times New Roman" w:hAnsi="Times New Roman"/>
                <w:i/>
                <w:sz w:val="22"/>
                <w:szCs w:val="22"/>
              </w:rPr>
              <w:t>.</w:t>
            </w:r>
            <w:r w:rsidRPr="009A03F2">
              <w:rPr>
                <w:rFonts w:ascii="Times New Roman" w:hAnsi="Times New Roman"/>
                <w:i/>
                <w:sz w:val="22"/>
                <w:szCs w:val="22"/>
                <w:lang w:eastAsia="zh-TW"/>
              </w:rPr>
              <w:t xml:space="preserve"> CQI for single-TRP measurement hypotheses can follow the existing R15 design for </w:t>
            </w:r>
            <w:r w:rsidRPr="009A03F2">
              <w:rPr>
                <w:rFonts w:ascii="Times New Roman" w:hAnsi="Times New Roman"/>
                <w:i/>
                <w:color w:val="000000"/>
                <w:sz w:val="22"/>
                <w:szCs w:val="22"/>
                <w:lang w:val="en-AU"/>
              </w:rPr>
              <w:t>the CQI for the second codeword</w:t>
            </w:r>
            <w:r w:rsidRPr="009A03F2">
              <w:rPr>
                <w:rFonts w:ascii="Times New Roman" w:hAnsi="Times New Roman"/>
                <w:i/>
                <w:color w:val="000000"/>
                <w:sz w:val="22"/>
                <w:szCs w:val="22"/>
                <w:lang w:val="en-AU" w:eastAsia="zh-TW"/>
              </w:rPr>
              <w:t>.</w:t>
            </w:r>
          </w:p>
          <w:p w14:paraId="481DCE57" w14:textId="77777777" w:rsidR="00255B8C" w:rsidRPr="009A03F2" w:rsidRDefault="00255B8C" w:rsidP="009A03F2">
            <w:pPr>
              <w:spacing w:beforeLines="50" w:before="120"/>
              <w:ind w:left="0" w:firstLine="0"/>
              <w:jc w:val="both"/>
              <w:rPr>
                <w:rFonts w:ascii="Times New Roman" w:hAnsi="Times New Roman"/>
                <w:b/>
                <w:i/>
                <w:sz w:val="22"/>
                <w:szCs w:val="22"/>
              </w:rPr>
            </w:pPr>
            <w:r w:rsidRPr="009A03F2">
              <w:rPr>
                <w:rFonts w:ascii="Times New Roman" w:eastAsia="Malgun Gothic" w:hAnsi="Times New Roman"/>
                <w:i/>
                <w:sz w:val="22"/>
                <w:szCs w:val="22"/>
              </w:rPr>
              <w:t xml:space="preserve">Proposal 13: Non-PMI based port-selection is supported when </w:t>
            </w:r>
            <w:r w:rsidRPr="009A03F2">
              <w:rPr>
                <w:rFonts w:ascii="Times New Roman" w:hAnsi="Times New Roman"/>
                <w:i/>
                <w:sz w:val="22"/>
                <w:szCs w:val="22"/>
              </w:rPr>
              <w:t>NCJT measurement hypotheses are configured in a CSI reporting setting.</w:t>
            </w:r>
          </w:p>
        </w:tc>
      </w:tr>
      <w:tr w:rsidR="00255B8C" w:rsidRPr="00230CA6" w14:paraId="1B3BBB9F"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1E46B57E" w14:textId="77777777" w:rsidR="00255B8C" w:rsidRPr="009A03F2" w:rsidRDefault="00255B8C" w:rsidP="009A03F2">
            <w:pPr>
              <w:spacing w:beforeLines="50" w:before="120"/>
              <w:ind w:left="0" w:firstLine="0"/>
              <w:jc w:val="both"/>
              <w:rPr>
                <w:rFonts w:ascii="Times New Roman" w:eastAsia="SimSun" w:hAnsi="Times New Roman"/>
                <w:b/>
                <w:sz w:val="22"/>
                <w:szCs w:val="22"/>
                <w:lang w:eastAsia="zh-CN"/>
              </w:rPr>
            </w:pPr>
            <w:r w:rsidRPr="009A03F2">
              <w:rPr>
                <w:rFonts w:ascii="Times New Roman" w:eastAsia="SimSun" w:hAnsi="Times New Roman"/>
                <w:b/>
                <w:sz w:val="22"/>
                <w:szCs w:val="22"/>
                <w:lang w:eastAsia="zh-CN"/>
              </w:rPr>
              <w:lastRenderedPageBreak/>
              <w:t>Intel</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19AD69CF" w14:textId="77777777" w:rsidR="00255B8C" w:rsidRPr="00230CA6" w:rsidRDefault="00255B8C" w:rsidP="009A03F2">
            <w:pPr>
              <w:spacing w:beforeLines="50" w:before="120"/>
              <w:ind w:left="0" w:firstLine="0"/>
              <w:jc w:val="both"/>
              <w:rPr>
                <w:rFonts w:ascii="Times New Roman" w:eastAsia="Times New Roman" w:hAnsi="Times New Roman"/>
                <w:sz w:val="22"/>
                <w:szCs w:val="22"/>
              </w:rPr>
            </w:pPr>
            <w:r w:rsidRPr="009A03F2">
              <w:rPr>
                <w:rFonts w:ascii="Times New Roman" w:eastAsia="Times New Roman" w:hAnsi="Times New Roman"/>
                <w:bCs/>
                <w:i/>
                <w:iCs/>
                <w:sz w:val="22"/>
                <w:szCs w:val="22"/>
              </w:rPr>
              <w:t>Proposal 11</w:t>
            </w:r>
            <w:r w:rsidRPr="00230CA6">
              <w:rPr>
                <w:rFonts w:ascii="Times New Roman" w:eastAsia="Times New Roman" w:hAnsi="Times New Roman"/>
                <w:sz w:val="22"/>
                <w:szCs w:val="22"/>
              </w:rPr>
              <w:t xml:space="preserve">: </w:t>
            </w:r>
          </w:p>
          <w:p w14:paraId="2CC0E52B" w14:textId="77777777" w:rsidR="00255B8C" w:rsidRPr="00230CA6" w:rsidRDefault="00255B8C" w:rsidP="009A03F2">
            <w:pPr>
              <w:numPr>
                <w:ilvl w:val="0"/>
                <w:numId w:val="18"/>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230CA6">
              <w:rPr>
                <w:rFonts w:ascii="Times New Roman" w:eastAsia="Times New Roman" w:hAnsi="Times New Roman"/>
                <w:i/>
                <w:iCs/>
                <w:sz w:val="22"/>
                <w:szCs w:val="22"/>
                <w:lang w:val="en-US"/>
              </w:rPr>
              <w:t>Support MAC-CE based update of CMRs for NCJT and STRP</w:t>
            </w:r>
          </w:p>
          <w:p w14:paraId="7F247A95" w14:textId="77777777" w:rsidR="00255B8C" w:rsidRPr="00230CA6" w:rsidRDefault="00255B8C" w:rsidP="009A03F2">
            <w:pPr>
              <w:numPr>
                <w:ilvl w:val="0"/>
                <w:numId w:val="18"/>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230CA6">
              <w:rPr>
                <w:rFonts w:ascii="Times New Roman" w:eastAsia="Times New Roman" w:hAnsi="Times New Roman"/>
                <w:i/>
                <w:iCs/>
                <w:sz w:val="22"/>
                <w:szCs w:val="22"/>
                <w:lang w:val="en-US"/>
              </w:rPr>
              <w:t>Support configuration of M &lt; Ks CMRs for STRP (Alt. 2)</w:t>
            </w:r>
          </w:p>
          <w:p w14:paraId="357FAFC6" w14:textId="77777777" w:rsidR="00255B8C" w:rsidRPr="00230CA6" w:rsidRDefault="00255B8C" w:rsidP="009A03F2">
            <w:pPr>
              <w:overflowPunct w:val="0"/>
              <w:autoSpaceDE w:val="0"/>
              <w:autoSpaceDN w:val="0"/>
              <w:adjustRightInd w:val="0"/>
              <w:spacing w:beforeLines="50" w:before="120"/>
              <w:ind w:left="0" w:firstLine="0"/>
              <w:jc w:val="both"/>
              <w:textAlignment w:val="baseline"/>
              <w:rPr>
                <w:rFonts w:ascii="Times New Roman" w:eastAsia="Times New Roman" w:hAnsi="Times New Roman"/>
                <w:sz w:val="22"/>
                <w:szCs w:val="22"/>
                <w:lang w:val="en-US"/>
              </w:rPr>
            </w:pPr>
            <w:r w:rsidRPr="009A03F2">
              <w:rPr>
                <w:rFonts w:ascii="Times New Roman" w:eastAsia="Times New Roman" w:hAnsi="Times New Roman"/>
                <w:bCs/>
                <w:i/>
                <w:iCs/>
                <w:sz w:val="22"/>
                <w:szCs w:val="22"/>
                <w:lang w:val="en-US"/>
              </w:rPr>
              <w:t>Proposal 12</w:t>
            </w:r>
            <w:r w:rsidRPr="00230CA6">
              <w:rPr>
                <w:rFonts w:ascii="Times New Roman" w:eastAsia="Times New Roman" w:hAnsi="Times New Roman"/>
                <w:sz w:val="22"/>
                <w:szCs w:val="22"/>
                <w:lang w:val="en-US"/>
              </w:rPr>
              <w:t xml:space="preserve">: </w:t>
            </w:r>
          </w:p>
          <w:p w14:paraId="7E870C54" w14:textId="77777777" w:rsidR="00255B8C" w:rsidRPr="00230CA6" w:rsidRDefault="00255B8C" w:rsidP="009A03F2">
            <w:pPr>
              <w:numPr>
                <w:ilvl w:val="0"/>
                <w:numId w:val="18"/>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230CA6">
              <w:rPr>
                <w:rFonts w:ascii="Times New Roman" w:eastAsia="Times New Roman" w:hAnsi="Times New Roman"/>
                <w:i/>
                <w:iCs/>
                <w:sz w:val="22"/>
                <w:szCs w:val="22"/>
                <w:lang w:val="en-US"/>
              </w:rPr>
              <w:t>Enabling/disabling of sharing of RI/PMI for NCJT CSI and STRP CSI via RRC shall be considered if sharing of RI/PMI for NCJT CSI and STRP CSI is supported</w:t>
            </w:r>
          </w:p>
          <w:p w14:paraId="1DF0E4B5" w14:textId="77777777" w:rsidR="00255B8C" w:rsidRPr="00230CA6" w:rsidRDefault="00255B8C" w:rsidP="009A03F2">
            <w:pPr>
              <w:overflowPunct w:val="0"/>
              <w:autoSpaceDE w:val="0"/>
              <w:autoSpaceDN w:val="0"/>
              <w:adjustRightInd w:val="0"/>
              <w:spacing w:beforeLines="50" w:before="120"/>
              <w:ind w:left="0" w:firstLine="0"/>
              <w:jc w:val="both"/>
              <w:textAlignment w:val="baseline"/>
              <w:rPr>
                <w:rFonts w:ascii="Times New Roman" w:eastAsia="Times New Roman" w:hAnsi="Times New Roman"/>
                <w:sz w:val="22"/>
                <w:szCs w:val="22"/>
              </w:rPr>
            </w:pPr>
            <w:r w:rsidRPr="009A03F2">
              <w:rPr>
                <w:rFonts w:ascii="Times New Roman" w:eastAsia="Times New Roman" w:hAnsi="Times New Roman"/>
                <w:bCs/>
                <w:i/>
                <w:iCs/>
                <w:sz w:val="22"/>
                <w:szCs w:val="22"/>
              </w:rPr>
              <w:t>Proposal 13</w:t>
            </w:r>
            <w:r w:rsidRPr="00230CA6">
              <w:rPr>
                <w:rFonts w:ascii="Times New Roman" w:eastAsia="Times New Roman" w:hAnsi="Times New Roman"/>
                <w:sz w:val="22"/>
                <w:szCs w:val="22"/>
              </w:rPr>
              <w:t xml:space="preserve">: </w:t>
            </w:r>
          </w:p>
          <w:p w14:paraId="3D82C6B3" w14:textId="77777777" w:rsidR="00255B8C" w:rsidRPr="00230CA6" w:rsidRDefault="00255B8C" w:rsidP="009A03F2">
            <w:pPr>
              <w:numPr>
                <w:ilvl w:val="0"/>
                <w:numId w:val="18"/>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230CA6">
              <w:rPr>
                <w:rFonts w:ascii="Times New Roman" w:eastAsia="Times New Roman" w:hAnsi="Times New Roman"/>
                <w:i/>
                <w:iCs/>
                <w:sz w:val="22"/>
                <w:szCs w:val="22"/>
                <w:lang w:val="en-US"/>
              </w:rPr>
              <w:t>Support omission of CSI for NCJT measurement hypothesis in CSI part 2</w:t>
            </w:r>
          </w:p>
          <w:p w14:paraId="5D0D9DCA" w14:textId="77777777" w:rsidR="00255B8C" w:rsidRPr="00230CA6" w:rsidRDefault="00255B8C" w:rsidP="009A03F2">
            <w:pPr>
              <w:numPr>
                <w:ilvl w:val="1"/>
                <w:numId w:val="18"/>
              </w:numPr>
              <w:overflowPunct w:val="0"/>
              <w:autoSpaceDE w:val="0"/>
              <w:autoSpaceDN w:val="0"/>
              <w:adjustRightInd w:val="0"/>
              <w:spacing w:beforeLines="50" w:before="120"/>
              <w:jc w:val="both"/>
              <w:textAlignment w:val="baseline"/>
              <w:rPr>
                <w:rFonts w:ascii="Times New Roman" w:eastAsia="Times New Roman" w:hAnsi="Times New Roman"/>
                <w:sz w:val="22"/>
                <w:szCs w:val="22"/>
                <w:lang w:val="en-US"/>
              </w:rPr>
            </w:pPr>
            <w:r w:rsidRPr="00230CA6">
              <w:rPr>
                <w:rFonts w:ascii="Times New Roman" w:eastAsia="Times New Roman" w:hAnsi="Times New Roman"/>
                <w:i/>
                <w:iCs/>
                <w:sz w:val="22"/>
                <w:szCs w:val="22"/>
                <w:lang w:val="en-US"/>
              </w:rPr>
              <w:t>Omission of NCJT measurement hypothesis is indicated in CSI part 1 by using CQI field, i.e. if CQI for NCJT is equal to 0 NCJT CSI measurement hypothesis is not reported by the UE</w:t>
            </w:r>
          </w:p>
          <w:p w14:paraId="6E6B2346" w14:textId="77777777" w:rsidR="00255B8C" w:rsidRPr="00230CA6" w:rsidRDefault="00255B8C" w:rsidP="009A03F2">
            <w:pPr>
              <w:overflowPunct w:val="0"/>
              <w:autoSpaceDE w:val="0"/>
              <w:autoSpaceDN w:val="0"/>
              <w:adjustRightInd w:val="0"/>
              <w:spacing w:beforeLines="50" w:before="120"/>
              <w:ind w:left="0" w:firstLine="0"/>
              <w:jc w:val="both"/>
              <w:textAlignment w:val="baseline"/>
              <w:rPr>
                <w:rFonts w:ascii="Times New Roman" w:eastAsia="Times New Roman" w:hAnsi="Times New Roman"/>
                <w:i/>
                <w:iCs/>
                <w:sz w:val="22"/>
                <w:szCs w:val="22"/>
              </w:rPr>
            </w:pPr>
            <w:r w:rsidRPr="009A03F2">
              <w:rPr>
                <w:rFonts w:ascii="Times New Roman" w:eastAsia="Times New Roman" w:hAnsi="Times New Roman"/>
                <w:bCs/>
                <w:i/>
                <w:iCs/>
                <w:sz w:val="22"/>
                <w:szCs w:val="22"/>
              </w:rPr>
              <w:t>Proposal 14</w:t>
            </w:r>
            <w:r w:rsidRPr="00230CA6">
              <w:rPr>
                <w:rFonts w:ascii="Times New Roman" w:eastAsia="Times New Roman" w:hAnsi="Times New Roman"/>
                <w:i/>
                <w:iCs/>
                <w:sz w:val="22"/>
                <w:szCs w:val="22"/>
              </w:rPr>
              <w:t xml:space="preserve">: </w:t>
            </w:r>
          </w:p>
          <w:p w14:paraId="1F352CEB" w14:textId="77777777" w:rsidR="00255B8C" w:rsidRPr="00230CA6" w:rsidRDefault="00255B8C" w:rsidP="009A03F2">
            <w:pPr>
              <w:numPr>
                <w:ilvl w:val="0"/>
                <w:numId w:val="18"/>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230CA6">
              <w:rPr>
                <w:rFonts w:ascii="Times New Roman" w:eastAsia="Times New Roman" w:hAnsi="Times New Roman"/>
                <w:i/>
                <w:iCs/>
                <w:sz w:val="22"/>
                <w:szCs w:val="22"/>
                <w:lang w:val="en-US"/>
              </w:rPr>
              <w:t>Different CSI measurement hypothesis are treated as separate CSI reports in TS38.212 (Table 6.3.2.1.2-6 and Table 6.3.2.1.2-7) and for CSI priority equation from TS38.214 (section 5.2.5)</w:t>
            </w:r>
          </w:p>
          <w:p w14:paraId="5608E9D8" w14:textId="77777777" w:rsidR="00255B8C" w:rsidRPr="00230CA6" w:rsidRDefault="00255B8C" w:rsidP="009A03F2">
            <w:pPr>
              <w:numPr>
                <w:ilvl w:val="1"/>
                <w:numId w:val="18"/>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230CA6">
              <w:rPr>
                <w:rFonts w:ascii="Times New Roman" w:eastAsia="Times New Roman" w:hAnsi="Times New Roman"/>
                <w:i/>
                <w:iCs/>
                <w:sz w:val="22"/>
                <w:szCs w:val="22"/>
                <w:lang w:val="en-US"/>
              </w:rPr>
              <w:t>CSI priority equation from TS38.214 (section 5.2.5) is modified (e.g. CSI measurement hypothesis for NCJT can be prioritized over CSI measurement hypothesis for STRP)</w:t>
            </w:r>
          </w:p>
          <w:p w14:paraId="2EFFDF55" w14:textId="77777777" w:rsidR="00255B8C" w:rsidRPr="00230CA6" w:rsidRDefault="00255B8C" w:rsidP="009A03F2">
            <w:pPr>
              <w:overflowPunct w:val="0"/>
              <w:autoSpaceDE w:val="0"/>
              <w:autoSpaceDN w:val="0"/>
              <w:adjustRightInd w:val="0"/>
              <w:spacing w:beforeLines="50" w:before="120"/>
              <w:ind w:left="0" w:firstLine="0"/>
              <w:jc w:val="both"/>
              <w:textAlignment w:val="baseline"/>
              <w:rPr>
                <w:rFonts w:ascii="Times New Roman" w:eastAsia="Times New Roman" w:hAnsi="Times New Roman"/>
                <w:i/>
                <w:iCs/>
                <w:sz w:val="22"/>
                <w:szCs w:val="22"/>
              </w:rPr>
            </w:pPr>
            <w:r w:rsidRPr="009A03F2">
              <w:rPr>
                <w:rFonts w:ascii="Times New Roman" w:eastAsia="Times New Roman" w:hAnsi="Times New Roman"/>
                <w:bCs/>
                <w:i/>
                <w:iCs/>
                <w:sz w:val="22"/>
                <w:szCs w:val="22"/>
              </w:rPr>
              <w:t>Proposal 15</w:t>
            </w:r>
            <w:r w:rsidRPr="00230CA6">
              <w:rPr>
                <w:rFonts w:ascii="Times New Roman" w:eastAsia="Times New Roman" w:hAnsi="Times New Roman"/>
                <w:i/>
                <w:iCs/>
                <w:sz w:val="22"/>
                <w:szCs w:val="22"/>
              </w:rPr>
              <w:t xml:space="preserve">: </w:t>
            </w:r>
          </w:p>
          <w:p w14:paraId="29278DE2" w14:textId="77777777" w:rsidR="00255B8C" w:rsidRPr="00230CA6" w:rsidRDefault="00255B8C" w:rsidP="009A03F2">
            <w:pPr>
              <w:numPr>
                <w:ilvl w:val="0"/>
                <w:numId w:val="18"/>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230CA6">
              <w:rPr>
                <w:rFonts w:ascii="Times New Roman" w:eastAsia="Times New Roman" w:hAnsi="Times New Roman"/>
                <w:i/>
                <w:iCs/>
                <w:sz w:val="22"/>
                <w:szCs w:val="22"/>
                <w:lang w:val="en-US"/>
              </w:rPr>
              <w:t>Support configuration of CBSR for PMI per each CMR</w:t>
            </w:r>
          </w:p>
          <w:p w14:paraId="6D7ACDF2" w14:textId="77777777" w:rsidR="00255B8C" w:rsidRPr="009A03F2" w:rsidRDefault="00255B8C" w:rsidP="009A03F2">
            <w:pPr>
              <w:numPr>
                <w:ilvl w:val="0"/>
                <w:numId w:val="18"/>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230CA6">
              <w:rPr>
                <w:rFonts w:ascii="Times New Roman" w:eastAsia="Times New Roman" w:hAnsi="Times New Roman"/>
                <w:i/>
                <w:iCs/>
                <w:sz w:val="22"/>
                <w:szCs w:val="22"/>
                <w:lang w:val="en-US"/>
              </w:rPr>
              <w:t>Support configuration of RI restriction per each CMR in CMR pair for NCJT and per each CMR for STRP</w:t>
            </w:r>
          </w:p>
        </w:tc>
      </w:tr>
      <w:tr w:rsidR="00255B8C" w:rsidRPr="00230CA6" w14:paraId="7993AF04"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D997C3B" w14:textId="77777777" w:rsidR="00255B8C" w:rsidRPr="009A03F2" w:rsidRDefault="00255B8C" w:rsidP="009A03F2">
            <w:pPr>
              <w:spacing w:beforeLines="50" w:before="120"/>
              <w:ind w:left="0" w:firstLine="0"/>
              <w:jc w:val="both"/>
              <w:rPr>
                <w:rFonts w:ascii="Times New Roman" w:eastAsia="SimSun" w:hAnsi="Times New Roman"/>
                <w:b/>
                <w:sz w:val="22"/>
                <w:szCs w:val="22"/>
                <w:lang w:eastAsia="zh-CN"/>
              </w:rPr>
            </w:pPr>
            <w:r w:rsidRPr="009A03F2">
              <w:rPr>
                <w:rFonts w:ascii="Times New Roman" w:eastAsia="SimSun" w:hAnsi="Times New Roman"/>
                <w:b/>
                <w:sz w:val="22"/>
                <w:szCs w:val="22"/>
                <w:lang w:eastAsia="zh-CN"/>
              </w:rPr>
              <w:t>Apple</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643FC97C" w14:textId="77777777" w:rsidR="00255B8C" w:rsidRPr="009A03F2" w:rsidRDefault="00255B8C" w:rsidP="009A03F2">
            <w:pPr>
              <w:spacing w:beforeLines="50" w:before="120"/>
              <w:ind w:left="0" w:firstLine="0"/>
              <w:contextualSpacing/>
              <w:jc w:val="both"/>
              <w:rPr>
                <w:rFonts w:ascii="Times New Roman" w:eastAsia="Times New Roman" w:hAnsi="Times New Roman"/>
                <w:i/>
                <w:sz w:val="22"/>
                <w:szCs w:val="22"/>
                <w:lang w:val="en-US"/>
              </w:rPr>
            </w:pPr>
            <w:r w:rsidRPr="009A03F2">
              <w:rPr>
                <w:rFonts w:ascii="Times New Roman" w:eastAsia="Times New Roman" w:hAnsi="Times New Roman"/>
                <w:i/>
                <w:sz w:val="22"/>
                <w:szCs w:val="22"/>
                <w:lang w:val="en-US"/>
              </w:rPr>
              <w:t>Proposal 1 For interference measurement under NCJT, including RI/PMI/CQI/LI decision, CMR from one TRP should be considered as the interference, i.e. IMR, to the other TRP.</w:t>
            </w:r>
          </w:p>
          <w:p w14:paraId="7E218305" w14:textId="77777777" w:rsidR="00255B8C" w:rsidRPr="009A03F2" w:rsidRDefault="00255B8C" w:rsidP="009A03F2">
            <w:pPr>
              <w:spacing w:beforeLines="50" w:before="120"/>
              <w:ind w:left="0" w:firstLine="0"/>
              <w:contextualSpacing/>
              <w:jc w:val="both"/>
              <w:rPr>
                <w:rFonts w:ascii="Times New Roman" w:eastAsia="Times New Roman" w:hAnsi="Times New Roman"/>
                <w:i/>
                <w:sz w:val="22"/>
                <w:szCs w:val="22"/>
                <w:lang w:val="en-US"/>
              </w:rPr>
            </w:pPr>
          </w:p>
          <w:p w14:paraId="66AC4303" w14:textId="77777777" w:rsidR="00255B8C" w:rsidRPr="009A03F2" w:rsidRDefault="00255B8C" w:rsidP="009A03F2">
            <w:pPr>
              <w:spacing w:beforeLines="50" w:before="120"/>
              <w:ind w:left="0" w:firstLine="0"/>
              <w:contextualSpacing/>
              <w:jc w:val="both"/>
              <w:rPr>
                <w:rFonts w:ascii="Times New Roman" w:hAnsi="Times New Roman"/>
                <w:bCs/>
                <w:iCs/>
                <w:sz w:val="22"/>
                <w:szCs w:val="22"/>
              </w:rPr>
            </w:pPr>
            <w:r w:rsidRPr="009A03F2">
              <w:rPr>
                <w:rFonts w:ascii="Times New Roman" w:eastAsia="Times New Roman" w:hAnsi="Times New Roman"/>
                <w:i/>
                <w:sz w:val="22"/>
                <w:szCs w:val="22"/>
                <w:lang w:val="en-US"/>
              </w:rPr>
              <w:t xml:space="preserve">Proposal 2 In the same CSI-ReportConfig, when gNB configures UE to report both the single TRP measurement results and the multi-TRP measurement result, do not introduce different priority for single TRP </w:t>
            </w:r>
            <w:r w:rsidRPr="009A03F2">
              <w:rPr>
                <w:rFonts w:ascii="Times New Roman" w:eastAsia="Times New Roman" w:hAnsi="Times New Roman"/>
                <w:i/>
                <w:sz w:val="22"/>
                <w:szCs w:val="22"/>
                <w:lang w:val="en-US"/>
              </w:rPr>
              <w:lastRenderedPageBreak/>
              <w:t>measurement and multi-TRP measurement in the same CSI-ReportConfig, at least for CPU overbooking scenario</w:t>
            </w:r>
          </w:p>
        </w:tc>
      </w:tr>
      <w:tr w:rsidR="00255B8C" w:rsidRPr="00230CA6" w14:paraId="293942EF"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1AE1FFE" w14:textId="77777777" w:rsidR="00255B8C" w:rsidRPr="009A03F2" w:rsidRDefault="00255B8C" w:rsidP="009A03F2">
            <w:pPr>
              <w:spacing w:beforeLines="50" w:before="120"/>
              <w:ind w:left="0" w:firstLine="0"/>
              <w:jc w:val="both"/>
              <w:rPr>
                <w:rFonts w:ascii="Times New Roman" w:eastAsia="SimSun" w:hAnsi="Times New Roman"/>
                <w:sz w:val="22"/>
                <w:szCs w:val="22"/>
                <w:lang w:val="en-US" w:eastAsia="zh-CN"/>
              </w:rPr>
            </w:pPr>
            <w:r w:rsidRPr="009A03F2">
              <w:rPr>
                <w:rFonts w:ascii="Times New Roman" w:eastAsia="SimSun" w:hAnsi="Times New Roman"/>
                <w:b/>
                <w:sz w:val="22"/>
                <w:szCs w:val="22"/>
                <w:lang w:eastAsia="zh-CN"/>
              </w:rPr>
              <w:lastRenderedPageBreak/>
              <w:t>LG Electronics</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000E30B7" w14:textId="77777777" w:rsidR="00255B8C" w:rsidRPr="009A03F2" w:rsidRDefault="00255B8C" w:rsidP="009A03F2">
            <w:pPr>
              <w:spacing w:beforeLines="50" w:before="120"/>
              <w:ind w:left="0" w:firstLine="0"/>
              <w:jc w:val="both"/>
              <w:rPr>
                <w:rFonts w:ascii="Times New Roman" w:hAnsi="Times New Roman"/>
                <w:i/>
                <w:sz w:val="22"/>
                <w:szCs w:val="22"/>
              </w:rPr>
            </w:pPr>
            <w:r w:rsidRPr="009A03F2">
              <w:rPr>
                <w:rFonts w:ascii="Times New Roman" w:hAnsi="Times New Roman"/>
                <w:i/>
                <w:sz w:val="22"/>
                <w:szCs w:val="22"/>
              </w:rPr>
              <w:t xml:space="preserve">Proposal #1: Support Alt 2 that additional high layer </w:t>
            </w:r>
            <w:proofErr w:type="spellStart"/>
            <w:r w:rsidRPr="009A03F2">
              <w:rPr>
                <w:rFonts w:ascii="Times New Roman" w:hAnsi="Times New Roman"/>
                <w:i/>
                <w:sz w:val="22"/>
                <w:szCs w:val="22"/>
              </w:rPr>
              <w:t>signaling</w:t>
            </w:r>
            <w:proofErr w:type="spellEnd"/>
            <w:r w:rsidRPr="009A03F2">
              <w:rPr>
                <w:rFonts w:ascii="Times New Roman" w:hAnsi="Times New Roman"/>
                <w:i/>
                <w:sz w:val="22"/>
                <w:szCs w:val="22"/>
              </w:rPr>
              <w:t xml:space="preserve"> for configuring M CMRs for single TRP CSI from CSI-RS resource set is used for single TRP CSI calculation.</w:t>
            </w:r>
          </w:p>
          <w:p w14:paraId="3B6F7D00" w14:textId="77777777" w:rsidR="00255B8C" w:rsidRPr="009A03F2" w:rsidRDefault="00255B8C" w:rsidP="009A03F2">
            <w:pPr>
              <w:spacing w:beforeLines="50" w:before="120"/>
              <w:ind w:left="0" w:firstLine="0"/>
              <w:jc w:val="both"/>
              <w:rPr>
                <w:rFonts w:ascii="Times New Roman" w:hAnsi="Times New Roman"/>
                <w:i/>
                <w:sz w:val="22"/>
                <w:szCs w:val="22"/>
              </w:rPr>
            </w:pPr>
            <w:r w:rsidRPr="009A03F2">
              <w:rPr>
                <w:rFonts w:ascii="Times New Roman" w:hAnsi="Times New Roman"/>
                <w:i/>
                <w:sz w:val="22"/>
                <w:szCs w:val="22"/>
              </w:rPr>
              <w:t xml:space="preserve">Proposal #2: Support Alt 1/2/4 for dynamic updating of CSI measurement associated with a CSI-ReportConfig for NCJT. </w:t>
            </w:r>
          </w:p>
          <w:p w14:paraId="3F1B3C66" w14:textId="77777777" w:rsidR="00255B8C" w:rsidRPr="009A03F2" w:rsidRDefault="00255B8C" w:rsidP="009A03F2">
            <w:pPr>
              <w:pStyle w:val="ListParagraph"/>
              <w:numPr>
                <w:ilvl w:val="0"/>
                <w:numId w:val="78"/>
              </w:numPr>
              <w:spacing w:beforeLines="50" w:before="120"/>
              <w:ind w:leftChars="0" w:left="0" w:firstLine="0"/>
              <w:contextualSpacing/>
              <w:jc w:val="both"/>
              <w:rPr>
                <w:rFonts w:ascii="Times New Roman" w:hAnsi="Times New Roman"/>
                <w:i/>
                <w:sz w:val="22"/>
                <w:szCs w:val="22"/>
              </w:rPr>
            </w:pPr>
            <w:r w:rsidRPr="009A03F2">
              <w:rPr>
                <w:rFonts w:ascii="Times New Roman" w:hAnsi="Times New Roman"/>
                <w:i/>
                <w:sz w:val="22"/>
                <w:szCs w:val="22"/>
              </w:rPr>
              <w:t>Alt 1: CMR pairs for NCJT measurement hypotheses</w:t>
            </w:r>
          </w:p>
          <w:p w14:paraId="12E8DC8A" w14:textId="77777777" w:rsidR="00255B8C" w:rsidRPr="009A03F2" w:rsidRDefault="00255B8C" w:rsidP="009A03F2">
            <w:pPr>
              <w:pStyle w:val="ListParagraph"/>
              <w:numPr>
                <w:ilvl w:val="0"/>
                <w:numId w:val="78"/>
              </w:numPr>
              <w:spacing w:beforeLines="50" w:before="120"/>
              <w:ind w:leftChars="0" w:left="0" w:firstLine="0"/>
              <w:contextualSpacing/>
              <w:jc w:val="both"/>
              <w:rPr>
                <w:rFonts w:ascii="Times New Roman" w:hAnsi="Times New Roman"/>
                <w:i/>
                <w:sz w:val="22"/>
                <w:szCs w:val="22"/>
              </w:rPr>
            </w:pPr>
            <w:r w:rsidRPr="009A03F2">
              <w:rPr>
                <w:rFonts w:ascii="Times New Roman" w:hAnsi="Times New Roman"/>
                <w:i/>
                <w:sz w:val="22"/>
                <w:szCs w:val="22"/>
              </w:rPr>
              <w:t>Alt 2: CMRs for Single-TRP measurement hypotheses</w:t>
            </w:r>
          </w:p>
          <w:p w14:paraId="0A61588D" w14:textId="77777777" w:rsidR="00255B8C" w:rsidRPr="009A03F2" w:rsidRDefault="00255B8C" w:rsidP="009A03F2">
            <w:pPr>
              <w:pStyle w:val="ListParagraph"/>
              <w:numPr>
                <w:ilvl w:val="0"/>
                <w:numId w:val="78"/>
              </w:numPr>
              <w:spacing w:beforeLines="50" w:before="120"/>
              <w:ind w:leftChars="0" w:left="0" w:firstLine="0"/>
              <w:contextualSpacing/>
              <w:jc w:val="both"/>
              <w:rPr>
                <w:rFonts w:ascii="Times New Roman" w:hAnsi="Times New Roman"/>
                <w:i/>
                <w:sz w:val="22"/>
                <w:szCs w:val="22"/>
              </w:rPr>
            </w:pPr>
            <w:r w:rsidRPr="009A03F2">
              <w:rPr>
                <w:rFonts w:ascii="Times New Roman" w:hAnsi="Times New Roman"/>
                <w:i/>
                <w:sz w:val="22"/>
                <w:szCs w:val="22"/>
              </w:rPr>
              <w:t>Alt 4: the number of single-TRP CSIs (i.e. X=0/1/2) in a NCJT CSI report</w:t>
            </w:r>
          </w:p>
          <w:p w14:paraId="538ED876" w14:textId="77777777" w:rsidR="00255B8C" w:rsidRPr="009A03F2" w:rsidRDefault="00255B8C" w:rsidP="009A03F2">
            <w:pPr>
              <w:spacing w:beforeLines="50" w:before="120"/>
              <w:ind w:left="0" w:firstLine="0"/>
              <w:jc w:val="both"/>
              <w:rPr>
                <w:rFonts w:ascii="Times New Roman" w:hAnsi="Times New Roman"/>
                <w:i/>
                <w:sz w:val="22"/>
                <w:szCs w:val="22"/>
                <w:lang w:val="x-none"/>
              </w:rPr>
            </w:pPr>
            <w:r w:rsidRPr="009A03F2">
              <w:rPr>
                <w:rFonts w:ascii="Times New Roman" w:hAnsi="Times New Roman"/>
                <w:i/>
                <w:sz w:val="22"/>
                <w:szCs w:val="22"/>
              </w:rPr>
              <w:t>Proposal #3: For Part 2 subband CSI of even or odd subbands, STRP CSI has higher priority over NCJT CSI when UCI payload size exceeds allocated PUSCH resources.</w:t>
            </w:r>
            <w:r w:rsidRPr="009A03F2" w:rsidDel="0054439B">
              <w:rPr>
                <w:rFonts w:ascii="Times New Roman" w:hAnsi="Times New Roman"/>
                <w:i/>
                <w:sz w:val="22"/>
                <w:szCs w:val="22"/>
              </w:rPr>
              <w:t xml:space="preserve"> </w:t>
            </w:r>
          </w:p>
          <w:p w14:paraId="2A130C66" w14:textId="77777777" w:rsidR="00255B8C" w:rsidRPr="009A03F2" w:rsidRDefault="00255B8C" w:rsidP="009A03F2">
            <w:pPr>
              <w:spacing w:beforeLines="50" w:before="120"/>
              <w:ind w:left="0" w:firstLine="0"/>
              <w:jc w:val="both"/>
              <w:rPr>
                <w:rFonts w:ascii="Times New Roman" w:hAnsi="Times New Roman"/>
                <w:i/>
                <w:sz w:val="22"/>
                <w:szCs w:val="22"/>
              </w:rPr>
            </w:pPr>
            <w:r w:rsidRPr="009A03F2">
              <w:rPr>
                <w:rFonts w:ascii="Times New Roman" w:hAnsi="Times New Roman"/>
                <w:i/>
                <w:sz w:val="22"/>
                <w:szCs w:val="22"/>
              </w:rPr>
              <w:t xml:space="preserve">Proposal #4: Support different </w:t>
            </w:r>
            <w:proofErr w:type="spellStart"/>
            <w:r w:rsidRPr="009A03F2">
              <w:rPr>
                <w:rFonts w:ascii="Times New Roman" w:hAnsi="Times New Roman"/>
                <w:i/>
                <w:sz w:val="22"/>
                <w:szCs w:val="22"/>
              </w:rPr>
              <w:t>CodebookConfigs</w:t>
            </w:r>
            <w:proofErr w:type="spellEnd"/>
            <w:r w:rsidRPr="009A03F2">
              <w:rPr>
                <w:rFonts w:ascii="Times New Roman" w:hAnsi="Times New Roman"/>
                <w:i/>
                <w:sz w:val="22"/>
                <w:szCs w:val="22"/>
              </w:rPr>
              <w:t xml:space="preserve"> for different RI restrictions and CBSRs for different TRPs, i.e., different CMRs in a CMR pair.</w:t>
            </w:r>
          </w:p>
          <w:p w14:paraId="37CF5D40" w14:textId="77777777" w:rsidR="00255B8C" w:rsidRPr="009A03F2" w:rsidRDefault="00255B8C" w:rsidP="009A03F2">
            <w:pPr>
              <w:spacing w:beforeLines="50" w:before="120"/>
              <w:ind w:left="0" w:firstLine="0"/>
              <w:jc w:val="both"/>
              <w:rPr>
                <w:rFonts w:ascii="Times New Roman" w:hAnsi="Times New Roman"/>
                <w:sz w:val="22"/>
                <w:szCs w:val="22"/>
              </w:rPr>
            </w:pPr>
            <w:r w:rsidRPr="009A03F2">
              <w:rPr>
                <w:rFonts w:ascii="Times New Roman" w:hAnsi="Times New Roman"/>
                <w:i/>
                <w:sz w:val="22"/>
                <w:szCs w:val="22"/>
              </w:rPr>
              <w:t>Proposal #5: Deprioritize sharing of PMI/RI between NCJT CSI and STRP CSI(s).</w:t>
            </w:r>
          </w:p>
        </w:tc>
      </w:tr>
      <w:tr w:rsidR="00255B8C" w:rsidRPr="00230CA6" w14:paraId="141598B1" w14:textId="77777777" w:rsidTr="002A51D5">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14C986C5" w14:textId="77777777" w:rsidR="00255B8C" w:rsidRPr="002A51D5" w:rsidRDefault="00255B8C" w:rsidP="00255B8C">
            <w:pPr>
              <w:spacing w:beforeLines="50" w:before="120"/>
              <w:ind w:left="0" w:firstLine="0"/>
              <w:jc w:val="both"/>
              <w:rPr>
                <w:rFonts w:ascii="Times New Roman" w:eastAsia="SimSun" w:hAnsi="Times New Roman"/>
                <w:b/>
                <w:sz w:val="22"/>
                <w:szCs w:val="22"/>
                <w:lang w:eastAsia="zh-CN"/>
              </w:rPr>
            </w:pPr>
            <w:r w:rsidRPr="009A03F2">
              <w:rPr>
                <w:rFonts w:ascii="Times New Roman" w:hAnsi="Times New Roman"/>
                <w:b/>
                <w:sz w:val="22"/>
                <w:szCs w:val="22"/>
              </w:rPr>
              <w:t>Lenovo, Motorola Mobility</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1243F309" w14:textId="77777777" w:rsidR="00255B8C" w:rsidRPr="009A03F2" w:rsidRDefault="00255B8C" w:rsidP="009A03F2">
            <w:pPr>
              <w:pStyle w:val="Proposal"/>
              <w:numPr>
                <w:ilvl w:val="0"/>
                <w:numId w:val="102"/>
              </w:numPr>
              <w:tabs>
                <w:tab w:val="clear" w:pos="1304"/>
                <w:tab w:val="num" w:pos="2204"/>
              </w:tabs>
              <w:ind w:left="0" w:firstLine="0"/>
              <w:rPr>
                <w:b w:val="0"/>
                <w:i/>
                <w:sz w:val="22"/>
                <w:szCs w:val="22"/>
              </w:rPr>
            </w:pPr>
            <w:r w:rsidRPr="009A03F2">
              <w:rPr>
                <w:b w:val="0"/>
                <w:i/>
                <w:sz w:val="22"/>
                <w:szCs w:val="22"/>
              </w:rPr>
              <w:t>Support Alt3 for CMR reuse, with a single configuration parameter enabling CMR reuse for single-TRP for the configured NZP CSI-RS resources</w:t>
            </w:r>
          </w:p>
          <w:p w14:paraId="53CF4DFA" w14:textId="77777777" w:rsidR="00255B8C" w:rsidRPr="009A03F2" w:rsidRDefault="00255B8C" w:rsidP="009A03F2">
            <w:pPr>
              <w:pStyle w:val="Proposal"/>
              <w:numPr>
                <w:ilvl w:val="0"/>
                <w:numId w:val="102"/>
              </w:numPr>
              <w:tabs>
                <w:tab w:val="clear" w:pos="1304"/>
                <w:tab w:val="num" w:pos="2204"/>
              </w:tabs>
              <w:ind w:left="0" w:firstLine="0"/>
              <w:rPr>
                <w:b w:val="0"/>
                <w:i/>
                <w:sz w:val="22"/>
                <w:szCs w:val="22"/>
              </w:rPr>
            </w:pPr>
            <w:r w:rsidRPr="009A03F2">
              <w:rPr>
                <w:b w:val="0"/>
                <w:i/>
                <w:sz w:val="22"/>
                <w:szCs w:val="22"/>
              </w:rPr>
              <w:t xml:space="preserve">Support the pair </w:t>
            </w:r>
            <w:r w:rsidRPr="009A03F2">
              <w:rPr>
                <w:rFonts w:eastAsia="Malgun Gothic"/>
                <w:b w:val="0"/>
                <w:i/>
                <w:iCs/>
                <w:sz w:val="22"/>
                <w:szCs w:val="22"/>
              </w:rPr>
              <w:t>(</w:t>
            </w:r>
            <w:r w:rsidRPr="009A03F2">
              <w:rPr>
                <w:rFonts w:eastAsia="Malgun Gothic"/>
                <w:b w:val="0"/>
                <w:i/>
                <w:sz w:val="22"/>
                <w:szCs w:val="22"/>
              </w:rPr>
              <w:t>K</w:t>
            </w:r>
            <w:r w:rsidRPr="009A03F2">
              <w:rPr>
                <w:rFonts w:eastAsia="Malgun Gothic"/>
                <w:b w:val="0"/>
                <w:i/>
                <w:iCs/>
                <w:sz w:val="22"/>
                <w:szCs w:val="22"/>
                <w:vertAlign w:val="subscript"/>
              </w:rPr>
              <w:t>s</w:t>
            </w:r>
            <w:r w:rsidRPr="009A03F2">
              <w:rPr>
                <w:rFonts w:eastAsia="Malgun Gothic"/>
                <w:b w:val="0"/>
                <w:i/>
                <w:iCs/>
                <w:sz w:val="22"/>
                <w:szCs w:val="22"/>
              </w:rPr>
              <w:t xml:space="preserve">, </w:t>
            </w:r>
            <w:r w:rsidRPr="009A03F2">
              <w:rPr>
                <w:rFonts w:eastAsia="Malgun Gothic"/>
                <w:b w:val="0"/>
                <w:i/>
                <w:sz w:val="22"/>
                <w:szCs w:val="22"/>
              </w:rPr>
              <w:t>N</w:t>
            </w:r>
            <w:r w:rsidRPr="009A03F2">
              <w:rPr>
                <w:rFonts w:eastAsia="Malgun Gothic"/>
                <w:b w:val="0"/>
                <w:i/>
                <w:iCs/>
                <w:sz w:val="22"/>
                <w:szCs w:val="22"/>
              </w:rPr>
              <w:t>) = (2,1) as mandatory parameter values for multi-TRP transmission for FR1, and support the pair (</w:t>
            </w:r>
            <w:r w:rsidRPr="009A03F2">
              <w:rPr>
                <w:rFonts w:eastAsia="Malgun Gothic"/>
                <w:b w:val="0"/>
                <w:i/>
                <w:sz w:val="22"/>
                <w:szCs w:val="22"/>
              </w:rPr>
              <w:t>K</w:t>
            </w:r>
            <w:r w:rsidRPr="009A03F2">
              <w:rPr>
                <w:rFonts w:eastAsia="Malgun Gothic"/>
                <w:b w:val="0"/>
                <w:i/>
                <w:iCs/>
                <w:sz w:val="22"/>
                <w:szCs w:val="22"/>
                <w:vertAlign w:val="subscript"/>
              </w:rPr>
              <w:t>s</w:t>
            </w:r>
            <w:r w:rsidRPr="009A03F2">
              <w:rPr>
                <w:rFonts w:eastAsia="Malgun Gothic"/>
                <w:b w:val="0"/>
                <w:i/>
                <w:iCs/>
                <w:sz w:val="22"/>
                <w:szCs w:val="22"/>
              </w:rPr>
              <w:t xml:space="preserve">, </w:t>
            </w:r>
            <w:r w:rsidRPr="009A03F2">
              <w:rPr>
                <w:rFonts w:eastAsia="Malgun Gothic"/>
                <w:b w:val="0"/>
                <w:i/>
                <w:sz w:val="22"/>
                <w:szCs w:val="22"/>
              </w:rPr>
              <w:t>N</w:t>
            </w:r>
            <w:r w:rsidRPr="009A03F2">
              <w:rPr>
                <w:rFonts w:eastAsia="Malgun Gothic"/>
                <w:b w:val="0"/>
                <w:i/>
                <w:iCs/>
                <w:sz w:val="22"/>
                <w:szCs w:val="22"/>
              </w:rPr>
              <w:t>) = (4,1) as mandatory parameter values for FR2</w:t>
            </w:r>
          </w:p>
          <w:p w14:paraId="52EF4204" w14:textId="77777777" w:rsidR="00255B8C" w:rsidRPr="009A03F2" w:rsidRDefault="00255B8C" w:rsidP="009A03F2">
            <w:pPr>
              <w:pStyle w:val="Proposal"/>
              <w:numPr>
                <w:ilvl w:val="0"/>
                <w:numId w:val="102"/>
              </w:numPr>
              <w:tabs>
                <w:tab w:val="clear" w:pos="1304"/>
                <w:tab w:val="num" w:pos="2204"/>
              </w:tabs>
              <w:ind w:left="0" w:firstLine="0"/>
              <w:rPr>
                <w:b w:val="0"/>
                <w:i/>
                <w:sz w:val="22"/>
                <w:szCs w:val="22"/>
              </w:rPr>
            </w:pPr>
            <w:r w:rsidRPr="009A03F2">
              <w:rPr>
                <w:b w:val="0"/>
                <w:i/>
                <w:sz w:val="22"/>
                <w:szCs w:val="22"/>
              </w:rPr>
              <w:t>Study dynamic signaling of selected CMRs for CSI Reporting as an optional UE feature</w:t>
            </w:r>
          </w:p>
          <w:p w14:paraId="3FC47742" w14:textId="77777777" w:rsidR="00255B8C" w:rsidRPr="009A03F2" w:rsidRDefault="00255B8C" w:rsidP="009A03F2">
            <w:pPr>
              <w:pStyle w:val="Proposal"/>
              <w:numPr>
                <w:ilvl w:val="0"/>
                <w:numId w:val="102"/>
              </w:numPr>
              <w:tabs>
                <w:tab w:val="clear" w:pos="1304"/>
                <w:tab w:val="num" w:pos="2204"/>
              </w:tabs>
              <w:ind w:left="0" w:firstLine="0"/>
              <w:rPr>
                <w:b w:val="0"/>
                <w:i/>
                <w:sz w:val="22"/>
                <w:szCs w:val="22"/>
              </w:rPr>
            </w:pPr>
            <w:r w:rsidRPr="009A03F2">
              <w:rPr>
                <w:b w:val="0"/>
                <w:i/>
                <w:sz w:val="22"/>
                <w:szCs w:val="22"/>
              </w:rPr>
              <w:t>Reuse PMI, RI across NCJT and single-TRP hypotheses for CSI reporting under Option 1 with X=1, 2</w:t>
            </w:r>
          </w:p>
          <w:p w14:paraId="6F1FF6B7" w14:textId="77777777" w:rsidR="00255B8C" w:rsidRPr="009A03F2" w:rsidRDefault="00255B8C" w:rsidP="009A03F2">
            <w:pPr>
              <w:pStyle w:val="Proposal"/>
              <w:numPr>
                <w:ilvl w:val="0"/>
                <w:numId w:val="102"/>
              </w:numPr>
              <w:tabs>
                <w:tab w:val="clear" w:pos="1304"/>
                <w:tab w:val="num" w:pos="2204"/>
              </w:tabs>
              <w:ind w:left="0" w:firstLine="0"/>
              <w:rPr>
                <w:b w:val="0"/>
                <w:i/>
                <w:sz w:val="22"/>
                <w:szCs w:val="22"/>
              </w:rPr>
            </w:pPr>
            <w:r w:rsidRPr="009A03F2">
              <w:rPr>
                <w:b w:val="0"/>
                <w:i/>
                <w:sz w:val="22"/>
                <w:szCs w:val="22"/>
              </w:rPr>
              <w:t>Support higher-layer configuration indication of PMI/RI sharing</w:t>
            </w:r>
          </w:p>
          <w:p w14:paraId="3848BF38" w14:textId="77777777" w:rsidR="00255B8C" w:rsidRPr="009A03F2" w:rsidRDefault="00255B8C" w:rsidP="009A03F2">
            <w:pPr>
              <w:pStyle w:val="Proposal"/>
              <w:numPr>
                <w:ilvl w:val="0"/>
                <w:numId w:val="102"/>
              </w:numPr>
              <w:tabs>
                <w:tab w:val="clear" w:pos="1304"/>
                <w:tab w:val="num" w:pos="2204"/>
              </w:tabs>
              <w:ind w:left="0" w:firstLine="0"/>
              <w:rPr>
                <w:b w:val="0"/>
                <w:i/>
                <w:sz w:val="22"/>
                <w:szCs w:val="22"/>
              </w:rPr>
            </w:pPr>
            <w:r w:rsidRPr="009A03F2">
              <w:rPr>
                <w:b w:val="0"/>
                <w:i/>
                <w:sz w:val="22"/>
                <w:szCs w:val="22"/>
              </w:rPr>
              <w:t>For PMI/RI sharing, CPU occupation is similar to Option 2 with X=0 with NCJT CSI reporting</w:t>
            </w:r>
          </w:p>
          <w:p w14:paraId="59DCA12E" w14:textId="77777777" w:rsidR="00255B8C" w:rsidRPr="009A03F2" w:rsidRDefault="00255B8C" w:rsidP="009A03F2">
            <w:pPr>
              <w:pStyle w:val="Proposal"/>
              <w:numPr>
                <w:ilvl w:val="0"/>
                <w:numId w:val="102"/>
              </w:numPr>
              <w:tabs>
                <w:tab w:val="clear" w:pos="1304"/>
                <w:tab w:val="num" w:pos="2204"/>
              </w:tabs>
              <w:ind w:left="0" w:firstLine="0"/>
              <w:rPr>
                <w:b w:val="0"/>
                <w:i/>
                <w:sz w:val="22"/>
                <w:szCs w:val="22"/>
              </w:rPr>
            </w:pPr>
            <w:r w:rsidRPr="009A03F2">
              <w:rPr>
                <w:rFonts w:eastAsiaTheme="minorEastAsia"/>
                <w:b w:val="0"/>
                <w:i/>
                <w:sz w:val="22"/>
                <w:szCs w:val="22"/>
              </w:rPr>
              <w:t>A CSI report corresponding to single-TRP hypothesis has higher priority compared with a CSI report corresponding to NCJT hypothesis</w:t>
            </w:r>
          </w:p>
          <w:p w14:paraId="002059C0" w14:textId="77777777" w:rsidR="00255B8C" w:rsidRPr="009A03F2" w:rsidRDefault="00255B8C" w:rsidP="009A03F2">
            <w:pPr>
              <w:pStyle w:val="Proposal"/>
              <w:numPr>
                <w:ilvl w:val="0"/>
                <w:numId w:val="102"/>
              </w:numPr>
              <w:tabs>
                <w:tab w:val="clear" w:pos="1304"/>
                <w:tab w:val="num" w:pos="2204"/>
              </w:tabs>
              <w:ind w:left="0" w:firstLine="0"/>
              <w:rPr>
                <w:b w:val="0"/>
                <w:i/>
                <w:sz w:val="22"/>
                <w:szCs w:val="22"/>
              </w:rPr>
            </w:pPr>
            <w:r w:rsidRPr="009A03F2">
              <w:rPr>
                <w:rFonts w:eastAsiaTheme="minorEastAsia"/>
                <w:b w:val="0"/>
                <w:i/>
                <w:sz w:val="22"/>
                <w:szCs w:val="22"/>
              </w:rPr>
              <w:t>For a CSI reporting configuration with X=2 single-TRP CSI reports, ties must be broken between the two single-TRP CSI reports to prioritize one CSI report over the other, e.g., based on associated CSI-RS Resource ID</w:t>
            </w:r>
          </w:p>
          <w:p w14:paraId="741FCDC6" w14:textId="77777777" w:rsidR="00255B8C" w:rsidRPr="009A03F2" w:rsidRDefault="00255B8C" w:rsidP="009A03F2">
            <w:pPr>
              <w:pStyle w:val="Proposal"/>
              <w:numPr>
                <w:ilvl w:val="0"/>
                <w:numId w:val="102"/>
              </w:numPr>
              <w:tabs>
                <w:tab w:val="clear" w:pos="1304"/>
                <w:tab w:val="num" w:pos="2204"/>
              </w:tabs>
              <w:ind w:left="0" w:firstLine="0"/>
              <w:rPr>
                <w:b w:val="0"/>
                <w:i/>
                <w:sz w:val="22"/>
                <w:szCs w:val="22"/>
              </w:rPr>
            </w:pPr>
            <w:r w:rsidRPr="009A03F2">
              <w:rPr>
                <w:rFonts w:eastAsiaTheme="minorEastAsia"/>
                <w:b w:val="0"/>
                <w:i/>
                <w:sz w:val="22"/>
                <w:szCs w:val="22"/>
              </w:rPr>
              <w:t>A CSI report is defined for each CSI hypothesis, i.e., different CSI hypotheses correspond to different CSI reports</w:t>
            </w:r>
          </w:p>
          <w:p w14:paraId="03261986" w14:textId="77777777" w:rsidR="00255B8C" w:rsidRPr="009A03F2" w:rsidRDefault="00255B8C" w:rsidP="009A03F2">
            <w:pPr>
              <w:pStyle w:val="Proposal"/>
              <w:numPr>
                <w:ilvl w:val="0"/>
                <w:numId w:val="102"/>
              </w:numPr>
              <w:tabs>
                <w:tab w:val="clear" w:pos="1304"/>
                <w:tab w:val="num" w:pos="2204"/>
              </w:tabs>
              <w:ind w:left="0" w:firstLine="0"/>
              <w:rPr>
                <w:b w:val="0"/>
                <w:i/>
                <w:sz w:val="22"/>
                <w:szCs w:val="22"/>
              </w:rPr>
            </w:pPr>
            <w:r w:rsidRPr="009A03F2">
              <w:rPr>
                <w:rFonts w:eastAsiaTheme="minorEastAsia"/>
                <w:b w:val="0"/>
                <w:i/>
                <w:sz w:val="22"/>
                <w:szCs w:val="22"/>
              </w:rPr>
              <w:t>Reuse legacy RI restriction format for NCJT, such that an RI restriction applies to the total number of layers transmitted from the TRP(s) for a given transmission hypothesis</w:t>
            </w:r>
          </w:p>
          <w:p w14:paraId="67ADDD74" w14:textId="77777777" w:rsidR="00255B8C" w:rsidRPr="009A03F2" w:rsidRDefault="00255B8C" w:rsidP="009A03F2">
            <w:pPr>
              <w:pStyle w:val="Proposal"/>
              <w:tabs>
                <w:tab w:val="clear" w:pos="1304"/>
              </w:tabs>
              <w:spacing w:after="0"/>
              <w:ind w:left="0" w:firstLine="0"/>
            </w:pPr>
            <w:r w:rsidRPr="009A03F2">
              <w:rPr>
                <w:rFonts w:eastAsiaTheme="minorEastAsia"/>
                <w:b w:val="0"/>
                <w:i/>
                <w:sz w:val="22"/>
                <w:szCs w:val="22"/>
              </w:rPr>
              <w:t xml:space="preserve">Two CBSR configurations are used for NCJT, such that </w:t>
            </w:r>
            <w:r w:rsidRPr="009A03F2">
              <w:rPr>
                <w:rFonts w:eastAsiaTheme="minorEastAsia"/>
                <w:b w:val="0"/>
                <w:i/>
                <w:sz w:val="22"/>
                <w:szCs w:val="22"/>
              </w:rPr>
              <w:lastRenderedPageBreak/>
              <w:t xml:space="preserve">each CBSR configuration applies to a specific TRP </w:t>
            </w:r>
          </w:p>
        </w:tc>
      </w:tr>
      <w:tr w:rsidR="00255B8C" w:rsidRPr="00230CA6" w14:paraId="28649AD8" w14:textId="77777777" w:rsidTr="002A51D5">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1B8F77D9" w14:textId="77777777" w:rsidR="00255B8C" w:rsidRPr="002A51D5" w:rsidRDefault="00255B8C" w:rsidP="00255B8C">
            <w:pPr>
              <w:spacing w:beforeLines="50" w:before="120"/>
              <w:ind w:left="0" w:firstLine="0"/>
              <w:jc w:val="both"/>
              <w:rPr>
                <w:rFonts w:ascii="Times New Roman" w:eastAsia="SimSun" w:hAnsi="Times New Roman"/>
                <w:b/>
                <w:sz w:val="22"/>
                <w:szCs w:val="22"/>
                <w:lang w:eastAsia="zh-CN"/>
              </w:rPr>
            </w:pPr>
            <w:r w:rsidRPr="009A03F2">
              <w:rPr>
                <w:rFonts w:ascii="Times New Roman" w:eastAsiaTheme="minorEastAsia" w:hAnsi="Times New Roman"/>
                <w:b/>
                <w:sz w:val="22"/>
                <w:szCs w:val="22"/>
                <w:lang w:eastAsia="zh-CN"/>
              </w:rPr>
              <w:lastRenderedPageBreak/>
              <w:t>OPPO</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69F5867D" w14:textId="77777777" w:rsidR="00255B8C" w:rsidRPr="009A03F2" w:rsidRDefault="00255B8C" w:rsidP="00255B8C">
            <w:pPr>
              <w:pStyle w:val="000proposal"/>
              <w:spacing w:before="0" w:line="240" w:lineRule="auto"/>
              <w:rPr>
                <w:b w:val="0"/>
                <w:sz w:val="22"/>
                <w:szCs w:val="22"/>
              </w:rPr>
            </w:pPr>
            <w:r w:rsidRPr="009A03F2">
              <w:rPr>
                <w:b w:val="0"/>
                <w:sz w:val="22"/>
                <w:szCs w:val="22"/>
              </w:rPr>
              <w:t xml:space="preserve">Proposal 7: The </w:t>
            </w:r>
            <w:r w:rsidRPr="009A03F2">
              <w:rPr>
                <w:rStyle w:val="Emphasis"/>
                <w:b w:val="0"/>
                <w:i/>
                <w:sz w:val="22"/>
                <w:szCs w:val="22"/>
              </w:rPr>
              <w:t xml:space="preserve">minimal supported value of </w:t>
            </w:r>
            <w:proofErr w:type="spellStart"/>
            <w:r w:rsidRPr="009A03F2">
              <w:rPr>
                <w:rStyle w:val="Emphasis"/>
                <w:b w:val="0"/>
                <w:i/>
                <w:sz w:val="22"/>
                <w:szCs w:val="22"/>
              </w:rPr>
              <w:t>K</w:t>
            </w:r>
            <w:r w:rsidRPr="009A03F2">
              <w:rPr>
                <w:rStyle w:val="Emphasis"/>
                <w:b w:val="0"/>
                <w:i/>
                <w:sz w:val="22"/>
                <w:szCs w:val="22"/>
                <w:vertAlign w:val="subscript"/>
              </w:rPr>
              <w:t>s,max</w:t>
            </w:r>
            <w:proofErr w:type="spellEnd"/>
            <w:r w:rsidRPr="009A03F2">
              <w:rPr>
                <w:rStyle w:val="Emphasis"/>
                <w:b w:val="0"/>
                <w:i/>
                <w:sz w:val="22"/>
                <w:szCs w:val="22"/>
                <w:vertAlign w:val="subscript"/>
              </w:rPr>
              <w:t xml:space="preserve"> </w:t>
            </w:r>
            <w:r w:rsidRPr="009A03F2">
              <w:rPr>
                <w:rStyle w:val="Emphasis"/>
                <w:b w:val="0"/>
                <w:i/>
                <w:sz w:val="22"/>
                <w:szCs w:val="22"/>
              </w:rPr>
              <w:t xml:space="preserve"> for UE capability reporting</w:t>
            </w:r>
            <w:r w:rsidRPr="009A03F2">
              <w:rPr>
                <w:b w:val="0"/>
                <w:sz w:val="22"/>
                <w:szCs w:val="22"/>
              </w:rPr>
              <w:t xml:space="preserve"> is 2 considering FR1. </w:t>
            </w:r>
          </w:p>
          <w:p w14:paraId="0B354E44" w14:textId="77777777" w:rsidR="00255B8C" w:rsidRPr="009A03F2" w:rsidRDefault="00255B8C" w:rsidP="00622541">
            <w:pPr>
              <w:spacing w:after="120"/>
              <w:ind w:rightChars="-49" w:right="-98"/>
              <w:jc w:val="both"/>
              <w:rPr>
                <w:rFonts w:ascii="Times New Roman" w:eastAsiaTheme="minorEastAsia" w:hAnsi="Times New Roman"/>
                <w:i/>
                <w:sz w:val="22"/>
                <w:szCs w:val="22"/>
                <w:lang w:eastAsia="zh-CN"/>
              </w:rPr>
            </w:pPr>
            <w:r w:rsidRPr="009A03F2">
              <w:rPr>
                <w:rFonts w:ascii="Times New Roman" w:hAnsi="Times New Roman"/>
                <w:i/>
                <w:sz w:val="22"/>
                <w:szCs w:val="22"/>
              </w:rPr>
              <w:t xml:space="preserve">Proposal </w:t>
            </w:r>
            <w:r w:rsidRPr="009A03F2">
              <w:rPr>
                <w:rFonts w:ascii="Times New Roman" w:eastAsiaTheme="minorEastAsia" w:hAnsi="Times New Roman"/>
                <w:i/>
                <w:sz w:val="22"/>
                <w:szCs w:val="22"/>
                <w:lang w:eastAsia="zh-CN"/>
              </w:rPr>
              <w:t>8</w:t>
            </w:r>
            <w:r w:rsidRPr="009A03F2">
              <w:rPr>
                <w:rFonts w:ascii="Times New Roman" w:hAnsi="Times New Roman"/>
                <w:i/>
                <w:sz w:val="22"/>
                <w:szCs w:val="22"/>
              </w:rPr>
              <w:t>:</w:t>
            </w:r>
            <w:r w:rsidRPr="009A03F2">
              <w:rPr>
                <w:rFonts w:ascii="Times New Roman" w:eastAsiaTheme="minorEastAsia" w:hAnsi="Times New Roman"/>
                <w:i/>
                <w:sz w:val="22"/>
                <w:szCs w:val="22"/>
                <w:lang w:eastAsia="zh-CN"/>
              </w:rPr>
              <w:t xml:space="preserve"> For CSI measurement associated with a CSI-ReportConfig for NC-JT, support RRC signalling to enable/disable single-TRP measurement hypothesis using CMR configured within CMR pairs for NCJT measurement hypothesis.</w:t>
            </w:r>
            <w:r w:rsidRPr="009A03F2">
              <w:rPr>
                <w:rFonts w:ascii="Times New Roman" w:hAnsi="Times New Roman"/>
                <w:i/>
                <w:sz w:val="22"/>
                <w:szCs w:val="22"/>
              </w:rPr>
              <w:t xml:space="preserve"> Additional high layer </w:t>
            </w:r>
            <w:proofErr w:type="spellStart"/>
            <w:r w:rsidRPr="009A03F2">
              <w:rPr>
                <w:rFonts w:ascii="Times New Roman" w:hAnsi="Times New Roman"/>
                <w:i/>
                <w:sz w:val="22"/>
                <w:szCs w:val="22"/>
              </w:rPr>
              <w:t>signaling</w:t>
            </w:r>
            <w:proofErr w:type="spellEnd"/>
            <w:r w:rsidRPr="009A03F2">
              <w:rPr>
                <w:rFonts w:ascii="Times New Roman" w:hAnsi="Times New Roman"/>
                <w:i/>
                <w:sz w:val="22"/>
                <w:szCs w:val="22"/>
              </w:rPr>
              <w:t xml:space="preserve"> to configure M </w:t>
            </w:r>
            <w:r w:rsidRPr="009A03F2">
              <w:rPr>
                <w:rFonts w:ascii="Times New Roman" w:hAnsi="Times New Roman" w:hint="eastAsia"/>
                <w:i/>
                <w:sz w:val="22"/>
                <w:szCs w:val="22"/>
              </w:rPr>
              <w:t>(M</w:t>
            </w:r>
            <w:r w:rsidRPr="009A03F2">
              <w:rPr>
                <w:rFonts w:ascii="Times New Roman" w:hAnsi="Times New Roman" w:hint="eastAsia"/>
                <w:i/>
                <w:sz w:val="22"/>
                <w:szCs w:val="22"/>
              </w:rPr>
              <w:t>≤</w:t>
            </w:r>
            <w:r w:rsidRPr="009A03F2">
              <w:rPr>
                <w:rFonts w:ascii="Times New Roman" w:hAnsi="Times New Roman"/>
                <w:i/>
                <w:sz w:val="22"/>
                <w:szCs w:val="22"/>
              </w:rPr>
              <w:t xml:space="preserve"> Ks) CMRs from the CSI-RS resource set for single-TRP measurement hypotheses is not needed.</w:t>
            </w:r>
          </w:p>
          <w:p w14:paraId="17084CEA" w14:textId="77777777" w:rsidR="00255B8C" w:rsidRPr="009A03F2" w:rsidRDefault="00255B8C" w:rsidP="00255B8C">
            <w:pPr>
              <w:pStyle w:val="000proposal"/>
              <w:spacing w:before="0" w:line="240" w:lineRule="auto"/>
              <w:rPr>
                <w:b w:val="0"/>
                <w:sz w:val="22"/>
                <w:szCs w:val="22"/>
              </w:rPr>
            </w:pPr>
            <w:r w:rsidRPr="009A03F2">
              <w:rPr>
                <w:b w:val="0"/>
                <w:sz w:val="22"/>
                <w:szCs w:val="22"/>
              </w:rPr>
              <w:t xml:space="preserve">Proposal 9: </w:t>
            </w:r>
            <w:r w:rsidRPr="009A03F2">
              <w:rPr>
                <w:b w:val="0"/>
                <w:sz w:val="22"/>
                <w:szCs w:val="22"/>
                <w:lang w:val="en-GB"/>
              </w:rPr>
              <w:t>CMR pairs for NCJT measurement hypotheses, CMRs for Single-TRP measurement hypotheses, TCI states for CMRs and the value of X for a CSI report are configured by RRC</w:t>
            </w:r>
            <w:r w:rsidRPr="009A03F2">
              <w:rPr>
                <w:b w:val="0"/>
                <w:sz w:val="22"/>
                <w:szCs w:val="22"/>
              </w:rPr>
              <w:t>.</w:t>
            </w:r>
          </w:p>
          <w:p w14:paraId="347B680D" w14:textId="77777777" w:rsidR="00255B8C" w:rsidRPr="009A03F2" w:rsidRDefault="00255B8C" w:rsidP="00255B8C">
            <w:pPr>
              <w:pStyle w:val="000proposal"/>
              <w:rPr>
                <w:b w:val="0"/>
                <w:sz w:val="22"/>
                <w:szCs w:val="22"/>
                <w:lang w:val="en-GB"/>
              </w:rPr>
            </w:pPr>
            <w:r w:rsidRPr="009A03F2">
              <w:rPr>
                <w:b w:val="0"/>
                <w:sz w:val="22"/>
                <w:szCs w:val="22"/>
              </w:rPr>
              <w:t>Proposal 10:</w:t>
            </w:r>
            <w:r w:rsidRPr="009A03F2">
              <w:rPr>
                <w:b w:val="0"/>
                <w:sz w:val="22"/>
                <w:szCs w:val="22"/>
                <w:lang w:val="en-GB"/>
              </w:rPr>
              <w:t xml:space="preserve"> The number of CSI-IM resources depends on whether CMR sharing between S-TRP and NC-JT measurement hypotheses is enabled.</w:t>
            </w:r>
          </w:p>
          <w:p w14:paraId="7D5399A7" w14:textId="77777777" w:rsidR="00255B8C" w:rsidRPr="009A03F2" w:rsidRDefault="00255B8C" w:rsidP="00622541">
            <w:pPr>
              <w:pStyle w:val="ListParagraph"/>
              <w:numPr>
                <w:ilvl w:val="0"/>
                <w:numId w:val="103"/>
              </w:numPr>
              <w:spacing w:after="120"/>
              <w:ind w:leftChars="0" w:left="822" w:rightChars="-49" w:right="-98" w:hanging="357"/>
              <w:jc w:val="both"/>
              <w:rPr>
                <w:rFonts w:ascii="Times New Roman" w:hAnsi="Times New Roman"/>
                <w:bCs/>
                <w:i/>
                <w:iCs/>
                <w:sz w:val="22"/>
                <w:szCs w:val="22"/>
              </w:rPr>
            </w:pPr>
            <w:r w:rsidRPr="009A03F2">
              <w:rPr>
                <w:rFonts w:ascii="Times New Roman" w:hAnsi="Times New Roman"/>
                <w:bCs/>
                <w:i/>
                <w:iCs/>
                <w:sz w:val="22"/>
                <w:szCs w:val="22"/>
              </w:rPr>
              <w:t>If CMR sharing between NC-JT and S-TRP measurement is enabled, M=Ks CSI-IM resources with one-to-one mapping with M CMRSs for S-TRP, and N CSI-IM resources with one-to-one mapping with N CMR pairs for NC-JT can be configured</w:t>
            </w:r>
          </w:p>
          <w:p w14:paraId="0B3AA132" w14:textId="77777777" w:rsidR="00255B8C" w:rsidRPr="009A03F2" w:rsidRDefault="00255B8C" w:rsidP="00622541">
            <w:pPr>
              <w:pStyle w:val="ListParagraph"/>
              <w:numPr>
                <w:ilvl w:val="0"/>
                <w:numId w:val="103"/>
              </w:numPr>
              <w:spacing w:after="120"/>
              <w:ind w:leftChars="0" w:left="822" w:rightChars="-49" w:right="-98" w:hanging="357"/>
              <w:jc w:val="both"/>
              <w:rPr>
                <w:rFonts w:ascii="Times New Roman" w:hAnsi="Times New Roman"/>
                <w:bCs/>
                <w:i/>
                <w:iCs/>
                <w:sz w:val="22"/>
                <w:szCs w:val="22"/>
              </w:rPr>
            </w:pPr>
            <w:r w:rsidRPr="009A03F2">
              <w:rPr>
                <w:rFonts w:ascii="Times New Roman" w:hAnsi="Times New Roman"/>
                <w:bCs/>
                <w:i/>
                <w:iCs/>
                <w:sz w:val="22"/>
                <w:szCs w:val="22"/>
              </w:rPr>
              <w:t>If CMR sharing between NC-JT and S-TRP measurement is not enabled, M=Ks-2N CSI-IM resources with one-to-one mapping with M CMRs for S-TRP, and N CSI-IM resources with one-to-one mapping with N CMR pairs for NC-JT can be configured</w:t>
            </w:r>
          </w:p>
          <w:p w14:paraId="6346A2A6" w14:textId="77777777" w:rsidR="00255B8C" w:rsidRPr="009A03F2" w:rsidRDefault="00255B8C" w:rsidP="00255B8C">
            <w:pPr>
              <w:pStyle w:val="000proposal"/>
              <w:spacing w:before="0" w:line="240" w:lineRule="auto"/>
              <w:rPr>
                <w:b w:val="0"/>
                <w:sz w:val="22"/>
                <w:szCs w:val="22"/>
              </w:rPr>
            </w:pPr>
            <w:r w:rsidRPr="009A03F2">
              <w:rPr>
                <w:b w:val="0"/>
                <w:sz w:val="22"/>
                <w:szCs w:val="22"/>
              </w:rPr>
              <w:t xml:space="preserve">Proposal 11: For Option 2, </w:t>
            </w:r>
          </w:p>
          <w:p w14:paraId="27DAAFF2" w14:textId="77777777" w:rsidR="00255B8C" w:rsidRPr="009A03F2" w:rsidRDefault="00255B8C" w:rsidP="00622541">
            <w:pPr>
              <w:pStyle w:val="ListParagraph"/>
              <w:numPr>
                <w:ilvl w:val="0"/>
                <w:numId w:val="103"/>
              </w:numPr>
              <w:spacing w:after="120"/>
              <w:ind w:leftChars="0" w:left="822" w:rightChars="-49" w:right="-98" w:hanging="357"/>
              <w:rPr>
                <w:rFonts w:ascii="Times New Roman" w:hAnsi="Times New Roman"/>
                <w:i/>
                <w:sz w:val="22"/>
                <w:szCs w:val="22"/>
              </w:rPr>
            </w:pPr>
            <w:r w:rsidRPr="009A03F2">
              <w:rPr>
                <w:rFonts w:ascii="Times New Roman" w:hAnsi="Times New Roman"/>
                <w:bCs/>
                <w:i/>
                <w:iCs/>
                <w:sz w:val="22"/>
                <w:szCs w:val="22"/>
              </w:rPr>
              <w:t>If CMR sharing between NC-JT and S-TRP measurement is enabled, the bit number of CRI is log2(</w:t>
            </w:r>
            <w:proofErr w:type="spellStart"/>
            <w:r w:rsidRPr="009A03F2">
              <w:rPr>
                <w:rFonts w:ascii="Times New Roman" w:hAnsi="Times New Roman"/>
                <w:bCs/>
                <w:i/>
                <w:iCs/>
                <w:sz w:val="22"/>
                <w:szCs w:val="22"/>
              </w:rPr>
              <w:t>K</w:t>
            </w:r>
            <w:r w:rsidRPr="009A03F2">
              <w:rPr>
                <w:rFonts w:ascii="Times New Roman" w:hAnsi="Times New Roman"/>
                <w:bCs/>
                <w:i/>
                <w:iCs/>
                <w:sz w:val="22"/>
                <w:szCs w:val="22"/>
                <w:vertAlign w:val="subscript"/>
              </w:rPr>
              <w:t>s</w:t>
            </w:r>
            <w:r w:rsidRPr="009A03F2">
              <w:rPr>
                <w:rFonts w:ascii="Times New Roman" w:hAnsi="Times New Roman"/>
                <w:bCs/>
                <w:i/>
                <w:iCs/>
                <w:sz w:val="22"/>
                <w:szCs w:val="22"/>
              </w:rPr>
              <w:t>+N</w:t>
            </w:r>
            <w:proofErr w:type="spellEnd"/>
            <w:r w:rsidRPr="009A03F2">
              <w:rPr>
                <w:rFonts w:ascii="Times New Roman" w:hAnsi="Times New Roman"/>
                <w:bCs/>
                <w:i/>
                <w:iCs/>
                <w:sz w:val="22"/>
                <w:szCs w:val="22"/>
              </w:rPr>
              <w:t>), which indicates one of K</w:t>
            </w:r>
            <w:r w:rsidRPr="009A03F2">
              <w:rPr>
                <w:rFonts w:ascii="Times New Roman" w:hAnsi="Times New Roman"/>
                <w:bCs/>
                <w:i/>
                <w:iCs/>
                <w:sz w:val="22"/>
                <w:szCs w:val="22"/>
                <w:vertAlign w:val="subscript"/>
              </w:rPr>
              <w:t>s</w:t>
            </w:r>
            <w:r w:rsidRPr="009A03F2">
              <w:rPr>
                <w:rFonts w:ascii="Times New Roman" w:hAnsi="Times New Roman"/>
                <w:bCs/>
                <w:i/>
                <w:iCs/>
                <w:sz w:val="22"/>
                <w:szCs w:val="22"/>
              </w:rPr>
              <w:t xml:space="preserve"> S-TRP measurement hypotheses and N NC-JT measurement hypothesis.</w:t>
            </w:r>
          </w:p>
          <w:p w14:paraId="0B9C9123" w14:textId="77777777" w:rsidR="00255B8C" w:rsidRPr="009A03F2" w:rsidRDefault="00255B8C" w:rsidP="00622541">
            <w:pPr>
              <w:pStyle w:val="ListParagraph"/>
              <w:numPr>
                <w:ilvl w:val="0"/>
                <w:numId w:val="103"/>
              </w:numPr>
              <w:spacing w:after="120"/>
              <w:ind w:leftChars="0" w:left="822" w:rightChars="-49" w:right="-98" w:hanging="357"/>
              <w:rPr>
                <w:rFonts w:ascii="Times New Roman" w:hAnsi="Times New Roman"/>
                <w:bCs/>
                <w:i/>
                <w:iCs/>
                <w:sz w:val="22"/>
                <w:szCs w:val="22"/>
              </w:rPr>
            </w:pPr>
            <w:r w:rsidRPr="009A03F2">
              <w:rPr>
                <w:rFonts w:ascii="Times New Roman" w:hAnsi="Times New Roman"/>
                <w:bCs/>
                <w:i/>
                <w:iCs/>
                <w:sz w:val="22"/>
                <w:szCs w:val="22"/>
              </w:rPr>
              <w:t>Otherwise, the bit number of CRI is log2(K</w:t>
            </w:r>
            <w:r w:rsidRPr="009A03F2">
              <w:rPr>
                <w:rFonts w:ascii="Times New Roman" w:hAnsi="Times New Roman"/>
                <w:bCs/>
                <w:i/>
                <w:iCs/>
                <w:sz w:val="22"/>
                <w:szCs w:val="22"/>
                <w:vertAlign w:val="subscript"/>
              </w:rPr>
              <w:t>s</w:t>
            </w:r>
            <w:r w:rsidRPr="009A03F2">
              <w:rPr>
                <w:rFonts w:ascii="Times New Roman" w:hAnsi="Times New Roman"/>
                <w:bCs/>
                <w:i/>
                <w:iCs/>
                <w:sz w:val="22"/>
                <w:szCs w:val="22"/>
              </w:rPr>
              <w:t>-N), which indicates one of (K</w:t>
            </w:r>
            <w:r w:rsidRPr="009A03F2">
              <w:rPr>
                <w:rFonts w:ascii="Times New Roman" w:hAnsi="Times New Roman"/>
                <w:bCs/>
                <w:i/>
                <w:iCs/>
                <w:sz w:val="22"/>
                <w:szCs w:val="22"/>
                <w:vertAlign w:val="subscript"/>
              </w:rPr>
              <w:t>s</w:t>
            </w:r>
            <w:r w:rsidRPr="009A03F2">
              <w:rPr>
                <w:rFonts w:ascii="Times New Roman" w:hAnsi="Times New Roman"/>
                <w:bCs/>
                <w:i/>
                <w:iCs/>
                <w:sz w:val="22"/>
                <w:szCs w:val="22"/>
              </w:rPr>
              <w:t>-2N)S-TRP measurement hypotheses and N NC-JT measurement hypothesis.</w:t>
            </w:r>
          </w:p>
          <w:p w14:paraId="1078A45D" w14:textId="77777777" w:rsidR="00255B8C" w:rsidRPr="009A03F2" w:rsidRDefault="00255B8C" w:rsidP="00622541">
            <w:pPr>
              <w:pStyle w:val="ListParagraph"/>
              <w:numPr>
                <w:ilvl w:val="0"/>
                <w:numId w:val="103"/>
              </w:numPr>
              <w:spacing w:after="120"/>
              <w:ind w:leftChars="0" w:left="822" w:rightChars="-49" w:right="-98" w:hanging="357"/>
              <w:rPr>
                <w:rFonts w:ascii="Times New Roman" w:hAnsi="Times New Roman"/>
                <w:bCs/>
                <w:i/>
                <w:iCs/>
                <w:sz w:val="22"/>
                <w:szCs w:val="22"/>
              </w:rPr>
            </w:pPr>
            <w:r w:rsidRPr="009A03F2">
              <w:rPr>
                <w:rFonts w:ascii="Times New Roman" w:hAnsi="Times New Roman"/>
                <w:bCs/>
                <w:i/>
                <w:iCs/>
                <w:sz w:val="22"/>
                <w:szCs w:val="22"/>
              </w:rPr>
              <w:t>One CRI, one RI and CQI for first CW are reported via CSI part 1.</w:t>
            </w:r>
          </w:p>
          <w:p w14:paraId="7F46438C" w14:textId="77777777" w:rsidR="00255B8C" w:rsidRPr="009A03F2" w:rsidRDefault="00255B8C" w:rsidP="00622541">
            <w:pPr>
              <w:pStyle w:val="ListParagraph"/>
              <w:numPr>
                <w:ilvl w:val="1"/>
                <w:numId w:val="103"/>
              </w:numPr>
              <w:spacing w:after="120"/>
              <w:ind w:leftChars="0" w:rightChars="-49" w:right="-98"/>
              <w:rPr>
                <w:rFonts w:ascii="Times New Roman" w:hAnsi="Times New Roman"/>
                <w:bCs/>
                <w:i/>
                <w:iCs/>
                <w:sz w:val="22"/>
                <w:szCs w:val="22"/>
              </w:rPr>
            </w:pPr>
            <w:r w:rsidRPr="009A03F2">
              <w:rPr>
                <w:rFonts w:ascii="Times New Roman" w:hAnsi="Times New Roman"/>
                <w:bCs/>
                <w:i/>
                <w:iCs/>
                <w:sz w:val="22"/>
                <w:szCs w:val="22"/>
              </w:rPr>
              <w:t>Depended on CRI, the RI can indicate one or two rank values.</w:t>
            </w:r>
          </w:p>
          <w:p w14:paraId="459A41CD" w14:textId="77777777" w:rsidR="00255B8C" w:rsidRPr="009A03F2" w:rsidRDefault="00255B8C" w:rsidP="00622541">
            <w:pPr>
              <w:pStyle w:val="ListParagraph"/>
              <w:numPr>
                <w:ilvl w:val="0"/>
                <w:numId w:val="103"/>
              </w:numPr>
              <w:spacing w:after="120"/>
              <w:ind w:leftChars="0" w:left="822" w:rightChars="-49" w:right="-98" w:hanging="357"/>
              <w:rPr>
                <w:rFonts w:ascii="Times New Roman" w:hAnsi="Times New Roman"/>
                <w:bCs/>
                <w:i/>
                <w:iCs/>
                <w:sz w:val="22"/>
                <w:szCs w:val="22"/>
              </w:rPr>
            </w:pPr>
            <w:r w:rsidRPr="009A03F2">
              <w:rPr>
                <w:rFonts w:ascii="Times New Roman" w:hAnsi="Times New Roman"/>
                <w:bCs/>
                <w:i/>
                <w:iCs/>
                <w:sz w:val="22"/>
                <w:szCs w:val="22"/>
              </w:rPr>
              <w:t xml:space="preserve">One or two PMI(s) depended on CRI, possible CQI for second CW are reported in CSI part 2. </w:t>
            </w:r>
          </w:p>
          <w:p w14:paraId="49DB3DB3" w14:textId="77777777" w:rsidR="00255B8C" w:rsidRPr="009A03F2" w:rsidRDefault="00255B8C" w:rsidP="00255B8C">
            <w:pPr>
              <w:pStyle w:val="000proposal"/>
              <w:spacing w:before="0" w:after="60" w:line="240" w:lineRule="auto"/>
              <w:rPr>
                <w:b w:val="0"/>
                <w:sz w:val="22"/>
                <w:szCs w:val="22"/>
              </w:rPr>
            </w:pPr>
            <w:r w:rsidRPr="009A03F2">
              <w:rPr>
                <w:b w:val="0"/>
                <w:sz w:val="22"/>
                <w:szCs w:val="22"/>
              </w:rPr>
              <w:t xml:space="preserve">Proposal 12: For CSI for S-TRP in the CSI report of Option 1 and type 1 codebook, </w:t>
            </w:r>
          </w:p>
          <w:p w14:paraId="7ADAC8E7" w14:textId="77777777" w:rsidR="00255B8C" w:rsidRPr="009A03F2" w:rsidRDefault="00255B8C" w:rsidP="00622541">
            <w:pPr>
              <w:pStyle w:val="ListParagraph"/>
              <w:numPr>
                <w:ilvl w:val="0"/>
                <w:numId w:val="103"/>
              </w:numPr>
              <w:spacing w:after="60"/>
              <w:ind w:leftChars="0" w:left="822" w:rightChars="-49" w:right="-98" w:hanging="357"/>
              <w:rPr>
                <w:rFonts w:ascii="Times New Roman" w:hAnsi="Times New Roman"/>
                <w:i/>
                <w:sz w:val="22"/>
                <w:szCs w:val="22"/>
              </w:rPr>
            </w:pPr>
            <w:r w:rsidRPr="009A03F2">
              <w:rPr>
                <w:rFonts w:ascii="Times New Roman" w:hAnsi="Times New Roman"/>
                <w:i/>
                <w:sz w:val="22"/>
                <w:szCs w:val="22"/>
              </w:rPr>
              <w:t>The report content is the same as that of Rel-15/16.</w:t>
            </w:r>
          </w:p>
          <w:p w14:paraId="365A2DB2" w14:textId="77777777" w:rsidR="00255B8C" w:rsidRPr="009A03F2" w:rsidRDefault="00255B8C" w:rsidP="00622541">
            <w:pPr>
              <w:pStyle w:val="ListParagraph"/>
              <w:numPr>
                <w:ilvl w:val="0"/>
                <w:numId w:val="103"/>
              </w:numPr>
              <w:spacing w:after="120"/>
              <w:ind w:leftChars="0" w:left="822" w:rightChars="-49" w:right="-98" w:hanging="357"/>
              <w:rPr>
                <w:rFonts w:ascii="Times New Roman" w:hAnsi="Times New Roman"/>
                <w:i/>
                <w:sz w:val="22"/>
                <w:szCs w:val="22"/>
              </w:rPr>
            </w:pPr>
            <w:r w:rsidRPr="009A03F2">
              <w:rPr>
                <w:rFonts w:ascii="Times New Roman" w:hAnsi="Times New Roman"/>
                <w:bCs/>
                <w:i/>
                <w:iCs/>
                <w:sz w:val="22"/>
                <w:szCs w:val="22"/>
              </w:rPr>
              <w:t>If CMR sharing between NC-JT and S-TRP measurement is enabled, the bit number of CRI is log</w:t>
            </w:r>
            <w:r w:rsidRPr="009A03F2">
              <w:rPr>
                <w:rFonts w:ascii="Times New Roman" w:hAnsi="Times New Roman"/>
                <w:bCs/>
                <w:i/>
                <w:iCs/>
                <w:sz w:val="22"/>
                <w:szCs w:val="22"/>
                <w:vertAlign w:val="subscript"/>
              </w:rPr>
              <w:t>2</w:t>
            </w:r>
            <w:r w:rsidRPr="009A03F2">
              <w:rPr>
                <w:rFonts w:ascii="Times New Roman" w:hAnsi="Times New Roman"/>
                <w:bCs/>
                <w:i/>
                <w:iCs/>
                <w:sz w:val="22"/>
                <w:szCs w:val="22"/>
              </w:rPr>
              <w:t>(K</w:t>
            </w:r>
            <w:r w:rsidRPr="009A03F2">
              <w:rPr>
                <w:rFonts w:ascii="Times New Roman" w:hAnsi="Times New Roman"/>
                <w:bCs/>
                <w:i/>
                <w:iCs/>
                <w:sz w:val="22"/>
                <w:szCs w:val="22"/>
                <w:vertAlign w:val="subscript"/>
              </w:rPr>
              <w:t>s</w:t>
            </w:r>
            <w:r w:rsidRPr="009A03F2">
              <w:rPr>
                <w:rFonts w:ascii="Times New Roman" w:hAnsi="Times New Roman"/>
                <w:bCs/>
                <w:i/>
                <w:iCs/>
                <w:sz w:val="22"/>
                <w:szCs w:val="22"/>
              </w:rPr>
              <w:t>); Otherwise, the bit number is log</w:t>
            </w:r>
            <w:r w:rsidRPr="009A03F2">
              <w:rPr>
                <w:rFonts w:ascii="Times New Roman" w:hAnsi="Times New Roman"/>
                <w:bCs/>
                <w:i/>
                <w:iCs/>
                <w:sz w:val="22"/>
                <w:szCs w:val="22"/>
                <w:vertAlign w:val="subscript"/>
              </w:rPr>
              <w:t>2</w:t>
            </w:r>
            <w:r w:rsidRPr="009A03F2">
              <w:rPr>
                <w:rFonts w:ascii="Times New Roman" w:hAnsi="Times New Roman"/>
                <w:bCs/>
                <w:i/>
                <w:iCs/>
                <w:sz w:val="22"/>
                <w:szCs w:val="22"/>
              </w:rPr>
              <w:t>(K</w:t>
            </w:r>
            <w:r w:rsidRPr="009A03F2">
              <w:rPr>
                <w:rFonts w:ascii="Times New Roman" w:hAnsi="Times New Roman"/>
                <w:bCs/>
                <w:i/>
                <w:iCs/>
                <w:sz w:val="22"/>
                <w:szCs w:val="22"/>
                <w:vertAlign w:val="subscript"/>
              </w:rPr>
              <w:t>s</w:t>
            </w:r>
            <w:r w:rsidRPr="009A03F2">
              <w:rPr>
                <w:rFonts w:ascii="Times New Roman" w:hAnsi="Times New Roman"/>
                <w:bCs/>
                <w:i/>
                <w:iCs/>
                <w:sz w:val="22"/>
                <w:szCs w:val="22"/>
              </w:rPr>
              <w:t>-2N).</w:t>
            </w:r>
          </w:p>
          <w:p w14:paraId="3C97CF2B" w14:textId="77777777" w:rsidR="00255B8C" w:rsidRPr="009A03F2" w:rsidRDefault="00255B8C" w:rsidP="00255B8C">
            <w:pPr>
              <w:pStyle w:val="000proposal"/>
              <w:spacing w:before="0" w:after="60" w:line="240" w:lineRule="auto"/>
              <w:rPr>
                <w:b w:val="0"/>
                <w:sz w:val="22"/>
                <w:szCs w:val="22"/>
              </w:rPr>
            </w:pPr>
            <w:r w:rsidRPr="009A03F2">
              <w:rPr>
                <w:b w:val="0"/>
                <w:sz w:val="22"/>
                <w:szCs w:val="22"/>
              </w:rPr>
              <w:t xml:space="preserve">Proposal 13: For CSI for NC-JT hypothesis in the CSI report of Option 1 and type 1 codebook, </w:t>
            </w:r>
          </w:p>
          <w:p w14:paraId="26F385BB" w14:textId="77777777" w:rsidR="00255B8C" w:rsidRPr="009A03F2" w:rsidRDefault="00255B8C" w:rsidP="00622541">
            <w:pPr>
              <w:numPr>
                <w:ilvl w:val="0"/>
                <w:numId w:val="103"/>
              </w:numPr>
              <w:spacing w:after="60"/>
              <w:ind w:left="822" w:rightChars="-49" w:right="-98" w:hanging="357"/>
              <w:rPr>
                <w:rFonts w:ascii="Times New Roman" w:eastAsia="SimSun" w:hAnsi="Times New Roman"/>
                <w:bCs/>
                <w:i/>
                <w:iCs/>
                <w:sz w:val="22"/>
                <w:szCs w:val="22"/>
                <w:lang w:eastAsia="zh-CN"/>
              </w:rPr>
            </w:pPr>
            <w:r w:rsidRPr="009A03F2">
              <w:rPr>
                <w:rFonts w:ascii="Times New Roman" w:eastAsia="SimSun" w:hAnsi="Times New Roman"/>
                <w:bCs/>
                <w:i/>
                <w:iCs/>
                <w:sz w:val="22"/>
                <w:szCs w:val="22"/>
                <w:lang w:eastAsia="zh-CN"/>
              </w:rPr>
              <w:t>CRI, RI and CQI for first CW are reported via CSI part 1.</w:t>
            </w:r>
          </w:p>
          <w:p w14:paraId="675E19FE" w14:textId="77777777" w:rsidR="00255B8C" w:rsidRPr="009A03F2" w:rsidRDefault="00255B8C" w:rsidP="00622541">
            <w:pPr>
              <w:numPr>
                <w:ilvl w:val="1"/>
                <w:numId w:val="103"/>
              </w:numPr>
              <w:spacing w:after="60"/>
              <w:ind w:rightChars="-49" w:right="-98"/>
              <w:rPr>
                <w:rFonts w:ascii="Times New Roman" w:eastAsia="SimSun" w:hAnsi="Times New Roman"/>
                <w:bCs/>
                <w:i/>
                <w:iCs/>
                <w:sz w:val="22"/>
                <w:szCs w:val="22"/>
                <w:lang w:eastAsia="zh-CN"/>
              </w:rPr>
            </w:pPr>
            <w:r w:rsidRPr="009A03F2">
              <w:rPr>
                <w:rFonts w:ascii="Times New Roman" w:eastAsiaTheme="minorEastAsia" w:hAnsi="Times New Roman"/>
                <w:bCs/>
                <w:i/>
                <w:iCs/>
                <w:sz w:val="22"/>
                <w:szCs w:val="22"/>
                <w:lang w:eastAsia="zh-CN"/>
              </w:rPr>
              <w:t>T</w:t>
            </w:r>
            <w:r w:rsidRPr="009A03F2">
              <w:rPr>
                <w:rFonts w:ascii="Times New Roman" w:hAnsi="Times New Roman"/>
                <w:bCs/>
                <w:i/>
                <w:iCs/>
                <w:sz w:val="22"/>
                <w:szCs w:val="22"/>
              </w:rPr>
              <w:t>he bit number of CRI is log</w:t>
            </w:r>
            <w:r w:rsidRPr="009A03F2">
              <w:rPr>
                <w:rFonts w:ascii="Times New Roman" w:hAnsi="Times New Roman"/>
                <w:bCs/>
                <w:i/>
                <w:iCs/>
                <w:sz w:val="22"/>
                <w:szCs w:val="22"/>
                <w:vertAlign w:val="subscript"/>
              </w:rPr>
              <w:t>2</w:t>
            </w:r>
            <w:r w:rsidRPr="009A03F2">
              <w:rPr>
                <w:rFonts w:ascii="Times New Roman" w:hAnsi="Times New Roman"/>
                <w:bCs/>
                <w:i/>
                <w:iCs/>
                <w:sz w:val="22"/>
                <w:szCs w:val="22"/>
              </w:rPr>
              <w:t>(</w:t>
            </w:r>
            <w:r w:rsidRPr="009A03F2">
              <w:rPr>
                <w:rFonts w:ascii="Times New Roman" w:eastAsiaTheme="minorEastAsia" w:hAnsi="Times New Roman"/>
                <w:bCs/>
                <w:i/>
                <w:iCs/>
                <w:sz w:val="22"/>
                <w:szCs w:val="22"/>
                <w:lang w:eastAsia="zh-CN"/>
              </w:rPr>
              <w:t>N</w:t>
            </w:r>
            <w:r w:rsidRPr="009A03F2">
              <w:rPr>
                <w:rFonts w:ascii="Times New Roman" w:hAnsi="Times New Roman"/>
                <w:bCs/>
                <w:i/>
                <w:iCs/>
                <w:sz w:val="22"/>
                <w:szCs w:val="22"/>
              </w:rPr>
              <w:t xml:space="preserve">); </w:t>
            </w:r>
          </w:p>
          <w:p w14:paraId="201814EB" w14:textId="77777777" w:rsidR="00255B8C" w:rsidRPr="009A03F2" w:rsidRDefault="00255B8C" w:rsidP="00622541">
            <w:pPr>
              <w:numPr>
                <w:ilvl w:val="1"/>
                <w:numId w:val="103"/>
              </w:numPr>
              <w:spacing w:after="60"/>
              <w:ind w:rightChars="-49" w:right="-98"/>
              <w:rPr>
                <w:rFonts w:ascii="Times New Roman" w:eastAsia="SimSun" w:hAnsi="Times New Roman"/>
                <w:bCs/>
                <w:i/>
                <w:iCs/>
                <w:sz w:val="22"/>
                <w:szCs w:val="22"/>
                <w:lang w:eastAsia="zh-CN"/>
              </w:rPr>
            </w:pPr>
            <w:r w:rsidRPr="009A03F2">
              <w:rPr>
                <w:rFonts w:ascii="Times New Roman" w:eastAsia="SimSun" w:hAnsi="Times New Roman"/>
                <w:bCs/>
                <w:i/>
                <w:iCs/>
                <w:sz w:val="22"/>
                <w:szCs w:val="22"/>
                <w:lang w:eastAsia="zh-CN"/>
              </w:rPr>
              <w:t>The RI to rank mapping can reuse that of option 2 for NC-JT hypothesis.</w:t>
            </w:r>
          </w:p>
          <w:p w14:paraId="56E74792" w14:textId="77777777" w:rsidR="00255B8C" w:rsidRPr="009A03F2" w:rsidRDefault="00255B8C" w:rsidP="00622541">
            <w:pPr>
              <w:numPr>
                <w:ilvl w:val="0"/>
                <w:numId w:val="103"/>
              </w:numPr>
              <w:spacing w:after="120"/>
              <w:ind w:left="822" w:rightChars="-49" w:right="-98" w:hanging="357"/>
              <w:rPr>
                <w:rFonts w:ascii="Times New Roman" w:eastAsia="SimSun" w:hAnsi="Times New Roman"/>
                <w:bCs/>
                <w:i/>
                <w:iCs/>
                <w:sz w:val="22"/>
                <w:szCs w:val="22"/>
                <w:lang w:eastAsia="zh-CN"/>
              </w:rPr>
            </w:pPr>
            <w:r w:rsidRPr="009A03F2">
              <w:rPr>
                <w:rFonts w:ascii="Times New Roman" w:eastAsia="SimSun" w:hAnsi="Times New Roman"/>
                <w:bCs/>
                <w:i/>
                <w:iCs/>
                <w:sz w:val="22"/>
                <w:szCs w:val="22"/>
                <w:lang w:eastAsia="zh-CN"/>
              </w:rPr>
              <w:lastRenderedPageBreak/>
              <w:t xml:space="preserve">Two PMIs, possible CQI for second CW are reported in CSI part 2. </w:t>
            </w:r>
          </w:p>
          <w:p w14:paraId="01B1A1D5" w14:textId="77777777" w:rsidR="00255B8C" w:rsidRPr="009A03F2" w:rsidRDefault="00255B8C" w:rsidP="00255B8C">
            <w:pPr>
              <w:spacing w:after="120"/>
              <w:rPr>
                <w:rFonts w:ascii="Times New Roman" w:eastAsiaTheme="minorEastAsia" w:hAnsi="Times New Roman"/>
                <w:i/>
                <w:sz w:val="22"/>
                <w:szCs w:val="22"/>
                <w:lang w:eastAsia="zh-CN"/>
              </w:rPr>
            </w:pPr>
            <w:r w:rsidRPr="009A03F2">
              <w:rPr>
                <w:rFonts w:ascii="Times New Roman" w:hAnsi="Times New Roman"/>
                <w:i/>
                <w:sz w:val="22"/>
                <w:szCs w:val="22"/>
              </w:rPr>
              <w:t xml:space="preserve">Proposal </w:t>
            </w:r>
            <w:r w:rsidRPr="009A03F2">
              <w:rPr>
                <w:rFonts w:ascii="Times New Roman" w:eastAsiaTheme="minorEastAsia" w:hAnsi="Times New Roman"/>
                <w:i/>
                <w:sz w:val="22"/>
                <w:szCs w:val="22"/>
                <w:lang w:eastAsia="zh-CN"/>
              </w:rPr>
              <w:t>14</w:t>
            </w:r>
            <w:r w:rsidRPr="009A03F2">
              <w:rPr>
                <w:rFonts w:ascii="Times New Roman" w:hAnsi="Times New Roman"/>
                <w:i/>
                <w:sz w:val="22"/>
                <w:szCs w:val="22"/>
              </w:rPr>
              <w:t>: For CSI priority within a CSI report configuration for Option 1</w:t>
            </w:r>
          </w:p>
          <w:p w14:paraId="169A0A2D" w14:textId="77777777" w:rsidR="00255B8C" w:rsidRPr="009A03F2" w:rsidRDefault="00255B8C" w:rsidP="00622541">
            <w:pPr>
              <w:numPr>
                <w:ilvl w:val="0"/>
                <w:numId w:val="103"/>
              </w:numPr>
              <w:spacing w:after="120"/>
              <w:ind w:left="822" w:rightChars="-49" w:right="-98" w:hanging="357"/>
              <w:rPr>
                <w:rFonts w:ascii="Times New Roman" w:eastAsia="SimSun" w:hAnsi="Times New Roman"/>
                <w:bCs/>
                <w:i/>
                <w:iCs/>
                <w:sz w:val="22"/>
                <w:szCs w:val="22"/>
                <w:lang w:eastAsia="zh-CN"/>
              </w:rPr>
            </w:pPr>
            <w:r w:rsidRPr="009A03F2">
              <w:rPr>
                <w:rFonts w:ascii="Times New Roman" w:eastAsia="SimSun" w:hAnsi="Times New Roman"/>
                <w:bCs/>
                <w:i/>
                <w:iCs/>
                <w:sz w:val="22"/>
                <w:szCs w:val="22"/>
                <w:lang w:eastAsia="zh-CN"/>
              </w:rPr>
              <w:t xml:space="preserve">The X+1 CSI hypotheses per CSI Reporting Setting are mapped to a single CSI report </w:t>
            </w:r>
          </w:p>
          <w:p w14:paraId="2E8510C1" w14:textId="77777777" w:rsidR="00255B8C" w:rsidRPr="009A03F2" w:rsidRDefault="00255B8C" w:rsidP="00622541">
            <w:pPr>
              <w:numPr>
                <w:ilvl w:val="0"/>
                <w:numId w:val="103"/>
              </w:numPr>
              <w:spacing w:after="120"/>
              <w:ind w:left="822" w:rightChars="-49" w:right="-98" w:hanging="357"/>
              <w:rPr>
                <w:rFonts w:ascii="Times New Roman" w:eastAsia="SimSun" w:hAnsi="Times New Roman"/>
                <w:bCs/>
                <w:i/>
                <w:iCs/>
                <w:sz w:val="22"/>
                <w:szCs w:val="22"/>
                <w:lang w:eastAsia="zh-CN"/>
              </w:rPr>
            </w:pPr>
            <w:r w:rsidRPr="009A03F2">
              <w:rPr>
                <w:rFonts w:ascii="Times New Roman" w:eastAsia="SimSun" w:hAnsi="Times New Roman"/>
                <w:bCs/>
                <w:i/>
                <w:iCs/>
                <w:sz w:val="22"/>
                <w:szCs w:val="22"/>
                <w:lang w:eastAsia="zh-CN"/>
              </w:rPr>
              <w:t>The CSI priority formula is not changed.</w:t>
            </w:r>
          </w:p>
          <w:p w14:paraId="41E093A1" w14:textId="77777777" w:rsidR="00255B8C" w:rsidRPr="009A03F2" w:rsidRDefault="00255B8C" w:rsidP="00622541">
            <w:pPr>
              <w:numPr>
                <w:ilvl w:val="0"/>
                <w:numId w:val="103"/>
              </w:numPr>
              <w:spacing w:after="120"/>
              <w:ind w:left="822" w:rightChars="-49" w:right="-98" w:hanging="357"/>
              <w:rPr>
                <w:rFonts w:ascii="Times New Roman" w:eastAsia="SimSun" w:hAnsi="Times New Roman"/>
                <w:bCs/>
                <w:i/>
                <w:iCs/>
                <w:sz w:val="22"/>
                <w:szCs w:val="22"/>
                <w:lang w:eastAsia="zh-CN"/>
              </w:rPr>
            </w:pPr>
            <w:r w:rsidRPr="009A03F2">
              <w:rPr>
                <w:rFonts w:ascii="Times New Roman" w:eastAsia="SimSun" w:hAnsi="Times New Roman"/>
                <w:bCs/>
                <w:i/>
                <w:iCs/>
                <w:sz w:val="22"/>
                <w:szCs w:val="22"/>
                <w:lang w:eastAsia="zh-CN"/>
              </w:rPr>
              <w:t>The PUCCH resource determination, CSI omission for part 2 CSI and CSI dropping due to CPU occupation, which are based on the CSI priority formula, reuses that of Rel-15/16</w:t>
            </w:r>
          </w:p>
          <w:p w14:paraId="5F8C6752" w14:textId="77777777" w:rsidR="00255B8C" w:rsidRPr="009A03F2" w:rsidRDefault="00255B8C" w:rsidP="00622541">
            <w:pPr>
              <w:numPr>
                <w:ilvl w:val="0"/>
                <w:numId w:val="103"/>
              </w:numPr>
              <w:spacing w:after="120"/>
              <w:ind w:left="822" w:rightChars="-49" w:right="-98" w:hanging="357"/>
              <w:rPr>
                <w:rFonts w:ascii="Times New Roman" w:eastAsia="SimSun" w:hAnsi="Times New Roman"/>
                <w:b/>
                <w:bCs/>
                <w:i/>
                <w:iCs/>
                <w:lang w:eastAsia="zh-CN"/>
              </w:rPr>
            </w:pPr>
            <w:r w:rsidRPr="009A03F2">
              <w:rPr>
                <w:rFonts w:ascii="Times New Roman" w:eastAsia="SimSun" w:hAnsi="Times New Roman"/>
                <w:bCs/>
                <w:i/>
                <w:iCs/>
                <w:sz w:val="22"/>
                <w:szCs w:val="22"/>
                <w:lang w:eastAsia="zh-CN"/>
              </w:rPr>
              <w:t>Prioritizing CSI associated with different measurement hypotheses within a CSI Reporting Setting only applies for UCI payload generation.</w:t>
            </w:r>
          </w:p>
        </w:tc>
      </w:tr>
      <w:tr w:rsidR="00255B8C" w:rsidRPr="00230CA6" w14:paraId="0DCB6CFC" w14:textId="77777777" w:rsidTr="002A51D5">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6951315" w14:textId="77777777" w:rsidR="00255B8C" w:rsidRPr="009A03F2" w:rsidRDefault="00255B8C" w:rsidP="00255B8C">
            <w:pPr>
              <w:jc w:val="both"/>
              <w:rPr>
                <w:rFonts w:ascii="Times New Roman" w:hAnsi="Times New Roman"/>
                <w:b/>
                <w:sz w:val="22"/>
                <w:szCs w:val="22"/>
                <w:lang w:eastAsia="ko-KR"/>
              </w:rPr>
            </w:pPr>
            <w:r w:rsidRPr="009A03F2">
              <w:rPr>
                <w:rFonts w:ascii="Times New Roman" w:hAnsi="Times New Roman"/>
                <w:b/>
                <w:sz w:val="22"/>
                <w:szCs w:val="22"/>
              </w:rPr>
              <w:lastRenderedPageBreak/>
              <w:t>Qualcomm</w:t>
            </w:r>
          </w:p>
          <w:p w14:paraId="1009D277" w14:textId="77777777" w:rsidR="00255B8C" w:rsidRPr="00230CA6" w:rsidRDefault="00255B8C" w:rsidP="00255B8C">
            <w:pPr>
              <w:spacing w:beforeLines="50" w:before="120"/>
              <w:ind w:left="0" w:firstLine="0"/>
              <w:jc w:val="both"/>
              <w:rPr>
                <w:rFonts w:ascii="Times New Roman" w:eastAsia="SimSun" w:hAnsi="Times New Roman"/>
                <w:b/>
                <w:sz w:val="22"/>
                <w:szCs w:val="22"/>
                <w:lang w:eastAsia="zh-CN"/>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63DBDDCB" w14:textId="77777777" w:rsidR="00255B8C" w:rsidRPr="009A03F2" w:rsidRDefault="00255B8C">
            <w:pPr>
              <w:jc w:val="both"/>
              <w:rPr>
                <w:rFonts w:ascii="Times New Roman" w:hAnsi="Times New Roman"/>
                <w:i/>
                <w:iCs/>
                <w:sz w:val="22"/>
                <w:szCs w:val="22"/>
                <w:lang w:eastAsia="zh-CN"/>
              </w:rPr>
            </w:pPr>
            <w:r w:rsidRPr="009A03F2">
              <w:rPr>
                <w:rFonts w:ascii="Times New Roman" w:hAnsi="Times New Roman"/>
                <w:i/>
                <w:sz w:val="22"/>
                <w:szCs w:val="22"/>
                <w:u w:val="single"/>
              </w:rPr>
              <w:t>Proposal 1</w:t>
            </w:r>
            <w:r w:rsidRPr="009A03F2">
              <w:rPr>
                <w:rFonts w:ascii="Times New Roman" w:hAnsi="Times New Roman"/>
                <w:i/>
                <w:iCs/>
                <w:sz w:val="22"/>
                <w:szCs w:val="22"/>
                <w:lang w:eastAsia="ko-KR"/>
              </w:rPr>
              <w:t xml:space="preserve">: </w:t>
            </w:r>
            <w:r w:rsidRPr="009A03F2">
              <w:rPr>
                <w:rFonts w:ascii="Times New Roman" w:hAnsi="Times New Roman"/>
                <w:i/>
                <w:iCs/>
                <w:sz w:val="22"/>
                <w:szCs w:val="22"/>
                <w:lang w:eastAsia="zh-CN"/>
              </w:rPr>
              <w:t>For a CSI-RS resource set with K</w:t>
            </w:r>
            <w:r w:rsidRPr="009A03F2">
              <w:rPr>
                <w:rFonts w:ascii="Times New Roman" w:hAnsi="Times New Roman"/>
                <w:i/>
                <w:iCs/>
                <w:sz w:val="22"/>
                <w:szCs w:val="22"/>
                <w:vertAlign w:val="subscript"/>
                <w:lang w:eastAsia="zh-CN"/>
              </w:rPr>
              <w:t>s</w:t>
            </w:r>
            <w:r w:rsidRPr="009A03F2">
              <w:rPr>
                <w:rFonts w:ascii="Times New Roman" w:hAnsi="Times New Roman"/>
                <w:i/>
                <w:iCs/>
                <w:sz w:val="22"/>
                <w:szCs w:val="22"/>
                <w:lang w:eastAsia="zh-CN"/>
              </w:rPr>
              <w:t xml:space="preserve"> NZP CSI-RS resources configured for CMR and N NZP CSI-RS resource pairs configured for NCJT measurement hypotheses, support Alt2 for the default value of </w:t>
            </w:r>
            <w:proofErr w:type="spellStart"/>
            <w:r w:rsidRPr="009A03F2">
              <w:rPr>
                <w:rFonts w:ascii="Times New Roman" w:hAnsi="Times New Roman"/>
                <w:i/>
                <w:iCs/>
                <w:sz w:val="22"/>
                <w:szCs w:val="22"/>
                <w:lang w:eastAsia="zh-CN"/>
              </w:rPr>
              <w:t>K</w:t>
            </w:r>
            <w:r w:rsidRPr="009A03F2">
              <w:rPr>
                <w:rFonts w:ascii="Times New Roman" w:hAnsi="Times New Roman"/>
                <w:i/>
                <w:iCs/>
                <w:sz w:val="22"/>
                <w:szCs w:val="22"/>
                <w:vertAlign w:val="subscript"/>
                <w:lang w:eastAsia="zh-CN"/>
              </w:rPr>
              <w:t>s,max</w:t>
            </w:r>
            <w:proofErr w:type="spellEnd"/>
            <w:r w:rsidRPr="009A03F2">
              <w:rPr>
                <w:rFonts w:ascii="Times New Roman" w:hAnsi="Times New Roman"/>
                <w:i/>
                <w:iCs/>
                <w:sz w:val="22"/>
                <w:szCs w:val="22"/>
                <w:lang w:eastAsia="zh-CN"/>
              </w:rPr>
              <w:t>,</w:t>
            </w:r>
          </w:p>
          <w:p w14:paraId="04D8A84A" w14:textId="77777777" w:rsidR="00255B8C" w:rsidRPr="009A03F2" w:rsidRDefault="00255B8C">
            <w:pPr>
              <w:widowControl w:val="0"/>
              <w:numPr>
                <w:ilvl w:val="0"/>
                <w:numId w:val="107"/>
              </w:numPr>
              <w:shd w:val="clear" w:color="auto" w:fill="FFFFFF"/>
              <w:contextualSpacing/>
              <w:jc w:val="both"/>
              <w:rPr>
                <w:rFonts w:ascii="Times New Roman" w:hAnsi="Times New Roman"/>
                <w:i/>
                <w:iCs/>
                <w:sz w:val="22"/>
                <w:szCs w:val="22"/>
                <w:lang w:eastAsia="x-none"/>
              </w:rPr>
            </w:pPr>
            <w:r w:rsidRPr="009A03F2">
              <w:rPr>
                <w:rFonts w:ascii="Times New Roman" w:hAnsi="Times New Roman"/>
                <w:i/>
                <w:iCs/>
                <w:sz w:val="22"/>
                <w:szCs w:val="22"/>
                <w:lang w:eastAsia="x-none"/>
              </w:rPr>
              <w:t xml:space="preserve">Alt 2: </w:t>
            </w:r>
            <w:proofErr w:type="spellStart"/>
            <w:r w:rsidRPr="009A03F2">
              <w:rPr>
                <w:rFonts w:ascii="Times New Roman" w:hAnsi="Times New Roman"/>
                <w:i/>
                <w:iCs/>
                <w:sz w:val="22"/>
                <w:szCs w:val="22"/>
                <w:lang w:eastAsia="x-none"/>
              </w:rPr>
              <w:t>K</w:t>
            </w:r>
            <w:r w:rsidRPr="009A03F2">
              <w:rPr>
                <w:rFonts w:ascii="Times New Roman" w:hAnsi="Times New Roman"/>
                <w:i/>
                <w:iCs/>
                <w:sz w:val="22"/>
                <w:szCs w:val="22"/>
                <w:vertAlign w:val="subscript"/>
                <w:lang w:eastAsia="x-none"/>
              </w:rPr>
              <w:t>s,max</w:t>
            </w:r>
            <w:proofErr w:type="spellEnd"/>
            <w:r w:rsidRPr="009A03F2">
              <w:rPr>
                <w:rFonts w:ascii="Times New Roman" w:hAnsi="Times New Roman"/>
                <w:i/>
                <w:iCs/>
                <w:sz w:val="22"/>
                <w:szCs w:val="22"/>
                <w:vertAlign w:val="subscript"/>
                <w:lang w:eastAsia="x-none"/>
              </w:rPr>
              <w:t xml:space="preserve"> </w:t>
            </w:r>
            <w:r w:rsidRPr="009A03F2">
              <w:rPr>
                <w:rFonts w:ascii="Times New Roman" w:hAnsi="Times New Roman"/>
                <w:i/>
                <w:iCs/>
                <w:sz w:val="22"/>
                <w:szCs w:val="22"/>
                <w:lang w:eastAsia="x-none"/>
              </w:rPr>
              <w:t>= 2</w:t>
            </w:r>
          </w:p>
          <w:p w14:paraId="06BCD5CF" w14:textId="77777777" w:rsidR="00255B8C" w:rsidRPr="009A03F2" w:rsidRDefault="00255B8C">
            <w:pPr>
              <w:widowControl w:val="0"/>
              <w:numPr>
                <w:ilvl w:val="0"/>
                <w:numId w:val="107"/>
              </w:numPr>
              <w:shd w:val="clear" w:color="auto" w:fill="FFFFFF"/>
              <w:contextualSpacing/>
              <w:jc w:val="both"/>
              <w:rPr>
                <w:rFonts w:ascii="Times New Roman" w:hAnsi="Times New Roman"/>
                <w:i/>
                <w:iCs/>
                <w:sz w:val="22"/>
                <w:szCs w:val="22"/>
                <w:lang w:eastAsia="x-none"/>
              </w:rPr>
            </w:pPr>
            <w:r w:rsidRPr="009A03F2">
              <w:rPr>
                <w:rFonts w:ascii="Times New Roman" w:hAnsi="Times New Roman"/>
                <w:i/>
                <w:iCs/>
                <w:sz w:val="22"/>
                <w:szCs w:val="22"/>
                <w:lang w:eastAsia="x-none"/>
              </w:rPr>
              <w:t xml:space="preserve">Note that default value means the minimal supported value for </w:t>
            </w:r>
            <w:proofErr w:type="spellStart"/>
            <w:r w:rsidRPr="009A03F2">
              <w:rPr>
                <w:rFonts w:ascii="Times New Roman" w:hAnsi="Times New Roman"/>
                <w:i/>
                <w:iCs/>
                <w:sz w:val="22"/>
                <w:szCs w:val="22"/>
                <w:lang w:eastAsia="x-none"/>
              </w:rPr>
              <w:t>K</w:t>
            </w:r>
            <w:r w:rsidRPr="009A03F2">
              <w:rPr>
                <w:rFonts w:ascii="Times New Roman" w:hAnsi="Times New Roman"/>
                <w:i/>
                <w:iCs/>
                <w:sz w:val="22"/>
                <w:szCs w:val="22"/>
                <w:vertAlign w:val="subscript"/>
                <w:lang w:eastAsia="x-none"/>
              </w:rPr>
              <w:t>s,max</w:t>
            </w:r>
            <w:proofErr w:type="spellEnd"/>
            <w:r w:rsidRPr="009A03F2">
              <w:rPr>
                <w:rFonts w:ascii="Times New Roman" w:hAnsi="Times New Roman"/>
                <w:i/>
                <w:iCs/>
                <w:sz w:val="22"/>
                <w:szCs w:val="22"/>
                <w:vertAlign w:val="subscript"/>
                <w:lang w:eastAsia="x-none"/>
              </w:rPr>
              <w:t xml:space="preserve"> </w:t>
            </w:r>
            <w:r w:rsidRPr="009A03F2">
              <w:rPr>
                <w:rFonts w:ascii="Times New Roman" w:hAnsi="Times New Roman"/>
                <w:i/>
                <w:iCs/>
                <w:sz w:val="22"/>
                <w:szCs w:val="22"/>
                <w:lang w:eastAsia="x-none"/>
              </w:rPr>
              <w:t>in UE capability reporting, if UE support this feature.</w:t>
            </w:r>
          </w:p>
          <w:p w14:paraId="15631F26" w14:textId="77777777" w:rsidR="00255B8C" w:rsidRPr="009A03F2" w:rsidRDefault="00255B8C">
            <w:pPr>
              <w:jc w:val="both"/>
              <w:rPr>
                <w:rFonts w:ascii="Times New Roman" w:hAnsi="Times New Roman"/>
                <w:i/>
                <w:sz w:val="22"/>
                <w:szCs w:val="22"/>
                <w:u w:val="single"/>
              </w:rPr>
            </w:pPr>
          </w:p>
          <w:p w14:paraId="16AEAA15" w14:textId="77777777" w:rsidR="00255B8C" w:rsidRPr="009A03F2" w:rsidRDefault="00255B8C">
            <w:pPr>
              <w:jc w:val="both"/>
              <w:rPr>
                <w:rFonts w:ascii="Times New Roman" w:hAnsi="Times New Roman"/>
                <w:i/>
                <w:iCs/>
                <w:sz w:val="22"/>
                <w:szCs w:val="22"/>
                <w:lang w:eastAsia="zh-CN"/>
              </w:rPr>
            </w:pPr>
            <w:r w:rsidRPr="009A03F2">
              <w:rPr>
                <w:rFonts w:ascii="Times New Roman" w:hAnsi="Times New Roman"/>
                <w:i/>
                <w:sz w:val="22"/>
                <w:szCs w:val="22"/>
                <w:u w:val="single"/>
              </w:rPr>
              <w:t>Proposal 2</w:t>
            </w:r>
            <w:r w:rsidRPr="009A03F2">
              <w:rPr>
                <w:rFonts w:ascii="Times New Roman" w:hAnsi="Times New Roman"/>
                <w:i/>
                <w:iCs/>
                <w:sz w:val="22"/>
                <w:szCs w:val="22"/>
                <w:lang w:eastAsia="ko-KR"/>
              </w:rPr>
              <w:t xml:space="preserve">: </w:t>
            </w:r>
            <w:r w:rsidRPr="009A03F2">
              <w:rPr>
                <w:rFonts w:ascii="Times New Roman" w:hAnsi="Times New Roman"/>
                <w:i/>
                <w:iCs/>
                <w:sz w:val="22"/>
                <w:szCs w:val="22"/>
                <w:lang w:eastAsia="zh-CN"/>
              </w:rPr>
              <w:t>For CSI measurement associated with a CSI-ReportConfig for NC-JT, support Alt3:</w:t>
            </w:r>
          </w:p>
          <w:p w14:paraId="45BFA0B9" w14:textId="77777777" w:rsidR="00255B8C" w:rsidRPr="009A03F2" w:rsidRDefault="00255B8C">
            <w:pPr>
              <w:numPr>
                <w:ilvl w:val="0"/>
                <w:numId w:val="108"/>
              </w:numPr>
              <w:jc w:val="both"/>
              <w:rPr>
                <w:rFonts w:ascii="Times New Roman" w:hAnsi="Times New Roman"/>
                <w:i/>
                <w:iCs/>
                <w:sz w:val="22"/>
                <w:szCs w:val="22"/>
                <w:lang w:eastAsia="zh-CN"/>
              </w:rPr>
            </w:pPr>
            <w:r w:rsidRPr="009A03F2">
              <w:rPr>
                <w:rFonts w:ascii="Times New Roman" w:hAnsi="Times New Roman"/>
                <w:i/>
                <w:iCs/>
                <w:sz w:val="22"/>
                <w:szCs w:val="22"/>
                <w:lang w:eastAsia="zh-CN"/>
              </w:rPr>
              <w:t>Alt 3: For CMRs configured in the CSI-RS resource set, support RRC signalling to enable/disable single-TRP measurement hypothesis using CMR configured within CMR pairs for NCJT measurement hypothesis</w:t>
            </w:r>
          </w:p>
          <w:p w14:paraId="6385C2C7" w14:textId="77777777" w:rsidR="00255B8C" w:rsidRPr="009A03F2" w:rsidRDefault="00255B8C">
            <w:pPr>
              <w:jc w:val="both"/>
              <w:rPr>
                <w:rFonts w:ascii="Times New Roman" w:hAnsi="Times New Roman"/>
                <w:i/>
                <w:iCs/>
                <w:sz w:val="22"/>
                <w:szCs w:val="22"/>
                <w:lang w:eastAsia="ko-KR"/>
              </w:rPr>
            </w:pPr>
            <w:r w:rsidRPr="009A03F2">
              <w:rPr>
                <w:rFonts w:ascii="Times New Roman" w:hAnsi="Times New Roman"/>
                <w:i/>
                <w:sz w:val="22"/>
                <w:szCs w:val="22"/>
                <w:u w:val="single"/>
              </w:rPr>
              <w:t>Proposal 3</w:t>
            </w:r>
            <w:r w:rsidRPr="009A03F2">
              <w:rPr>
                <w:rFonts w:ascii="Times New Roman" w:hAnsi="Times New Roman"/>
                <w:i/>
                <w:iCs/>
                <w:sz w:val="22"/>
                <w:szCs w:val="22"/>
                <w:lang w:eastAsia="ko-KR"/>
              </w:rPr>
              <w:t>: For a CSI report setting with K</w:t>
            </w:r>
            <w:r w:rsidRPr="009A03F2">
              <w:rPr>
                <w:rFonts w:ascii="Times New Roman" w:hAnsi="Times New Roman"/>
                <w:i/>
                <w:iCs/>
                <w:sz w:val="22"/>
                <w:szCs w:val="22"/>
                <w:vertAlign w:val="subscript"/>
                <w:lang w:eastAsia="ko-KR"/>
              </w:rPr>
              <w:t>1</w:t>
            </w:r>
            <w:r w:rsidRPr="009A03F2">
              <w:rPr>
                <w:rFonts w:ascii="Times New Roman" w:hAnsi="Times New Roman"/>
                <w:i/>
                <w:iCs/>
                <w:sz w:val="22"/>
                <w:szCs w:val="22"/>
                <w:lang w:eastAsia="ko-KR"/>
              </w:rPr>
              <w:t xml:space="preserve"> and K</w:t>
            </w:r>
            <w:r w:rsidRPr="009A03F2">
              <w:rPr>
                <w:rFonts w:ascii="Times New Roman" w:hAnsi="Times New Roman"/>
                <w:i/>
                <w:iCs/>
                <w:sz w:val="22"/>
                <w:szCs w:val="22"/>
                <w:vertAlign w:val="subscript"/>
                <w:lang w:eastAsia="ko-KR"/>
              </w:rPr>
              <w:t>2</w:t>
            </w:r>
            <w:r w:rsidRPr="009A03F2">
              <w:rPr>
                <w:rFonts w:ascii="Times New Roman" w:hAnsi="Times New Roman"/>
                <w:i/>
                <w:iCs/>
                <w:sz w:val="22"/>
                <w:szCs w:val="22"/>
                <w:lang w:eastAsia="ko-KR"/>
              </w:rPr>
              <w:t xml:space="preserve"> CMRs in the first and second CMR groups, and N CMR pair configured for NCJT CSI hypotheses  </w:t>
            </w:r>
          </w:p>
          <w:p w14:paraId="1D8E49E0" w14:textId="77777777" w:rsidR="00255B8C" w:rsidRPr="009A03F2" w:rsidRDefault="00255B8C">
            <w:pPr>
              <w:numPr>
                <w:ilvl w:val="0"/>
                <w:numId w:val="104"/>
              </w:numPr>
              <w:overflowPunct w:val="0"/>
              <w:autoSpaceDE w:val="0"/>
              <w:autoSpaceDN w:val="0"/>
              <w:adjustRightInd w:val="0"/>
              <w:spacing w:before="180" w:after="180"/>
              <w:jc w:val="both"/>
              <w:textAlignment w:val="baseline"/>
              <w:rPr>
                <w:rFonts w:ascii="Times New Roman" w:hAnsi="Times New Roman"/>
                <w:i/>
                <w:iCs/>
                <w:sz w:val="22"/>
                <w:szCs w:val="22"/>
                <w:lang w:eastAsia="ko-KR"/>
              </w:rPr>
            </w:pPr>
            <w:r w:rsidRPr="009A03F2">
              <w:rPr>
                <w:rFonts w:ascii="Times New Roman" w:hAnsi="Times New Roman"/>
                <w:i/>
                <w:iCs/>
                <w:sz w:val="22"/>
                <w:szCs w:val="22"/>
                <w:lang w:eastAsia="ko-KR"/>
              </w:rPr>
              <w:t>M</w:t>
            </w:r>
            <w:r w:rsidRPr="009A03F2">
              <w:rPr>
                <w:rFonts w:ascii="Times New Roman" w:hAnsi="Times New Roman"/>
                <w:i/>
                <w:iCs/>
                <w:sz w:val="22"/>
                <w:szCs w:val="22"/>
                <w:vertAlign w:val="subscript"/>
                <w:lang w:eastAsia="ko-KR"/>
              </w:rPr>
              <w:t>1</w:t>
            </w:r>
            <w:r w:rsidRPr="009A03F2">
              <w:rPr>
                <w:rFonts w:ascii="Times New Roman" w:hAnsi="Times New Roman"/>
                <w:i/>
                <w:iCs/>
                <w:sz w:val="22"/>
                <w:szCs w:val="22"/>
                <w:lang w:eastAsia="ko-KR"/>
              </w:rPr>
              <w:t xml:space="preserve"> and M</w:t>
            </w:r>
            <w:r w:rsidRPr="009A03F2">
              <w:rPr>
                <w:rFonts w:ascii="Times New Roman" w:hAnsi="Times New Roman"/>
                <w:i/>
                <w:iCs/>
                <w:sz w:val="22"/>
                <w:szCs w:val="22"/>
                <w:vertAlign w:val="subscript"/>
                <w:lang w:eastAsia="ko-KR"/>
              </w:rPr>
              <w:t>2</w:t>
            </w:r>
            <w:r w:rsidRPr="009A03F2">
              <w:rPr>
                <w:rFonts w:ascii="Times New Roman" w:hAnsi="Times New Roman"/>
                <w:i/>
                <w:iCs/>
                <w:sz w:val="22"/>
                <w:szCs w:val="22"/>
                <w:lang w:eastAsia="ko-KR"/>
              </w:rPr>
              <w:t xml:space="preserve"> are the number of valid single-TRP hypotheses in the first and second CMR groups</w:t>
            </w:r>
          </w:p>
          <w:p w14:paraId="76B4DA55" w14:textId="77777777" w:rsidR="00255B8C" w:rsidRPr="009A03F2" w:rsidRDefault="00255B8C">
            <w:pPr>
              <w:numPr>
                <w:ilvl w:val="1"/>
                <w:numId w:val="104"/>
              </w:numPr>
              <w:overflowPunct w:val="0"/>
              <w:autoSpaceDE w:val="0"/>
              <w:autoSpaceDN w:val="0"/>
              <w:adjustRightInd w:val="0"/>
              <w:spacing w:before="180" w:after="180"/>
              <w:jc w:val="both"/>
              <w:textAlignment w:val="baseline"/>
              <w:rPr>
                <w:rFonts w:ascii="Times New Roman" w:hAnsi="Times New Roman"/>
                <w:i/>
                <w:iCs/>
                <w:sz w:val="22"/>
                <w:szCs w:val="22"/>
                <w:lang w:eastAsia="ko-KR"/>
              </w:rPr>
            </w:pPr>
            <w:r w:rsidRPr="009A03F2">
              <w:rPr>
                <w:rFonts w:ascii="Times New Roman" w:hAnsi="Times New Roman"/>
                <w:i/>
                <w:iCs/>
                <w:sz w:val="22"/>
                <w:szCs w:val="22"/>
                <w:lang w:eastAsia="ko-KR"/>
              </w:rPr>
              <w:t>If CMR sharing is enabled: M</w:t>
            </w:r>
            <w:r w:rsidRPr="009A03F2">
              <w:rPr>
                <w:rFonts w:ascii="Times New Roman" w:hAnsi="Times New Roman"/>
                <w:i/>
                <w:iCs/>
                <w:sz w:val="22"/>
                <w:szCs w:val="22"/>
                <w:vertAlign w:val="subscript"/>
                <w:lang w:eastAsia="ko-KR"/>
              </w:rPr>
              <w:t>1</w:t>
            </w:r>
            <w:r w:rsidRPr="009A03F2">
              <w:rPr>
                <w:rFonts w:ascii="Times New Roman" w:hAnsi="Times New Roman"/>
                <w:i/>
                <w:iCs/>
                <w:sz w:val="22"/>
                <w:szCs w:val="22"/>
                <w:lang w:eastAsia="ko-KR"/>
              </w:rPr>
              <w:t>=K</w:t>
            </w:r>
            <w:r w:rsidRPr="009A03F2">
              <w:rPr>
                <w:rFonts w:ascii="Times New Roman" w:hAnsi="Times New Roman"/>
                <w:i/>
                <w:iCs/>
                <w:sz w:val="22"/>
                <w:szCs w:val="22"/>
                <w:vertAlign w:val="subscript"/>
                <w:lang w:eastAsia="ko-KR"/>
              </w:rPr>
              <w:t>1</w:t>
            </w:r>
            <w:r w:rsidRPr="009A03F2">
              <w:rPr>
                <w:rFonts w:ascii="Times New Roman" w:hAnsi="Times New Roman"/>
                <w:i/>
                <w:iCs/>
                <w:sz w:val="22"/>
                <w:szCs w:val="22"/>
                <w:lang w:eastAsia="ko-KR"/>
              </w:rPr>
              <w:t xml:space="preserve"> and M</w:t>
            </w:r>
            <w:r w:rsidRPr="009A03F2">
              <w:rPr>
                <w:rFonts w:ascii="Times New Roman" w:hAnsi="Times New Roman"/>
                <w:i/>
                <w:iCs/>
                <w:sz w:val="22"/>
                <w:szCs w:val="22"/>
                <w:vertAlign w:val="subscript"/>
                <w:lang w:eastAsia="ko-KR"/>
              </w:rPr>
              <w:t>2</w:t>
            </w:r>
            <w:r w:rsidRPr="009A03F2">
              <w:rPr>
                <w:rFonts w:ascii="Times New Roman" w:hAnsi="Times New Roman"/>
                <w:i/>
                <w:iCs/>
                <w:sz w:val="22"/>
                <w:szCs w:val="22"/>
                <w:lang w:eastAsia="ko-KR"/>
              </w:rPr>
              <w:t>=K</w:t>
            </w:r>
            <w:r w:rsidRPr="009A03F2">
              <w:rPr>
                <w:rFonts w:ascii="Times New Roman" w:hAnsi="Times New Roman"/>
                <w:i/>
                <w:iCs/>
                <w:sz w:val="22"/>
                <w:szCs w:val="22"/>
                <w:vertAlign w:val="subscript"/>
                <w:lang w:eastAsia="ko-KR"/>
              </w:rPr>
              <w:t>2</w:t>
            </w:r>
          </w:p>
          <w:p w14:paraId="1328E56B" w14:textId="77777777" w:rsidR="00255B8C" w:rsidRPr="009A03F2" w:rsidRDefault="00255B8C">
            <w:pPr>
              <w:numPr>
                <w:ilvl w:val="1"/>
                <w:numId w:val="104"/>
              </w:numPr>
              <w:overflowPunct w:val="0"/>
              <w:autoSpaceDE w:val="0"/>
              <w:autoSpaceDN w:val="0"/>
              <w:adjustRightInd w:val="0"/>
              <w:spacing w:before="180" w:after="180"/>
              <w:jc w:val="both"/>
              <w:textAlignment w:val="baseline"/>
              <w:rPr>
                <w:rFonts w:ascii="Times New Roman" w:hAnsi="Times New Roman"/>
                <w:i/>
                <w:iCs/>
                <w:sz w:val="22"/>
                <w:szCs w:val="22"/>
                <w:lang w:eastAsia="ko-KR"/>
              </w:rPr>
            </w:pPr>
            <w:r w:rsidRPr="009A03F2">
              <w:rPr>
                <w:rFonts w:ascii="Times New Roman" w:hAnsi="Times New Roman"/>
                <w:i/>
                <w:iCs/>
                <w:sz w:val="22"/>
                <w:szCs w:val="22"/>
                <w:lang w:eastAsia="ko-KR"/>
              </w:rPr>
              <w:t>If CMR sharing is not enabled: M</w:t>
            </w:r>
            <w:r w:rsidRPr="009A03F2">
              <w:rPr>
                <w:rFonts w:ascii="Times New Roman" w:hAnsi="Times New Roman"/>
                <w:i/>
                <w:iCs/>
                <w:sz w:val="22"/>
                <w:szCs w:val="22"/>
                <w:vertAlign w:val="subscript"/>
                <w:lang w:eastAsia="ko-KR"/>
              </w:rPr>
              <w:t>1</w:t>
            </w:r>
            <w:r w:rsidRPr="009A03F2">
              <w:rPr>
                <w:rFonts w:ascii="Times New Roman" w:hAnsi="Times New Roman"/>
                <w:i/>
                <w:iCs/>
                <w:sz w:val="22"/>
                <w:szCs w:val="22"/>
                <w:lang w:eastAsia="ko-KR"/>
              </w:rPr>
              <w:t xml:space="preserve"> / M</w:t>
            </w:r>
            <w:r w:rsidRPr="009A03F2">
              <w:rPr>
                <w:rFonts w:ascii="Times New Roman" w:hAnsi="Times New Roman"/>
                <w:i/>
                <w:iCs/>
                <w:sz w:val="22"/>
                <w:szCs w:val="22"/>
                <w:vertAlign w:val="subscript"/>
                <w:lang w:eastAsia="ko-KR"/>
              </w:rPr>
              <w:t>2</w:t>
            </w:r>
            <w:r w:rsidRPr="009A03F2">
              <w:rPr>
                <w:rFonts w:ascii="Times New Roman" w:hAnsi="Times New Roman"/>
                <w:i/>
                <w:iCs/>
                <w:sz w:val="22"/>
                <w:szCs w:val="22"/>
                <w:lang w:eastAsia="ko-KR"/>
              </w:rPr>
              <w:t xml:space="preserve"> are the number of CMRs in the first / second CMR group that do not appear in a CMR pair.</w:t>
            </w:r>
          </w:p>
          <w:p w14:paraId="22F5FB23" w14:textId="77777777" w:rsidR="00255B8C" w:rsidRPr="009A03F2" w:rsidRDefault="00255B8C">
            <w:pPr>
              <w:numPr>
                <w:ilvl w:val="0"/>
                <w:numId w:val="104"/>
              </w:numPr>
              <w:overflowPunct w:val="0"/>
              <w:autoSpaceDE w:val="0"/>
              <w:autoSpaceDN w:val="0"/>
              <w:adjustRightInd w:val="0"/>
              <w:spacing w:before="180" w:after="180"/>
              <w:jc w:val="both"/>
              <w:textAlignment w:val="baseline"/>
              <w:rPr>
                <w:rFonts w:ascii="Times New Roman" w:hAnsi="Times New Roman"/>
                <w:i/>
                <w:iCs/>
                <w:sz w:val="22"/>
                <w:szCs w:val="22"/>
                <w:lang w:eastAsia="ko-KR"/>
              </w:rPr>
            </w:pPr>
            <w:r w:rsidRPr="009A03F2">
              <w:rPr>
                <w:rFonts w:ascii="Times New Roman" w:hAnsi="Times New Roman"/>
                <w:i/>
                <w:iCs/>
                <w:sz w:val="22"/>
                <w:szCs w:val="22"/>
                <w:lang w:eastAsia="ko-KR"/>
              </w:rPr>
              <w:t>The number of CRI points is</w:t>
            </w:r>
          </w:p>
          <w:p w14:paraId="51B02935" w14:textId="77777777" w:rsidR="00255B8C" w:rsidRPr="009A03F2" w:rsidRDefault="00255B8C">
            <w:pPr>
              <w:pStyle w:val="ListParagraph"/>
              <w:numPr>
                <w:ilvl w:val="1"/>
                <w:numId w:val="104"/>
              </w:numPr>
              <w:spacing w:before="180"/>
              <w:ind w:leftChars="0"/>
              <w:jc w:val="both"/>
              <w:rPr>
                <w:rFonts w:ascii="Times New Roman" w:hAnsi="Times New Roman"/>
                <w:bCs/>
                <w:i/>
                <w:sz w:val="22"/>
                <w:szCs w:val="22"/>
                <w:lang w:eastAsia="ko-KR"/>
              </w:rPr>
            </w:pPr>
            <w:r w:rsidRPr="009A03F2">
              <w:rPr>
                <w:rFonts w:ascii="Times New Roman" w:hAnsi="Times New Roman"/>
                <w:bCs/>
                <w:i/>
                <w:sz w:val="22"/>
                <w:szCs w:val="22"/>
                <w:lang w:eastAsia="ko-KR"/>
              </w:rPr>
              <w:t xml:space="preserve">Option 1: </w:t>
            </w:r>
          </w:p>
          <w:p w14:paraId="6E29B8A2" w14:textId="77777777" w:rsidR="00255B8C" w:rsidRPr="009A03F2" w:rsidRDefault="00255B8C">
            <w:pPr>
              <w:pStyle w:val="ListParagraph"/>
              <w:numPr>
                <w:ilvl w:val="2"/>
                <w:numId w:val="104"/>
              </w:numPr>
              <w:spacing w:before="180"/>
              <w:ind w:leftChars="0"/>
              <w:jc w:val="both"/>
              <w:rPr>
                <w:rFonts w:ascii="Times New Roman" w:hAnsi="Times New Roman"/>
                <w:bCs/>
                <w:i/>
                <w:sz w:val="22"/>
                <w:szCs w:val="22"/>
                <w:lang w:eastAsia="ko-KR"/>
              </w:rPr>
            </w:pPr>
            <w:r w:rsidRPr="009A03F2">
              <w:rPr>
                <w:rFonts w:ascii="Times New Roman" w:hAnsi="Times New Roman"/>
                <w:bCs/>
                <w:i/>
                <w:sz w:val="22"/>
                <w:szCs w:val="22"/>
                <w:lang w:eastAsia="ko-KR"/>
              </w:rPr>
              <w:t>X=0: N</w:t>
            </w:r>
          </w:p>
          <w:p w14:paraId="519D0BA6" w14:textId="77777777" w:rsidR="00255B8C" w:rsidRPr="009A03F2" w:rsidRDefault="00255B8C">
            <w:pPr>
              <w:pStyle w:val="ListParagraph"/>
              <w:numPr>
                <w:ilvl w:val="2"/>
                <w:numId w:val="104"/>
              </w:numPr>
              <w:spacing w:before="180"/>
              <w:ind w:leftChars="0"/>
              <w:jc w:val="both"/>
              <w:rPr>
                <w:rFonts w:ascii="Times New Roman" w:hAnsi="Times New Roman"/>
                <w:bCs/>
                <w:i/>
                <w:sz w:val="22"/>
                <w:szCs w:val="22"/>
                <w:lang w:eastAsia="ko-KR"/>
              </w:rPr>
            </w:pPr>
            <w:r w:rsidRPr="009A03F2">
              <w:rPr>
                <w:rFonts w:ascii="Times New Roman" w:hAnsi="Times New Roman"/>
                <w:bCs/>
                <w:i/>
                <w:sz w:val="22"/>
                <w:szCs w:val="22"/>
                <w:lang w:eastAsia="ko-KR"/>
              </w:rPr>
              <w:t>X=1: N and M</w:t>
            </w:r>
            <w:r w:rsidRPr="009A03F2">
              <w:rPr>
                <w:rFonts w:ascii="Times New Roman" w:hAnsi="Times New Roman"/>
                <w:bCs/>
                <w:i/>
                <w:sz w:val="22"/>
                <w:szCs w:val="22"/>
                <w:vertAlign w:val="subscript"/>
                <w:lang w:eastAsia="ko-KR"/>
              </w:rPr>
              <w:t>1</w:t>
            </w:r>
            <w:r w:rsidRPr="009A03F2">
              <w:rPr>
                <w:rFonts w:ascii="Times New Roman" w:hAnsi="Times New Roman"/>
                <w:bCs/>
                <w:i/>
                <w:sz w:val="22"/>
                <w:szCs w:val="22"/>
                <w:lang w:eastAsia="ko-KR"/>
              </w:rPr>
              <w:t>+M</w:t>
            </w:r>
            <w:r w:rsidRPr="009A03F2">
              <w:rPr>
                <w:rFonts w:ascii="Times New Roman" w:hAnsi="Times New Roman"/>
                <w:bCs/>
                <w:i/>
                <w:sz w:val="22"/>
                <w:szCs w:val="22"/>
                <w:vertAlign w:val="subscript"/>
                <w:lang w:eastAsia="ko-KR"/>
              </w:rPr>
              <w:t>2</w:t>
            </w:r>
            <w:r w:rsidRPr="009A03F2">
              <w:rPr>
                <w:rFonts w:ascii="Times New Roman" w:hAnsi="Times New Roman"/>
                <w:bCs/>
                <w:i/>
                <w:sz w:val="22"/>
                <w:szCs w:val="22"/>
                <w:lang w:eastAsia="ko-KR"/>
              </w:rPr>
              <w:t xml:space="preserve"> for the two CRIs</w:t>
            </w:r>
          </w:p>
          <w:p w14:paraId="10D4AF42" w14:textId="77777777" w:rsidR="00255B8C" w:rsidRPr="009A03F2" w:rsidRDefault="00255B8C">
            <w:pPr>
              <w:pStyle w:val="ListParagraph"/>
              <w:numPr>
                <w:ilvl w:val="2"/>
                <w:numId w:val="104"/>
              </w:numPr>
              <w:spacing w:before="180"/>
              <w:ind w:leftChars="0"/>
              <w:jc w:val="both"/>
              <w:rPr>
                <w:rFonts w:ascii="Times New Roman" w:hAnsi="Times New Roman"/>
                <w:bCs/>
                <w:i/>
                <w:sz w:val="22"/>
                <w:szCs w:val="22"/>
                <w:lang w:eastAsia="ko-KR"/>
              </w:rPr>
            </w:pPr>
            <w:r w:rsidRPr="009A03F2">
              <w:rPr>
                <w:rFonts w:ascii="Times New Roman" w:hAnsi="Times New Roman"/>
                <w:bCs/>
                <w:i/>
                <w:sz w:val="22"/>
                <w:szCs w:val="22"/>
                <w:lang w:eastAsia="ko-KR"/>
              </w:rPr>
              <w:t>X=2: N, M</w:t>
            </w:r>
            <w:r w:rsidRPr="009A03F2">
              <w:rPr>
                <w:rFonts w:ascii="Times New Roman" w:hAnsi="Times New Roman"/>
                <w:bCs/>
                <w:i/>
                <w:sz w:val="22"/>
                <w:szCs w:val="22"/>
                <w:vertAlign w:val="subscript"/>
                <w:lang w:eastAsia="ko-KR"/>
              </w:rPr>
              <w:t>1</w:t>
            </w:r>
            <w:r w:rsidRPr="009A03F2">
              <w:rPr>
                <w:rFonts w:ascii="Times New Roman" w:hAnsi="Times New Roman"/>
                <w:bCs/>
                <w:i/>
                <w:sz w:val="22"/>
                <w:szCs w:val="22"/>
                <w:lang w:eastAsia="ko-KR"/>
              </w:rPr>
              <w:t>, and M</w:t>
            </w:r>
            <w:r w:rsidRPr="009A03F2">
              <w:rPr>
                <w:rFonts w:ascii="Times New Roman" w:hAnsi="Times New Roman"/>
                <w:bCs/>
                <w:i/>
                <w:sz w:val="22"/>
                <w:szCs w:val="22"/>
                <w:vertAlign w:val="subscript"/>
                <w:lang w:eastAsia="ko-KR"/>
              </w:rPr>
              <w:t>2</w:t>
            </w:r>
            <w:r w:rsidRPr="009A03F2">
              <w:rPr>
                <w:rFonts w:ascii="Times New Roman" w:hAnsi="Times New Roman"/>
                <w:bCs/>
                <w:i/>
                <w:sz w:val="22"/>
                <w:szCs w:val="22"/>
                <w:lang w:eastAsia="ko-KR"/>
              </w:rPr>
              <w:t xml:space="preserve"> for the three CRIs</w:t>
            </w:r>
          </w:p>
          <w:p w14:paraId="4A54232F" w14:textId="77777777" w:rsidR="00255B8C" w:rsidRPr="009A03F2" w:rsidRDefault="00255B8C">
            <w:pPr>
              <w:pStyle w:val="ListParagraph"/>
              <w:numPr>
                <w:ilvl w:val="1"/>
                <w:numId w:val="104"/>
              </w:numPr>
              <w:spacing w:before="180"/>
              <w:ind w:leftChars="0"/>
              <w:jc w:val="both"/>
              <w:rPr>
                <w:rFonts w:ascii="Times New Roman" w:hAnsi="Times New Roman"/>
                <w:bCs/>
                <w:i/>
                <w:sz w:val="22"/>
                <w:szCs w:val="22"/>
                <w:lang w:eastAsia="ko-KR"/>
              </w:rPr>
            </w:pPr>
            <w:r w:rsidRPr="009A03F2">
              <w:rPr>
                <w:rFonts w:ascii="Times New Roman" w:hAnsi="Times New Roman"/>
                <w:bCs/>
                <w:i/>
                <w:sz w:val="22"/>
                <w:szCs w:val="22"/>
                <w:lang w:eastAsia="ko-KR"/>
              </w:rPr>
              <w:t>Option 2: M</w:t>
            </w:r>
            <w:r w:rsidRPr="009A03F2">
              <w:rPr>
                <w:rFonts w:ascii="Times New Roman" w:hAnsi="Times New Roman"/>
                <w:bCs/>
                <w:i/>
                <w:sz w:val="22"/>
                <w:szCs w:val="22"/>
                <w:vertAlign w:val="subscript"/>
                <w:lang w:eastAsia="ko-KR"/>
              </w:rPr>
              <w:t>1</w:t>
            </w:r>
            <w:r w:rsidRPr="009A03F2">
              <w:rPr>
                <w:rFonts w:ascii="Times New Roman" w:hAnsi="Times New Roman"/>
                <w:bCs/>
                <w:i/>
                <w:sz w:val="22"/>
                <w:szCs w:val="22"/>
                <w:lang w:eastAsia="ko-KR"/>
              </w:rPr>
              <w:t>+M</w:t>
            </w:r>
            <w:r w:rsidRPr="009A03F2">
              <w:rPr>
                <w:rFonts w:ascii="Times New Roman" w:hAnsi="Times New Roman"/>
                <w:bCs/>
                <w:i/>
                <w:sz w:val="22"/>
                <w:szCs w:val="22"/>
                <w:vertAlign w:val="subscript"/>
                <w:lang w:eastAsia="ko-KR"/>
              </w:rPr>
              <w:t>2</w:t>
            </w:r>
            <w:r w:rsidRPr="009A03F2">
              <w:rPr>
                <w:rFonts w:ascii="Times New Roman" w:hAnsi="Times New Roman"/>
                <w:bCs/>
                <w:i/>
                <w:sz w:val="22"/>
                <w:szCs w:val="22"/>
                <w:lang w:eastAsia="ko-KR"/>
              </w:rPr>
              <w:t>+N</w:t>
            </w:r>
          </w:p>
          <w:p w14:paraId="18D6A25C" w14:textId="77777777" w:rsidR="00255B8C" w:rsidRPr="009A03F2" w:rsidRDefault="00255B8C">
            <w:pPr>
              <w:numPr>
                <w:ilvl w:val="2"/>
                <w:numId w:val="104"/>
              </w:numPr>
              <w:overflowPunct w:val="0"/>
              <w:autoSpaceDE w:val="0"/>
              <w:autoSpaceDN w:val="0"/>
              <w:adjustRightInd w:val="0"/>
              <w:spacing w:before="180" w:after="180"/>
              <w:jc w:val="both"/>
              <w:textAlignment w:val="baseline"/>
              <w:rPr>
                <w:rFonts w:ascii="Times New Roman" w:hAnsi="Times New Roman"/>
                <w:i/>
                <w:iCs/>
                <w:sz w:val="22"/>
                <w:szCs w:val="22"/>
                <w:lang w:eastAsia="ko-KR"/>
              </w:rPr>
            </w:pPr>
            <w:r w:rsidRPr="009A03F2">
              <w:rPr>
                <w:rFonts w:ascii="Times New Roman" w:hAnsi="Times New Roman"/>
                <w:i/>
                <w:iCs/>
                <w:sz w:val="22"/>
                <w:szCs w:val="22"/>
                <w:lang w:eastAsia="ko-KR"/>
              </w:rPr>
              <w:t xml:space="preserve">The first </w:t>
            </w:r>
            <w:r w:rsidRPr="009A03F2">
              <w:rPr>
                <w:rFonts w:ascii="Times New Roman" w:hAnsi="Times New Roman"/>
                <w:bCs/>
                <w:i/>
                <w:sz w:val="22"/>
                <w:szCs w:val="22"/>
                <w:lang w:eastAsia="ko-KR"/>
              </w:rPr>
              <w:t>M</w:t>
            </w:r>
            <w:r w:rsidRPr="009A03F2">
              <w:rPr>
                <w:rFonts w:ascii="Times New Roman" w:hAnsi="Times New Roman"/>
                <w:bCs/>
                <w:i/>
                <w:sz w:val="22"/>
                <w:szCs w:val="22"/>
                <w:vertAlign w:val="subscript"/>
                <w:lang w:eastAsia="ko-KR"/>
              </w:rPr>
              <w:t>1</w:t>
            </w:r>
            <w:r w:rsidRPr="009A03F2">
              <w:rPr>
                <w:rFonts w:ascii="Times New Roman" w:hAnsi="Times New Roman"/>
                <w:bCs/>
                <w:i/>
                <w:sz w:val="22"/>
                <w:szCs w:val="22"/>
                <w:lang w:eastAsia="ko-KR"/>
              </w:rPr>
              <w:t>+M</w:t>
            </w:r>
            <w:r w:rsidRPr="009A03F2">
              <w:rPr>
                <w:rFonts w:ascii="Times New Roman" w:hAnsi="Times New Roman"/>
                <w:bCs/>
                <w:i/>
                <w:sz w:val="22"/>
                <w:szCs w:val="22"/>
                <w:vertAlign w:val="subscript"/>
                <w:lang w:eastAsia="ko-KR"/>
              </w:rPr>
              <w:t>2</w:t>
            </w:r>
            <w:r w:rsidRPr="009A03F2">
              <w:rPr>
                <w:rFonts w:ascii="Times New Roman" w:hAnsi="Times New Roman"/>
                <w:bCs/>
                <w:i/>
                <w:sz w:val="22"/>
                <w:szCs w:val="22"/>
                <w:lang w:eastAsia="ko-KR"/>
              </w:rPr>
              <w:t xml:space="preserve"> CRI codepoints are mapped to the single-TRP hypotheses, and the remaining N CRI codepoints are mapped to NCJT hypotheses</w:t>
            </w:r>
          </w:p>
          <w:p w14:paraId="7D1F668E" w14:textId="77777777" w:rsidR="00255B8C" w:rsidRPr="009A03F2" w:rsidRDefault="00255B8C">
            <w:pPr>
              <w:jc w:val="both"/>
              <w:rPr>
                <w:rFonts w:ascii="Times New Roman" w:hAnsi="Times New Roman"/>
                <w:i/>
                <w:sz w:val="22"/>
                <w:szCs w:val="22"/>
              </w:rPr>
            </w:pPr>
          </w:p>
          <w:p w14:paraId="38AE4C33" w14:textId="77777777" w:rsidR="00255B8C" w:rsidRPr="009A03F2" w:rsidRDefault="00255B8C">
            <w:pPr>
              <w:jc w:val="both"/>
              <w:rPr>
                <w:rFonts w:ascii="Times New Roman" w:hAnsi="Times New Roman"/>
                <w:i/>
                <w:iCs/>
                <w:sz w:val="22"/>
                <w:szCs w:val="22"/>
                <w:lang w:eastAsia="ko-KR"/>
              </w:rPr>
            </w:pPr>
            <w:r w:rsidRPr="009A03F2">
              <w:rPr>
                <w:rFonts w:ascii="Times New Roman" w:hAnsi="Times New Roman"/>
                <w:i/>
                <w:sz w:val="22"/>
                <w:szCs w:val="22"/>
                <w:u w:val="single"/>
              </w:rPr>
              <w:t>Proposal 4</w:t>
            </w:r>
            <w:r w:rsidRPr="009A03F2">
              <w:rPr>
                <w:rFonts w:ascii="Times New Roman" w:hAnsi="Times New Roman"/>
                <w:i/>
                <w:iCs/>
                <w:sz w:val="22"/>
                <w:szCs w:val="22"/>
                <w:lang w:eastAsia="ko-KR"/>
              </w:rPr>
              <w:t xml:space="preserve">: For RI and LI reporting of a NCJT CSI, the two RI’s and LI’s are based on </w:t>
            </w:r>
          </w:p>
          <w:p w14:paraId="11AE08B0" w14:textId="77777777" w:rsidR="00255B8C" w:rsidRPr="009A03F2" w:rsidRDefault="00255B8C">
            <w:pPr>
              <w:pStyle w:val="ListParagraph"/>
              <w:numPr>
                <w:ilvl w:val="0"/>
                <w:numId w:val="105"/>
              </w:numPr>
              <w:spacing w:before="180"/>
              <w:ind w:leftChars="0"/>
              <w:jc w:val="both"/>
              <w:rPr>
                <w:rFonts w:ascii="Times New Roman" w:hAnsi="Times New Roman"/>
                <w:i/>
                <w:sz w:val="22"/>
                <w:szCs w:val="22"/>
                <w:lang w:eastAsia="ko-KR"/>
              </w:rPr>
            </w:pPr>
            <w:r w:rsidRPr="009A03F2">
              <w:rPr>
                <w:rFonts w:ascii="Times New Roman" w:hAnsi="Times New Roman"/>
                <w:i/>
                <w:sz w:val="22"/>
                <w:szCs w:val="22"/>
                <w:lang w:eastAsia="ko-KR"/>
              </w:rPr>
              <w:lastRenderedPageBreak/>
              <w:t xml:space="preserve">Introduce a RRC configuration for NCJT rank restriction with 4-bit bitmap, which determines the number of allowed rank pairs </w:t>
            </w:r>
            <m:oMath>
              <m:sSub>
                <m:sSubPr>
                  <m:ctrlPr>
                    <w:rPr>
                      <w:rFonts w:ascii="Cambria Math" w:hAnsi="Cambria Math"/>
                      <w:i/>
                      <w:iCs/>
                      <w:sz w:val="22"/>
                      <w:szCs w:val="22"/>
                      <w:lang w:eastAsia="ko-KR"/>
                    </w:rPr>
                  </m:ctrlPr>
                </m:sSubPr>
                <m:e>
                  <m:r>
                    <w:rPr>
                      <w:rFonts w:ascii="Cambria Math" w:hAnsi="Cambria Math"/>
                      <w:sz w:val="22"/>
                      <w:szCs w:val="22"/>
                      <w:lang w:eastAsia="ko-KR"/>
                    </w:rPr>
                    <m:t>n</m:t>
                  </m:r>
                </m:e>
                <m:sub>
                  <m:r>
                    <w:rPr>
                      <w:rFonts w:ascii="Cambria Math" w:hAnsi="Cambria Math"/>
                      <w:sz w:val="22"/>
                      <w:szCs w:val="22"/>
                      <w:lang w:eastAsia="ko-KR"/>
                    </w:rPr>
                    <m:t>RI, NCJT</m:t>
                  </m:r>
                </m:sub>
              </m:sSub>
            </m:oMath>
            <w:r w:rsidRPr="009A03F2">
              <w:rPr>
                <w:rFonts w:ascii="Times New Roman" w:hAnsi="Times New Roman"/>
                <w:i/>
                <w:iCs/>
                <w:sz w:val="22"/>
                <w:szCs w:val="22"/>
                <w:lang w:eastAsia="ko-KR"/>
              </w:rPr>
              <w:t xml:space="preserve"> out of </w:t>
            </w:r>
            <w:r w:rsidRPr="009A03F2">
              <w:rPr>
                <w:rFonts w:ascii="Times New Roman" w:hAnsi="Times New Roman"/>
                <w:i/>
                <w:sz w:val="22"/>
                <w:szCs w:val="22"/>
                <w:lang w:eastAsia="ko-KR"/>
              </w:rPr>
              <w:t>{1+1,1+2,2+1,2+2} rank pair hypotheses</w:t>
            </w:r>
          </w:p>
          <w:p w14:paraId="5C8FF857" w14:textId="77777777" w:rsidR="00255B8C" w:rsidRPr="009A03F2" w:rsidRDefault="00255B8C">
            <w:pPr>
              <w:pStyle w:val="ListParagraph"/>
              <w:numPr>
                <w:ilvl w:val="0"/>
                <w:numId w:val="105"/>
              </w:numPr>
              <w:spacing w:before="180"/>
              <w:ind w:leftChars="0"/>
              <w:jc w:val="both"/>
              <w:rPr>
                <w:rFonts w:ascii="Times New Roman" w:hAnsi="Times New Roman"/>
                <w:i/>
                <w:sz w:val="22"/>
                <w:szCs w:val="22"/>
                <w:lang w:eastAsia="ko-KR"/>
              </w:rPr>
            </w:pPr>
            <w:r w:rsidRPr="009A03F2">
              <w:rPr>
                <w:rFonts w:ascii="Times New Roman" w:hAnsi="Times New Roman"/>
                <w:i/>
                <w:iCs/>
                <w:sz w:val="22"/>
                <w:szCs w:val="22"/>
                <w:lang w:eastAsia="ko-KR"/>
              </w:rPr>
              <w:t>The size of the RI field is</w:t>
            </w:r>
          </w:p>
          <w:p w14:paraId="1A37087C" w14:textId="77777777" w:rsidR="00255B8C" w:rsidRPr="009A03F2" w:rsidRDefault="00255B8C">
            <w:pPr>
              <w:pStyle w:val="ListParagraph"/>
              <w:numPr>
                <w:ilvl w:val="1"/>
                <w:numId w:val="105"/>
              </w:numPr>
              <w:spacing w:before="180"/>
              <w:ind w:leftChars="0"/>
              <w:jc w:val="both"/>
              <w:rPr>
                <w:rFonts w:ascii="Times New Roman" w:hAnsi="Times New Roman"/>
                <w:i/>
                <w:sz w:val="22"/>
                <w:szCs w:val="22"/>
                <w:lang w:eastAsia="ko-KR"/>
              </w:rPr>
            </w:pPr>
            <w:r w:rsidRPr="009A03F2">
              <w:rPr>
                <w:rFonts w:ascii="Times New Roman" w:hAnsi="Times New Roman"/>
                <w:i/>
                <w:iCs/>
                <w:sz w:val="22"/>
                <w:szCs w:val="22"/>
                <w:lang w:eastAsia="ko-KR"/>
              </w:rPr>
              <w:t xml:space="preserve">When Option 1 is configured: </w:t>
            </w:r>
            <m:oMath>
              <m:d>
                <m:dPr>
                  <m:begChr m:val="⌈"/>
                  <m:endChr m:val="⌉"/>
                  <m:ctrlPr>
                    <w:rPr>
                      <w:rFonts w:ascii="Cambria Math" w:hAnsi="Cambria Math"/>
                      <w:i/>
                      <w:iCs/>
                      <w:sz w:val="22"/>
                      <w:szCs w:val="22"/>
                      <w:lang w:eastAsia="ko-KR"/>
                    </w:rPr>
                  </m:ctrlPr>
                </m:dPr>
                <m:e>
                  <m:func>
                    <m:funcPr>
                      <m:ctrlPr>
                        <w:rPr>
                          <w:rFonts w:ascii="Cambria Math" w:hAnsi="Cambria Math"/>
                          <w:i/>
                          <w:iCs/>
                          <w:sz w:val="22"/>
                          <w:szCs w:val="22"/>
                          <w:lang w:eastAsia="ko-KR"/>
                        </w:rPr>
                      </m:ctrlPr>
                    </m:funcPr>
                    <m:fName>
                      <m:sSub>
                        <m:sSubPr>
                          <m:ctrlPr>
                            <w:rPr>
                              <w:rFonts w:ascii="Cambria Math" w:hAnsi="Cambria Math"/>
                              <w:i/>
                              <w:iCs/>
                              <w:sz w:val="22"/>
                              <w:szCs w:val="22"/>
                              <w:lang w:eastAsia="ko-KR"/>
                            </w:rPr>
                          </m:ctrlPr>
                        </m:sSubPr>
                        <m:e>
                          <m:r>
                            <w:rPr>
                              <w:rFonts w:ascii="Cambria Math" w:hAnsi="Cambria Math"/>
                              <w:sz w:val="22"/>
                              <w:szCs w:val="22"/>
                              <w:lang w:eastAsia="ko-KR"/>
                            </w:rPr>
                            <m:t>log</m:t>
                          </m:r>
                        </m:e>
                        <m:sub>
                          <m:r>
                            <w:rPr>
                              <w:rFonts w:ascii="Cambria Math" w:hAnsi="Cambria Math"/>
                              <w:sz w:val="22"/>
                              <w:szCs w:val="22"/>
                              <w:lang w:eastAsia="ko-KR"/>
                            </w:rPr>
                            <m:t>2</m:t>
                          </m:r>
                        </m:sub>
                      </m:sSub>
                    </m:fName>
                    <m:e>
                      <m:sSub>
                        <m:sSubPr>
                          <m:ctrlPr>
                            <w:rPr>
                              <w:rFonts w:ascii="Cambria Math" w:hAnsi="Cambria Math"/>
                              <w:i/>
                              <w:iCs/>
                              <w:sz w:val="22"/>
                              <w:szCs w:val="22"/>
                              <w:lang w:eastAsia="ko-KR"/>
                            </w:rPr>
                          </m:ctrlPr>
                        </m:sSubPr>
                        <m:e>
                          <m:r>
                            <w:rPr>
                              <w:rFonts w:ascii="Cambria Math" w:hAnsi="Cambria Math"/>
                              <w:sz w:val="22"/>
                              <w:szCs w:val="22"/>
                              <w:lang w:eastAsia="ko-KR"/>
                            </w:rPr>
                            <m:t>n</m:t>
                          </m:r>
                        </m:e>
                        <m:sub>
                          <m:r>
                            <w:rPr>
                              <w:rFonts w:ascii="Cambria Math" w:hAnsi="Cambria Math"/>
                              <w:sz w:val="22"/>
                              <w:szCs w:val="22"/>
                              <w:lang w:eastAsia="ko-KR"/>
                            </w:rPr>
                            <m:t>RI, NCJT</m:t>
                          </m:r>
                        </m:sub>
                      </m:sSub>
                    </m:e>
                  </m:func>
                </m:e>
              </m:d>
            </m:oMath>
            <w:r w:rsidRPr="009A03F2">
              <w:rPr>
                <w:rFonts w:ascii="Times New Roman" w:hAnsi="Times New Roman"/>
                <w:i/>
                <w:iCs/>
                <w:sz w:val="22"/>
                <w:szCs w:val="22"/>
                <w:lang w:eastAsia="ko-KR"/>
              </w:rPr>
              <w:t xml:space="preserve"> bits.</w:t>
            </w:r>
          </w:p>
          <w:p w14:paraId="4C4D3F95" w14:textId="77777777" w:rsidR="00255B8C" w:rsidRPr="009A03F2" w:rsidRDefault="00255B8C">
            <w:pPr>
              <w:pStyle w:val="ListParagraph"/>
              <w:numPr>
                <w:ilvl w:val="1"/>
                <w:numId w:val="105"/>
              </w:numPr>
              <w:spacing w:before="180"/>
              <w:ind w:leftChars="0"/>
              <w:jc w:val="both"/>
              <w:rPr>
                <w:rFonts w:ascii="Times New Roman" w:hAnsi="Times New Roman"/>
                <w:i/>
                <w:iCs/>
                <w:sz w:val="22"/>
                <w:szCs w:val="22"/>
                <w:lang w:eastAsia="ko-KR"/>
              </w:rPr>
            </w:pPr>
            <w:r w:rsidRPr="009A03F2">
              <w:rPr>
                <w:rFonts w:ascii="Times New Roman" w:hAnsi="Times New Roman"/>
                <w:i/>
                <w:iCs/>
                <w:sz w:val="22"/>
                <w:szCs w:val="22"/>
                <w:lang w:eastAsia="ko-KR"/>
              </w:rPr>
              <w:t xml:space="preserve">When Option 2 is configured: </w:t>
            </w:r>
            <m:oMath>
              <m:r>
                <w:rPr>
                  <w:rFonts w:ascii="Cambria Math" w:hAnsi="Cambria Math"/>
                  <w:sz w:val="22"/>
                  <w:szCs w:val="22"/>
                  <w:lang w:eastAsia="ko-KR"/>
                </w:rPr>
                <m:t>max(</m:t>
              </m:r>
              <m:d>
                <m:dPr>
                  <m:begChr m:val="⌈"/>
                  <m:endChr m:val="⌉"/>
                  <m:ctrlPr>
                    <w:rPr>
                      <w:rFonts w:ascii="Cambria Math" w:hAnsi="Cambria Math"/>
                      <w:i/>
                      <w:iCs/>
                      <w:sz w:val="22"/>
                      <w:szCs w:val="22"/>
                      <w:lang w:eastAsia="ko-KR"/>
                    </w:rPr>
                  </m:ctrlPr>
                </m:dPr>
                <m:e>
                  <m:func>
                    <m:funcPr>
                      <m:ctrlPr>
                        <w:rPr>
                          <w:rFonts w:ascii="Cambria Math" w:hAnsi="Cambria Math"/>
                          <w:i/>
                          <w:iCs/>
                          <w:sz w:val="22"/>
                          <w:szCs w:val="22"/>
                          <w:lang w:eastAsia="ko-KR"/>
                        </w:rPr>
                      </m:ctrlPr>
                    </m:funcPr>
                    <m:fName>
                      <m:sSub>
                        <m:sSubPr>
                          <m:ctrlPr>
                            <w:rPr>
                              <w:rFonts w:ascii="Cambria Math" w:hAnsi="Cambria Math"/>
                              <w:i/>
                              <w:iCs/>
                              <w:sz w:val="22"/>
                              <w:szCs w:val="22"/>
                              <w:lang w:eastAsia="ko-KR"/>
                            </w:rPr>
                          </m:ctrlPr>
                        </m:sSubPr>
                        <m:e>
                          <m:r>
                            <w:rPr>
                              <w:rFonts w:ascii="Cambria Math" w:hAnsi="Cambria Math"/>
                              <w:sz w:val="22"/>
                              <w:szCs w:val="22"/>
                              <w:lang w:eastAsia="ko-KR"/>
                            </w:rPr>
                            <m:t>log</m:t>
                          </m:r>
                        </m:e>
                        <m:sub>
                          <m:r>
                            <w:rPr>
                              <w:rFonts w:ascii="Cambria Math" w:hAnsi="Cambria Math"/>
                              <w:sz w:val="22"/>
                              <w:szCs w:val="22"/>
                              <w:lang w:eastAsia="ko-KR"/>
                            </w:rPr>
                            <m:t>2</m:t>
                          </m:r>
                        </m:sub>
                      </m:sSub>
                    </m:fName>
                    <m:e>
                      <m:sSub>
                        <m:sSubPr>
                          <m:ctrlPr>
                            <w:rPr>
                              <w:rFonts w:ascii="Cambria Math" w:hAnsi="Cambria Math"/>
                              <w:i/>
                              <w:iCs/>
                              <w:sz w:val="22"/>
                              <w:szCs w:val="22"/>
                              <w:lang w:eastAsia="ko-KR"/>
                            </w:rPr>
                          </m:ctrlPr>
                        </m:sSubPr>
                        <m:e>
                          <m:r>
                            <w:rPr>
                              <w:rFonts w:ascii="Cambria Math" w:hAnsi="Cambria Math"/>
                              <w:sz w:val="22"/>
                              <w:szCs w:val="22"/>
                              <w:lang w:eastAsia="ko-KR"/>
                            </w:rPr>
                            <m:t>n</m:t>
                          </m:r>
                        </m:e>
                        <m:sub>
                          <m:r>
                            <w:rPr>
                              <w:rFonts w:ascii="Cambria Math" w:hAnsi="Cambria Math"/>
                              <w:sz w:val="22"/>
                              <w:szCs w:val="22"/>
                              <w:lang w:eastAsia="ko-KR"/>
                            </w:rPr>
                            <m:t>RI,</m:t>
                          </m:r>
                        </m:sub>
                      </m:sSub>
                    </m:e>
                  </m:func>
                </m:e>
              </m:d>
              <m:r>
                <w:rPr>
                  <w:rFonts w:ascii="Cambria Math" w:hAnsi="Cambria Math"/>
                  <w:sz w:val="22"/>
                  <w:szCs w:val="22"/>
                  <w:lang w:eastAsia="ko-KR"/>
                </w:rPr>
                <m:t>,</m:t>
              </m:r>
              <m:d>
                <m:dPr>
                  <m:begChr m:val="⌈"/>
                  <m:endChr m:val="⌉"/>
                  <m:ctrlPr>
                    <w:rPr>
                      <w:rFonts w:ascii="Cambria Math" w:hAnsi="Cambria Math"/>
                      <w:i/>
                      <w:iCs/>
                      <w:sz w:val="22"/>
                      <w:szCs w:val="22"/>
                      <w:lang w:eastAsia="ko-KR"/>
                    </w:rPr>
                  </m:ctrlPr>
                </m:dPr>
                <m:e>
                  <m:func>
                    <m:funcPr>
                      <m:ctrlPr>
                        <w:rPr>
                          <w:rFonts w:ascii="Cambria Math" w:hAnsi="Cambria Math"/>
                          <w:i/>
                          <w:iCs/>
                          <w:sz w:val="22"/>
                          <w:szCs w:val="22"/>
                          <w:lang w:eastAsia="ko-KR"/>
                        </w:rPr>
                      </m:ctrlPr>
                    </m:funcPr>
                    <m:fName>
                      <m:sSub>
                        <m:sSubPr>
                          <m:ctrlPr>
                            <w:rPr>
                              <w:rFonts w:ascii="Cambria Math" w:hAnsi="Cambria Math"/>
                              <w:i/>
                              <w:iCs/>
                              <w:sz w:val="22"/>
                              <w:szCs w:val="22"/>
                              <w:lang w:eastAsia="ko-KR"/>
                            </w:rPr>
                          </m:ctrlPr>
                        </m:sSubPr>
                        <m:e>
                          <m:r>
                            <w:rPr>
                              <w:rFonts w:ascii="Cambria Math" w:hAnsi="Cambria Math"/>
                              <w:sz w:val="22"/>
                              <w:szCs w:val="22"/>
                              <w:lang w:eastAsia="ko-KR"/>
                            </w:rPr>
                            <m:t>log</m:t>
                          </m:r>
                        </m:e>
                        <m:sub>
                          <m:r>
                            <w:rPr>
                              <w:rFonts w:ascii="Cambria Math" w:hAnsi="Cambria Math"/>
                              <w:sz w:val="22"/>
                              <w:szCs w:val="22"/>
                              <w:lang w:eastAsia="ko-KR"/>
                            </w:rPr>
                            <m:t>2</m:t>
                          </m:r>
                        </m:sub>
                      </m:sSub>
                    </m:fName>
                    <m:e>
                      <m:sSub>
                        <m:sSubPr>
                          <m:ctrlPr>
                            <w:rPr>
                              <w:rFonts w:ascii="Cambria Math" w:hAnsi="Cambria Math"/>
                              <w:i/>
                              <w:iCs/>
                              <w:sz w:val="22"/>
                              <w:szCs w:val="22"/>
                              <w:lang w:eastAsia="ko-KR"/>
                            </w:rPr>
                          </m:ctrlPr>
                        </m:sSubPr>
                        <m:e>
                          <m:r>
                            <w:rPr>
                              <w:rFonts w:ascii="Cambria Math" w:hAnsi="Cambria Math"/>
                              <w:sz w:val="22"/>
                              <w:szCs w:val="22"/>
                              <w:lang w:eastAsia="ko-KR"/>
                            </w:rPr>
                            <m:t>n</m:t>
                          </m:r>
                        </m:e>
                        <m:sub>
                          <m:r>
                            <w:rPr>
                              <w:rFonts w:ascii="Cambria Math" w:hAnsi="Cambria Math"/>
                              <w:sz w:val="22"/>
                              <w:szCs w:val="22"/>
                              <w:lang w:eastAsia="ko-KR"/>
                            </w:rPr>
                            <m:t>RI, NCJT</m:t>
                          </m:r>
                        </m:sub>
                      </m:sSub>
                    </m:e>
                  </m:func>
                </m:e>
              </m:d>
              <m:r>
                <w:rPr>
                  <w:rFonts w:ascii="Cambria Math" w:hAnsi="Cambria Math"/>
                  <w:sz w:val="22"/>
                  <w:szCs w:val="22"/>
                  <w:lang w:eastAsia="ko-KR"/>
                </w:rPr>
                <m:t>)</m:t>
              </m:r>
            </m:oMath>
            <w:r w:rsidRPr="009A03F2">
              <w:rPr>
                <w:rFonts w:ascii="Times New Roman" w:hAnsi="Times New Roman"/>
                <w:i/>
                <w:iCs/>
                <w:sz w:val="22"/>
                <w:szCs w:val="22"/>
                <w:lang w:eastAsia="ko-KR"/>
              </w:rPr>
              <w:t xml:space="preserve"> bits.</w:t>
            </w:r>
          </w:p>
          <w:p w14:paraId="4A8D1C5B" w14:textId="77777777" w:rsidR="00255B8C" w:rsidRPr="009A03F2" w:rsidRDefault="00255B8C">
            <w:pPr>
              <w:pStyle w:val="ListParagraph"/>
              <w:numPr>
                <w:ilvl w:val="0"/>
                <w:numId w:val="105"/>
              </w:numPr>
              <w:spacing w:before="180"/>
              <w:ind w:leftChars="0"/>
              <w:jc w:val="both"/>
              <w:rPr>
                <w:rFonts w:ascii="Times New Roman" w:hAnsi="Times New Roman"/>
                <w:i/>
                <w:sz w:val="22"/>
                <w:szCs w:val="22"/>
                <w:lang w:eastAsia="ko-KR"/>
              </w:rPr>
            </w:pPr>
            <w:r w:rsidRPr="009A03F2">
              <w:rPr>
                <w:rFonts w:ascii="Times New Roman" w:hAnsi="Times New Roman"/>
                <w:i/>
                <w:sz w:val="22"/>
                <w:szCs w:val="22"/>
                <w:lang w:eastAsia="ko-KR"/>
              </w:rPr>
              <w:t>The two LI’s are reported in CSI part 2, which require 2 / 1 / 0 bits depending on the indicated rank pair.</w:t>
            </w:r>
          </w:p>
          <w:p w14:paraId="2285B81C" w14:textId="77777777" w:rsidR="00255B8C" w:rsidRPr="009A03F2" w:rsidRDefault="00255B8C">
            <w:pPr>
              <w:jc w:val="both"/>
              <w:rPr>
                <w:rFonts w:ascii="Times New Roman" w:hAnsi="Times New Roman"/>
                <w:i/>
                <w:sz w:val="22"/>
                <w:szCs w:val="22"/>
              </w:rPr>
            </w:pPr>
          </w:p>
          <w:p w14:paraId="7EF4D6F8" w14:textId="77777777" w:rsidR="00255B8C" w:rsidRPr="009A03F2" w:rsidRDefault="00255B8C">
            <w:pPr>
              <w:jc w:val="both"/>
              <w:rPr>
                <w:rFonts w:ascii="Times New Roman" w:hAnsi="Times New Roman"/>
                <w:i/>
                <w:iCs/>
                <w:sz w:val="22"/>
                <w:szCs w:val="22"/>
                <w:lang w:eastAsia="ko-KR"/>
              </w:rPr>
            </w:pPr>
            <w:r w:rsidRPr="009A03F2">
              <w:rPr>
                <w:rFonts w:ascii="Times New Roman" w:hAnsi="Times New Roman"/>
                <w:i/>
                <w:sz w:val="22"/>
                <w:szCs w:val="22"/>
                <w:u w:val="single"/>
              </w:rPr>
              <w:t>Proposal 5</w:t>
            </w:r>
            <w:r w:rsidRPr="009A03F2">
              <w:rPr>
                <w:rFonts w:ascii="Times New Roman" w:hAnsi="Times New Roman"/>
                <w:i/>
                <w:iCs/>
                <w:sz w:val="22"/>
                <w:szCs w:val="22"/>
                <w:lang w:eastAsia="ko-KR"/>
              </w:rPr>
              <w:t xml:space="preserve">: For a CSI report setting with Option 1 with X=1 or 2 and </w:t>
            </w:r>
            <w:proofErr w:type="spellStart"/>
            <w:r w:rsidRPr="009A03F2">
              <w:rPr>
                <w:rFonts w:ascii="Times New Roman" w:hAnsi="Times New Roman"/>
                <w:i/>
                <w:sz w:val="22"/>
                <w:szCs w:val="22"/>
                <w:lang w:eastAsia="ko-KR"/>
              </w:rPr>
              <w:t>reportConfigID</w:t>
            </w:r>
            <w:proofErr w:type="spellEnd"/>
            <w:r w:rsidRPr="009A03F2">
              <w:rPr>
                <w:rFonts w:ascii="Times New Roman" w:hAnsi="Times New Roman"/>
                <w:i/>
                <w:iCs/>
                <w:sz w:val="22"/>
                <w:szCs w:val="22"/>
                <w:lang w:eastAsia="ko-KR"/>
              </w:rPr>
              <w:t xml:space="preserve">=s, </w:t>
            </w:r>
            <w:r w:rsidRPr="009A03F2">
              <w:rPr>
                <w:rFonts w:ascii="Times New Roman" w:hAnsi="Times New Roman"/>
                <w:i/>
                <w:sz w:val="22"/>
                <w:szCs w:val="22"/>
                <w:lang w:eastAsia="ko-KR"/>
              </w:rPr>
              <w:t xml:space="preserve">CSI priority is </w:t>
            </w:r>
            <m:oMath>
              <m:sSub>
                <m:sSubPr>
                  <m:ctrlPr>
                    <w:rPr>
                      <w:rFonts w:ascii="Cambria Math" w:hAnsi="Cambria Math"/>
                      <w:i/>
                      <w:iCs/>
                      <w:sz w:val="22"/>
                      <w:szCs w:val="22"/>
                      <w:lang w:eastAsia="ko-KR"/>
                    </w:rPr>
                  </m:ctrlPr>
                </m:sSubPr>
                <m:e>
                  <m:r>
                    <w:rPr>
                      <w:rFonts w:ascii="Cambria Math" w:hAnsi="Cambria Math"/>
                      <w:sz w:val="22"/>
                      <w:szCs w:val="22"/>
                      <w:lang w:eastAsia="ko-KR"/>
                    </w:rPr>
                    <m:t>Pri</m:t>
                  </m:r>
                </m:e>
                <m:sub>
                  <m:r>
                    <w:rPr>
                      <w:rFonts w:ascii="Cambria Math" w:hAnsi="Cambria Math"/>
                      <w:sz w:val="22"/>
                      <w:szCs w:val="22"/>
                      <w:lang w:eastAsia="ko-KR"/>
                    </w:rPr>
                    <m:t>iCSI</m:t>
                  </m:r>
                </m:sub>
              </m:sSub>
              <m:d>
                <m:dPr>
                  <m:ctrlPr>
                    <w:rPr>
                      <w:rFonts w:ascii="Cambria Math" w:hAnsi="Cambria Math"/>
                      <w:i/>
                      <w:iCs/>
                      <w:sz w:val="22"/>
                      <w:szCs w:val="22"/>
                      <w:lang w:eastAsia="ko-KR"/>
                    </w:rPr>
                  </m:ctrlPr>
                </m:dPr>
                <m:e>
                  <m:r>
                    <w:rPr>
                      <w:rFonts w:ascii="Cambria Math" w:hAnsi="Cambria Math"/>
                      <w:sz w:val="22"/>
                      <w:szCs w:val="22"/>
                      <w:lang w:eastAsia="ko-KR"/>
                    </w:rPr>
                    <m:t>y,k,c,s</m:t>
                  </m:r>
                  <m:r>
                    <w:rPr>
                      <w:rFonts w:ascii="Cambria Math" w:hAnsi="Cambria Math"/>
                      <w:color w:val="FF0000"/>
                      <w:sz w:val="22"/>
                      <w:szCs w:val="22"/>
                      <w:lang w:eastAsia="ko-KR"/>
                    </w:rPr>
                    <m:t>,i</m:t>
                  </m:r>
                </m:e>
              </m:d>
            </m:oMath>
            <w:r w:rsidRPr="009A03F2">
              <w:rPr>
                <w:rFonts w:ascii="Times New Roman" w:hAnsi="Times New Roman"/>
                <w:i/>
                <w:iCs/>
                <w:sz w:val="22"/>
                <w:szCs w:val="22"/>
                <w:lang w:eastAsia="ko-KR"/>
              </w:rPr>
              <w:t xml:space="preserve">, where </w:t>
            </w:r>
            <m:oMath>
              <m:r>
                <w:rPr>
                  <w:rFonts w:ascii="Cambria Math" w:hAnsi="Cambria Math"/>
                  <w:sz w:val="22"/>
                  <w:szCs w:val="22"/>
                  <w:lang w:eastAsia="ko-KR"/>
                </w:rPr>
                <m:t>i=0,1,2</m:t>
              </m:r>
            </m:oMath>
            <w:r w:rsidRPr="009A03F2">
              <w:rPr>
                <w:rFonts w:ascii="Times New Roman" w:hAnsi="Times New Roman"/>
                <w:i/>
                <w:iCs/>
                <w:sz w:val="22"/>
                <w:szCs w:val="22"/>
                <w:lang w:eastAsia="ko-KR"/>
              </w:rPr>
              <w:t xml:space="preserve"> corresponds to single-TRP CSI(s) and NCJT CSI within the CSI report setting, respectively.</w:t>
            </w:r>
          </w:p>
          <w:p w14:paraId="11E7EF44" w14:textId="77777777" w:rsidR="00255B8C" w:rsidRPr="009A03F2" w:rsidRDefault="00255B8C">
            <w:pPr>
              <w:pStyle w:val="ListParagraph"/>
              <w:numPr>
                <w:ilvl w:val="0"/>
                <w:numId w:val="109"/>
              </w:numPr>
              <w:spacing w:before="180"/>
              <w:ind w:leftChars="0"/>
              <w:jc w:val="both"/>
              <w:rPr>
                <w:rFonts w:ascii="Times New Roman" w:hAnsi="Times New Roman"/>
                <w:i/>
                <w:iCs/>
                <w:sz w:val="22"/>
                <w:szCs w:val="22"/>
                <w:lang w:eastAsia="ko-KR"/>
              </w:rPr>
            </w:pPr>
            <w:r w:rsidRPr="009A03F2">
              <w:rPr>
                <w:rFonts w:ascii="Times New Roman" w:hAnsi="Times New Roman"/>
                <w:i/>
                <w:iCs/>
                <w:sz w:val="22"/>
                <w:szCs w:val="22"/>
                <w:lang w:eastAsia="ko-KR"/>
              </w:rPr>
              <w:t>This ordering is for the purpose of UCI payload construction as well as CSI omission for CSI part 2.</w:t>
            </w:r>
          </w:p>
          <w:p w14:paraId="09D2D142" w14:textId="77777777" w:rsidR="00255B8C" w:rsidRPr="009A03F2" w:rsidRDefault="00255B8C">
            <w:pPr>
              <w:pStyle w:val="ListParagraph"/>
              <w:numPr>
                <w:ilvl w:val="0"/>
                <w:numId w:val="109"/>
              </w:numPr>
              <w:spacing w:before="180"/>
              <w:ind w:leftChars="0"/>
              <w:jc w:val="both"/>
              <w:rPr>
                <w:rFonts w:ascii="Times New Roman" w:hAnsi="Times New Roman"/>
                <w:i/>
                <w:iCs/>
                <w:sz w:val="22"/>
                <w:szCs w:val="22"/>
                <w:lang w:eastAsia="ko-KR"/>
              </w:rPr>
            </w:pPr>
            <w:r w:rsidRPr="009A03F2">
              <w:rPr>
                <w:rFonts w:ascii="Times New Roman" w:hAnsi="Times New Roman"/>
                <w:i/>
                <w:iCs/>
                <w:sz w:val="22"/>
                <w:szCs w:val="22"/>
                <w:lang w:eastAsia="ko-KR"/>
              </w:rPr>
              <w:t>This ordering does not impact PUCCH resource selection for UCI multiplexing, or CPU occupation handling.</w:t>
            </w:r>
          </w:p>
          <w:p w14:paraId="77B28460" w14:textId="77777777" w:rsidR="00255B8C" w:rsidRPr="009A03F2" w:rsidRDefault="00255B8C">
            <w:pPr>
              <w:jc w:val="both"/>
              <w:rPr>
                <w:rFonts w:ascii="Times New Roman" w:hAnsi="Times New Roman"/>
                <w:i/>
                <w:sz w:val="22"/>
                <w:szCs w:val="22"/>
              </w:rPr>
            </w:pPr>
          </w:p>
          <w:p w14:paraId="168D47F2" w14:textId="77777777" w:rsidR="00255B8C" w:rsidRPr="009A03F2" w:rsidRDefault="00255B8C">
            <w:pPr>
              <w:jc w:val="both"/>
              <w:rPr>
                <w:rFonts w:ascii="Times New Roman" w:hAnsi="Times New Roman"/>
                <w:i/>
                <w:iCs/>
                <w:sz w:val="22"/>
                <w:szCs w:val="22"/>
                <w:lang w:eastAsia="ko-KR"/>
              </w:rPr>
            </w:pPr>
            <w:r w:rsidRPr="009A03F2">
              <w:rPr>
                <w:rFonts w:ascii="Times New Roman" w:hAnsi="Times New Roman"/>
                <w:i/>
                <w:sz w:val="22"/>
                <w:szCs w:val="22"/>
                <w:u w:val="single"/>
              </w:rPr>
              <w:t>Proposal 6</w:t>
            </w:r>
            <w:r w:rsidRPr="009A03F2">
              <w:rPr>
                <w:rFonts w:ascii="Times New Roman" w:hAnsi="Times New Roman"/>
                <w:i/>
                <w:iCs/>
                <w:sz w:val="22"/>
                <w:szCs w:val="22"/>
                <w:lang w:eastAsia="ko-KR"/>
              </w:rPr>
              <w:t>: In the NCJT CSI, for subband part of CSI part 2, adopt one of the following alternatives for the order between even/odd subbands versus first/second PMIs:</w:t>
            </w:r>
          </w:p>
          <w:p w14:paraId="450DC623" w14:textId="77777777" w:rsidR="00255B8C" w:rsidRPr="009A03F2" w:rsidRDefault="00255B8C">
            <w:pPr>
              <w:pStyle w:val="ListParagraph"/>
              <w:numPr>
                <w:ilvl w:val="0"/>
                <w:numId w:val="106"/>
              </w:numPr>
              <w:spacing w:before="180"/>
              <w:ind w:leftChars="0"/>
              <w:jc w:val="both"/>
              <w:rPr>
                <w:rFonts w:ascii="Times New Roman" w:hAnsi="Times New Roman"/>
                <w:i/>
                <w:sz w:val="22"/>
                <w:szCs w:val="22"/>
                <w:lang w:eastAsia="ko-KR"/>
              </w:rPr>
            </w:pPr>
            <w:r w:rsidRPr="009A03F2">
              <w:rPr>
                <w:rFonts w:ascii="Times New Roman" w:hAnsi="Times New Roman"/>
                <w:i/>
                <w:sz w:val="22"/>
                <w:szCs w:val="22"/>
                <w:lang w:eastAsia="ko-KR"/>
              </w:rPr>
              <w:t>Alt1: Even and odd subbands of the first PMI are placed first followed by even and odd subbands of the second PMI.</w:t>
            </w:r>
          </w:p>
          <w:p w14:paraId="3C770189" w14:textId="77777777" w:rsidR="00255B8C" w:rsidRPr="009A03F2" w:rsidRDefault="00255B8C">
            <w:pPr>
              <w:pStyle w:val="ListParagraph"/>
              <w:numPr>
                <w:ilvl w:val="0"/>
                <w:numId w:val="106"/>
              </w:numPr>
              <w:spacing w:before="180"/>
              <w:ind w:leftChars="0"/>
              <w:jc w:val="both"/>
              <w:rPr>
                <w:rFonts w:ascii="Times New Roman" w:hAnsi="Times New Roman"/>
                <w:i/>
                <w:sz w:val="22"/>
                <w:szCs w:val="22"/>
                <w:lang w:eastAsia="ko-KR"/>
              </w:rPr>
            </w:pPr>
            <w:r w:rsidRPr="009A03F2">
              <w:rPr>
                <w:rFonts w:ascii="Times New Roman" w:hAnsi="Times New Roman"/>
                <w:i/>
                <w:sz w:val="22"/>
                <w:szCs w:val="22"/>
                <w:lang w:eastAsia="ko-KR"/>
              </w:rPr>
              <w:t>Alt2: Even subbands of the first and second PMIs are placed first followed by the odd subbands of the first and second PMIs.</w:t>
            </w:r>
          </w:p>
          <w:p w14:paraId="3C82AFEC" w14:textId="77777777" w:rsidR="00255B8C" w:rsidRPr="009A03F2" w:rsidRDefault="00255B8C">
            <w:pPr>
              <w:jc w:val="both"/>
              <w:rPr>
                <w:rFonts w:ascii="Times New Roman" w:hAnsi="Times New Roman"/>
                <w:i/>
                <w:sz w:val="22"/>
                <w:szCs w:val="22"/>
              </w:rPr>
            </w:pPr>
          </w:p>
          <w:p w14:paraId="7CA3D1B0" w14:textId="77777777" w:rsidR="00255B8C" w:rsidRPr="009A03F2" w:rsidRDefault="00255B8C">
            <w:pPr>
              <w:jc w:val="both"/>
              <w:rPr>
                <w:rFonts w:ascii="Times New Roman" w:hAnsi="Times New Roman"/>
                <w:i/>
                <w:iCs/>
                <w:sz w:val="22"/>
                <w:szCs w:val="22"/>
                <w:lang w:eastAsia="ko-KR"/>
              </w:rPr>
            </w:pPr>
            <w:r w:rsidRPr="009A03F2">
              <w:rPr>
                <w:rFonts w:ascii="Times New Roman" w:hAnsi="Times New Roman"/>
                <w:i/>
                <w:sz w:val="22"/>
                <w:szCs w:val="22"/>
                <w:u w:val="single"/>
              </w:rPr>
              <w:t>Proposal 7</w:t>
            </w:r>
            <w:r w:rsidRPr="009A03F2">
              <w:rPr>
                <w:rFonts w:ascii="Times New Roman" w:hAnsi="Times New Roman"/>
                <w:i/>
                <w:iCs/>
                <w:sz w:val="22"/>
                <w:szCs w:val="22"/>
                <w:lang w:eastAsia="ko-KR"/>
              </w:rPr>
              <w:t>: For a NCJT CSI corresponding to a CMR pair, the first RI/PMI/LI is associated with the CMR in the first CMR group, and the second RI/PMI/LI is associated with the CMR in the second CMR group.</w:t>
            </w:r>
          </w:p>
          <w:p w14:paraId="33B04ECA" w14:textId="77777777" w:rsidR="00255B8C" w:rsidRPr="009A03F2" w:rsidRDefault="00255B8C" w:rsidP="009A03F2">
            <w:pPr>
              <w:jc w:val="both"/>
              <w:rPr>
                <w:rFonts w:ascii="Times New Roman" w:hAnsi="Times New Roman"/>
                <w:b/>
                <w:lang w:eastAsia="ko-KR"/>
              </w:rPr>
            </w:pPr>
            <w:r w:rsidRPr="009A03F2">
              <w:rPr>
                <w:rFonts w:ascii="Times New Roman" w:hAnsi="Times New Roman"/>
                <w:i/>
                <w:sz w:val="22"/>
                <w:szCs w:val="22"/>
                <w:u w:val="single"/>
              </w:rPr>
              <w:t>Proposal 8</w:t>
            </w:r>
            <w:r w:rsidRPr="009A03F2">
              <w:rPr>
                <w:rFonts w:ascii="Times New Roman" w:hAnsi="Times New Roman"/>
                <w:i/>
                <w:iCs/>
                <w:sz w:val="22"/>
                <w:szCs w:val="22"/>
                <w:lang w:eastAsia="ko-KR"/>
              </w:rPr>
              <w:t xml:space="preserve">: For a CMR configured in a CMR pair for a NCJT CSI hypothesis, a separate </w:t>
            </w:r>
            <w:proofErr w:type="spellStart"/>
            <w:r w:rsidRPr="009A03F2">
              <w:rPr>
                <w:rFonts w:ascii="Times New Roman" w:hAnsi="Times New Roman"/>
                <w:i/>
                <w:sz w:val="22"/>
                <w:szCs w:val="22"/>
                <w:lang w:eastAsia="ko-KR"/>
              </w:rPr>
              <w:t>powerControlOffset</w:t>
            </w:r>
            <w:proofErr w:type="spellEnd"/>
            <w:r w:rsidRPr="009A03F2">
              <w:rPr>
                <w:rFonts w:ascii="Times New Roman" w:hAnsi="Times New Roman"/>
                <w:i/>
                <w:iCs/>
                <w:sz w:val="22"/>
                <w:szCs w:val="22"/>
                <w:lang w:eastAsia="ko-KR"/>
              </w:rPr>
              <w:t xml:space="preserve"> (Pc ratio)</w:t>
            </w:r>
            <w:r w:rsidRPr="009A03F2">
              <w:rPr>
                <w:rFonts w:ascii="Times New Roman" w:hAnsi="Times New Roman"/>
                <w:i/>
                <w:sz w:val="22"/>
                <w:szCs w:val="22"/>
                <w:lang w:eastAsia="ko-KR"/>
              </w:rPr>
              <w:t xml:space="preserve"> can be configured, which is defined as the energy of PDSCH ports with a same TCI state as the CMR on one subcarrier of one OFDM symbol divided by the energy of all CSI-RS ports of the CMR multiplexed on one subcarrier of one OFDM symbol.</w:t>
            </w:r>
          </w:p>
        </w:tc>
      </w:tr>
      <w:tr w:rsidR="00255B8C" w:rsidRPr="00230CA6" w14:paraId="630DACB2" w14:textId="77777777" w:rsidTr="009A03F2">
        <w:trPr>
          <w:trHeight w:val="303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020AB9B" w14:textId="77777777" w:rsidR="00255B8C" w:rsidRPr="002A51D5" w:rsidRDefault="00255B8C" w:rsidP="00255B8C">
            <w:pPr>
              <w:spacing w:beforeLines="50" w:before="120"/>
              <w:ind w:left="0" w:firstLine="0"/>
              <w:jc w:val="both"/>
              <w:rPr>
                <w:rFonts w:ascii="Times New Roman" w:eastAsia="SimSun" w:hAnsi="Times New Roman"/>
                <w:b/>
                <w:sz w:val="22"/>
                <w:szCs w:val="22"/>
                <w:lang w:eastAsia="zh-CN"/>
              </w:rPr>
            </w:pPr>
            <w:r w:rsidRPr="009A03F2">
              <w:rPr>
                <w:rFonts w:ascii="Times New Roman" w:eastAsia="SimSun" w:hAnsi="Times New Roman"/>
                <w:b/>
                <w:sz w:val="22"/>
                <w:szCs w:val="22"/>
                <w:lang w:val="en-US" w:eastAsia="zh-CN"/>
              </w:rPr>
              <w:lastRenderedPageBreak/>
              <w:t>Fraunhofer IIS, Fraunhofer HHI</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10642BA8" w14:textId="77777777" w:rsidR="00255B8C" w:rsidRPr="009A03F2" w:rsidRDefault="00255B8C" w:rsidP="009A03F2">
            <w:pPr>
              <w:ind w:left="0" w:firstLine="0"/>
              <w:rPr>
                <w:rFonts w:ascii="Times New Roman" w:hAnsi="Times New Roman"/>
                <w:bCs/>
                <w:i/>
                <w:iCs/>
                <w:color w:val="000000"/>
                <w:sz w:val="22"/>
                <w:szCs w:val="22"/>
                <w:lang w:val="en-US"/>
              </w:rPr>
            </w:pPr>
            <w:r w:rsidRPr="009A03F2">
              <w:rPr>
                <w:rFonts w:ascii="Times New Roman" w:hAnsi="Times New Roman"/>
                <w:bCs/>
                <w:i/>
                <w:iCs/>
                <w:sz w:val="22"/>
                <w:szCs w:val="22"/>
                <w:lang w:val="en-US"/>
              </w:rPr>
              <w:t xml:space="preserve">Proposal: </w:t>
            </w:r>
            <w:proofErr w:type="spellStart"/>
            <w:r w:rsidRPr="009A03F2">
              <w:rPr>
                <w:rFonts w:ascii="Times New Roman" w:hAnsi="Times New Roman"/>
                <w:bCs/>
                <w:i/>
                <w:iCs/>
                <w:color w:val="000000"/>
                <w:sz w:val="22"/>
                <w:szCs w:val="22"/>
                <w:lang w:val="en-US"/>
              </w:rPr>
              <w:t>W</w:t>
            </w:r>
            <w:r w:rsidRPr="009A03F2">
              <w:rPr>
                <w:rFonts w:ascii="Times New Roman" w:hAnsi="Times New Roman"/>
                <w:bCs/>
                <w:i/>
                <w:iCs/>
                <w:color w:val="000000"/>
                <w:sz w:val="22"/>
                <w:szCs w:val="22"/>
                <w:vertAlign w:val="subscript"/>
                <w:lang w:val="en-US"/>
              </w:rPr>
              <w:t>f</w:t>
            </w:r>
            <w:proofErr w:type="spellEnd"/>
            <w:r w:rsidRPr="009A03F2">
              <w:rPr>
                <w:rFonts w:ascii="Times New Roman" w:hAnsi="Times New Roman"/>
                <w:bCs/>
                <w:i/>
                <w:iCs/>
                <w:color w:val="000000"/>
                <w:sz w:val="22"/>
                <w:szCs w:val="22"/>
                <w:lang w:val="en-US"/>
              </w:rPr>
              <w:t xml:space="preserve"> OFF and </w:t>
            </w:r>
            <w:proofErr w:type="spellStart"/>
            <w:r w:rsidRPr="009A03F2">
              <w:rPr>
                <w:rFonts w:ascii="Times New Roman" w:hAnsi="Times New Roman"/>
                <w:bCs/>
                <w:i/>
                <w:iCs/>
                <w:color w:val="000000"/>
                <w:sz w:val="22"/>
                <w:szCs w:val="22"/>
                <w:lang w:val="en-US"/>
              </w:rPr>
              <w:t>W</w:t>
            </w:r>
            <w:r w:rsidRPr="009A03F2">
              <w:rPr>
                <w:rFonts w:ascii="Times New Roman" w:hAnsi="Times New Roman"/>
                <w:bCs/>
                <w:i/>
                <w:iCs/>
                <w:color w:val="000000"/>
                <w:sz w:val="22"/>
                <w:szCs w:val="22"/>
                <w:vertAlign w:val="subscript"/>
                <w:lang w:val="en-US"/>
              </w:rPr>
              <w:t>f</w:t>
            </w:r>
            <w:proofErr w:type="spellEnd"/>
            <w:r w:rsidRPr="009A03F2">
              <w:rPr>
                <w:rFonts w:ascii="Times New Roman" w:hAnsi="Times New Roman"/>
                <w:bCs/>
                <w:i/>
                <w:iCs/>
                <w:color w:val="000000"/>
                <w:sz w:val="22"/>
                <w:szCs w:val="22"/>
                <w:lang w:val="en-US"/>
              </w:rPr>
              <w:t xml:space="preserve"> ON with M</w:t>
            </w:r>
            <w:r w:rsidRPr="009A03F2">
              <w:rPr>
                <w:rFonts w:ascii="Times New Roman" w:hAnsi="Times New Roman"/>
                <w:bCs/>
                <w:i/>
                <w:iCs/>
                <w:color w:val="000000"/>
                <w:sz w:val="22"/>
                <w:szCs w:val="22"/>
                <w:vertAlign w:val="subscript"/>
                <w:lang w:val="en-US"/>
              </w:rPr>
              <w:t>v</w:t>
            </w:r>
            <w:r w:rsidRPr="009A03F2">
              <w:rPr>
                <w:rFonts w:ascii="Times New Roman" w:hAnsi="Times New Roman"/>
                <w:bCs/>
                <w:i/>
                <w:iCs/>
                <w:color w:val="000000"/>
                <w:sz w:val="22"/>
                <w:szCs w:val="22"/>
                <w:lang w:val="en-US"/>
              </w:rPr>
              <w:t xml:space="preserve">=1 are same, and </w:t>
            </w:r>
            <w:proofErr w:type="spellStart"/>
            <w:r w:rsidRPr="009A03F2">
              <w:rPr>
                <w:rFonts w:ascii="Times New Roman" w:hAnsi="Times New Roman"/>
                <w:bCs/>
                <w:i/>
                <w:iCs/>
                <w:color w:val="000000"/>
                <w:sz w:val="22"/>
                <w:szCs w:val="22"/>
                <w:lang w:val="en-US"/>
              </w:rPr>
              <w:t>W</w:t>
            </w:r>
            <w:r w:rsidRPr="009A03F2">
              <w:rPr>
                <w:rFonts w:ascii="Times New Roman" w:hAnsi="Times New Roman"/>
                <w:bCs/>
                <w:i/>
                <w:iCs/>
                <w:color w:val="000000"/>
                <w:sz w:val="22"/>
                <w:szCs w:val="22"/>
                <w:vertAlign w:val="subscript"/>
                <w:lang w:val="en-US"/>
              </w:rPr>
              <w:t>f</w:t>
            </w:r>
            <w:proofErr w:type="spellEnd"/>
            <w:r w:rsidRPr="009A03F2">
              <w:rPr>
                <w:rFonts w:ascii="Times New Roman" w:hAnsi="Times New Roman"/>
                <w:bCs/>
                <w:i/>
                <w:iCs/>
                <w:color w:val="000000"/>
                <w:sz w:val="22"/>
                <w:szCs w:val="22"/>
                <w:lang w:val="en-US"/>
              </w:rPr>
              <w:t xml:space="preserve"> is an all-one vector of length N</w:t>
            </w:r>
            <w:r w:rsidRPr="009A03F2">
              <w:rPr>
                <w:rFonts w:ascii="Times New Roman" w:hAnsi="Times New Roman"/>
                <w:bCs/>
                <w:i/>
                <w:iCs/>
                <w:color w:val="000000"/>
                <w:sz w:val="22"/>
                <w:szCs w:val="22"/>
                <w:vertAlign w:val="subscript"/>
                <w:lang w:val="en-US"/>
              </w:rPr>
              <w:t>3</w:t>
            </w:r>
            <w:r w:rsidRPr="009A03F2">
              <w:rPr>
                <w:rFonts w:ascii="Times New Roman" w:hAnsi="Times New Roman"/>
                <w:bCs/>
                <w:i/>
                <w:iCs/>
                <w:color w:val="000000"/>
                <w:sz w:val="22"/>
                <w:szCs w:val="22"/>
                <w:lang w:val="en-US"/>
              </w:rPr>
              <w:t xml:space="preserve">. </w:t>
            </w:r>
            <w:proofErr w:type="spellStart"/>
            <w:r w:rsidRPr="009A03F2">
              <w:rPr>
                <w:rFonts w:ascii="Times New Roman" w:hAnsi="Times New Roman"/>
                <w:bCs/>
                <w:i/>
                <w:iCs/>
                <w:color w:val="000000"/>
                <w:sz w:val="22"/>
                <w:szCs w:val="22"/>
                <w:lang w:val="en-US"/>
              </w:rPr>
              <w:t>W</w:t>
            </w:r>
            <w:r w:rsidRPr="009A03F2">
              <w:rPr>
                <w:rFonts w:ascii="Times New Roman" w:hAnsi="Times New Roman"/>
                <w:bCs/>
                <w:i/>
                <w:iCs/>
                <w:color w:val="000000"/>
                <w:sz w:val="22"/>
                <w:szCs w:val="22"/>
                <w:vertAlign w:val="subscript"/>
                <w:lang w:val="en-US"/>
              </w:rPr>
              <w:t>f</w:t>
            </w:r>
            <w:proofErr w:type="spellEnd"/>
            <w:r w:rsidRPr="009A03F2">
              <w:rPr>
                <w:rFonts w:ascii="Times New Roman" w:hAnsi="Times New Roman"/>
                <w:bCs/>
                <w:i/>
                <w:iCs/>
                <w:color w:val="000000"/>
                <w:sz w:val="22"/>
                <w:szCs w:val="22"/>
                <w:lang w:val="en-US"/>
              </w:rPr>
              <w:t xml:space="preserve"> as an all-one vector of length 1 is not needed i.e., support Alt. 1.</w:t>
            </w:r>
          </w:p>
          <w:p w14:paraId="6DEB9768" w14:textId="77777777" w:rsidR="00255B8C" w:rsidRPr="009A03F2" w:rsidRDefault="00255B8C" w:rsidP="009A03F2">
            <w:pPr>
              <w:ind w:left="0" w:firstLine="0"/>
              <w:rPr>
                <w:rFonts w:ascii="Times New Roman" w:hAnsi="Times New Roman"/>
                <w:bCs/>
                <w:i/>
                <w:iCs/>
                <w:color w:val="000000"/>
                <w:sz w:val="22"/>
                <w:szCs w:val="22"/>
                <w:lang w:val="en-US"/>
              </w:rPr>
            </w:pPr>
            <w:r w:rsidRPr="009A03F2">
              <w:rPr>
                <w:rFonts w:ascii="Times New Roman" w:hAnsi="Times New Roman"/>
                <w:bCs/>
                <w:i/>
                <w:iCs/>
                <w:color w:val="000000"/>
                <w:sz w:val="22"/>
                <w:szCs w:val="22"/>
                <w:lang w:val="en-US"/>
              </w:rPr>
              <w:t xml:space="preserve">Proposal: For rank 2, support layer common port selection. </w:t>
            </w:r>
          </w:p>
          <w:p w14:paraId="021C66A6" w14:textId="77777777" w:rsidR="00255B8C" w:rsidRPr="009A03F2" w:rsidRDefault="00255B8C" w:rsidP="009A03F2">
            <w:pPr>
              <w:ind w:left="0" w:firstLine="0"/>
              <w:rPr>
                <w:rFonts w:ascii="Times New Roman" w:hAnsi="Times New Roman"/>
                <w:bCs/>
                <w:i/>
                <w:iCs/>
                <w:sz w:val="22"/>
                <w:szCs w:val="22"/>
                <w:lang w:val="en-US"/>
              </w:rPr>
            </w:pPr>
            <w:r w:rsidRPr="009A03F2">
              <w:rPr>
                <w:rFonts w:ascii="Times New Roman" w:hAnsi="Times New Roman"/>
                <w:bCs/>
                <w:i/>
                <w:iCs/>
                <w:sz w:val="22"/>
                <w:szCs w:val="22"/>
                <w:lang w:val="en-US"/>
              </w:rPr>
              <w:t xml:space="preserve">Proposal: The proposal on the absence of a bitmap can be discussed after deciding on the number of NZCs selection and reporting for all supported ranks for the Rel. 17 PS CB. </w:t>
            </w:r>
          </w:p>
          <w:p w14:paraId="169A9725" w14:textId="77777777" w:rsidR="00255B8C" w:rsidRPr="009A03F2" w:rsidRDefault="00255B8C" w:rsidP="009A03F2">
            <w:pPr>
              <w:ind w:left="0" w:firstLine="0"/>
              <w:rPr>
                <w:rFonts w:ascii="Times New Roman" w:hAnsi="Times New Roman"/>
                <w:bCs/>
                <w:i/>
                <w:iCs/>
                <w:sz w:val="22"/>
                <w:szCs w:val="22"/>
                <w:lang w:val="en-US"/>
              </w:rPr>
            </w:pPr>
            <w:r w:rsidRPr="009A03F2">
              <w:rPr>
                <w:rFonts w:ascii="Times New Roman" w:hAnsi="Times New Roman"/>
                <w:bCs/>
                <w:i/>
                <w:iCs/>
                <w:sz w:val="22"/>
                <w:szCs w:val="22"/>
                <w:lang w:val="en-US"/>
              </w:rPr>
              <w:t>Proposal: Support cyclic shifting of the FD component associated with the SC to FD index = 0, i.e., support ALT2-1.</w:t>
            </w:r>
          </w:p>
          <w:p w14:paraId="43A519B2" w14:textId="77777777" w:rsidR="00255B8C" w:rsidRPr="009A03F2" w:rsidRDefault="00255B8C" w:rsidP="009A03F2">
            <w:pPr>
              <w:ind w:left="0" w:firstLine="0"/>
              <w:rPr>
                <w:rFonts w:ascii="Times New Roman" w:hAnsi="Times New Roman"/>
                <w:bCs/>
                <w:i/>
                <w:iCs/>
                <w:sz w:val="22"/>
                <w:szCs w:val="22"/>
                <w:lang w:val="en-US"/>
              </w:rPr>
            </w:pPr>
            <w:r w:rsidRPr="009A03F2">
              <w:rPr>
                <w:rFonts w:ascii="Times New Roman" w:hAnsi="Times New Roman"/>
                <w:bCs/>
                <w:i/>
                <w:iCs/>
                <w:sz w:val="22"/>
                <w:szCs w:val="22"/>
                <w:lang w:val="en-US"/>
              </w:rPr>
              <w:t xml:space="preserve">Proposal: Support Alt 1 i.e., the reserved field of the Rel. 16 4-bit amplitude set is reused for the Rel. 17 codebook. </w:t>
            </w:r>
          </w:p>
          <w:p w14:paraId="2FD7956F" w14:textId="77777777" w:rsidR="00255B8C" w:rsidRPr="009A03F2" w:rsidRDefault="00255B8C" w:rsidP="009A03F2">
            <w:pPr>
              <w:ind w:left="0" w:firstLine="0"/>
              <w:rPr>
                <w:rFonts w:ascii="Times New Roman" w:hAnsi="Times New Roman"/>
                <w:bCs/>
                <w:i/>
                <w:iCs/>
                <w:sz w:val="22"/>
                <w:szCs w:val="22"/>
                <w:lang w:val="en-US"/>
              </w:rPr>
            </w:pPr>
            <w:r w:rsidRPr="009A03F2">
              <w:rPr>
                <w:rFonts w:ascii="Times New Roman" w:hAnsi="Times New Roman"/>
                <w:bCs/>
                <w:i/>
                <w:iCs/>
                <w:sz w:val="22"/>
                <w:szCs w:val="22"/>
                <w:lang w:val="en-US"/>
              </w:rPr>
              <w:t xml:space="preserve">Proposal: Considering feedback overhead, for the Rel. 17 PS CB the size of </w:t>
            </w:r>
            <w:r w:rsidRPr="009A03F2">
              <w:rPr>
                <w:rFonts w:ascii="Times New Roman" w:hAnsi="Times New Roman"/>
                <w:bCs/>
                <w:i/>
                <w:iCs/>
                <w:sz w:val="22"/>
                <w:szCs w:val="22"/>
                <w:lang w:val="en-US"/>
              </w:rPr>
              <w:lastRenderedPageBreak/>
              <w:t xml:space="preserve">the window can be fixed to the number of delays </w:t>
            </w:r>
            <m:oMath>
              <m:sSub>
                <m:sSubPr>
                  <m:ctrlPr>
                    <w:rPr>
                      <w:rFonts w:ascii="Cambria Math" w:hAnsi="Cambria Math"/>
                      <w:bCs/>
                      <w:i/>
                      <w:iCs/>
                      <w:sz w:val="22"/>
                      <w:szCs w:val="22"/>
                      <w:lang w:val="en-US"/>
                    </w:rPr>
                  </m:ctrlPr>
                </m:sSubPr>
                <m:e>
                  <m:r>
                    <w:rPr>
                      <w:rFonts w:ascii="Cambria Math" w:hAnsi="Cambria Math"/>
                      <w:sz w:val="22"/>
                      <w:szCs w:val="22"/>
                      <w:lang w:val="en-US"/>
                    </w:rPr>
                    <m:t>M</m:t>
                  </m:r>
                </m:e>
                <m:sub>
                  <m:r>
                    <w:rPr>
                      <w:rFonts w:ascii="Cambria Math" w:hAnsi="Cambria Math"/>
                      <w:sz w:val="22"/>
                      <w:szCs w:val="22"/>
                      <w:lang w:val="en-US"/>
                    </w:rPr>
                    <m:t>v</m:t>
                  </m:r>
                </m:sub>
              </m:sSub>
            </m:oMath>
            <w:r w:rsidRPr="009A03F2">
              <w:rPr>
                <w:rFonts w:ascii="Times New Roman" w:hAnsi="Times New Roman"/>
                <w:bCs/>
                <w:i/>
                <w:iCs/>
                <w:sz w:val="22"/>
                <w:szCs w:val="22"/>
                <w:lang w:val="en-US"/>
              </w:rPr>
              <w:t xml:space="preserve"> for rank 1 and rank 2.</w:t>
            </w:r>
          </w:p>
          <w:p w14:paraId="7C8CA002" w14:textId="77777777" w:rsidR="00255B8C" w:rsidRPr="009A03F2" w:rsidRDefault="00255B8C" w:rsidP="009A03F2">
            <w:pPr>
              <w:ind w:left="0" w:firstLine="0"/>
              <w:rPr>
                <w:rFonts w:ascii="Times New Roman" w:hAnsi="Times New Roman"/>
                <w:bCs/>
                <w:i/>
                <w:iCs/>
                <w:sz w:val="22"/>
                <w:szCs w:val="22"/>
                <w:lang w:val="en-US"/>
              </w:rPr>
            </w:pPr>
            <w:r w:rsidRPr="009A03F2">
              <w:rPr>
                <w:rFonts w:ascii="Times New Roman" w:hAnsi="Times New Roman"/>
                <w:bCs/>
                <w:i/>
                <w:iCs/>
                <w:sz w:val="22"/>
                <w:szCs w:val="22"/>
                <w:lang w:val="en-US"/>
              </w:rPr>
              <w:t xml:space="preserve">Proposal: Confirm the working assumption that the FD bases are consecutive within a single window of size </w:t>
            </w:r>
            <m:oMath>
              <m:r>
                <w:rPr>
                  <w:rFonts w:ascii="Cambria Math" w:hAnsi="Cambria Math"/>
                  <w:sz w:val="22"/>
                  <w:szCs w:val="22"/>
                  <w:lang w:val="en-US"/>
                </w:rPr>
                <m:t>N</m:t>
              </m:r>
            </m:oMath>
            <w:r w:rsidRPr="009A03F2">
              <w:rPr>
                <w:rFonts w:ascii="Times New Roman" w:hAnsi="Times New Roman"/>
                <w:bCs/>
                <w:i/>
                <w:iCs/>
                <w:sz w:val="22"/>
                <w:szCs w:val="22"/>
                <w:lang w:val="en-US"/>
              </w:rPr>
              <w:t xml:space="preserve">. </w:t>
            </w:r>
          </w:p>
          <w:p w14:paraId="39E36104" w14:textId="77777777" w:rsidR="00255B8C" w:rsidRPr="009A03F2" w:rsidRDefault="00255B8C" w:rsidP="009A03F2">
            <w:pPr>
              <w:ind w:left="0" w:firstLine="0"/>
              <w:rPr>
                <w:rFonts w:ascii="Times New Roman" w:hAnsi="Times New Roman"/>
                <w:b/>
                <w:bCs/>
                <w:i/>
                <w:iCs/>
                <w:szCs w:val="20"/>
              </w:rPr>
            </w:pPr>
            <w:r w:rsidRPr="009A03F2">
              <w:rPr>
                <w:rFonts w:ascii="Times New Roman" w:hAnsi="Times New Roman"/>
                <w:bCs/>
                <w:i/>
                <w:iCs/>
                <w:sz w:val="22"/>
                <w:szCs w:val="22"/>
              </w:rPr>
              <w:t xml:space="preserve">Proposal: Do not support R &lt; 1 for Rel. 17 PS CB. Support </w:t>
            </w:r>
            <m:oMath>
              <m:r>
                <w:rPr>
                  <w:rFonts w:ascii="Cambria Math" w:hAnsi="Cambria Math"/>
                  <w:sz w:val="22"/>
                  <w:szCs w:val="22"/>
                </w:rPr>
                <m:t>R=1</m:t>
              </m:r>
            </m:oMath>
            <w:r w:rsidRPr="009A03F2">
              <w:rPr>
                <w:rFonts w:ascii="Times New Roman" w:hAnsi="Times New Roman"/>
                <w:bCs/>
                <w:i/>
                <w:iCs/>
                <w:sz w:val="22"/>
                <w:szCs w:val="22"/>
              </w:rPr>
              <w:t xml:space="preserve"> and </w:t>
            </w:r>
            <m:oMath>
              <m:r>
                <w:rPr>
                  <w:rFonts w:ascii="Cambria Math" w:hAnsi="Cambria Math"/>
                  <w:sz w:val="22"/>
                  <w:szCs w:val="22"/>
                </w:rPr>
                <m:t>R=2</m:t>
              </m:r>
            </m:oMath>
            <w:r w:rsidRPr="009A03F2">
              <w:rPr>
                <w:rFonts w:ascii="Times New Roman" w:hAnsi="Times New Roman"/>
                <w:bCs/>
                <w:i/>
                <w:iCs/>
                <w:sz w:val="22"/>
                <w:szCs w:val="22"/>
              </w:rPr>
              <w:t>.</w:t>
            </w:r>
          </w:p>
        </w:tc>
      </w:tr>
    </w:tbl>
    <w:p w14:paraId="1EA70521" w14:textId="77777777" w:rsidR="00E52BA9" w:rsidRPr="00E34745" w:rsidRDefault="00E52BA9" w:rsidP="009A03F2">
      <w:pPr>
        <w:pStyle w:val="3GPPNormalText"/>
        <w:spacing w:beforeLines="50" w:before="120" w:after="0"/>
        <w:ind w:left="420" w:firstLine="0"/>
        <w:rPr>
          <w:b/>
          <w:sz w:val="21"/>
          <w:szCs w:val="20"/>
          <w:lang w:val="en-GB"/>
        </w:rPr>
      </w:pPr>
    </w:p>
    <w:sectPr w:rsidR="00E52BA9" w:rsidRPr="00E34745" w:rsidSect="004A1EE3">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712171" w14:textId="77777777" w:rsidR="00E414E9" w:rsidRDefault="00E414E9">
      <w:r>
        <w:separator/>
      </w:r>
    </w:p>
  </w:endnote>
  <w:endnote w:type="continuationSeparator" w:id="0">
    <w:p w14:paraId="79664F23" w14:textId="77777777" w:rsidR="00E414E9" w:rsidRDefault="00E41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n-ea">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4BC2FA" w14:textId="77777777" w:rsidR="00E414E9" w:rsidRDefault="00E414E9">
      <w:r>
        <w:separator/>
      </w:r>
    </w:p>
  </w:footnote>
  <w:footnote w:type="continuationSeparator" w:id="0">
    <w:p w14:paraId="055E576C" w14:textId="77777777" w:rsidR="00E414E9" w:rsidRDefault="00E414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E75301A"/>
    <w:multiLevelType w:val="singleLevel"/>
    <w:tmpl w:val="AE75301A"/>
    <w:lvl w:ilvl="0">
      <w:start w:val="1"/>
      <w:numFmt w:val="bullet"/>
      <w:lvlText w:val=""/>
      <w:lvlJc w:val="left"/>
      <w:pPr>
        <w:ind w:left="420" w:hanging="420"/>
      </w:pPr>
      <w:rPr>
        <w:rFonts w:ascii="Wingdings" w:hAnsi="Wingdings"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40447C"/>
    <w:multiLevelType w:val="hybridMultilevel"/>
    <w:tmpl w:val="311661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08E6ED7"/>
    <w:multiLevelType w:val="hybridMultilevel"/>
    <w:tmpl w:val="00D8C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000EBE"/>
    <w:multiLevelType w:val="hybridMultilevel"/>
    <w:tmpl w:val="56C89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10C583E"/>
    <w:multiLevelType w:val="hybridMultilevel"/>
    <w:tmpl w:val="00A4FD2C"/>
    <w:lvl w:ilvl="0" w:tplc="04090001">
      <w:start w:val="1"/>
      <w:numFmt w:val="bullet"/>
      <w:lvlText w:val=""/>
      <w:lvlJc w:val="left"/>
      <w:pPr>
        <w:ind w:left="823" w:hanging="360"/>
      </w:pPr>
      <w:rPr>
        <w:rFonts w:ascii="Symbol" w:hAnsi="Symbol" w:hint="default"/>
      </w:rPr>
    </w:lvl>
    <w:lvl w:ilvl="1" w:tplc="04090003">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7" w15:restartNumberingAfterBreak="0">
    <w:nsid w:val="01636036"/>
    <w:multiLevelType w:val="hybridMultilevel"/>
    <w:tmpl w:val="A3462B40"/>
    <w:lvl w:ilvl="0" w:tplc="A6102C5E">
      <w:start w:val="1"/>
      <w:numFmt w:val="bullet"/>
      <w:lvlText w:val="-"/>
      <w:lvlJc w:val="left"/>
      <w:pPr>
        <w:ind w:left="1020" w:hanging="420"/>
      </w:pPr>
      <w:rPr>
        <w:rFonts w:ascii="SimSun" w:eastAsia="SimSun" w:hAnsi="SimSun" w:hint="eastAsia"/>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8" w15:restartNumberingAfterBreak="0">
    <w:nsid w:val="01A96DB6"/>
    <w:multiLevelType w:val="hybridMultilevel"/>
    <w:tmpl w:val="7988C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1C20F3A"/>
    <w:multiLevelType w:val="multilevel"/>
    <w:tmpl w:val="A4B67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2EF3360"/>
    <w:multiLevelType w:val="hybridMultilevel"/>
    <w:tmpl w:val="DE7618FC"/>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145377"/>
    <w:multiLevelType w:val="hybridMultilevel"/>
    <w:tmpl w:val="62AE3FD8"/>
    <w:lvl w:ilvl="0" w:tplc="4202C932">
      <w:start w:val="1"/>
      <w:numFmt w:val="bullet"/>
      <w:pStyle w:val="boldbullet1"/>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3CB22A3"/>
    <w:multiLevelType w:val="hybridMultilevel"/>
    <w:tmpl w:val="D6BC613E"/>
    <w:lvl w:ilvl="0" w:tplc="D2AA51B6">
      <w:start w:val="82"/>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4AE23B4"/>
    <w:multiLevelType w:val="hybridMultilevel"/>
    <w:tmpl w:val="E0D4AC3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067F69FC"/>
    <w:multiLevelType w:val="hybridMultilevel"/>
    <w:tmpl w:val="99F02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78E76B2"/>
    <w:multiLevelType w:val="hybridMultilevel"/>
    <w:tmpl w:val="CAF00EB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2"/>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8292D6E"/>
    <w:multiLevelType w:val="hybridMultilevel"/>
    <w:tmpl w:val="0EE247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98E3391"/>
    <w:multiLevelType w:val="hybridMultilevel"/>
    <w:tmpl w:val="B09A9F1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0B6011F3"/>
    <w:multiLevelType w:val="hybridMultilevel"/>
    <w:tmpl w:val="9D5E9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BFF6799"/>
    <w:multiLevelType w:val="hybridMultilevel"/>
    <w:tmpl w:val="6C1AC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D9831D8"/>
    <w:multiLevelType w:val="hybridMultilevel"/>
    <w:tmpl w:val="B258611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0E045CF2"/>
    <w:multiLevelType w:val="hybridMultilevel"/>
    <w:tmpl w:val="D76279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0F9E420A"/>
    <w:multiLevelType w:val="hybridMultilevel"/>
    <w:tmpl w:val="614C2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02B7FC0"/>
    <w:multiLevelType w:val="hybridMultilevel"/>
    <w:tmpl w:val="8974A0A8"/>
    <w:lvl w:ilvl="0" w:tplc="84A41C28">
      <w:start w:val="1"/>
      <w:numFmt w:val="bullet"/>
      <w:suff w:val="nothing"/>
      <w:lvlText w:val=""/>
      <w:lvlJc w:val="left"/>
      <w:pPr>
        <w:ind w:left="720" w:hanging="360"/>
      </w:pPr>
      <w:rPr>
        <w:rFonts w:ascii="Symbol" w:hAnsi="Symbol" w:hint="default"/>
      </w:rPr>
    </w:lvl>
    <w:lvl w:ilvl="1" w:tplc="84A41C2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0490600"/>
    <w:multiLevelType w:val="hybridMultilevel"/>
    <w:tmpl w:val="C080A5B4"/>
    <w:lvl w:ilvl="0" w:tplc="04090001">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16D3058"/>
    <w:multiLevelType w:val="hybridMultilevel"/>
    <w:tmpl w:val="E6A62300"/>
    <w:lvl w:ilvl="0" w:tplc="08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11E114DC"/>
    <w:multiLevelType w:val="hybridMultilevel"/>
    <w:tmpl w:val="FA4CD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20D3F8F"/>
    <w:multiLevelType w:val="hybridMultilevel"/>
    <w:tmpl w:val="3BDCFB50"/>
    <w:lvl w:ilvl="0" w:tplc="A6102C5E">
      <w:start w:val="1"/>
      <w:numFmt w:val="bullet"/>
      <w:lvlText w:val="-"/>
      <w:lvlJc w:val="left"/>
      <w:pPr>
        <w:ind w:left="840" w:hanging="420"/>
      </w:pPr>
      <w:rPr>
        <w:rFonts w:ascii="SimSun" w:eastAsia="SimSun" w:hAnsi="SimSu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12794E71"/>
    <w:multiLevelType w:val="hybridMultilevel"/>
    <w:tmpl w:val="93BADDD6"/>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30" w15:restartNumberingAfterBreak="0">
    <w:nsid w:val="12A458B6"/>
    <w:multiLevelType w:val="hybridMultilevel"/>
    <w:tmpl w:val="1AF69B4E"/>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12C134BC"/>
    <w:multiLevelType w:val="hybridMultilevel"/>
    <w:tmpl w:val="E842A9C2"/>
    <w:lvl w:ilvl="0" w:tplc="D5DCF984">
      <w:start w:val="1"/>
      <w:numFmt w:val="bullet"/>
      <w:suff w:val="nothing"/>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pStyle w:val="4h4H4H41h41H42h42H43h43H411h411H421h421H44h"/>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14C61AF7"/>
    <w:multiLevelType w:val="hybridMultilevel"/>
    <w:tmpl w:val="44248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5675278"/>
    <w:multiLevelType w:val="hybridMultilevel"/>
    <w:tmpl w:val="15FCE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5C428DF"/>
    <w:multiLevelType w:val="hybridMultilevel"/>
    <w:tmpl w:val="38A80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74B4285"/>
    <w:multiLevelType w:val="hybridMultilevel"/>
    <w:tmpl w:val="2FA6587C"/>
    <w:lvl w:ilvl="0" w:tplc="C0F60F00">
      <w:start w:val="1"/>
      <w:numFmt w:val="bullet"/>
      <w:suff w:val="nothing"/>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lang w:val="en-US"/>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8203359"/>
    <w:multiLevelType w:val="hybridMultilevel"/>
    <w:tmpl w:val="BC102D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84A0E77"/>
    <w:multiLevelType w:val="hybridMultilevel"/>
    <w:tmpl w:val="3D624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19173312"/>
    <w:multiLevelType w:val="hybridMultilevel"/>
    <w:tmpl w:val="649ACC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191B53D7"/>
    <w:multiLevelType w:val="hybridMultilevel"/>
    <w:tmpl w:val="F252D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B8F71CD"/>
    <w:multiLevelType w:val="hybridMultilevel"/>
    <w:tmpl w:val="3B045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D3B2962"/>
    <w:multiLevelType w:val="hybridMultilevel"/>
    <w:tmpl w:val="D05E3562"/>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lang w:val="en-US"/>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D9B7727"/>
    <w:multiLevelType w:val="hybridMultilevel"/>
    <w:tmpl w:val="BD561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DD94A68"/>
    <w:multiLevelType w:val="hybridMultilevel"/>
    <w:tmpl w:val="9CA4E47E"/>
    <w:lvl w:ilvl="0" w:tplc="DB60718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1F611302"/>
    <w:multiLevelType w:val="hybridMultilevel"/>
    <w:tmpl w:val="92B249F4"/>
    <w:lvl w:ilvl="0" w:tplc="D78828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209D6022"/>
    <w:multiLevelType w:val="hybridMultilevel"/>
    <w:tmpl w:val="74568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0FB7749"/>
    <w:multiLevelType w:val="hybridMultilevel"/>
    <w:tmpl w:val="F0C8D6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1712F84"/>
    <w:multiLevelType w:val="hybridMultilevel"/>
    <w:tmpl w:val="535684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1E61DD9"/>
    <w:multiLevelType w:val="hybridMultilevel"/>
    <w:tmpl w:val="8B4A0C6A"/>
    <w:lvl w:ilvl="0" w:tplc="C0F60F00">
      <w:start w:val="1"/>
      <w:numFmt w:val="bullet"/>
      <w:suff w:val="nothing"/>
      <w:lvlText w:val=""/>
      <w:lvlJc w:val="left"/>
      <w:pPr>
        <w:ind w:left="720" w:hanging="360"/>
      </w:pPr>
      <w:rPr>
        <w:rFonts w:ascii="Symbol" w:hAnsi="Symbol" w:hint="default"/>
      </w:rPr>
    </w:lvl>
    <w:lvl w:ilvl="1" w:tplc="84A41C28">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59C0B46"/>
    <w:multiLevelType w:val="hybridMultilevel"/>
    <w:tmpl w:val="679AD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5B836E0"/>
    <w:multiLevelType w:val="hybridMultilevel"/>
    <w:tmpl w:val="FD508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6426842"/>
    <w:multiLevelType w:val="hybridMultilevel"/>
    <w:tmpl w:val="D81AE2D8"/>
    <w:lvl w:ilvl="0" w:tplc="D5DCF984">
      <w:start w:val="1"/>
      <w:numFmt w:val="bullet"/>
      <w:suff w:val="nothing"/>
      <w:lvlText w:val=""/>
      <w:lvlJc w:val="left"/>
      <w:pPr>
        <w:ind w:left="720" w:hanging="360"/>
      </w:pPr>
      <w:rPr>
        <w:rFonts w:ascii="Symbol" w:hAnsi="Symbol" w:hint="default"/>
      </w:rPr>
    </w:lvl>
    <w:lvl w:ilvl="1" w:tplc="84A41C2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7727BFF"/>
    <w:multiLevelType w:val="singleLevel"/>
    <w:tmpl w:val="F13E5FCE"/>
    <w:lvl w:ilvl="0">
      <w:start w:val="1"/>
      <w:numFmt w:val="decimal"/>
      <w:lvlText w:val="[%1]"/>
      <w:lvlJc w:val="left"/>
      <w:pPr>
        <w:tabs>
          <w:tab w:val="num" w:pos="360"/>
        </w:tabs>
        <w:ind w:left="360" w:hanging="360"/>
      </w:pPr>
      <w:rPr>
        <w:sz w:val="21"/>
      </w:rPr>
    </w:lvl>
  </w:abstractNum>
  <w:abstractNum w:abstractNumId="54" w15:restartNumberingAfterBreak="0">
    <w:nsid w:val="28F86914"/>
    <w:multiLevelType w:val="multilevel"/>
    <w:tmpl w:val="3604BAC8"/>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6" w15:restartNumberingAfterBreak="0">
    <w:nsid w:val="2D9A28B1"/>
    <w:multiLevelType w:val="hybridMultilevel"/>
    <w:tmpl w:val="943C4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DD341BC"/>
    <w:multiLevelType w:val="hybridMultilevel"/>
    <w:tmpl w:val="82A447AE"/>
    <w:lvl w:ilvl="0" w:tplc="84A41C28">
      <w:start w:val="1"/>
      <w:numFmt w:val="bullet"/>
      <w:suff w:val="nothing"/>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DE56FB2"/>
    <w:multiLevelType w:val="hybridMultilevel"/>
    <w:tmpl w:val="9B5A7AD8"/>
    <w:lvl w:ilvl="0" w:tplc="DB60718C">
      <w:start w:val="1"/>
      <w:numFmt w:val="bullet"/>
      <w:lvlText w:val="•"/>
      <w:lvlJc w:val="left"/>
      <w:pPr>
        <w:ind w:left="420" w:hanging="420"/>
      </w:pPr>
      <w:rPr>
        <w:rFonts w:ascii="Arial" w:hAnsi="Arial" w:hint="default"/>
      </w:rPr>
    </w:lvl>
    <w:lvl w:ilvl="1" w:tplc="A6102C5E">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2F784197"/>
    <w:multiLevelType w:val="hybridMultilevel"/>
    <w:tmpl w:val="3E2A294A"/>
    <w:lvl w:ilvl="0" w:tplc="04090001">
      <w:start w:val="1"/>
      <w:numFmt w:val="bullet"/>
      <w:lvlText w:val=""/>
      <w:lvlJc w:val="left"/>
      <w:pPr>
        <w:ind w:left="2061" w:hanging="360"/>
      </w:pPr>
      <w:rPr>
        <w:rFonts w:ascii="Symbol" w:hAnsi="Symbol" w:hint="default"/>
      </w:rPr>
    </w:lvl>
    <w:lvl w:ilvl="1" w:tplc="04090003">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60" w15:restartNumberingAfterBreak="0">
    <w:nsid w:val="3033581F"/>
    <w:multiLevelType w:val="hybridMultilevel"/>
    <w:tmpl w:val="E3561A94"/>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61" w15:restartNumberingAfterBreak="0">
    <w:nsid w:val="30D4692F"/>
    <w:multiLevelType w:val="hybridMultilevel"/>
    <w:tmpl w:val="D868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1E73738"/>
    <w:multiLevelType w:val="hybridMultilevel"/>
    <w:tmpl w:val="266C81C4"/>
    <w:lvl w:ilvl="0" w:tplc="DB60718C">
      <w:start w:val="1"/>
      <w:numFmt w:val="bullet"/>
      <w:lvlText w:val="•"/>
      <w:lvlJc w:val="left"/>
      <w:pPr>
        <w:ind w:left="420" w:hanging="42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2BE5491"/>
    <w:multiLevelType w:val="hybridMultilevel"/>
    <w:tmpl w:val="F11C3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2CD2194"/>
    <w:multiLevelType w:val="hybridMultilevel"/>
    <w:tmpl w:val="DDF6B872"/>
    <w:lvl w:ilvl="0" w:tplc="0809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33613B3D"/>
    <w:multiLevelType w:val="hybridMultilevel"/>
    <w:tmpl w:val="AA7A8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3380727E"/>
    <w:multiLevelType w:val="hybridMultilevel"/>
    <w:tmpl w:val="4C20D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36301E9D"/>
    <w:multiLevelType w:val="hybridMultilevel"/>
    <w:tmpl w:val="39FA7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6A767BE"/>
    <w:multiLevelType w:val="hybridMultilevel"/>
    <w:tmpl w:val="F6D033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6B91C49"/>
    <w:multiLevelType w:val="hybridMultilevel"/>
    <w:tmpl w:val="BAC8FE54"/>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36CC7596"/>
    <w:multiLevelType w:val="hybridMultilevel"/>
    <w:tmpl w:val="51E2A4F6"/>
    <w:lvl w:ilvl="0" w:tplc="C9BE017A">
      <w:start w:val="1"/>
      <w:numFmt w:val="bullet"/>
      <w:pStyle w:val="bullet1"/>
      <w:lvlText w:val=""/>
      <w:lvlJc w:val="left"/>
      <w:pPr>
        <w:ind w:left="1680" w:hanging="420"/>
      </w:pPr>
      <w:rPr>
        <w:rFonts w:ascii="Symbol" w:hAnsi="Symbol" w:hint="default"/>
      </w:rPr>
    </w:lvl>
    <w:lvl w:ilvl="1" w:tplc="F4867E88">
      <w:start w:val="1"/>
      <w:numFmt w:val="bullet"/>
      <w:pStyle w:val="bullet2"/>
      <w:lvlText w:val="-"/>
      <w:lvlJc w:val="left"/>
      <w:pPr>
        <w:ind w:left="2100" w:hanging="420"/>
      </w:pPr>
      <w:rPr>
        <w:rFonts w:ascii="Times New Roman" w:hAnsi="Times New Roman" w:cs="Times New Roman" w:hint="default"/>
      </w:rPr>
    </w:lvl>
    <w:lvl w:ilvl="2" w:tplc="92CE504C">
      <w:start w:val="1"/>
      <w:numFmt w:val="bullet"/>
      <w:pStyle w:val="bullet3"/>
      <w:lvlText w:val=""/>
      <w:lvlJc w:val="left"/>
      <w:pPr>
        <w:ind w:left="2520" w:hanging="420"/>
      </w:pPr>
      <w:rPr>
        <w:rFonts w:ascii="Wingdings" w:hAnsi="Wingdings" w:hint="default"/>
      </w:rPr>
    </w:lvl>
    <w:lvl w:ilvl="3" w:tplc="0409000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71" w15:restartNumberingAfterBreak="0">
    <w:nsid w:val="383214EF"/>
    <w:multiLevelType w:val="hybridMultilevel"/>
    <w:tmpl w:val="9930707A"/>
    <w:lvl w:ilvl="0" w:tplc="DB60718C">
      <w:start w:val="1"/>
      <w:numFmt w:val="bullet"/>
      <w:lvlText w:val="•"/>
      <w:lvlJc w:val="left"/>
      <w:pPr>
        <w:ind w:left="420" w:hanging="42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3A481D92"/>
    <w:multiLevelType w:val="multilevel"/>
    <w:tmpl w:val="3A481D92"/>
    <w:lvl w:ilvl="0">
      <w:start w:val="4"/>
      <w:numFmt w:val="bullet"/>
      <w:lvlText w:val="-"/>
      <w:lvlJc w:val="left"/>
      <w:pPr>
        <w:ind w:left="1620" w:hanging="360"/>
      </w:pPr>
      <w:rPr>
        <w:rFonts w:ascii="Times New Roman" w:eastAsia="Microsoft YaHei" w:hAnsi="Times New Roman" w:cs="Times New Roman" w:hint="default"/>
      </w:rPr>
    </w:lvl>
    <w:lvl w:ilvl="1">
      <w:start w:val="2"/>
      <w:numFmt w:val="bullet"/>
      <w:lvlText w:val="-"/>
      <w:lvlJc w:val="left"/>
      <w:pPr>
        <w:ind w:left="2100" w:hanging="420"/>
      </w:pPr>
      <w:rPr>
        <w:rFonts w:ascii="Times New Roman" w:eastAsia="Microsoft YaHei" w:hAnsi="Times New Roman" w:cs="Times New Roman" w:hint="default"/>
      </w:rPr>
    </w:lvl>
    <w:lvl w:ilvl="2">
      <w:start w:val="1"/>
      <w:numFmt w:val="bullet"/>
      <w:lvlText w:val=""/>
      <w:lvlJc w:val="left"/>
      <w:pPr>
        <w:ind w:left="2520" w:hanging="420"/>
      </w:pPr>
      <w:rPr>
        <w:rFonts w:ascii="Wingdings" w:hAnsi="Wingdings" w:hint="default"/>
      </w:rPr>
    </w:lvl>
    <w:lvl w:ilvl="3">
      <w:start w:val="1"/>
      <w:numFmt w:val="bullet"/>
      <w:lvlText w:val=""/>
      <w:lvlJc w:val="left"/>
      <w:pPr>
        <w:ind w:left="2940" w:hanging="420"/>
      </w:pPr>
      <w:rPr>
        <w:rFonts w:ascii="Wingdings" w:hAnsi="Wingdings" w:hint="default"/>
      </w:rPr>
    </w:lvl>
    <w:lvl w:ilvl="4">
      <w:start w:val="1"/>
      <w:numFmt w:val="bullet"/>
      <w:lvlText w:val=""/>
      <w:lvlJc w:val="left"/>
      <w:pPr>
        <w:ind w:left="3360" w:hanging="420"/>
      </w:pPr>
      <w:rPr>
        <w:rFonts w:ascii="Wingdings" w:hAnsi="Wingdings" w:hint="default"/>
      </w:rPr>
    </w:lvl>
    <w:lvl w:ilvl="5">
      <w:start w:val="1"/>
      <w:numFmt w:val="bullet"/>
      <w:lvlText w:val=""/>
      <w:lvlJc w:val="left"/>
      <w:pPr>
        <w:ind w:left="3780" w:hanging="420"/>
      </w:pPr>
      <w:rPr>
        <w:rFonts w:ascii="Wingdings" w:hAnsi="Wingdings" w:hint="default"/>
      </w:rPr>
    </w:lvl>
    <w:lvl w:ilvl="6">
      <w:start w:val="1"/>
      <w:numFmt w:val="bullet"/>
      <w:lvlText w:val=""/>
      <w:lvlJc w:val="left"/>
      <w:pPr>
        <w:ind w:left="4200" w:hanging="420"/>
      </w:pPr>
      <w:rPr>
        <w:rFonts w:ascii="Wingdings" w:hAnsi="Wingdings" w:hint="default"/>
      </w:rPr>
    </w:lvl>
    <w:lvl w:ilvl="7">
      <w:start w:val="1"/>
      <w:numFmt w:val="bullet"/>
      <w:lvlText w:val=""/>
      <w:lvlJc w:val="left"/>
      <w:pPr>
        <w:ind w:left="4620" w:hanging="420"/>
      </w:pPr>
      <w:rPr>
        <w:rFonts w:ascii="Wingdings" w:hAnsi="Wingdings" w:hint="default"/>
      </w:rPr>
    </w:lvl>
    <w:lvl w:ilvl="8">
      <w:start w:val="1"/>
      <w:numFmt w:val="bullet"/>
      <w:lvlText w:val=""/>
      <w:lvlJc w:val="left"/>
      <w:pPr>
        <w:ind w:left="5040" w:hanging="420"/>
      </w:pPr>
      <w:rPr>
        <w:rFonts w:ascii="Wingdings" w:hAnsi="Wingdings" w:hint="default"/>
      </w:rPr>
    </w:lvl>
  </w:abstractNum>
  <w:abstractNum w:abstractNumId="73" w15:restartNumberingAfterBreak="0">
    <w:nsid w:val="3A877D64"/>
    <w:multiLevelType w:val="singleLevel"/>
    <w:tmpl w:val="F13E5FCE"/>
    <w:lvl w:ilvl="0">
      <w:start w:val="1"/>
      <w:numFmt w:val="decimal"/>
      <w:lvlText w:val="[%1]"/>
      <w:lvlJc w:val="left"/>
      <w:pPr>
        <w:tabs>
          <w:tab w:val="num" w:pos="360"/>
        </w:tabs>
        <w:ind w:left="360" w:hanging="360"/>
      </w:pPr>
      <w:rPr>
        <w:sz w:val="21"/>
      </w:rPr>
    </w:lvl>
  </w:abstractNum>
  <w:abstractNum w:abstractNumId="74" w15:restartNumberingAfterBreak="0">
    <w:nsid w:val="3AA46647"/>
    <w:multiLevelType w:val="hybridMultilevel"/>
    <w:tmpl w:val="E570B0B8"/>
    <w:lvl w:ilvl="0" w:tplc="C200F7CC">
      <w:start w:val="1"/>
      <w:numFmt w:val="decimal"/>
      <w:pStyle w:val="Proposal"/>
      <w:lvlText w:val="Proposal %1"/>
      <w:lvlJc w:val="left"/>
      <w:pPr>
        <w:tabs>
          <w:tab w:val="num" w:pos="1304"/>
        </w:tabs>
        <w:ind w:left="1304" w:hanging="1304"/>
      </w:pPr>
      <w:rPr>
        <w:rFonts w:hint="default"/>
        <w:sz w:val="20"/>
        <w:szCs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3BA025DF"/>
    <w:multiLevelType w:val="hybridMultilevel"/>
    <w:tmpl w:val="1332E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3C2A5039"/>
    <w:multiLevelType w:val="hybridMultilevel"/>
    <w:tmpl w:val="B002A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C640F88"/>
    <w:multiLevelType w:val="hybridMultilevel"/>
    <w:tmpl w:val="1EC60B40"/>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8" w15:restartNumberingAfterBreak="0">
    <w:nsid w:val="3E045FF3"/>
    <w:multiLevelType w:val="hybridMultilevel"/>
    <w:tmpl w:val="E0BC27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9" w15:restartNumberingAfterBreak="0">
    <w:nsid w:val="3FED61A2"/>
    <w:multiLevelType w:val="singleLevel"/>
    <w:tmpl w:val="3FED61A2"/>
    <w:lvl w:ilvl="0">
      <w:start w:val="4"/>
      <w:numFmt w:val="decimal"/>
      <w:suff w:val="nothing"/>
      <w:lvlText w:val="（%1）"/>
      <w:lvlJc w:val="left"/>
    </w:lvl>
  </w:abstractNum>
  <w:abstractNum w:abstractNumId="80" w15:restartNumberingAfterBreak="0">
    <w:nsid w:val="40900539"/>
    <w:multiLevelType w:val="hybridMultilevel"/>
    <w:tmpl w:val="5C0A61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40C45EC2"/>
    <w:multiLevelType w:val="hybridMultilevel"/>
    <w:tmpl w:val="17FA1326"/>
    <w:lvl w:ilvl="0" w:tplc="DB60718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2" w15:restartNumberingAfterBreak="0">
    <w:nsid w:val="416A36A1"/>
    <w:multiLevelType w:val="hybridMultilevel"/>
    <w:tmpl w:val="3A263836"/>
    <w:lvl w:ilvl="0" w:tplc="74C2A902">
      <w:start w:val="1"/>
      <w:numFmt w:val="decimal"/>
      <w:lvlText w:val="Observation %1"/>
      <w:lvlJc w:val="left"/>
      <w:pPr>
        <w:tabs>
          <w:tab w:val="num" w:pos="1985"/>
        </w:tabs>
        <w:ind w:left="1985" w:hanging="1985"/>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2B553E0"/>
    <w:multiLevelType w:val="hybridMultilevel"/>
    <w:tmpl w:val="1EB43B22"/>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4" w15:restartNumberingAfterBreak="0">
    <w:nsid w:val="42D7775C"/>
    <w:multiLevelType w:val="hybridMultilevel"/>
    <w:tmpl w:val="4DD67F58"/>
    <w:lvl w:ilvl="0" w:tplc="2084ECA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5" w15:restartNumberingAfterBreak="0">
    <w:nsid w:val="43194BA0"/>
    <w:multiLevelType w:val="hybridMultilevel"/>
    <w:tmpl w:val="046057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6" w15:restartNumberingAfterBreak="0">
    <w:nsid w:val="43A41E57"/>
    <w:multiLevelType w:val="hybridMultilevel"/>
    <w:tmpl w:val="EFD42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43FF5F2B"/>
    <w:multiLevelType w:val="multilevel"/>
    <w:tmpl w:val="13867A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8" w15:restartNumberingAfterBreak="0">
    <w:nsid w:val="44437B64"/>
    <w:multiLevelType w:val="singleLevel"/>
    <w:tmpl w:val="44437B64"/>
    <w:lvl w:ilvl="0">
      <w:start w:val="6"/>
      <w:numFmt w:val="decimal"/>
      <w:suff w:val="space"/>
      <w:lvlText w:val="(%1)"/>
      <w:lvlJc w:val="left"/>
    </w:lvl>
  </w:abstractNum>
  <w:abstractNum w:abstractNumId="89" w15:restartNumberingAfterBreak="0">
    <w:nsid w:val="44540C8A"/>
    <w:multiLevelType w:val="hybridMultilevel"/>
    <w:tmpl w:val="985A3F6E"/>
    <w:lvl w:ilvl="0" w:tplc="6ED6851C">
      <w:start w:val="5"/>
      <w:numFmt w:val="bullet"/>
      <w:lvlText w:val="-"/>
      <w:lvlJc w:val="left"/>
      <w:pPr>
        <w:ind w:left="1440" w:hanging="360"/>
      </w:pPr>
      <w:rPr>
        <w:rFonts w:ascii="Times" w:eastAsia="Batang" w:hAnsi="Times" w:cs="Time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0" w15:restartNumberingAfterBreak="0">
    <w:nsid w:val="44703748"/>
    <w:multiLevelType w:val="hybridMultilevel"/>
    <w:tmpl w:val="FE56C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45127FB0"/>
    <w:multiLevelType w:val="hybridMultilevel"/>
    <w:tmpl w:val="9F96E5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45656483"/>
    <w:multiLevelType w:val="hybridMultilevel"/>
    <w:tmpl w:val="861EB9D0"/>
    <w:lvl w:ilvl="0" w:tplc="07441122">
      <w:start w:val="1"/>
      <w:numFmt w:val="decimal"/>
      <w:pStyle w:val="observation"/>
      <w:lvlText w:val="Observation %1:"/>
      <w:lvlJc w:val="left"/>
      <w:pPr>
        <w:ind w:left="420" w:hanging="420"/>
      </w:pPr>
      <w:rPr>
        <w:rFonts w:ascii="Times New Roman" w:hAnsi="Times New Roman" w:cs="Times New Roman" w:hint="eastAsia"/>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3" w15:restartNumberingAfterBreak="0">
    <w:nsid w:val="45CF5F9D"/>
    <w:multiLevelType w:val="hybridMultilevel"/>
    <w:tmpl w:val="BB7C0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46561303"/>
    <w:multiLevelType w:val="hybridMultilevel"/>
    <w:tmpl w:val="2E92EAC0"/>
    <w:lvl w:ilvl="0" w:tplc="DB60718C">
      <w:start w:val="1"/>
      <w:numFmt w:val="bullet"/>
      <w:lvlText w:val="•"/>
      <w:lvlJc w:val="left"/>
      <w:pPr>
        <w:ind w:left="420" w:hanging="42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46777DE8"/>
    <w:multiLevelType w:val="hybridMultilevel"/>
    <w:tmpl w:val="06264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48B74F3F"/>
    <w:multiLevelType w:val="hybridMultilevel"/>
    <w:tmpl w:val="4684B73A"/>
    <w:lvl w:ilvl="0" w:tplc="4202C932">
      <w:start w:val="1"/>
      <w:numFmt w:val="bullet"/>
      <w:lvlText w:val=""/>
      <w:lvlJc w:val="left"/>
      <w:pPr>
        <w:ind w:left="420" w:hanging="420"/>
      </w:pPr>
      <w:rPr>
        <w:rFonts w:ascii="Symbol" w:eastAsia="MS Mincho" w:hAnsi="Symbol" w:cs="Times New Roman" w:hint="default"/>
      </w:rPr>
    </w:lvl>
    <w:lvl w:ilvl="1" w:tplc="2084ECA4">
      <w:numFmt w:val="bullet"/>
      <w:lvlText w:val="•"/>
      <w:lvlJc w:val="left"/>
      <w:pPr>
        <w:ind w:left="840" w:hanging="420"/>
      </w:pPr>
      <w:rPr>
        <w:rFonts w:ascii="Times New Roman" w:eastAsia="SimSu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7" w15:restartNumberingAfterBreak="0">
    <w:nsid w:val="49300AC0"/>
    <w:multiLevelType w:val="hybridMultilevel"/>
    <w:tmpl w:val="290AEA58"/>
    <w:lvl w:ilvl="0" w:tplc="744C2BB6">
      <w:start w:val="5"/>
      <w:numFmt w:val="bullet"/>
      <w:lvlText w:val="-"/>
      <w:lvlJc w:val="left"/>
      <w:pPr>
        <w:ind w:left="780" w:hanging="36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8" w15:restartNumberingAfterBreak="0">
    <w:nsid w:val="4ADB768A"/>
    <w:multiLevelType w:val="hybridMultilevel"/>
    <w:tmpl w:val="B8FC2A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4AEE571B"/>
    <w:multiLevelType w:val="hybridMultilevel"/>
    <w:tmpl w:val="C3763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0" w15:restartNumberingAfterBreak="0">
    <w:nsid w:val="4CA1770C"/>
    <w:multiLevelType w:val="hybridMultilevel"/>
    <w:tmpl w:val="9AAC35CE"/>
    <w:lvl w:ilvl="0" w:tplc="041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1" w15:restartNumberingAfterBreak="0">
    <w:nsid w:val="4E7F16B2"/>
    <w:multiLevelType w:val="hybridMultilevel"/>
    <w:tmpl w:val="1FD4564C"/>
    <w:lvl w:ilvl="0" w:tplc="041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2" w15:restartNumberingAfterBreak="0">
    <w:nsid w:val="4EED1399"/>
    <w:multiLevelType w:val="hybridMultilevel"/>
    <w:tmpl w:val="27180BDE"/>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5101505E"/>
    <w:multiLevelType w:val="hybridMultilevel"/>
    <w:tmpl w:val="6C28A41A"/>
    <w:lvl w:ilvl="0" w:tplc="901E4CC4">
      <w:start w:val="1"/>
      <w:numFmt w:val="decimal"/>
      <w:pStyle w:val="Observation0"/>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20E3B02"/>
    <w:multiLevelType w:val="hybridMultilevel"/>
    <w:tmpl w:val="FDEE1F76"/>
    <w:lvl w:ilvl="0" w:tplc="DB60718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6" w15:restartNumberingAfterBreak="0">
    <w:nsid w:val="52401EBA"/>
    <w:multiLevelType w:val="hybridMultilevel"/>
    <w:tmpl w:val="3D5EA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8" w15:restartNumberingAfterBreak="0">
    <w:nsid w:val="534000B6"/>
    <w:multiLevelType w:val="hybridMultilevel"/>
    <w:tmpl w:val="A096469C"/>
    <w:lvl w:ilvl="0" w:tplc="9698E49A">
      <w:start w:val="6"/>
      <w:numFmt w:val="bullet"/>
      <w:lvlText w:val="-"/>
      <w:lvlJc w:val="left"/>
      <w:pPr>
        <w:ind w:left="785" w:hanging="360"/>
      </w:pPr>
      <w:rPr>
        <w:rFonts w:ascii="Times New Roman" w:eastAsia="Malgun Gothic" w:hAnsi="Times New Roman" w:cs="Times New Roman" w:hint="default"/>
      </w:rPr>
    </w:lvl>
    <w:lvl w:ilvl="1" w:tplc="04090003" w:tentative="1">
      <w:start w:val="1"/>
      <w:numFmt w:val="bullet"/>
      <w:lvlText w:val=""/>
      <w:lvlJc w:val="left"/>
      <w:pPr>
        <w:ind w:left="1225" w:hanging="400"/>
      </w:pPr>
      <w:rPr>
        <w:rFonts w:ascii="Wingdings" w:hAnsi="Wingdings" w:hint="default"/>
      </w:rPr>
    </w:lvl>
    <w:lvl w:ilvl="2" w:tplc="04090005" w:tentative="1">
      <w:start w:val="1"/>
      <w:numFmt w:val="bullet"/>
      <w:lvlText w:val=""/>
      <w:lvlJc w:val="left"/>
      <w:pPr>
        <w:ind w:left="1625" w:hanging="400"/>
      </w:pPr>
      <w:rPr>
        <w:rFonts w:ascii="Wingdings" w:hAnsi="Wingdings" w:hint="default"/>
      </w:rPr>
    </w:lvl>
    <w:lvl w:ilvl="3" w:tplc="04090001" w:tentative="1">
      <w:start w:val="1"/>
      <w:numFmt w:val="bullet"/>
      <w:lvlText w:val=""/>
      <w:lvlJc w:val="left"/>
      <w:pPr>
        <w:ind w:left="2025" w:hanging="400"/>
      </w:pPr>
      <w:rPr>
        <w:rFonts w:ascii="Wingdings" w:hAnsi="Wingdings" w:hint="default"/>
      </w:rPr>
    </w:lvl>
    <w:lvl w:ilvl="4" w:tplc="04090003" w:tentative="1">
      <w:start w:val="1"/>
      <w:numFmt w:val="bullet"/>
      <w:lvlText w:val=""/>
      <w:lvlJc w:val="left"/>
      <w:pPr>
        <w:ind w:left="2425" w:hanging="400"/>
      </w:pPr>
      <w:rPr>
        <w:rFonts w:ascii="Wingdings" w:hAnsi="Wingdings" w:hint="default"/>
      </w:rPr>
    </w:lvl>
    <w:lvl w:ilvl="5" w:tplc="04090005" w:tentative="1">
      <w:start w:val="1"/>
      <w:numFmt w:val="bullet"/>
      <w:lvlText w:val=""/>
      <w:lvlJc w:val="left"/>
      <w:pPr>
        <w:ind w:left="2825" w:hanging="400"/>
      </w:pPr>
      <w:rPr>
        <w:rFonts w:ascii="Wingdings" w:hAnsi="Wingdings" w:hint="default"/>
      </w:rPr>
    </w:lvl>
    <w:lvl w:ilvl="6" w:tplc="04090001" w:tentative="1">
      <w:start w:val="1"/>
      <w:numFmt w:val="bullet"/>
      <w:lvlText w:val=""/>
      <w:lvlJc w:val="left"/>
      <w:pPr>
        <w:ind w:left="3225" w:hanging="400"/>
      </w:pPr>
      <w:rPr>
        <w:rFonts w:ascii="Wingdings" w:hAnsi="Wingdings" w:hint="default"/>
      </w:rPr>
    </w:lvl>
    <w:lvl w:ilvl="7" w:tplc="04090003" w:tentative="1">
      <w:start w:val="1"/>
      <w:numFmt w:val="bullet"/>
      <w:lvlText w:val=""/>
      <w:lvlJc w:val="left"/>
      <w:pPr>
        <w:ind w:left="3625" w:hanging="400"/>
      </w:pPr>
      <w:rPr>
        <w:rFonts w:ascii="Wingdings" w:hAnsi="Wingdings" w:hint="default"/>
      </w:rPr>
    </w:lvl>
    <w:lvl w:ilvl="8" w:tplc="04090005" w:tentative="1">
      <w:start w:val="1"/>
      <w:numFmt w:val="bullet"/>
      <w:lvlText w:val=""/>
      <w:lvlJc w:val="left"/>
      <w:pPr>
        <w:ind w:left="4025" w:hanging="400"/>
      </w:pPr>
      <w:rPr>
        <w:rFonts w:ascii="Wingdings" w:hAnsi="Wingdings" w:hint="default"/>
      </w:rPr>
    </w:lvl>
  </w:abstractNum>
  <w:abstractNum w:abstractNumId="109" w15:restartNumberingAfterBreak="0">
    <w:nsid w:val="57204156"/>
    <w:multiLevelType w:val="hybridMultilevel"/>
    <w:tmpl w:val="8C7E5482"/>
    <w:lvl w:ilvl="0" w:tplc="04090001">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577865FD"/>
    <w:multiLevelType w:val="hybridMultilevel"/>
    <w:tmpl w:val="E86ABE96"/>
    <w:lvl w:ilvl="0" w:tplc="0DEEA520">
      <w:start w:val="1"/>
      <w:numFmt w:val="bullet"/>
      <w:lvlText w:val="•"/>
      <w:lvlJc w:val="left"/>
      <w:pPr>
        <w:tabs>
          <w:tab w:val="num" w:pos="720"/>
        </w:tabs>
        <w:ind w:left="720" w:hanging="360"/>
      </w:pPr>
      <w:rPr>
        <w:rFonts w:ascii="Arial" w:hAnsi="Arial" w:hint="default"/>
      </w:rPr>
    </w:lvl>
    <w:lvl w:ilvl="1" w:tplc="620AB072">
      <w:start w:val="1"/>
      <w:numFmt w:val="bullet"/>
      <w:lvlText w:val="•"/>
      <w:lvlJc w:val="left"/>
      <w:pPr>
        <w:tabs>
          <w:tab w:val="num" w:pos="1440"/>
        </w:tabs>
        <w:ind w:left="1440" w:hanging="360"/>
      </w:pPr>
      <w:rPr>
        <w:rFonts w:ascii="Arial" w:hAnsi="Arial" w:hint="default"/>
      </w:rPr>
    </w:lvl>
    <w:lvl w:ilvl="2" w:tplc="9808DF30">
      <w:start w:val="1"/>
      <w:numFmt w:val="bullet"/>
      <w:lvlText w:val="•"/>
      <w:lvlJc w:val="left"/>
      <w:pPr>
        <w:tabs>
          <w:tab w:val="num" w:pos="2160"/>
        </w:tabs>
        <w:ind w:left="2160" w:hanging="360"/>
      </w:pPr>
      <w:rPr>
        <w:rFonts w:ascii="Arial" w:hAnsi="Arial" w:hint="default"/>
      </w:rPr>
    </w:lvl>
    <w:lvl w:ilvl="3" w:tplc="DBE2EF40" w:tentative="1">
      <w:start w:val="1"/>
      <w:numFmt w:val="bullet"/>
      <w:lvlText w:val="•"/>
      <w:lvlJc w:val="left"/>
      <w:pPr>
        <w:tabs>
          <w:tab w:val="num" w:pos="2880"/>
        </w:tabs>
        <w:ind w:left="2880" w:hanging="360"/>
      </w:pPr>
      <w:rPr>
        <w:rFonts w:ascii="Arial" w:hAnsi="Arial" w:hint="default"/>
      </w:rPr>
    </w:lvl>
    <w:lvl w:ilvl="4" w:tplc="0CB49230" w:tentative="1">
      <w:start w:val="1"/>
      <w:numFmt w:val="bullet"/>
      <w:lvlText w:val="•"/>
      <w:lvlJc w:val="left"/>
      <w:pPr>
        <w:tabs>
          <w:tab w:val="num" w:pos="3600"/>
        </w:tabs>
        <w:ind w:left="3600" w:hanging="360"/>
      </w:pPr>
      <w:rPr>
        <w:rFonts w:ascii="Arial" w:hAnsi="Arial" w:hint="default"/>
      </w:rPr>
    </w:lvl>
    <w:lvl w:ilvl="5" w:tplc="B54E26D0" w:tentative="1">
      <w:start w:val="1"/>
      <w:numFmt w:val="bullet"/>
      <w:lvlText w:val="•"/>
      <w:lvlJc w:val="left"/>
      <w:pPr>
        <w:tabs>
          <w:tab w:val="num" w:pos="4320"/>
        </w:tabs>
        <w:ind w:left="4320" w:hanging="360"/>
      </w:pPr>
      <w:rPr>
        <w:rFonts w:ascii="Arial" w:hAnsi="Arial" w:hint="default"/>
      </w:rPr>
    </w:lvl>
    <w:lvl w:ilvl="6" w:tplc="70086894" w:tentative="1">
      <w:start w:val="1"/>
      <w:numFmt w:val="bullet"/>
      <w:lvlText w:val="•"/>
      <w:lvlJc w:val="left"/>
      <w:pPr>
        <w:tabs>
          <w:tab w:val="num" w:pos="5040"/>
        </w:tabs>
        <w:ind w:left="5040" w:hanging="360"/>
      </w:pPr>
      <w:rPr>
        <w:rFonts w:ascii="Arial" w:hAnsi="Arial" w:hint="default"/>
      </w:rPr>
    </w:lvl>
    <w:lvl w:ilvl="7" w:tplc="501CB482" w:tentative="1">
      <w:start w:val="1"/>
      <w:numFmt w:val="bullet"/>
      <w:lvlText w:val="•"/>
      <w:lvlJc w:val="left"/>
      <w:pPr>
        <w:tabs>
          <w:tab w:val="num" w:pos="5760"/>
        </w:tabs>
        <w:ind w:left="5760" w:hanging="360"/>
      </w:pPr>
      <w:rPr>
        <w:rFonts w:ascii="Arial" w:hAnsi="Arial" w:hint="default"/>
      </w:rPr>
    </w:lvl>
    <w:lvl w:ilvl="8" w:tplc="747E8C48" w:tentative="1">
      <w:start w:val="1"/>
      <w:numFmt w:val="bullet"/>
      <w:lvlText w:val="•"/>
      <w:lvlJc w:val="left"/>
      <w:pPr>
        <w:tabs>
          <w:tab w:val="num" w:pos="6480"/>
        </w:tabs>
        <w:ind w:left="6480" w:hanging="360"/>
      </w:pPr>
      <w:rPr>
        <w:rFonts w:ascii="Arial" w:hAnsi="Arial" w:hint="default"/>
      </w:rPr>
    </w:lvl>
  </w:abstractNum>
  <w:abstractNum w:abstractNumId="111" w15:restartNumberingAfterBreak="0">
    <w:nsid w:val="57B0356D"/>
    <w:multiLevelType w:val="hybridMultilevel"/>
    <w:tmpl w:val="8FCC2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59FA052D"/>
    <w:multiLevelType w:val="hybridMultilevel"/>
    <w:tmpl w:val="989660BE"/>
    <w:lvl w:ilvl="0" w:tplc="041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3" w15:restartNumberingAfterBreak="0">
    <w:nsid w:val="5A012836"/>
    <w:multiLevelType w:val="hybridMultilevel"/>
    <w:tmpl w:val="A48AD7FE"/>
    <w:lvl w:ilvl="0" w:tplc="DB60718C">
      <w:start w:val="1"/>
      <w:numFmt w:val="bullet"/>
      <w:lvlText w:val="•"/>
      <w:lvlJc w:val="left"/>
      <w:pPr>
        <w:ind w:left="420" w:hanging="420"/>
      </w:pPr>
      <w:rPr>
        <w:rFonts w:ascii="Arial" w:hAnsi="Arial" w:hint="default"/>
      </w:rPr>
    </w:lvl>
    <w:lvl w:ilvl="1" w:tplc="A6102C5E">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4" w15:restartNumberingAfterBreak="0">
    <w:nsid w:val="5B564B87"/>
    <w:multiLevelType w:val="hybridMultilevel"/>
    <w:tmpl w:val="0818C9B2"/>
    <w:lvl w:ilvl="0" w:tplc="C360C19A">
      <w:start w:val="11"/>
      <w:numFmt w:val="decimal"/>
      <w:lvlText w:val="Proposal %1:"/>
      <w:lvlJc w:val="left"/>
      <w:pPr>
        <w:ind w:left="420" w:hanging="420"/>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5" w15:restartNumberingAfterBreak="0">
    <w:nsid w:val="5DEB5A22"/>
    <w:multiLevelType w:val="hybridMultilevel"/>
    <w:tmpl w:val="324619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5E176C05"/>
    <w:multiLevelType w:val="hybridMultilevel"/>
    <w:tmpl w:val="79229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5F081041"/>
    <w:multiLevelType w:val="hybridMultilevel"/>
    <w:tmpl w:val="98BA8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60893086"/>
    <w:multiLevelType w:val="hybridMultilevel"/>
    <w:tmpl w:val="890AA5E0"/>
    <w:lvl w:ilvl="0" w:tplc="04190001">
      <w:start w:val="1"/>
      <w:numFmt w:val="bullet"/>
      <w:lvlText w:val=""/>
      <w:lvlJc w:val="left"/>
      <w:pPr>
        <w:ind w:left="420" w:hanging="420"/>
      </w:pPr>
      <w:rPr>
        <w:rFonts w:ascii="Symbol" w:hAnsi="Symbol" w:hint="default"/>
      </w:rPr>
    </w:lvl>
    <w:lvl w:ilvl="1" w:tplc="A6102C5E">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9" w15:restartNumberingAfterBreak="0">
    <w:nsid w:val="60B249AD"/>
    <w:multiLevelType w:val="hybridMultilevel"/>
    <w:tmpl w:val="4C864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644029BA"/>
    <w:multiLevelType w:val="multilevel"/>
    <w:tmpl w:val="644029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65525443"/>
    <w:multiLevelType w:val="hybridMultilevel"/>
    <w:tmpl w:val="B2A4EAAE"/>
    <w:lvl w:ilvl="0" w:tplc="04090001">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66A176FE"/>
    <w:multiLevelType w:val="hybridMultilevel"/>
    <w:tmpl w:val="7EFAA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678412BC"/>
    <w:multiLevelType w:val="hybridMultilevel"/>
    <w:tmpl w:val="0458DFD0"/>
    <w:lvl w:ilvl="0" w:tplc="08090001">
      <w:start w:val="1"/>
      <w:numFmt w:val="bullet"/>
      <w:lvlText w:val=""/>
      <w:lvlJc w:val="left"/>
      <w:pPr>
        <w:ind w:left="2137" w:hanging="360"/>
      </w:pPr>
      <w:rPr>
        <w:rFonts w:ascii="Symbol" w:hAnsi="Symbol" w:hint="default"/>
      </w:rPr>
    </w:lvl>
    <w:lvl w:ilvl="1" w:tplc="08090003" w:tentative="1">
      <w:start w:val="1"/>
      <w:numFmt w:val="bullet"/>
      <w:lvlText w:val="o"/>
      <w:lvlJc w:val="left"/>
      <w:pPr>
        <w:ind w:left="2857" w:hanging="360"/>
      </w:pPr>
      <w:rPr>
        <w:rFonts w:ascii="Courier New" w:hAnsi="Courier New" w:cs="Courier New" w:hint="default"/>
      </w:rPr>
    </w:lvl>
    <w:lvl w:ilvl="2" w:tplc="08090005" w:tentative="1">
      <w:start w:val="1"/>
      <w:numFmt w:val="bullet"/>
      <w:lvlText w:val=""/>
      <w:lvlJc w:val="left"/>
      <w:pPr>
        <w:ind w:left="3577" w:hanging="360"/>
      </w:pPr>
      <w:rPr>
        <w:rFonts w:ascii="Wingdings" w:hAnsi="Wingdings" w:hint="default"/>
      </w:rPr>
    </w:lvl>
    <w:lvl w:ilvl="3" w:tplc="08090001" w:tentative="1">
      <w:start w:val="1"/>
      <w:numFmt w:val="bullet"/>
      <w:lvlText w:val=""/>
      <w:lvlJc w:val="left"/>
      <w:pPr>
        <w:ind w:left="4297" w:hanging="360"/>
      </w:pPr>
      <w:rPr>
        <w:rFonts w:ascii="Symbol" w:hAnsi="Symbol" w:hint="default"/>
      </w:rPr>
    </w:lvl>
    <w:lvl w:ilvl="4" w:tplc="08090003" w:tentative="1">
      <w:start w:val="1"/>
      <w:numFmt w:val="bullet"/>
      <w:lvlText w:val="o"/>
      <w:lvlJc w:val="left"/>
      <w:pPr>
        <w:ind w:left="5017" w:hanging="360"/>
      </w:pPr>
      <w:rPr>
        <w:rFonts w:ascii="Courier New" w:hAnsi="Courier New" w:cs="Courier New" w:hint="default"/>
      </w:rPr>
    </w:lvl>
    <w:lvl w:ilvl="5" w:tplc="08090005" w:tentative="1">
      <w:start w:val="1"/>
      <w:numFmt w:val="bullet"/>
      <w:lvlText w:val=""/>
      <w:lvlJc w:val="left"/>
      <w:pPr>
        <w:ind w:left="5737" w:hanging="360"/>
      </w:pPr>
      <w:rPr>
        <w:rFonts w:ascii="Wingdings" w:hAnsi="Wingdings" w:hint="default"/>
      </w:rPr>
    </w:lvl>
    <w:lvl w:ilvl="6" w:tplc="08090001" w:tentative="1">
      <w:start w:val="1"/>
      <w:numFmt w:val="bullet"/>
      <w:lvlText w:val=""/>
      <w:lvlJc w:val="left"/>
      <w:pPr>
        <w:ind w:left="6457" w:hanging="360"/>
      </w:pPr>
      <w:rPr>
        <w:rFonts w:ascii="Symbol" w:hAnsi="Symbol" w:hint="default"/>
      </w:rPr>
    </w:lvl>
    <w:lvl w:ilvl="7" w:tplc="08090003" w:tentative="1">
      <w:start w:val="1"/>
      <w:numFmt w:val="bullet"/>
      <w:lvlText w:val="o"/>
      <w:lvlJc w:val="left"/>
      <w:pPr>
        <w:ind w:left="7177" w:hanging="360"/>
      </w:pPr>
      <w:rPr>
        <w:rFonts w:ascii="Courier New" w:hAnsi="Courier New" w:cs="Courier New" w:hint="default"/>
      </w:rPr>
    </w:lvl>
    <w:lvl w:ilvl="8" w:tplc="08090005" w:tentative="1">
      <w:start w:val="1"/>
      <w:numFmt w:val="bullet"/>
      <w:lvlText w:val=""/>
      <w:lvlJc w:val="left"/>
      <w:pPr>
        <w:ind w:left="7897" w:hanging="360"/>
      </w:pPr>
      <w:rPr>
        <w:rFonts w:ascii="Wingdings" w:hAnsi="Wingdings" w:hint="default"/>
      </w:rPr>
    </w:lvl>
  </w:abstractNum>
  <w:abstractNum w:abstractNumId="124" w15:restartNumberingAfterBreak="0">
    <w:nsid w:val="678B0170"/>
    <w:multiLevelType w:val="hybridMultilevel"/>
    <w:tmpl w:val="C5A49996"/>
    <w:lvl w:ilvl="0" w:tplc="D16E0F1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7AA3692"/>
    <w:multiLevelType w:val="hybridMultilevel"/>
    <w:tmpl w:val="7424F48A"/>
    <w:lvl w:ilvl="0" w:tplc="08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6" w15:restartNumberingAfterBreak="0">
    <w:nsid w:val="68EB48BB"/>
    <w:multiLevelType w:val="hybridMultilevel"/>
    <w:tmpl w:val="6FDE11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7" w15:restartNumberingAfterBreak="0">
    <w:nsid w:val="697F77E8"/>
    <w:multiLevelType w:val="hybridMultilevel"/>
    <w:tmpl w:val="28BAD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6A2D0956"/>
    <w:multiLevelType w:val="hybridMultilevel"/>
    <w:tmpl w:val="81EE11E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9" w15:restartNumberingAfterBreak="0">
    <w:nsid w:val="6AE94627"/>
    <w:multiLevelType w:val="hybridMultilevel"/>
    <w:tmpl w:val="1B0AC1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6AFE6F1D"/>
    <w:multiLevelType w:val="multilevel"/>
    <w:tmpl w:val="6AFE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15:restartNumberingAfterBreak="0">
    <w:nsid w:val="6B6C5552"/>
    <w:multiLevelType w:val="hybridMultilevel"/>
    <w:tmpl w:val="E578ECB8"/>
    <w:lvl w:ilvl="0" w:tplc="0409000B">
      <w:start w:val="1"/>
      <w:numFmt w:val="bullet"/>
      <w:lvlText w:val=""/>
      <w:lvlJc w:val="left"/>
      <w:pPr>
        <w:ind w:left="420" w:hanging="420"/>
      </w:pPr>
      <w:rPr>
        <w:rFonts w:ascii="Wingdings" w:hAnsi="Wingdings" w:hint="default"/>
      </w:rPr>
    </w:lvl>
    <w:lvl w:ilvl="1" w:tplc="DB60718C">
      <w:start w:val="1"/>
      <w:numFmt w:val="bullet"/>
      <w:lvlText w:val="•"/>
      <w:lvlJc w:val="left"/>
      <w:pPr>
        <w:ind w:left="840" w:hanging="420"/>
      </w:pPr>
      <w:rPr>
        <w:rFonts w:ascii="Arial" w:hAnsi="Arial"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2" w15:restartNumberingAfterBreak="0">
    <w:nsid w:val="6C2A5B8B"/>
    <w:multiLevelType w:val="hybridMultilevel"/>
    <w:tmpl w:val="646030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15:restartNumberingAfterBreak="0">
    <w:nsid w:val="6DCF6A90"/>
    <w:multiLevelType w:val="hybridMultilevel"/>
    <w:tmpl w:val="D47632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15:restartNumberingAfterBreak="0">
    <w:nsid w:val="6E1141CF"/>
    <w:multiLevelType w:val="hybridMultilevel"/>
    <w:tmpl w:val="B1687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E2B3E0D"/>
    <w:multiLevelType w:val="hybridMultilevel"/>
    <w:tmpl w:val="4C167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6E7966DA"/>
    <w:multiLevelType w:val="hybridMultilevel"/>
    <w:tmpl w:val="12024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6FB416F8"/>
    <w:multiLevelType w:val="hybridMultilevel"/>
    <w:tmpl w:val="AE2086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702C1AB1"/>
    <w:multiLevelType w:val="hybridMultilevel"/>
    <w:tmpl w:val="F1A4C870"/>
    <w:lvl w:ilvl="0" w:tplc="28407A68">
      <w:start w:val="1"/>
      <w:numFmt w:val="decimal"/>
      <w:pStyle w:val="proposal0"/>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9" w15:restartNumberingAfterBreak="0">
    <w:nsid w:val="71662309"/>
    <w:multiLevelType w:val="hybridMultilevel"/>
    <w:tmpl w:val="9E2800D6"/>
    <w:lvl w:ilvl="0" w:tplc="08090003">
      <w:start w:val="1"/>
      <w:numFmt w:val="bullet"/>
      <w:lvlText w:val="o"/>
      <w:lvlJc w:val="left"/>
      <w:pPr>
        <w:ind w:left="420" w:hanging="420"/>
      </w:pPr>
      <w:rPr>
        <w:rFonts w:ascii="Courier New" w:hAnsi="Courier New" w:cs="Courier New"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71F22967"/>
    <w:multiLevelType w:val="hybridMultilevel"/>
    <w:tmpl w:val="3EFEE8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7256236F"/>
    <w:multiLevelType w:val="hybridMultilevel"/>
    <w:tmpl w:val="1F820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73C109BD"/>
    <w:multiLevelType w:val="hybridMultilevel"/>
    <w:tmpl w:val="B36016B0"/>
    <w:lvl w:ilvl="0" w:tplc="C0F60F00">
      <w:start w:val="1"/>
      <w:numFmt w:val="bullet"/>
      <w:suff w:val="nothing"/>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742E56AE"/>
    <w:multiLevelType w:val="hybridMultilevel"/>
    <w:tmpl w:val="3426E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15:restartNumberingAfterBreak="0">
    <w:nsid w:val="747172F2"/>
    <w:multiLevelType w:val="hybridMultilevel"/>
    <w:tmpl w:val="FF8EA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74A8270E"/>
    <w:multiLevelType w:val="hybridMultilevel"/>
    <w:tmpl w:val="79AC3450"/>
    <w:lvl w:ilvl="0" w:tplc="6ED6851C">
      <w:start w:val="5"/>
      <w:numFmt w:val="bullet"/>
      <w:lvlText w:val="-"/>
      <w:lvlJc w:val="left"/>
      <w:pPr>
        <w:ind w:left="1512" w:hanging="360"/>
      </w:pPr>
      <w:rPr>
        <w:rFonts w:ascii="Times" w:eastAsia="Batang" w:hAnsi="Times" w:cs="Time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47" w15:restartNumberingAfterBreak="0">
    <w:nsid w:val="761979C2"/>
    <w:multiLevelType w:val="hybridMultilevel"/>
    <w:tmpl w:val="CA64DC12"/>
    <w:lvl w:ilvl="0" w:tplc="DB60718C">
      <w:start w:val="1"/>
      <w:numFmt w:val="bullet"/>
      <w:lvlText w:val="•"/>
      <w:lvlJc w:val="left"/>
      <w:pPr>
        <w:ind w:left="420" w:hanging="42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76805772"/>
    <w:multiLevelType w:val="hybridMultilevel"/>
    <w:tmpl w:val="8A2C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776A628B"/>
    <w:multiLevelType w:val="hybridMultilevel"/>
    <w:tmpl w:val="81F0530A"/>
    <w:lvl w:ilvl="0" w:tplc="DB60718C">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0" w15:restartNumberingAfterBreak="0">
    <w:nsid w:val="7A0C691F"/>
    <w:multiLevelType w:val="hybridMultilevel"/>
    <w:tmpl w:val="1A243E80"/>
    <w:lvl w:ilvl="0" w:tplc="D16E0F1E">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1" w15:restartNumberingAfterBreak="0">
    <w:nsid w:val="7ABB3C74"/>
    <w:multiLevelType w:val="multilevel"/>
    <w:tmpl w:val="F7089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53" w15:restartNumberingAfterBreak="0">
    <w:nsid w:val="7CA64AAA"/>
    <w:multiLevelType w:val="multilevel"/>
    <w:tmpl w:val="39E6A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7D336EED"/>
    <w:multiLevelType w:val="hybridMultilevel"/>
    <w:tmpl w:val="A492DDFC"/>
    <w:lvl w:ilvl="0" w:tplc="DB60718C">
      <w:start w:val="1"/>
      <w:numFmt w:val="bullet"/>
      <w:lvlText w:val="•"/>
      <w:lvlJc w:val="left"/>
      <w:pPr>
        <w:ind w:left="420" w:hanging="42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156" w15:restartNumberingAfterBreak="0">
    <w:nsid w:val="7DBB3300"/>
    <w:multiLevelType w:val="hybridMultilevel"/>
    <w:tmpl w:val="A84CF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7DE91A7F"/>
    <w:multiLevelType w:val="hybridMultilevel"/>
    <w:tmpl w:val="7E66A606"/>
    <w:lvl w:ilvl="0" w:tplc="04090001">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8" w15:restartNumberingAfterBreak="0">
    <w:nsid w:val="7FCB506D"/>
    <w:multiLevelType w:val="hybridMultilevel"/>
    <w:tmpl w:val="3D22C60E"/>
    <w:lvl w:ilvl="0" w:tplc="DB60718C">
      <w:start w:val="1"/>
      <w:numFmt w:val="bullet"/>
      <w:lvlText w:val="•"/>
      <w:lvlJc w:val="left"/>
      <w:pPr>
        <w:ind w:left="420" w:hanging="42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03"/>
  </w:num>
  <w:num w:numId="3">
    <w:abstractNumId w:val="155"/>
  </w:num>
  <w:num w:numId="4">
    <w:abstractNumId w:val="152"/>
  </w:num>
  <w:num w:numId="5">
    <w:abstractNumId w:val="32"/>
  </w:num>
  <w:num w:numId="6">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140"/>
  </w:num>
  <w:num w:numId="8">
    <w:abstractNumId w:val="87"/>
  </w:num>
  <w:num w:numId="9">
    <w:abstractNumId w:val="107"/>
  </w:num>
  <w:num w:numId="10">
    <w:abstractNumId w:val="138"/>
  </w:num>
  <w:num w:numId="11">
    <w:abstractNumId w:val="74"/>
  </w:num>
  <w:num w:numId="12">
    <w:abstractNumId w:val="70"/>
  </w:num>
  <w:num w:numId="13">
    <w:abstractNumId w:val="54"/>
  </w:num>
  <w:num w:numId="14">
    <w:abstractNumId w:val="92"/>
  </w:num>
  <w:num w:numId="15">
    <w:abstractNumId w:val="128"/>
  </w:num>
  <w:num w:numId="16">
    <w:abstractNumId w:val="89"/>
  </w:num>
  <w:num w:numId="17">
    <w:abstractNumId w:val="104"/>
  </w:num>
  <w:num w:numId="18">
    <w:abstractNumId w:val="98"/>
  </w:num>
  <w:num w:numId="19">
    <w:abstractNumId w:val="12"/>
  </w:num>
  <w:num w:numId="20">
    <w:abstractNumId w:val="131"/>
  </w:num>
  <w:num w:numId="21">
    <w:abstractNumId w:val="84"/>
  </w:num>
  <w:num w:numId="22">
    <w:abstractNumId w:val="102"/>
  </w:num>
  <w:num w:numId="23">
    <w:abstractNumId w:val="44"/>
  </w:num>
  <w:num w:numId="24">
    <w:abstractNumId w:val="53"/>
  </w:num>
  <w:num w:numId="25">
    <w:abstractNumId w:val="72"/>
  </w:num>
  <w:num w:numId="26">
    <w:abstractNumId w:val="40"/>
  </w:num>
  <w:num w:numId="27">
    <w:abstractNumId w:val="76"/>
  </w:num>
  <w:num w:numId="28">
    <w:abstractNumId w:val="123"/>
  </w:num>
  <w:num w:numId="29">
    <w:abstractNumId w:val="126"/>
  </w:num>
  <w:num w:numId="30">
    <w:abstractNumId w:val="78"/>
  </w:num>
  <w:num w:numId="31">
    <w:abstractNumId w:val="86"/>
  </w:num>
  <w:num w:numId="32">
    <w:abstractNumId w:val="130"/>
  </w:num>
  <w:num w:numId="33">
    <w:abstractNumId w:val="59"/>
  </w:num>
  <w:num w:numId="34">
    <w:abstractNumId w:val="80"/>
  </w:num>
  <w:num w:numId="35">
    <w:abstractNumId w:val="47"/>
  </w:num>
  <w:num w:numId="36">
    <w:abstractNumId w:val="35"/>
  </w:num>
  <w:num w:numId="37">
    <w:abstractNumId w:val="5"/>
  </w:num>
  <w:num w:numId="38">
    <w:abstractNumId w:val="39"/>
  </w:num>
  <w:num w:numId="39">
    <w:abstractNumId w:val="151"/>
  </w:num>
  <w:num w:numId="40">
    <w:abstractNumId w:val="153"/>
  </w:num>
  <w:num w:numId="41">
    <w:abstractNumId w:val="120"/>
  </w:num>
  <w:num w:numId="42">
    <w:abstractNumId w:val="29"/>
  </w:num>
  <w:num w:numId="43">
    <w:abstractNumId w:val="85"/>
  </w:num>
  <w:num w:numId="44">
    <w:abstractNumId w:val="8"/>
  </w:num>
  <w:num w:numId="45">
    <w:abstractNumId w:val="23"/>
  </w:num>
  <w:num w:numId="46">
    <w:abstractNumId w:val="4"/>
  </w:num>
  <w:num w:numId="47">
    <w:abstractNumId w:val="142"/>
  </w:num>
  <w:num w:numId="48">
    <w:abstractNumId w:val="136"/>
  </w:num>
  <w:num w:numId="49">
    <w:abstractNumId w:val="20"/>
  </w:num>
  <w:num w:numId="50">
    <w:abstractNumId w:val="95"/>
  </w:num>
  <w:num w:numId="51">
    <w:abstractNumId w:val="68"/>
  </w:num>
  <w:num w:numId="52">
    <w:abstractNumId w:val="64"/>
  </w:num>
  <w:num w:numId="53">
    <w:abstractNumId w:val="139"/>
  </w:num>
  <w:num w:numId="54">
    <w:abstractNumId w:val="37"/>
  </w:num>
  <w:num w:numId="55">
    <w:abstractNumId w:val="10"/>
  </w:num>
  <w:num w:numId="56">
    <w:abstractNumId w:val="43"/>
  </w:num>
  <w:num w:numId="57">
    <w:abstractNumId w:val="58"/>
  </w:num>
  <w:num w:numId="58">
    <w:abstractNumId w:val="26"/>
  </w:num>
  <w:num w:numId="59">
    <w:abstractNumId w:val="125"/>
  </w:num>
  <w:num w:numId="60">
    <w:abstractNumId w:val="14"/>
  </w:num>
  <w:num w:numId="61">
    <w:abstractNumId w:val="21"/>
  </w:num>
  <w:num w:numId="62">
    <w:abstractNumId w:val="91"/>
  </w:num>
  <w:num w:numId="63">
    <w:abstractNumId w:val="57"/>
  </w:num>
  <w:num w:numId="64">
    <w:abstractNumId w:val="30"/>
  </w:num>
  <w:num w:numId="65">
    <w:abstractNumId w:val="100"/>
  </w:num>
  <w:num w:numId="66">
    <w:abstractNumId w:val="7"/>
  </w:num>
  <w:num w:numId="67">
    <w:abstractNumId w:val="28"/>
  </w:num>
  <w:num w:numId="68">
    <w:abstractNumId w:val="82"/>
  </w:num>
  <w:num w:numId="69">
    <w:abstractNumId w:val="73"/>
  </w:num>
  <w:num w:numId="70">
    <w:abstractNumId w:val="115"/>
  </w:num>
  <w:num w:numId="71">
    <w:abstractNumId w:val="17"/>
  </w:num>
  <w:num w:numId="72">
    <w:abstractNumId w:val="42"/>
  </w:num>
  <w:num w:numId="73">
    <w:abstractNumId w:val="134"/>
  </w:num>
  <w:num w:numId="74">
    <w:abstractNumId w:val="27"/>
  </w:num>
  <w:num w:numId="75">
    <w:abstractNumId w:val="74"/>
    <w:lvlOverride w:ilvl="0">
      <w:startOverride w:val="12"/>
    </w:lvlOverride>
  </w:num>
  <w:num w:numId="76">
    <w:abstractNumId w:val="15"/>
  </w:num>
  <w:num w:numId="77">
    <w:abstractNumId w:val="19"/>
  </w:num>
  <w:num w:numId="78">
    <w:abstractNumId w:val="108"/>
  </w:num>
  <w:num w:numId="79">
    <w:abstractNumId w:val="101"/>
  </w:num>
  <w:num w:numId="80">
    <w:abstractNumId w:val="118"/>
  </w:num>
  <w:num w:numId="81">
    <w:abstractNumId w:val="13"/>
  </w:num>
  <w:num w:numId="82">
    <w:abstractNumId w:val="96"/>
  </w:num>
  <w:num w:numId="83">
    <w:abstractNumId w:val="119"/>
  </w:num>
  <w:num w:numId="84">
    <w:abstractNumId w:val="112"/>
  </w:num>
  <w:num w:numId="85">
    <w:abstractNumId w:val="127"/>
  </w:num>
  <w:num w:numId="86">
    <w:abstractNumId w:val="157"/>
  </w:num>
  <w:num w:numId="87">
    <w:abstractNumId w:val="25"/>
  </w:num>
  <w:num w:numId="88">
    <w:abstractNumId w:val="129"/>
  </w:num>
  <w:num w:numId="89">
    <w:abstractNumId w:val="109"/>
  </w:num>
  <w:num w:numId="90">
    <w:abstractNumId w:val="121"/>
  </w:num>
  <w:num w:numId="91">
    <w:abstractNumId w:val="99"/>
  </w:num>
  <w:num w:numId="92">
    <w:abstractNumId w:val="31"/>
  </w:num>
  <w:num w:numId="93">
    <w:abstractNumId w:val="143"/>
  </w:num>
  <w:num w:numId="94">
    <w:abstractNumId w:val="24"/>
  </w:num>
  <w:num w:numId="95">
    <w:abstractNumId w:val="52"/>
  </w:num>
  <w:num w:numId="96">
    <w:abstractNumId w:val="49"/>
  </w:num>
  <w:num w:numId="97">
    <w:abstractNumId w:val="36"/>
  </w:num>
  <w:num w:numId="98">
    <w:abstractNumId w:val="79"/>
  </w:num>
  <w:num w:numId="99">
    <w:abstractNumId w:val="88"/>
  </w:num>
  <w:num w:numId="100">
    <w:abstractNumId w:val="0"/>
  </w:num>
  <w:num w:numId="101">
    <w:abstractNumId w:val="63"/>
  </w:num>
  <w:num w:numId="102">
    <w:abstractNumId w:val="74"/>
    <w:lvlOverride w:ilvl="0">
      <w:startOverride w:val="1"/>
    </w:lvlOverride>
  </w:num>
  <w:num w:numId="103">
    <w:abstractNumId w:val="6"/>
  </w:num>
  <w:num w:numId="104">
    <w:abstractNumId w:val="110"/>
  </w:num>
  <w:num w:numId="105">
    <w:abstractNumId w:val="117"/>
  </w:num>
  <w:num w:numId="106">
    <w:abstractNumId w:val="41"/>
  </w:num>
  <w:num w:numId="107">
    <w:abstractNumId w:val="93"/>
  </w:num>
  <w:num w:numId="108">
    <w:abstractNumId w:val="48"/>
  </w:num>
  <w:num w:numId="109">
    <w:abstractNumId w:val="46"/>
  </w:num>
  <w:num w:numId="110">
    <w:abstractNumId w:val="77"/>
  </w:num>
  <w:num w:numId="111">
    <w:abstractNumId w:val="149"/>
  </w:num>
  <w:num w:numId="112">
    <w:abstractNumId w:val="81"/>
  </w:num>
  <w:num w:numId="113">
    <w:abstractNumId w:val="124"/>
  </w:num>
  <w:num w:numId="114">
    <w:abstractNumId w:val="3"/>
  </w:num>
  <w:num w:numId="115">
    <w:abstractNumId w:val="34"/>
  </w:num>
  <w:num w:numId="116">
    <w:abstractNumId w:val="158"/>
  </w:num>
  <w:num w:numId="117">
    <w:abstractNumId w:val="62"/>
  </w:num>
  <w:num w:numId="118">
    <w:abstractNumId w:val="71"/>
  </w:num>
  <w:num w:numId="119">
    <w:abstractNumId w:val="147"/>
  </w:num>
  <w:num w:numId="120">
    <w:abstractNumId w:val="94"/>
  </w:num>
  <w:num w:numId="121">
    <w:abstractNumId w:val="154"/>
  </w:num>
  <w:num w:numId="122">
    <w:abstractNumId w:val="113"/>
  </w:num>
  <w:num w:numId="123">
    <w:abstractNumId w:val="105"/>
  </w:num>
  <w:num w:numId="124">
    <w:abstractNumId w:val="150"/>
  </w:num>
  <w:num w:numId="125">
    <w:abstractNumId w:val="22"/>
  </w:num>
  <w:num w:numId="126">
    <w:abstractNumId w:val="9"/>
  </w:num>
  <w:num w:numId="127">
    <w:abstractNumId w:val="137"/>
  </w:num>
  <w:num w:numId="128">
    <w:abstractNumId w:val="90"/>
  </w:num>
  <w:num w:numId="129">
    <w:abstractNumId w:val="83"/>
  </w:num>
  <w:num w:numId="130">
    <w:abstractNumId w:val="67"/>
  </w:num>
  <w:num w:numId="131">
    <w:abstractNumId w:val="116"/>
  </w:num>
  <w:num w:numId="132">
    <w:abstractNumId w:val="50"/>
  </w:num>
  <w:num w:numId="133">
    <w:abstractNumId w:val="135"/>
  </w:num>
  <w:num w:numId="134">
    <w:abstractNumId w:val="65"/>
  </w:num>
  <w:num w:numId="135">
    <w:abstractNumId w:val="106"/>
  </w:num>
  <w:num w:numId="136">
    <w:abstractNumId w:val="66"/>
  </w:num>
  <w:num w:numId="137">
    <w:abstractNumId w:val="87"/>
  </w:num>
  <w:num w:numId="138">
    <w:abstractNumId w:val="87"/>
  </w:num>
  <w:num w:numId="139">
    <w:abstractNumId w:val="87"/>
  </w:num>
  <w:num w:numId="140">
    <w:abstractNumId w:val="87"/>
  </w:num>
  <w:num w:numId="141">
    <w:abstractNumId w:val="87"/>
  </w:num>
  <w:num w:numId="142">
    <w:abstractNumId w:val="11"/>
  </w:num>
  <w:num w:numId="143">
    <w:abstractNumId w:val="11"/>
  </w:num>
  <w:num w:numId="144">
    <w:abstractNumId w:val="11"/>
  </w:num>
  <w:num w:numId="145">
    <w:abstractNumId w:val="11"/>
  </w:num>
  <w:num w:numId="146">
    <w:abstractNumId w:val="11"/>
  </w:num>
  <w:num w:numId="147">
    <w:abstractNumId w:val="11"/>
  </w:num>
  <w:num w:numId="148">
    <w:abstractNumId w:val="11"/>
  </w:num>
  <w:num w:numId="149">
    <w:abstractNumId w:val="18"/>
  </w:num>
  <w:num w:numId="150">
    <w:abstractNumId w:val="114"/>
  </w:num>
  <w:num w:numId="151">
    <w:abstractNumId w:val="146"/>
  </w:num>
  <w:num w:numId="152">
    <w:abstractNumId w:val="56"/>
  </w:num>
  <w:num w:numId="153">
    <w:abstractNumId w:val="38"/>
  </w:num>
  <w:num w:numId="154">
    <w:abstractNumId w:val="51"/>
  </w:num>
  <w:num w:numId="155">
    <w:abstractNumId w:val="97"/>
  </w:num>
  <w:num w:numId="156">
    <w:abstractNumId w:val="33"/>
  </w:num>
  <w:num w:numId="157">
    <w:abstractNumId w:val="122"/>
  </w:num>
  <w:num w:numId="158">
    <w:abstractNumId w:val="141"/>
  </w:num>
  <w:num w:numId="159">
    <w:abstractNumId w:val="156"/>
  </w:num>
  <w:num w:numId="160">
    <w:abstractNumId w:val="60"/>
  </w:num>
  <w:num w:numId="161">
    <w:abstractNumId w:val="145"/>
  </w:num>
  <w:num w:numId="162">
    <w:abstractNumId w:val="111"/>
  </w:num>
  <w:num w:numId="163">
    <w:abstractNumId w:val="87"/>
  </w:num>
  <w:num w:numId="164">
    <w:abstractNumId w:val="87"/>
  </w:num>
  <w:num w:numId="165">
    <w:abstractNumId w:val="87"/>
  </w:num>
  <w:num w:numId="166">
    <w:abstractNumId w:val="87"/>
  </w:num>
  <w:num w:numId="167">
    <w:abstractNumId w:val="148"/>
  </w:num>
  <w:num w:numId="168">
    <w:abstractNumId w:val="69"/>
  </w:num>
  <w:num w:numId="169">
    <w:abstractNumId w:val="45"/>
  </w:num>
  <w:num w:numId="170">
    <w:abstractNumId w:val="132"/>
  </w:num>
  <w:num w:numId="171">
    <w:abstractNumId w:val="144"/>
  </w:num>
  <w:num w:numId="172">
    <w:abstractNumId w:val="75"/>
  </w:num>
  <w:num w:numId="173">
    <w:abstractNumId w:val="133"/>
  </w:num>
  <w:num w:numId="174">
    <w:abstractNumId w:val="55"/>
  </w:num>
  <w:num w:numId="175">
    <w:abstractNumId w:val="61"/>
  </w:num>
  <w:numIdMacAtCleanup w:val="1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oNotDisplayPageBoundaries/>
  <w:embedSystemFonts/>
  <w:bordersDoNotSurroundHeader/>
  <w:bordersDoNotSurroundFooter/>
  <w:activeWritingStyle w:appName="MSWord" w:lang="en-GB" w:vendorID="64" w:dllVersion="6" w:nlCheck="1" w:checkStyle="0"/>
  <w:activeWritingStyle w:appName="MSWord" w:lang="en-AU" w:vendorID="64" w:dllVersion="6" w:nlCheck="1" w:checkStyle="1"/>
  <w:activeWritingStyle w:appName="MSWord" w:lang="fr-CA" w:vendorID="64" w:dllVersion="6" w:nlCheck="1" w:checkStyle="1"/>
  <w:activeWritingStyle w:appName="MSWord" w:lang="en-US" w:vendorID="64" w:dllVersion="6" w:nlCheck="1" w:checkStyle="0"/>
  <w:activeWritingStyle w:appName="MSWord" w:lang="fr-FR"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zh-CN" w:vendorID="64" w:dllVersion="0" w:nlCheck="1" w:checkStyle="1"/>
  <w:activeWritingStyle w:appName="MSWord" w:lang="de-DE" w:vendorID="64" w:dllVersion="6" w:nlCheck="1" w:checkStyle="0"/>
  <w:activeWritingStyle w:appName="MSWord" w:lang="de-DE"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758A"/>
    <w:rsid w:val="00000243"/>
    <w:rsid w:val="000003AA"/>
    <w:rsid w:val="00000491"/>
    <w:rsid w:val="0000068A"/>
    <w:rsid w:val="000006B4"/>
    <w:rsid w:val="000006FA"/>
    <w:rsid w:val="0000078E"/>
    <w:rsid w:val="00000C41"/>
    <w:rsid w:val="000010B3"/>
    <w:rsid w:val="00001114"/>
    <w:rsid w:val="0000115C"/>
    <w:rsid w:val="000011EC"/>
    <w:rsid w:val="000019B5"/>
    <w:rsid w:val="00001E4C"/>
    <w:rsid w:val="00001ECA"/>
    <w:rsid w:val="00001F3D"/>
    <w:rsid w:val="00001FB2"/>
    <w:rsid w:val="00002050"/>
    <w:rsid w:val="00002097"/>
    <w:rsid w:val="0000226C"/>
    <w:rsid w:val="00002314"/>
    <w:rsid w:val="00002A43"/>
    <w:rsid w:val="00002B43"/>
    <w:rsid w:val="00002BC6"/>
    <w:rsid w:val="00002DC6"/>
    <w:rsid w:val="00002F51"/>
    <w:rsid w:val="00002FE3"/>
    <w:rsid w:val="0000309D"/>
    <w:rsid w:val="00003110"/>
    <w:rsid w:val="000036CF"/>
    <w:rsid w:val="000039AB"/>
    <w:rsid w:val="00003A00"/>
    <w:rsid w:val="00003B58"/>
    <w:rsid w:val="00003D75"/>
    <w:rsid w:val="00003F92"/>
    <w:rsid w:val="00004034"/>
    <w:rsid w:val="00004056"/>
    <w:rsid w:val="00004154"/>
    <w:rsid w:val="000043E3"/>
    <w:rsid w:val="000046E0"/>
    <w:rsid w:val="0000498E"/>
    <w:rsid w:val="00004AFC"/>
    <w:rsid w:val="00004D57"/>
    <w:rsid w:val="00004DA7"/>
    <w:rsid w:val="00004E07"/>
    <w:rsid w:val="00005350"/>
    <w:rsid w:val="00005620"/>
    <w:rsid w:val="000056CC"/>
    <w:rsid w:val="0000598C"/>
    <w:rsid w:val="00005EE2"/>
    <w:rsid w:val="00005FC6"/>
    <w:rsid w:val="000063E2"/>
    <w:rsid w:val="000063E4"/>
    <w:rsid w:val="0000659B"/>
    <w:rsid w:val="00006C6D"/>
    <w:rsid w:val="00006ECD"/>
    <w:rsid w:val="000072C0"/>
    <w:rsid w:val="0000733D"/>
    <w:rsid w:val="00007449"/>
    <w:rsid w:val="000076F5"/>
    <w:rsid w:val="000077E1"/>
    <w:rsid w:val="000079B1"/>
    <w:rsid w:val="00007B50"/>
    <w:rsid w:val="00007BD3"/>
    <w:rsid w:val="00007E1F"/>
    <w:rsid w:val="00007ED8"/>
    <w:rsid w:val="000101AB"/>
    <w:rsid w:val="00010633"/>
    <w:rsid w:val="00010A56"/>
    <w:rsid w:val="00010AA0"/>
    <w:rsid w:val="00010C25"/>
    <w:rsid w:val="000110E4"/>
    <w:rsid w:val="000119E4"/>
    <w:rsid w:val="00011BE1"/>
    <w:rsid w:val="00011E5B"/>
    <w:rsid w:val="00011F23"/>
    <w:rsid w:val="000120A3"/>
    <w:rsid w:val="0001217C"/>
    <w:rsid w:val="0001221D"/>
    <w:rsid w:val="000122B0"/>
    <w:rsid w:val="000123AC"/>
    <w:rsid w:val="0001262E"/>
    <w:rsid w:val="0001269D"/>
    <w:rsid w:val="00012C2D"/>
    <w:rsid w:val="00012C42"/>
    <w:rsid w:val="00012FF1"/>
    <w:rsid w:val="000130B7"/>
    <w:rsid w:val="00013355"/>
    <w:rsid w:val="000135CB"/>
    <w:rsid w:val="000136D7"/>
    <w:rsid w:val="00013BB3"/>
    <w:rsid w:val="000143B4"/>
    <w:rsid w:val="00014488"/>
    <w:rsid w:val="0001469F"/>
    <w:rsid w:val="000148D9"/>
    <w:rsid w:val="000149E3"/>
    <w:rsid w:val="00014BC4"/>
    <w:rsid w:val="00014DB4"/>
    <w:rsid w:val="00014E9D"/>
    <w:rsid w:val="00014FFD"/>
    <w:rsid w:val="0001505F"/>
    <w:rsid w:val="0001525D"/>
    <w:rsid w:val="00015533"/>
    <w:rsid w:val="000155DA"/>
    <w:rsid w:val="00015638"/>
    <w:rsid w:val="000159AB"/>
    <w:rsid w:val="00015A0C"/>
    <w:rsid w:val="00015D64"/>
    <w:rsid w:val="00015D7A"/>
    <w:rsid w:val="000160D7"/>
    <w:rsid w:val="00016124"/>
    <w:rsid w:val="00016153"/>
    <w:rsid w:val="0001625C"/>
    <w:rsid w:val="0001645E"/>
    <w:rsid w:val="00016474"/>
    <w:rsid w:val="00016903"/>
    <w:rsid w:val="00016A1A"/>
    <w:rsid w:val="00016D2D"/>
    <w:rsid w:val="00016E19"/>
    <w:rsid w:val="00017099"/>
    <w:rsid w:val="000172F1"/>
    <w:rsid w:val="000176BD"/>
    <w:rsid w:val="0001774C"/>
    <w:rsid w:val="00017AFA"/>
    <w:rsid w:val="00017C43"/>
    <w:rsid w:val="00017D73"/>
    <w:rsid w:val="00017E60"/>
    <w:rsid w:val="00020268"/>
    <w:rsid w:val="00020852"/>
    <w:rsid w:val="00020974"/>
    <w:rsid w:val="0002097D"/>
    <w:rsid w:val="00020B2C"/>
    <w:rsid w:val="00021350"/>
    <w:rsid w:val="000215BB"/>
    <w:rsid w:val="00021677"/>
    <w:rsid w:val="0002178F"/>
    <w:rsid w:val="000218B3"/>
    <w:rsid w:val="00021920"/>
    <w:rsid w:val="00021A52"/>
    <w:rsid w:val="00021E09"/>
    <w:rsid w:val="00022000"/>
    <w:rsid w:val="000220B1"/>
    <w:rsid w:val="00022315"/>
    <w:rsid w:val="00022819"/>
    <w:rsid w:val="000228E9"/>
    <w:rsid w:val="000228EB"/>
    <w:rsid w:val="00022B32"/>
    <w:rsid w:val="0002338E"/>
    <w:rsid w:val="00023444"/>
    <w:rsid w:val="000235F9"/>
    <w:rsid w:val="000236BC"/>
    <w:rsid w:val="00023E0A"/>
    <w:rsid w:val="0002427D"/>
    <w:rsid w:val="00024786"/>
    <w:rsid w:val="00024951"/>
    <w:rsid w:val="00024E65"/>
    <w:rsid w:val="00024F12"/>
    <w:rsid w:val="0002500A"/>
    <w:rsid w:val="000255FF"/>
    <w:rsid w:val="00025843"/>
    <w:rsid w:val="0002594F"/>
    <w:rsid w:val="00025A45"/>
    <w:rsid w:val="00025BB5"/>
    <w:rsid w:val="00025BD6"/>
    <w:rsid w:val="00025C27"/>
    <w:rsid w:val="00025E6B"/>
    <w:rsid w:val="00025F23"/>
    <w:rsid w:val="00026006"/>
    <w:rsid w:val="0002616F"/>
    <w:rsid w:val="000262BB"/>
    <w:rsid w:val="000263B0"/>
    <w:rsid w:val="0002641F"/>
    <w:rsid w:val="00026453"/>
    <w:rsid w:val="00026481"/>
    <w:rsid w:val="000264A5"/>
    <w:rsid w:val="00026540"/>
    <w:rsid w:val="000265EC"/>
    <w:rsid w:val="00026608"/>
    <w:rsid w:val="0002677A"/>
    <w:rsid w:val="000267B0"/>
    <w:rsid w:val="00026943"/>
    <w:rsid w:val="00026C25"/>
    <w:rsid w:val="00026CF3"/>
    <w:rsid w:val="00026D0D"/>
    <w:rsid w:val="00026E8B"/>
    <w:rsid w:val="000272B8"/>
    <w:rsid w:val="000273E6"/>
    <w:rsid w:val="00027494"/>
    <w:rsid w:val="000276F0"/>
    <w:rsid w:val="0002773E"/>
    <w:rsid w:val="00027777"/>
    <w:rsid w:val="00027CC8"/>
    <w:rsid w:val="00027DE2"/>
    <w:rsid w:val="00027F25"/>
    <w:rsid w:val="00027F8B"/>
    <w:rsid w:val="0003005F"/>
    <w:rsid w:val="00030096"/>
    <w:rsid w:val="0003027C"/>
    <w:rsid w:val="000302E5"/>
    <w:rsid w:val="0003058A"/>
    <w:rsid w:val="000306B0"/>
    <w:rsid w:val="00030A7A"/>
    <w:rsid w:val="00030ABE"/>
    <w:rsid w:val="00030ADC"/>
    <w:rsid w:val="00030DDE"/>
    <w:rsid w:val="00030F6B"/>
    <w:rsid w:val="0003117A"/>
    <w:rsid w:val="0003121D"/>
    <w:rsid w:val="000312A3"/>
    <w:rsid w:val="00031427"/>
    <w:rsid w:val="00031564"/>
    <w:rsid w:val="00031731"/>
    <w:rsid w:val="0003178D"/>
    <w:rsid w:val="00031AD4"/>
    <w:rsid w:val="00031EC8"/>
    <w:rsid w:val="00031FBD"/>
    <w:rsid w:val="000320B4"/>
    <w:rsid w:val="000323EC"/>
    <w:rsid w:val="00032450"/>
    <w:rsid w:val="0003252F"/>
    <w:rsid w:val="000329BF"/>
    <w:rsid w:val="000329CF"/>
    <w:rsid w:val="00032B30"/>
    <w:rsid w:val="00032D28"/>
    <w:rsid w:val="00032EA2"/>
    <w:rsid w:val="00033481"/>
    <w:rsid w:val="000337DC"/>
    <w:rsid w:val="000338A6"/>
    <w:rsid w:val="00033A20"/>
    <w:rsid w:val="00033A7E"/>
    <w:rsid w:val="00033CCE"/>
    <w:rsid w:val="00033CE1"/>
    <w:rsid w:val="00033FE4"/>
    <w:rsid w:val="0003416E"/>
    <w:rsid w:val="000345AB"/>
    <w:rsid w:val="0003486E"/>
    <w:rsid w:val="00034A71"/>
    <w:rsid w:val="00034E47"/>
    <w:rsid w:val="0003534A"/>
    <w:rsid w:val="0003547D"/>
    <w:rsid w:val="0003553E"/>
    <w:rsid w:val="00035916"/>
    <w:rsid w:val="00035DFB"/>
    <w:rsid w:val="00035F1C"/>
    <w:rsid w:val="0003603F"/>
    <w:rsid w:val="000360B7"/>
    <w:rsid w:val="0003642B"/>
    <w:rsid w:val="0003644E"/>
    <w:rsid w:val="0003652D"/>
    <w:rsid w:val="00036920"/>
    <w:rsid w:val="00037991"/>
    <w:rsid w:val="00037B9A"/>
    <w:rsid w:val="00037CA9"/>
    <w:rsid w:val="00037D1F"/>
    <w:rsid w:val="0004017E"/>
    <w:rsid w:val="000402D6"/>
    <w:rsid w:val="00040418"/>
    <w:rsid w:val="00040683"/>
    <w:rsid w:val="00040735"/>
    <w:rsid w:val="00040744"/>
    <w:rsid w:val="00040778"/>
    <w:rsid w:val="000409D5"/>
    <w:rsid w:val="00040B52"/>
    <w:rsid w:val="00040B9B"/>
    <w:rsid w:val="00040BB3"/>
    <w:rsid w:val="00040C2B"/>
    <w:rsid w:val="00040C6C"/>
    <w:rsid w:val="000411DE"/>
    <w:rsid w:val="000417F8"/>
    <w:rsid w:val="000418EC"/>
    <w:rsid w:val="0004194E"/>
    <w:rsid w:val="00041E7D"/>
    <w:rsid w:val="00041E99"/>
    <w:rsid w:val="00041F4A"/>
    <w:rsid w:val="000420C0"/>
    <w:rsid w:val="000420FF"/>
    <w:rsid w:val="0004244A"/>
    <w:rsid w:val="00042489"/>
    <w:rsid w:val="000424FC"/>
    <w:rsid w:val="00042567"/>
    <w:rsid w:val="00042ECA"/>
    <w:rsid w:val="00043003"/>
    <w:rsid w:val="0004332C"/>
    <w:rsid w:val="000433FA"/>
    <w:rsid w:val="00043452"/>
    <w:rsid w:val="00043578"/>
    <w:rsid w:val="0004379D"/>
    <w:rsid w:val="000437B1"/>
    <w:rsid w:val="00043A5E"/>
    <w:rsid w:val="00043AF9"/>
    <w:rsid w:val="00043B47"/>
    <w:rsid w:val="00043DDF"/>
    <w:rsid w:val="00044026"/>
    <w:rsid w:val="00044203"/>
    <w:rsid w:val="00044209"/>
    <w:rsid w:val="0004428F"/>
    <w:rsid w:val="0004454F"/>
    <w:rsid w:val="000445C5"/>
    <w:rsid w:val="000447FD"/>
    <w:rsid w:val="000449D0"/>
    <w:rsid w:val="000449FE"/>
    <w:rsid w:val="00044A7F"/>
    <w:rsid w:val="00044B9C"/>
    <w:rsid w:val="00044BD6"/>
    <w:rsid w:val="000456EA"/>
    <w:rsid w:val="000458C4"/>
    <w:rsid w:val="000459C0"/>
    <w:rsid w:val="00045A9D"/>
    <w:rsid w:val="00045E42"/>
    <w:rsid w:val="000461F3"/>
    <w:rsid w:val="000462BA"/>
    <w:rsid w:val="00046657"/>
    <w:rsid w:val="00046741"/>
    <w:rsid w:val="00046A46"/>
    <w:rsid w:val="00046A72"/>
    <w:rsid w:val="00046F19"/>
    <w:rsid w:val="00047220"/>
    <w:rsid w:val="0004796D"/>
    <w:rsid w:val="00047E19"/>
    <w:rsid w:val="00047F2F"/>
    <w:rsid w:val="00050087"/>
    <w:rsid w:val="000507C2"/>
    <w:rsid w:val="000507E1"/>
    <w:rsid w:val="00050906"/>
    <w:rsid w:val="00050A50"/>
    <w:rsid w:val="00050AFC"/>
    <w:rsid w:val="00050D19"/>
    <w:rsid w:val="00050D3E"/>
    <w:rsid w:val="00050D40"/>
    <w:rsid w:val="00050D80"/>
    <w:rsid w:val="00050EB2"/>
    <w:rsid w:val="00050F6E"/>
    <w:rsid w:val="00051168"/>
    <w:rsid w:val="00051232"/>
    <w:rsid w:val="00051696"/>
    <w:rsid w:val="00051744"/>
    <w:rsid w:val="00051AA8"/>
    <w:rsid w:val="00051DC9"/>
    <w:rsid w:val="000521D7"/>
    <w:rsid w:val="0005242C"/>
    <w:rsid w:val="000524F6"/>
    <w:rsid w:val="0005255D"/>
    <w:rsid w:val="0005289B"/>
    <w:rsid w:val="00052914"/>
    <w:rsid w:val="00052ABA"/>
    <w:rsid w:val="00052AEF"/>
    <w:rsid w:val="00052BE2"/>
    <w:rsid w:val="00052C36"/>
    <w:rsid w:val="00052DB8"/>
    <w:rsid w:val="00052E9D"/>
    <w:rsid w:val="00052E9E"/>
    <w:rsid w:val="00052F03"/>
    <w:rsid w:val="00053033"/>
    <w:rsid w:val="000530AF"/>
    <w:rsid w:val="00053200"/>
    <w:rsid w:val="0005322C"/>
    <w:rsid w:val="00053801"/>
    <w:rsid w:val="00053964"/>
    <w:rsid w:val="00053B65"/>
    <w:rsid w:val="00053BBC"/>
    <w:rsid w:val="00053BE7"/>
    <w:rsid w:val="00053DAA"/>
    <w:rsid w:val="00053FE5"/>
    <w:rsid w:val="0005402D"/>
    <w:rsid w:val="000540AD"/>
    <w:rsid w:val="00054102"/>
    <w:rsid w:val="0005429E"/>
    <w:rsid w:val="00054378"/>
    <w:rsid w:val="000543CC"/>
    <w:rsid w:val="0005443B"/>
    <w:rsid w:val="00054836"/>
    <w:rsid w:val="00054C49"/>
    <w:rsid w:val="00054CCF"/>
    <w:rsid w:val="00054E75"/>
    <w:rsid w:val="00055343"/>
    <w:rsid w:val="00055414"/>
    <w:rsid w:val="00055715"/>
    <w:rsid w:val="0005576B"/>
    <w:rsid w:val="00055A2D"/>
    <w:rsid w:val="00055AF0"/>
    <w:rsid w:val="00055B7D"/>
    <w:rsid w:val="00055CF8"/>
    <w:rsid w:val="00055E65"/>
    <w:rsid w:val="00056189"/>
    <w:rsid w:val="0005618C"/>
    <w:rsid w:val="000562A6"/>
    <w:rsid w:val="00056A3E"/>
    <w:rsid w:val="00056B6B"/>
    <w:rsid w:val="00056B77"/>
    <w:rsid w:val="00056DF3"/>
    <w:rsid w:val="0005720C"/>
    <w:rsid w:val="000575D7"/>
    <w:rsid w:val="00057764"/>
    <w:rsid w:val="00057A50"/>
    <w:rsid w:val="00057ADF"/>
    <w:rsid w:val="00057D72"/>
    <w:rsid w:val="00057FAA"/>
    <w:rsid w:val="000600B4"/>
    <w:rsid w:val="00060193"/>
    <w:rsid w:val="0006021F"/>
    <w:rsid w:val="00060570"/>
    <w:rsid w:val="0006065B"/>
    <w:rsid w:val="000606B9"/>
    <w:rsid w:val="00060B2A"/>
    <w:rsid w:val="00060DD6"/>
    <w:rsid w:val="00060EE8"/>
    <w:rsid w:val="00061072"/>
    <w:rsid w:val="0006131F"/>
    <w:rsid w:val="00061550"/>
    <w:rsid w:val="000616D6"/>
    <w:rsid w:val="00061C91"/>
    <w:rsid w:val="00061CEC"/>
    <w:rsid w:val="00062285"/>
    <w:rsid w:val="00062500"/>
    <w:rsid w:val="00062568"/>
    <w:rsid w:val="0006290A"/>
    <w:rsid w:val="00062950"/>
    <w:rsid w:val="0006298A"/>
    <w:rsid w:val="00062CFF"/>
    <w:rsid w:val="00062DCB"/>
    <w:rsid w:val="000631C8"/>
    <w:rsid w:val="00063549"/>
    <w:rsid w:val="000637C4"/>
    <w:rsid w:val="00063899"/>
    <w:rsid w:val="000638A1"/>
    <w:rsid w:val="000639DE"/>
    <w:rsid w:val="00063A9D"/>
    <w:rsid w:val="00063B50"/>
    <w:rsid w:val="00063EBF"/>
    <w:rsid w:val="000641B6"/>
    <w:rsid w:val="0006436A"/>
    <w:rsid w:val="000645A8"/>
    <w:rsid w:val="0006465B"/>
    <w:rsid w:val="00064780"/>
    <w:rsid w:val="00064880"/>
    <w:rsid w:val="00064CBD"/>
    <w:rsid w:val="00064CD0"/>
    <w:rsid w:val="00064F61"/>
    <w:rsid w:val="00065119"/>
    <w:rsid w:val="00065743"/>
    <w:rsid w:val="0006574B"/>
    <w:rsid w:val="000659BD"/>
    <w:rsid w:val="00065AE6"/>
    <w:rsid w:val="00065B36"/>
    <w:rsid w:val="00065B41"/>
    <w:rsid w:val="00065B7A"/>
    <w:rsid w:val="00065B97"/>
    <w:rsid w:val="00065C66"/>
    <w:rsid w:val="00065CB2"/>
    <w:rsid w:val="00065E7B"/>
    <w:rsid w:val="00065FFD"/>
    <w:rsid w:val="00066458"/>
    <w:rsid w:val="000664C6"/>
    <w:rsid w:val="00066836"/>
    <w:rsid w:val="000669C4"/>
    <w:rsid w:val="00066BC6"/>
    <w:rsid w:val="00066EB5"/>
    <w:rsid w:val="000672C9"/>
    <w:rsid w:val="0006733D"/>
    <w:rsid w:val="0006737B"/>
    <w:rsid w:val="0006755A"/>
    <w:rsid w:val="00067566"/>
    <w:rsid w:val="00067A6B"/>
    <w:rsid w:val="00067EE6"/>
    <w:rsid w:val="00067FC0"/>
    <w:rsid w:val="0007012F"/>
    <w:rsid w:val="000707F1"/>
    <w:rsid w:val="00070A13"/>
    <w:rsid w:val="000713FA"/>
    <w:rsid w:val="00071477"/>
    <w:rsid w:val="00071694"/>
    <w:rsid w:val="00071701"/>
    <w:rsid w:val="0007191C"/>
    <w:rsid w:val="00071B07"/>
    <w:rsid w:val="00071DD1"/>
    <w:rsid w:val="00071FF8"/>
    <w:rsid w:val="000722BE"/>
    <w:rsid w:val="000726AD"/>
    <w:rsid w:val="00072970"/>
    <w:rsid w:val="00072AFA"/>
    <w:rsid w:val="00072D23"/>
    <w:rsid w:val="00072D43"/>
    <w:rsid w:val="00072EF1"/>
    <w:rsid w:val="000731F9"/>
    <w:rsid w:val="0007320C"/>
    <w:rsid w:val="0007394F"/>
    <w:rsid w:val="00073E42"/>
    <w:rsid w:val="00073E74"/>
    <w:rsid w:val="00073F4B"/>
    <w:rsid w:val="000741EF"/>
    <w:rsid w:val="000744F8"/>
    <w:rsid w:val="0007455F"/>
    <w:rsid w:val="000747A6"/>
    <w:rsid w:val="00074A2B"/>
    <w:rsid w:val="00074BEB"/>
    <w:rsid w:val="00074D1D"/>
    <w:rsid w:val="000754DB"/>
    <w:rsid w:val="00075681"/>
    <w:rsid w:val="00075C5E"/>
    <w:rsid w:val="00075F8D"/>
    <w:rsid w:val="000760A8"/>
    <w:rsid w:val="000760F6"/>
    <w:rsid w:val="00076207"/>
    <w:rsid w:val="00076483"/>
    <w:rsid w:val="000767D1"/>
    <w:rsid w:val="00076C47"/>
    <w:rsid w:val="00076EF1"/>
    <w:rsid w:val="00076FA3"/>
    <w:rsid w:val="000770A9"/>
    <w:rsid w:val="0007733D"/>
    <w:rsid w:val="00077364"/>
    <w:rsid w:val="0007748D"/>
    <w:rsid w:val="00077634"/>
    <w:rsid w:val="0007765D"/>
    <w:rsid w:val="000777D3"/>
    <w:rsid w:val="00077A63"/>
    <w:rsid w:val="00077D49"/>
    <w:rsid w:val="00080522"/>
    <w:rsid w:val="000806A4"/>
    <w:rsid w:val="00080834"/>
    <w:rsid w:val="0008092E"/>
    <w:rsid w:val="000809C1"/>
    <w:rsid w:val="00080A20"/>
    <w:rsid w:val="00080E4F"/>
    <w:rsid w:val="0008112A"/>
    <w:rsid w:val="000811BD"/>
    <w:rsid w:val="0008131B"/>
    <w:rsid w:val="00081364"/>
    <w:rsid w:val="00081472"/>
    <w:rsid w:val="00081600"/>
    <w:rsid w:val="000817DA"/>
    <w:rsid w:val="000819BC"/>
    <w:rsid w:val="00081A03"/>
    <w:rsid w:val="00081BC0"/>
    <w:rsid w:val="00081D2A"/>
    <w:rsid w:val="00081DA2"/>
    <w:rsid w:val="00081DC6"/>
    <w:rsid w:val="00081FB2"/>
    <w:rsid w:val="00082064"/>
    <w:rsid w:val="000822E9"/>
    <w:rsid w:val="00082362"/>
    <w:rsid w:val="0008254F"/>
    <w:rsid w:val="000829CA"/>
    <w:rsid w:val="00082E80"/>
    <w:rsid w:val="00083197"/>
    <w:rsid w:val="000833BD"/>
    <w:rsid w:val="0008378C"/>
    <w:rsid w:val="00083851"/>
    <w:rsid w:val="000839F4"/>
    <w:rsid w:val="00083BAD"/>
    <w:rsid w:val="00083C7A"/>
    <w:rsid w:val="00083D47"/>
    <w:rsid w:val="00083DFE"/>
    <w:rsid w:val="000840F6"/>
    <w:rsid w:val="000842F8"/>
    <w:rsid w:val="000849EB"/>
    <w:rsid w:val="00084B6D"/>
    <w:rsid w:val="000850CB"/>
    <w:rsid w:val="000852A5"/>
    <w:rsid w:val="00085392"/>
    <w:rsid w:val="00085500"/>
    <w:rsid w:val="00085569"/>
    <w:rsid w:val="00085AC8"/>
    <w:rsid w:val="00085B87"/>
    <w:rsid w:val="00085C63"/>
    <w:rsid w:val="000862A2"/>
    <w:rsid w:val="00086326"/>
    <w:rsid w:val="000863CC"/>
    <w:rsid w:val="000863ED"/>
    <w:rsid w:val="0008660D"/>
    <w:rsid w:val="00086AE5"/>
    <w:rsid w:val="00086DAB"/>
    <w:rsid w:val="00087010"/>
    <w:rsid w:val="00087019"/>
    <w:rsid w:val="000874B4"/>
    <w:rsid w:val="00087630"/>
    <w:rsid w:val="00087716"/>
    <w:rsid w:val="000877E1"/>
    <w:rsid w:val="00090333"/>
    <w:rsid w:val="00090555"/>
    <w:rsid w:val="0009081B"/>
    <w:rsid w:val="0009090B"/>
    <w:rsid w:val="00090919"/>
    <w:rsid w:val="00090968"/>
    <w:rsid w:val="00090DCA"/>
    <w:rsid w:val="000910D0"/>
    <w:rsid w:val="00091312"/>
    <w:rsid w:val="0009143A"/>
    <w:rsid w:val="00091722"/>
    <w:rsid w:val="00091C16"/>
    <w:rsid w:val="00091CA2"/>
    <w:rsid w:val="00091EC8"/>
    <w:rsid w:val="00092260"/>
    <w:rsid w:val="00092584"/>
    <w:rsid w:val="00092615"/>
    <w:rsid w:val="00092657"/>
    <w:rsid w:val="00092714"/>
    <w:rsid w:val="00092754"/>
    <w:rsid w:val="000927B5"/>
    <w:rsid w:val="000928E0"/>
    <w:rsid w:val="00092CF5"/>
    <w:rsid w:val="00092D38"/>
    <w:rsid w:val="00092E24"/>
    <w:rsid w:val="00092FFD"/>
    <w:rsid w:val="00093081"/>
    <w:rsid w:val="00093184"/>
    <w:rsid w:val="0009356D"/>
    <w:rsid w:val="0009395D"/>
    <w:rsid w:val="00093D36"/>
    <w:rsid w:val="00094102"/>
    <w:rsid w:val="000941AA"/>
    <w:rsid w:val="00094822"/>
    <w:rsid w:val="00094BF4"/>
    <w:rsid w:val="00094C2D"/>
    <w:rsid w:val="00094D75"/>
    <w:rsid w:val="00094F0A"/>
    <w:rsid w:val="000951F4"/>
    <w:rsid w:val="000952E9"/>
    <w:rsid w:val="0009552E"/>
    <w:rsid w:val="00095846"/>
    <w:rsid w:val="00095C2B"/>
    <w:rsid w:val="00095DD7"/>
    <w:rsid w:val="00095EF7"/>
    <w:rsid w:val="00095FC1"/>
    <w:rsid w:val="00095FCC"/>
    <w:rsid w:val="0009605A"/>
    <w:rsid w:val="0009639C"/>
    <w:rsid w:val="00096427"/>
    <w:rsid w:val="000964D1"/>
    <w:rsid w:val="000968CA"/>
    <w:rsid w:val="00096D66"/>
    <w:rsid w:val="00096D85"/>
    <w:rsid w:val="00096F6F"/>
    <w:rsid w:val="00097016"/>
    <w:rsid w:val="0009701D"/>
    <w:rsid w:val="00097133"/>
    <w:rsid w:val="000973ED"/>
    <w:rsid w:val="00097427"/>
    <w:rsid w:val="00097497"/>
    <w:rsid w:val="000979A4"/>
    <w:rsid w:val="00097E9C"/>
    <w:rsid w:val="00097EA5"/>
    <w:rsid w:val="000A0233"/>
    <w:rsid w:val="000A057C"/>
    <w:rsid w:val="000A0B8C"/>
    <w:rsid w:val="000A12FE"/>
    <w:rsid w:val="000A1458"/>
    <w:rsid w:val="000A146E"/>
    <w:rsid w:val="000A16EC"/>
    <w:rsid w:val="000A1862"/>
    <w:rsid w:val="000A18EF"/>
    <w:rsid w:val="000A1D94"/>
    <w:rsid w:val="000A1F1A"/>
    <w:rsid w:val="000A1F96"/>
    <w:rsid w:val="000A1FB5"/>
    <w:rsid w:val="000A1FCB"/>
    <w:rsid w:val="000A22AC"/>
    <w:rsid w:val="000A24C7"/>
    <w:rsid w:val="000A2849"/>
    <w:rsid w:val="000A2BAB"/>
    <w:rsid w:val="000A2D1E"/>
    <w:rsid w:val="000A322E"/>
    <w:rsid w:val="000A325E"/>
    <w:rsid w:val="000A35B2"/>
    <w:rsid w:val="000A3696"/>
    <w:rsid w:val="000A3D5A"/>
    <w:rsid w:val="000A3E0C"/>
    <w:rsid w:val="000A418D"/>
    <w:rsid w:val="000A42D4"/>
    <w:rsid w:val="000A4331"/>
    <w:rsid w:val="000A43C4"/>
    <w:rsid w:val="000A49FD"/>
    <w:rsid w:val="000A4A3F"/>
    <w:rsid w:val="000A4AC2"/>
    <w:rsid w:val="000A4B10"/>
    <w:rsid w:val="000A4CA3"/>
    <w:rsid w:val="000A4F6A"/>
    <w:rsid w:val="000A505E"/>
    <w:rsid w:val="000A515A"/>
    <w:rsid w:val="000A5476"/>
    <w:rsid w:val="000A560F"/>
    <w:rsid w:val="000A577D"/>
    <w:rsid w:val="000A57E1"/>
    <w:rsid w:val="000A595D"/>
    <w:rsid w:val="000A59A1"/>
    <w:rsid w:val="000A5A5C"/>
    <w:rsid w:val="000A5B11"/>
    <w:rsid w:val="000A5E4D"/>
    <w:rsid w:val="000A5F98"/>
    <w:rsid w:val="000A6321"/>
    <w:rsid w:val="000A64FE"/>
    <w:rsid w:val="000A661E"/>
    <w:rsid w:val="000A669A"/>
    <w:rsid w:val="000A679A"/>
    <w:rsid w:val="000A696C"/>
    <w:rsid w:val="000A6ABA"/>
    <w:rsid w:val="000A6B78"/>
    <w:rsid w:val="000A6EAE"/>
    <w:rsid w:val="000A7109"/>
    <w:rsid w:val="000A7253"/>
    <w:rsid w:val="000A731B"/>
    <w:rsid w:val="000A73FF"/>
    <w:rsid w:val="000A7641"/>
    <w:rsid w:val="000A7754"/>
    <w:rsid w:val="000A78DD"/>
    <w:rsid w:val="000A7B40"/>
    <w:rsid w:val="000A7E73"/>
    <w:rsid w:val="000B02EE"/>
    <w:rsid w:val="000B033E"/>
    <w:rsid w:val="000B0410"/>
    <w:rsid w:val="000B0436"/>
    <w:rsid w:val="000B043E"/>
    <w:rsid w:val="000B061C"/>
    <w:rsid w:val="000B0CCF"/>
    <w:rsid w:val="000B0D65"/>
    <w:rsid w:val="000B0E9E"/>
    <w:rsid w:val="000B1449"/>
    <w:rsid w:val="000B16E6"/>
    <w:rsid w:val="000B1947"/>
    <w:rsid w:val="000B19BE"/>
    <w:rsid w:val="000B1B64"/>
    <w:rsid w:val="000B22ED"/>
    <w:rsid w:val="000B249C"/>
    <w:rsid w:val="000B280A"/>
    <w:rsid w:val="000B28B6"/>
    <w:rsid w:val="000B28E2"/>
    <w:rsid w:val="000B2B27"/>
    <w:rsid w:val="000B2BC4"/>
    <w:rsid w:val="000B2CB5"/>
    <w:rsid w:val="000B2EC5"/>
    <w:rsid w:val="000B2EF3"/>
    <w:rsid w:val="000B2F08"/>
    <w:rsid w:val="000B315B"/>
    <w:rsid w:val="000B3427"/>
    <w:rsid w:val="000B3467"/>
    <w:rsid w:val="000B35AC"/>
    <w:rsid w:val="000B3627"/>
    <w:rsid w:val="000B36EC"/>
    <w:rsid w:val="000B36ED"/>
    <w:rsid w:val="000B3828"/>
    <w:rsid w:val="000B39F2"/>
    <w:rsid w:val="000B3A63"/>
    <w:rsid w:val="000B3D31"/>
    <w:rsid w:val="000B3E2F"/>
    <w:rsid w:val="000B3FC2"/>
    <w:rsid w:val="000B3FEB"/>
    <w:rsid w:val="000B4281"/>
    <w:rsid w:val="000B42D8"/>
    <w:rsid w:val="000B4357"/>
    <w:rsid w:val="000B4358"/>
    <w:rsid w:val="000B4408"/>
    <w:rsid w:val="000B44EF"/>
    <w:rsid w:val="000B464A"/>
    <w:rsid w:val="000B4B0E"/>
    <w:rsid w:val="000B4B1F"/>
    <w:rsid w:val="000B4B9E"/>
    <w:rsid w:val="000B4C4B"/>
    <w:rsid w:val="000B4C5F"/>
    <w:rsid w:val="000B4D09"/>
    <w:rsid w:val="000B4E76"/>
    <w:rsid w:val="000B4F7C"/>
    <w:rsid w:val="000B51E5"/>
    <w:rsid w:val="000B560B"/>
    <w:rsid w:val="000B5B49"/>
    <w:rsid w:val="000B5C3D"/>
    <w:rsid w:val="000B5C48"/>
    <w:rsid w:val="000B5E56"/>
    <w:rsid w:val="000B6173"/>
    <w:rsid w:val="000B6182"/>
    <w:rsid w:val="000B6204"/>
    <w:rsid w:val="000B6253"/>
    <w:rsid w:val="000B6508"/>
    <w:rsid w:val="000B673D"/>
    <w:rsid w:val="000B68EE"/>
    <w:rsid w:val="000B69B2"/>
    <w:rsid w:val="000B6A05"/>
    <w:rsid w:val="000B6A17"/>
    <w:rsid w:val="000B6A37"/>
    <w:rsid w:val="000B6E8A"/>
    <w:rsid w:val="000B6F73"/>
    <w:rsid w:val="000B70BF"/>
    <w:rsid w:val="000B7EBB"/>
    <w:rsid w:val="000B7EEE"/>
    <w:rsid w:val="000B7F91"/>
    <w:rsid w:val="000C0164"/>
    <w:rsid w:val="000C01D6"/>
    <w:rsid w:val="000C0407"/>
    <w:rsid w:val="000C04C8"/>
    <w:rsid w:val="000C050B"/>
    <w:rsid w:val="000C0696"/>
    <w:rsid w:val="000C09E9"/>
    <w:rsid w:val="000C09F5"/>
    <w:rsid w:val="000C0A62"/>
    <w:rsid w:val="000C0CFE"/>
    <w:rsid w:val="000C0D06"/>
    <w:rsid w:val="000C0E88"/>
    <w:rsid w:val="000C11B1"/>
    <w:rsid w:val="000C197F"/>
    <w:rsid w:val="000C1E1C"/>
    <w:rsid w:val="000C2024"/>
    <w:rsid w:val="000C204F"/>
    <w:rsid w:val="000C2223"/>
    <w:rsid w:val="000C223F"/>
    <w:rsid w:val="000C2258"/>
    <w:rsid w:val="000C2415"/>
    <w:rsid w:val="000C2A35"/>
    <w:rsid w:val="000C2AA8"/>
    <w:rsid w:val="000C301D"/>
    <w:rsid w:val="000C3141"/>
    <w:rsid w:val="000C34CD"/>
    <w:rsid w:val="000C35CA"/>
    <w:rsid w:val="000C3759"/>
    <w:rsid w:val="000C37F9"/>
    <w:rsid w:val="000C3A53"/>
    <w:rsid w:val="000C3AF6"/>
    <w:rsid w:val="000C3D33"/>
    <w:rsid w:val="000C432A"/>
    <w:rsid w:val="000C43B4"/>
    <w:rsid w:val="000C45DE"/>
    <w:rsid w:val="000C46CB"/>
    <w:rsid w:val="000C4736"/>
    <w:rsid w:val="000C481E"/>
    <w:rsid w:val="000C491D"/>
    <w:rsid w:val="000C494F"/>
    <w:rsid w:val="000C4BB5"/>
    <w:rsid w:val="000C4D68"/>
    <w:rsid w:val="000C4D89"/>
    <w:rsid w:val="000C4ED1"/>
    <w:rsid w:val="000C5207"/>
    <w:rsid w:val="000C53E1"/>
    <w:rsid w:val="000C5429"/>
    <w:rsid w:val="000C5642"/>
    <w:rsid w:val="000C564F"/>
    <w:rsid w:val="000C571D"/>
    <w:rsid w:val="000C57F9"/>
    <w:rsid w:val="000C583C"/>
    <w:rsid w:val="000C5875"/>
    <w:rsid w:val="000C59D6"/>
    <w:rsid w:val="000C5B07"/>
    <w:rsid w:val="000C5C3F"/>
    <w:rsid w:val="000C5CB8"/>
    <w:rsid w:val="000C5E17"/>
    <w:rsid w:val="000C60A9"/>
    <w:rsid w:val="000C63FC"/>
    <w:rsid w:val="000C6959"/>
    <w:rsid w:val="000C7225"/>
    <w:rsid w:val="000C74C8"/>
    <w:rsid w:val="000C7550"/>
    <w:rsid w:val="000C76E1"/>
    <w:rsid w:val="000C7EA4"/>
    <w:rsid w:val="000C7EB0"/>
    <w:rsid w:val="000C7EC8"/>
    <w:rsid w:val="000C7F91"/>
    <w:rsid w:val="000D0553"/>
    <w:rsid w:val="000D0765"/>
    <w:rsid w:val="000D0DE7"/>
    <w:rsid w:val="000D0EAD"/>
    <w:rsid w:val="000D0EC9"/>
    <w:rsid w:val="000D1107"/>
    <w:rsid w:val="000D11BC"/>
    <w:rsid w:val="000D15D5"/>
    <w:rsid w:val="000D16E8"/>
    <w:rsid w:val="000D1713"/>
    <w:rsid w:val="000D1955"/>
    <w:rsid w:val="000D1975"/>
    <w:rsid w:val="000D1A94"/>
    <w:rsid w:val="000D1DD3"/>
    <w:rsid w:val="000D1F56"/>
    <w:rsid w:val="000D1FE3"/>
    <w:rsid w:val="000D20C0"/>
    <w:rsid w:val="000D220B"/>
    <w:rsid w:val="000D229E"/>
    <w:rsid w:val="000D2546"/>
    <w:rsid w:val="000D27EC"/>
    <w:rsid w:val="000D2838"/>
    <w:rsid w:val="000D2A66"/>
    <w:rsid w:val="000D2C56"/>
    <w:rsid w:val="000D2F21"/>
    <w:rsid w:val="000D30E0"/>
    <w:rsid w:val="000D3284"/>
    <w:rsid w:val="000D3931"/>
    <w:rsid w:val="000D3B86"/>
    <w:rsid w:val="000D4058"/>
    <w:rsid w:val="000D4082"/>
    <w:rsid w:val="000D4195"/>
    <w:rsid w:val="000D4527"/>
    <w:rsid w:val="000D4748"/>
    <w:rsid w:val="000D4754"/>
    <w:rsid w:val="000D49BF"/>
    <w:rsid w:val="000D4AD8"/>
    <w:rsid w:val="000D4CE2"/>
    <w:rsid w:val="000D4D0F"/>
    <w:rsid w:val="000D4E69"/>
    <w:rsid w:val="000D5020"/>
    <w:rsid w:val="000D5315"/>
    <w:rsid w:val="000D56C3"/>
    <w:rsid w:val="000D5738"/>
    <w:rsid w:val="000D5CB9"/>
    <w:rsid w:val="000D62A6"/>
    <w:rsid w:val="000D63A1"/>
    <w:rsid w:val="000D6558"/>
    <w:rsid w:val="000D656E"/>
    <w:rsid w:val="000D697F"/>
    <w:rsid w:val="000D6A44"/>
    <w:rsid w:val="000D6AA3"/>
    <w:rsid w:val="000D6DA1"/>
    <w:rsid w:val="000D6FB4"/>
    <w:rsid w:val="000D7232"/>
    <w:rsid w:val="000D730D"/>
    <w:rsid w:val="000D76DB"/>
    <w:rsid w:val="000D7881"/>
    <w:rsid w:val="000D789A"/>
    <w:rsid w:val="000D797A"/>
    <w:rsid w:val="000D7F40"/>
    <w:rsid w:val="000E0095"/>
    <w:rsid w:val="000E018E"/>
    <w:rsid w:val="000E01B5"/>
    <w:rsid w:val="000E04A1"/>
    <w:rsid w:val="000E080F"/>
    <w:rsid w:val="000E0833"/>
    <w:rsid w:val="000E0949"/>
    <w:rsid w:val="000E09FC"/>
    <w:rsid w:val="000E0DD3"/>
    <w:rsid w:val="000E0F7C"/>
    <w:rsid w:val="000E1192"/>
    <w:rsid w:val="000E141E"/>
    <w:rsid w:val="000E1657"/>
    <w:rsid w:val="000E1896"/>
    <w:rsid w:val="000E18EA"/>
    <w:rsid w:val="000E1941"/>
    <w:rsid w:val="000E1C2F"/>
    <w:rsid w:val="000E1C9B"/>
    <w:rsid w:val="000E1FE7"/>
    <w:rsid w:val="000E2014"/>
    <w:rsid w:val="000E2052"/>
    <w:rsid w:val="000E2433"/>
    <w:rsid w:val="000E2608"/>
    <w:rsid w:val="000E2743"/>
    <w:rsid w:val="000E2765"/>
    <w:rsid w:val="000E29AC"/>
    <w:rsid w:val="000E2CAC"/>
    <w:rsid w:val="000E2D52"/>
    <w:rsid w:val="000E309C"/>
    <w:rsid w:val="000E31E9"/>
    <w:rsid w:val="000E34C2"/>
    <w:rsid w:val="000E3677"/>
    <w:rsid w:val="000E36E3"/>
    <w:rsid w:val="000E3844"/>
    <w:rsid w:val="000E3A59"/>
    <w:rsid w:val="000E3D89"/>
    <w:rsid w:val="000E3FE0"/>
    <w:rsid w:val="000E428F"/>
    <w:rsid w:val="000E4594"/>
    <w:rsid w:val="000E46CF"/>
    <w:rsid w:val="000E48BB"/>
    <w:rsid w:val="000E4DAA"/>
    <w:rsid w:val="000E4E99"/>
    <w:rsid w:val="000E53C1"/>
    <w:rsid w:val="000E546A"/>
    <w:rsid w:val="000E54D5"/>
    <w:rsid w:val="000E5682"/>
    <w:rsid w:val="000E56E5"/>
    <w:rsid w:val="000E57E6"/>
    <w:rsid w:val="000E5915"/>
    <w:rsid w:val="000E5A84"/>
    <w:rsid w:val="000E5CAB"/>
    <w:rsid w:val="000E65BC"/>
    <w:rsid w:val="000E663F"/>
    <w:rsid w:val="000E6765"/>
    <w:rsid w:val="000E67F5"/>
    <w:rsid w:val="000E6A10"/>
    <w:rsid w:val="000E6D2D"/>
    <w:rsid w:val="000E70EE"/>
    <w:rsid w:val="000E750F"/>
    <w:rsid w:val="000E76DA"/>
    <w:rsid w:val="000E78B2"/>
    <w:rsid w:val="000E7D5C"/>
    <w:rsid w:val="000E7E1F"/>
    <w:rsid w:val="000E7EDC"/>
    <w:rsid w:val="000F0388"/>
    <w:rsid w:val="000F0446"/>
    <w:rsid w:val="000F082B"/>
    <w:rsid w:val="000F0E01"/>
    <w:rsid w:val="000F15F8"/>
    <w:rsid w:val="000F1A8F"/>
    <w:rsid w:val="000F1E21"/>
    <w:rsid w:val="000F1FBC"/>
    <w:rsid w:val="000F231F"/>
    <w:rsid w:val="000F2422"/>
    <w:rsid w:val="000F249A"/>
    <w:rsid w:val="000F24A6"/>
    <w:rsid w:val="000F264C"/>
    <w:rsid w:val="000F26F5"/>
    <w:rsid w:val="000F2969"/>
    <w:rsid w:val="000F2AAD"/>
    <w:rsid w:val="000F3710"/>
    <w:rsid w:val="000F380D"/>
    <w:rsid w:val="000F3989"/>
    <w:rsid w:val="000F3C92"/>
    <w:rsid w:val="000F40C4"/>
    <w:rsid w:val="000F412E"/>
    <w:rsid w:val="000F4612"/>
    <w:rsid w:val="000F474A"/>
    <w:rsid w:val="000F47E9"/>
    <w:rsid w:val="000F48F0"/>
    <w:rsid w:val="000F5025"/>
    <w:rsid w:val="000F51D5"/>
    <w:rsid w:val="000F52FD"/>
    <w:rsid w:val="000F558C"/>
    <w:rsid w:val="000F575A"/>
    <w:rsid w:val="000F5980"/>
    <w:rsid w:val="000F5BFD"/>
    <w:rsid w:val="000F5D62"/>
    <w:rsid w:val="000F5E02"/>
    <w:rsid w:val="000F6396"/>
    <w:rsid w:val="000F6434"/>
    <w:rsid w:val="000F6820"/>
    <w:rsid w:val="000F6841"/>
    <w:rsid w:val="000F69CD"/>
    <w:rsid w:val="000F6BCC"/>
    <w:rsid w:val="000F70E7"/>
    <w:rsid w:val="000F7143"/>
    <w:rsid w:val="000F7387"/>
    <w:rsid w:val="000F7610"/>
    <w:rsid w:val="000F7656"/>
    <w:rsid w:val="000F7A14"/>
    <w:rsid w:val="000F7E73"/>
    <w:rsid w:val="00100269"/>
    <w:rsid w:val="00100300"/>
    <w:rsid w:val="001004B6"/>
    <w:rsid w:val="00100819"/>
    <w:rsid w:val="00100E4E"/>
    <w:rsid w:val="0010115B"/>
    <w:rsid w:val="001013E9"/>
    <w:rsid w:val="001015E0"/>
    <w:rsid w:val="00101793"/>
    <w:rsid w:val="00101D4F"/>
    <w:rsid w:val="00101E9E"/>
    <w:rsid w:val="00101EC3"/>
    <w:rsid w:val="00101EEF"/>
    <w:rsid w:val="00101F78"/>
    <w:rsid w:val="00102023"/>
    <w:rsid w:val="00102042"/>
    <w:rsid w:val="001020BB"/>
    <w:rsid w:val="00102388"/>
    <w:rsid w:val="00102597"/>
    <w:rsid w:val="001027BE"/>
    <w:rsid w:val="00102990"/>
    <w:rsid w:val="00102A1D"/>
    <w:rsid w:val="00102BD0"/>
    <w:rsid w:val="00102CA8"/>
    <w:rsid w:val="001030C2"/>
    <w:rsid w:val="001033AC"/>
    <w:rsid w:val="00103416"/>
    <w:rsid w:val="001034BA"/>
    <w:rsid w:val="001036A7"/>
    <w:rsid w:val="00103945"/>
    <w:rsid w:val="00103946"/>
    <w:rsid w:val="00103B18"/>
    <w:rsid w:val="00103B90"/>
    <w:rsid w:val="00103BD6"/>
    <w:rsid w:val="00103C6C"/>
    <w:rsid w:val="00103E3A"/>
    <w:rsid w:val="00103EB6"/>
    <w:rsid w:val="00103FDC"/>
    <w:rsid w:val="001043F1"/>
    <w:rsid w:val="00104E08"/>
    <w:rsid w:val="00104E5D"/>
    <w:rsid w:val="00104ED3"/>
    <w:rsid w:val="001051C2"/>
    <w:rsid w:val="00105252"/>
    <w:rsid w:val="00105550"/>
    <w:rsid w:val="00105732"/>
    <w:rsid w:val="00105BBE"/>
    <w:rsid w:val="00105CD0"/>
    <w:rsid w:val="00105D08"/>
    <w:rsid w:val="00105F08"/>
    <w:rsid w:val="001066AF"/>
    <w:rsid w:val="0010670D"/>
    <w:rsid w:val="001067FC"/>
    <w:rsid w:val="00106904"/>
    <w:rsid w:val="00106ACF"/>
    <w:rsid w:val="00106EA8"/>
    <w:rsid w:val="00106FB3"/>
    <w:rsid w:val="00107039"/>
    <w:rsid w:val="00107076"/>
    <w:rsid w:val="00107208"/>
    <w:rsid w:val="00107321"/>
    <w:rsid w:val="0010751F"/>
    <w:rsid w:val="001075F9"/>
    <w:rsid w:val="0010766E"/>
    <w:rsid w:val="00107882"/>
    <w:rsid w:val="0011012A"/>
    <w:rsid w:val="0011024E"/>
    <w:rsid w:val="001105AE"/>
    <w:rsid w:val="001109CE"/>
    <w:rsid w:val="00110AFA"/>
    <w:rsid w:val="00110B4B"/>
    <w:rsid w:val="00110CF2"/>
    <w:rsid w:val="00110D81"/>
    <w:rsid w:val="00110EAB"/>
    <w:rsid w:val="00110F13"/>
    <w:rsid w:val="0011110F"/>
    <w:rsid w:val="00111254"/>
    <w:rsid w:val="001115AB"/>
    <w:rsid w:val="00111EA1"/>
    <w:rsid w:val="0011210F"/>
    <w:rsid w:val="00112296"/>
    <w:rsid w:val="001123A6"/>
    <w:rsid w:val="001123B5"/>
    <w:rsid w:val="001125A0"/>
    <w:rsid w:val="00112916"/>
    <w:rsid w:val="00112A60"/>
    <w:rsid w:val="00112E14"/>
    <w:rsid w:val="00112E90"/>
    <w:rsid w:val="0011364E"/>
    <w:rsid w:val="001138F2"/>
    <w:rsid w:val="001139F8"/>
    <w:rsid w:val="00113E2F"/>
    <w:rsid w:val="00113FFF"/>
    <w:rsid w:val="00114311"/>
    <w:rsid w:val="00114688"/>
    <w:rsid w:val="001147A6"/>
    <w:rsid w:val="001148E6"/>
    <w:rsid w:val="0011522C"/>
    <w:rsid w:val="0011532B"/>
    <w:rsid w:val="001154CC"/>
    <w:rsid w:val="001157D7"/>
    <w:rsid w:val="001157E5"/>
    <w:rsid w:val="0011584B"/>
    <w:rsid w:val="001159CE"/>
    <w:rsid w:val="00115A60"/>
    <w:rsid w:val="00115E34"/>
    <w:rsid w:val="00116298"/>
    <w:rsid w:val="00116388"/>
    <w:rsid w:val="001163BB"/>
    <w:rsid w:val="001163E2"/>
    <w:rsid w:val="001164EB"/>
    <w:rsid w:val="00116530"/>
    <w:rsid w:val="0011674F"/>
    <w:rsid w:val="0011687B"/>
    <w:rsid w:val="00116D9D"/>
    <w:rsid w:val="00116EDC"/>
    <w:rsid w:val="00116FB5"/>
    <w:rsid w:val="00117809"/>
    <w:rsid w:val="00117962"/>
    <w:rsid w:val="00117D4D"/>
    <w:rsid w:val="00117E2E"/>
    <w:rsid w:val="00120185"/>
    <w:rsid w:val="001204DD"/>
    <w:rsid w:val="00120A86"/>
    <w:rsid w:val="00120AE2"/>
    <w:rsid w:val="00120B16"/>
    <w:rsid w:val="00120B36"/>
    <w:rsid w:val="0012156A"/>
    <w:rsid w:val="00121976"/>
    <w:rsid w:val="00122145"/>
    <w:rsid w:val="00122177"/>
    <w:rsid w:val="0012249D"/>
    <w:rsid w:val="00122593"/>
    <w:rsid w:val="00122845"/>
    <w:rsid w:val="001228B4"/>
    <w:rsid w:val="00122A1C"/>
    <w:rsid w:val="00122C7D"/>
    <w:rsid w:val="00122C98"/>
    <w:rsid w:val="00122F47"/>
    <w:rsid w:val="00122F96"/>
    <w:rsid w:val="0012317E"/>
    <w:rsid w:val="0012318B"/>
    <w:rsid w:val="001231E4"/>
    <w:rsid w:val="001232F6"/>
    <w:rsid w:val="00123345"/>
    <w:rsid w:val="0012372D"/>
    <w:rsid w:val="001239ED"/>
    <w:rsid w:val="00123A8B"/>
    <w:rsid w:val="00123F83"/>
    <w:rsid w:val="0012425E"/>
    <w:rsid w:val="001242C6"/>
    <w:rsid w:val="00124350"/>
    <w:rsid w:val="00124409"/>
    <w:rsid w:val="00124568"/>
    <w:rsid w:val="001245BA"/>
    <w:rsid w:val="00124D4A"/>
    <w:rsid w:val="00125036"/>
    <w:rsid w:val="001251F6"/>
    <w:rsid w:val="001252F6"/>
    <w:rsid w:val="001257A5"/>
    <w:rsid w:val="00125930"/>
    <w:rsid w:val="00125B16"/>
    <w:rsid w:val="00125C80"/>
    <w:rsid w:val="00125D15"/>
    <w:rsid w:val="00125F34"/>
    <w:rsid w:val="00126A8D"/>
    <w:rsid w:val="00126ADE"/>
    <w:rsid w:val="00126BD0"/>
    <w:rsid w:val="00126CE6"/>
    <w:rsid w:val="001270D6"/>
    <w:rsid w:val="001271B6"/>
    <w:rsid w:val="001272DD"/>
    <w:rsid w:val="00127332"/>
    <w:rsid w:val="00127554"/>
    <w:rsid w:val="00127558"/>
    <w:rsid w:val="001278D8"/>
    <w:rsid w:val="00127907"/>
    <w:rsid w:val="00127CA8"/>
    <w:rsid w:val="00127E2C"/>
    <w:rsid w:val="00127F40"/>
    <w:rsid w:val="0013014C"/>
    <w:rsid w:val="00130175"/>
    <w:rsid w:val="001302C4"/>
    <w:rsid w:val="0013035E"/>
    <w:rsid w:val="001303FF"/>
    <w:rsid w:val="0013041B"/>
    <w:rsid w:val="001305F2"/>
    <w:rsid w:val="00130695"/>
    <w:rsid w:val="001306E0"/>
    <w:rsid w:val="00130C17"/>
    <w:rsid w:val="00130C25"/>
    <w:rsid w:val="00130DDB"/>
    <w:rsid w:val="001316D0"/>
    <w:rsid w:val="00131711"/>
    <w:rsid w:val="0013183C"/>
    <w:rsid w:val="00132277"/>
    <w:rsid w:val="001325EE"/>
    <w:rsid w:val="0013262D"/>
    <w:rsid w:val="00132721"/>
    <w:rsid w:val="00132881"/>
    <w:rsid w:val="00132991"/>
    <w:rsid w:val="001329A4"/>
    <w:rsid w:val="00132E3E"/>
    <w:rsid w:val="0013303B"/>
    <w:rsid w:val="00133165"/>
    <w:rsid w:val="001333FC"/>
    <w:rsid w:val="00133445"/>
    <w:rsid w:val="00133A43"/>
    <w:rsid w:val="00134178"/>
    <w:rsid w:val="001343B7"/>
    <w:rsid w:val="00134489"/>
    <w:rsid w:val="00134523"/>
    <w:rsid w:val="00134564"/>
    <w:rsid w:val="001347EC"/>
    <w:rsid w:val="0013480A"/>
    <w:rsid w:val="0013492B"/>
    <w:rsid w:val="00134F81"/>
    <w:rsid w:val="00135106"/>
    <w:rsid w:val="001353E4"/>
    <w:rsid w:val="00135800"/>
    <w:rsid w:val="00135F7A"/>
    <w:rsid w:val="00135FF1"/>
    <w:rsid w:val="00136061"/>
    <w:rsid w:val="001363AE"/>
    <w:rsid w:val="0013651F"/>
    <w:rsid w:val="00136523"/>
    <w:rsid w:val="00136D45"/>
    <w:rsid w:val="00136DFA"/>
    <w:rsid w:val="00136E43"/>
    <w:rsid w:val="001372C4"/>
    <w:rsid w:val="001373AB"/>
    <w:rsid w:val="00137525"/>
    <w:rsid w:val="00137661"/>
    <w:rsid w:val="00137DE3"/>
    <w:rsid w:val="00137FEB"/>
    <w:rsid w:val="00140573"/>
    <w:rsid w:val="00140A88"/>
    <w:rsid w:val="00140B26"/>
    <w:rsid w:val="001411B7"/>
    <w:rsid w:val="001412A5"/>
    <w:rsid w:val="00141431"/>
    <w:rsid w:val="0014165D"/>
    <w:rsid w:val="00141DC9"/>
    <w:rsid w:val="00141DDD"/>
    <w:rsid w:val="00141F81"/>
    <w:rsid w:val="00142075"/>
    <w:rsid w:val="0014271E"/>
    <w:rsid w:val="001427D6"/>
    <w:rsid w:val="00142AE8"/>
    <w:rsid w:val="00142E79"/>
    <w:rsid w:val="00142EB2"/>
    <w:rsid w:val="00142F59"/>
    <w:rsid w:val="00143042"/>
    <w:rsid w:val="00143271"/>
    <w:rsid w:val="00143313"/>
    <w:rsid w:val="001434DB"/>
    <w:rsid w:val="00143696"/>
    <w:rsid w:val="0014379D"/>
    <w:rsid w:val="00143E91"/>
    <w:rsid w:val="001446EF"/>
    <w:rsid w:val="00144741"/>
    <w:rsid w:val="0014489E"/>
    <w:rsid w:val="00144A5C"/>
    <w:rsid w:val="00144C9D"/>
    <w:rsid w:val="00144F41"/>
    <w:rsid w:val="0014510E"/>
    <w:rsid w:val="00145408"/>
    <w:rsid w:val="001458CD"/>
    <w:rsid w:val="00145C56"/>
    <w:rsid w:val="00146228"/>
    <w:rsid w:val="001462CD"/>
    <w:rsid w:val="00146355"/>
    <w:rsid w:val="0014636A"/>
    <w:rsid w:val="00146960"/>
    <w:rsid w:val="00146AF3"/>
    <w:rsid w:val="001470D5"/>
    <w:rsid w:val="001470F6"/>
    <w:rsid w:val="0014724E"/>
    <w:rsid w:val="00147321"/>
    <w:rsid w:val="00147540"/>
    <w:rsid w:val="00147693"/>
    <w:rsid w:val="00147755"/>
    <w:rsid w:val="001477F2"/>
    <w:rsid w:val="00147873"/>
    <w:rsid w:val="00147A1F"/>
    <w:rsid w:val="00147BC0"/>
    <w:rsid w:val="00147D03"/>
    <w:rsid w:val="00147D70"/>
    <w:rsid w:val="00147E63"/>
    <w:rsid w:val="0015026A"/>
    <w:rsid w:val="001504AC"/>
    <w:rsid w:val="00150628"/>
    <w:rsid w:val="00150636"/>
    <w:rsid w:val="00150DB2"/>
    <w:rsid w:val="0015138E"/>
    <w:rsid w:val="0015139E"/>
    <w:rsid w:val="00151734"/>
    <w:rsid w:val="00151A85"/>
    <w:rsid w:val="00151BC7"/>
    <w:rsid w:val="00151D99"/>
    <w:rsid w:val="00151EC3"/>
    <w:rsid w:val="00152221"/>
    <w:rsid w:val="0015261D"/>
    <w:rsid w:val="001526F1"/>
    <w:rsid w:val="001527DE"/>
    <w:rsid w:val="00152A99"/>
    <w:rsid w:val="00152C9D"/>
    <w:rsid w:val="00152FD1"/>
    <w:rsid w:val="0015319E"/>
    <w:rsid w:val="0015326A"/>
    <w:rsid w:val="00153535"/>
    <w:rsid w:val="00153A71"/>
    <w:rsid w:val="00153D8F"/>
    <w:rsid w:val="00153E72"/>
    <w:rsid w:val="00153EC2"/>
    <w:rsid w:val="001540C9"/>
    <w:rsid w:val="0015411F"/>
    <w:rsid w:val="001541FE"/>
    <w:rsid w:val="00154462"/>
    <w:rsid w:val="001544B2"/>
    <w:rsid w:val="00154647"/>
    <w:rsid w:val="001549BD"/>
    <w:rsid w:val="00154F0E"/>
    <w:rsid w:val="00154F60"/>
    <w:rsid w:val="00155126"/>
    <w:rsid w:val="0015548A"/>
    <w:rsid w:val="00155811"/>
    <w:rsid w:val="001558DE"/>
    <w:rsid w:val="00155A59"/>
    <w:rsid w:val="0015605E"/>
    <w:rsid w:val="00156112"/>
    <w:rsid w:val="00156355"/>
    <w:rsid w:val="001563D6"/>
    <w:rsid w:val="001563E4"/>
    <w:rsid w:val="00156A30"/>
    <w:rsid w:val="00156B1D"/>
    <w:rsid w:val="00156B69"/>
    <w:rsid w:val="00156E83"/>
    <w:rsid w:val="001570D1"/>
    <w:rsid w:val="001577B1"/>
    <w:rsid w:val="001577C9"/>
    <w:rsid w:val="00157B16"/>
    <w:rsid w:val="00157CF3"/>
    <w:rsid w:val="00157F47"/>
    <w:rsid w:val="0016011D"/>
    <w:rsid w:val="00160291"/>
    <w:rsid w:val="00160298"/>
    <w:rsid w:val="0016037D"/>
    <w:rsid w:val="001603DE"/>
    <w:rsid w:val="00160430"/>
    <w:rsid w:val="001604E8"/>
    <w:rsid w:val="00160821"/>
    <w:rsid w:val="00160BB5"/>
    <w:rsid w:val="00160C5B"/>
    <w:rsid w:val="00160CEE"/>
    <w:rsid w:val="001610ED"/>
    <w:rsid w:val="00161187"/>
    <w:rsid w:val="0016160E"/>
    <w:rsid w:val="0016191F"/>
    <w:rsid w:val="00161B60"/>
    <w:rsid w:val="00161E60"/>
    <w:rsid w:val="001620C3"/>
    <w:rsid w:val="00162353"/>
    <w:rsid w:val="00162354"/>
    <w:rsid w:val="001624AC"/>
    <w:rsid w:val="00162564"/>
    <w:rsid w:val="00162822"/>
    <w:rsid w:val="00162BFF"/>
    <w:rsid w:val="0016300B"/>
    <w:rsid w:val="001630FD"/>
    <w:rsid w:val="001631C5"/>
    <w:rsid w:val="001632DF"/>
    <w:rsid w:val="00163569"/>
    <w:rsid w:val="001637BF"/>
    <w:rsid w:val="001637FE"/>
    <w:rsid w:val="00163835"/>
    <w:rsid w:val="001638A5"/>
    <w:rsid w:val="00163AA3"/>
    <w:rsid w:val="00163E53"/>
    <w:rsid w:val="00164881"/>
    <w:rsid w:val="00164B49"/>
    <w:rsid w:val="00164F1D"/>
    <w:rsid w:val="001652A9"/>
    <w:rsid w:val="001656AF"/>
    <w:rsid w:val="0016571A"/>
    <w:rsid w:val="001657FB"/>
    <w:rsid w:val="00165D3E"/>
    <w:rsid w:val="00165F5E"/>
    <w:rsid w:val="0016600D"/>
    <w:rsid w:val="00166061"/>
    <w:rsid w:val="0016617C"/>
    <w:rsid w:val="00166403"/>
    <w:rsid w:val="0016662E"/>
    <w:rsid w:val="00166AAF"/>
    <w:rsid w:val="00166B73"/>
    <w:rsid w:val="00166DFD"/>
    <w:rsid w:val="00167153"/>
    <w:rsid w:val="001679EA"/>
    <w:rsid w:val="00167AC3"/>
    <w:rsid w:val="00167D4D"/>
    <w:rsid w:val="0017044C"/>
    <w:rsid w:val="0017051F"/>
    <w:rsid w:val="0017054F"/>
    <w:rsid w:val="0017085F"/>
    <w:rsid w:val="0017089F"/>
    <w:rsid w:val="0017098B"/>
    <w:rsid w:val="00170A70"/>
    <w:rsid w:val="00170B51"/>
    <w:rsid w:val="00170C31"/>
    <w:rsid w:val="0017121D"/>
    <w:rsid w:val="001715F4"/>
    <w:rsid w:val="001718B2"/>
    <w:rsid w:val="00171972"/>
    <w:rsid w:val="00171BBE"/>
    <w:rsid w:val="00171E48"/>
    <w:rsid w:val="00171F39"/>
    <w:rsid w:val="001722ED"/>
    <w:rsid w:val="00172671"/>
    <w:rsid w:val="0017276A"/>
    <w:rsid w:val="0017278E"/>
    <w:rsid w:val="001727C8"/>
    <w:rsid w:val="001728CE"/>
    <w:rsid w:val="00172D31"/>
    <w:rsid w:val="00172D69"/>
    <w:rsid w:val="00172E93"/>
    <w:rsid w:val="0017311B"/>
    <w:rsid w:val="00173629"/>
    <w:rsid w:val="00173B43"/>
    <w:rsid w:val="00173F4F"/>
    <w:rsid w:val="00173F69"/>
    <w:rsid w:val="00174362"/>
    <w:rsid w:val="00174864"/>
    <w:rsid w:val="00174911"/>
    <w:rsid w:val="001749EC"/>
    <w:rsid w:val="00174A3E"/>
    <w:rsid w:val="00174E9E"/>
    <w:rsid w:val="00174F06"/>
    <w:rsid w:val="00175178"/>
    <w:rsid w:val="001755BF"/>
    <w:rsid w:val="0017599D"/>
    <w:rsid w:val="00175C54"/>
    <w:rsid w:val="00175C70"/>
    <w:rsid w:val="00175EB0"/>
    <w:rsid w:val="00175F16"/>
    <w:rsid w:val="001761F1"/>
    <w:rsid w:val="001762AC"/>
    <w:rsid w:val="001762CC"/>
    <w:rsid w:val="00176B06"/>
    <w:rsid w:val="00176FA8"/>
    <w:rsid w:val="00177132"/>
    <w:rsid w:val="00177341"/>
    <w:rsid w:val="00177425"/>
    <w:rsid w:val="001775AA"/>
    <w:rsid w:val="001778FA"/>
    <w:rsid w:val="0017797A"/>
    <w:rsid w:val="001779E8"/>
    <w:rsid w:val="00177AF0"/>
    <w:rsid w:val="00177FA6"/>
    <w:rsid w:val="001800E3"/>
    <w:rsid w:val="00180198"/>
    <w:rsid w:val="001801E9"/>
    <w:rsid w:val="0018028C"/>
    <w:rsid w:val="00180422"/>
    <w:rsid w:val="00180680"/>
    <w:rsid w:val="001806A8"/>
    <w:rsid w:val="00180B67"/>
    <w:rsid w:val="00180D5C"/>
    <w:rsid w:val="0018163F"/>
    <w:rsid w:val="0018180A"/>
    <w:rsid w:val="001818EA"/>
    <w:rsid w:val="001820FB"/>
    <w:rsid w:val="00182151"/>
    <w:rsid w:val="00182201"/>
    <w:rsid w:val="0018244B"/>
    <w:rsid w:val="001824A1"/>
    <w:rsid w:val="00182AEE"/>
    <w:rsid w:val="00183050"/>
    <w:rsid w:val="001830B5"/>
    <w:rsid w:val="001831CA"/>
    <w:rsid w:val="001833C4"/>
    <w:rsid w:val="00183491"/>
    <w:rsid w:val="001835E9"/>
    <w:rsid w:val="00183876"/>
    <w:rsid w:val="001838F6"/>
    <w:rsid w:val="00183907"/>
    <w:rsid w:val="00183AB2"/>
    <w:rsid w:val="00183B47"/>
    <w:rsid w:val="00183C26"/>
    <w:rsid w:val="00183C41"/>
    <w:rsid w:val="00183C58"/>
    <w:rsid w:val="00183D96"/>
    <w:rsid w:val="00183E53"/>
    <w:rsid w:val="00183E91"/>
    <w:rsid w:val="00184068"/>
    <w:rsid w:val="001841B2"/>
    <w:rsid w:val="00184340"/>
    <w:rsid w:val="001843B8"/>
    <w:rsid w:val="001845B9"/>
    <w:rsid w:val="0018480C"/>
    <w:rsid w:val="00184CB3"/>
    <w:rsid w:val="00184F0E"/>
    <w:rsid w:val="00185137"/>
    <w:rsid w:val="001852A0"/>
    <w:rsid w:val="001853CC"/>
    <w:rsid w:val="0018544E"/>
    <w:rsid w:val="00185D57"/>
    <w:rsid w:val="00185DA7"/>
    <w:rsid w:val="00185E6C"/>
    <w:rsid w:val="001864F6"/>
    <w:rsid w:val="00186620"/>
    <w:rsid w:val="001869AB"/>
    <w:rsid w:val="00186A33"/>
    <w:rsid w:val="00186B52"/>
    <w:rsid w:val="00186FEA"/>
    <w:rsid w:val="001874C6"/>
    <w:rsid w:val="00187C27"/>
    <w:rsid w:val="00187D34"/>
    <w:rsid w:val="00187EF9"/>
    <w:rsid w:val="0019028C"/>
    <w:rsid w:val="00190397"/>
    <w:rsid w:val="001905BF"/>
    <w:rsid w:val="001905CB"/>
    <w:rsid w:val="001908AF"/>
    <w:rsid w:val="00190A98"/>
    <w:rsid w:val="00190BFB"/>
    <w:rsid w:val="00190C3D"/>
    <w:rsid w:val="00190CD8"/>
    <w:rsid w:val="00190DEE"/>
    <w:rsid w:val="00190E63"/>
    <w:rsid w:val="0019106D"/>
    <w:rsid w:val="0019107D"/>
    <w:rsid w:val="0019121C"/>
    <w:rsid w:val="0019189D"/>
    <w:rsid w:val="00191A78"/>
    <w:rsid w:val="00191BDF"/>
    <w:rsid w:val="00191F14"/>
    <w:rsid w:val="001923D9"/>
    <w:rsid w:val="00192530"/>
    <w:rsid w:val="00192ADD"/>
    <w:rsid w:val="00192B52"/>
    <w:rsid w:val="00192DA1"/>
    <w:rsid w:val="00192F3A"/>
    <w:rsid w:val="00192F86"/>
    <w:rsid w:val="00192FCE"/>
    <w:rsid w:val="00193090"/>
    <w:rsid w:val="00193278"/>
    <w:rsid w:val="001936BA"/>
    <w:rsid w:val="0019386A"/>
    <w:rsid w:val="00193943"/>
    <w:rsid w:val="0019394A"/>
    <w:rsid w:val="00193B0C"/>
    <w:rsid w:val="00193D05"/>
    <w:rsid w:val="00193DDD"/>
    <w:rsid w:val="00193DFA"/>
    <w:rsid w:val="00193EF2"/>
    <w:rsid w:val="00194272"/>
    <w:rsid w:val="001947BA"/>
    <w:rsid w:val="0019503D"/>
    <w:rsid w:val="00195577"/>
    <w:rsid w:val="00195726"/>
    <w:rsid w:val="00195765"/>
    <w:rsid w:val="0019580F"/>
    <w:rsid w:val="0019581C"/>
    <w:rsid w:val="00195931"/>
    <w:rsid w:val="00195B54"/>
    <w:rsid w:val="00195C73"/>
    <w:rsid w:val="00195E3E"/>
    <w:rsid w:val="00196142"/>
    <w:rsid w:val="001961B2"/>
    <w:rsid w:val="001962CF"/>
    <w:rsid w:val="00196B05"/>
    <w:rsid w:val="00196B8C"/>
    <w:rsid w:val="00196BAD"/>
    <w:rsid w:val="00196E80"/>
    <w:rsid w:val="0019705F"/>
    <w:rsid w:val="001970E6"/>
    <w:rsid w:val="0019724A"/>
    <w:rsid w:val="00197535"/>
    <w:rsid w:val="001975C3"/>
    <w:rsid w:val="00197772"/>
    <w:rsid w:val="001978F3"/>
    <w:rsid w:val="00197922"/>
    <w:rsid w:val="00197B85"/>
    <w:rsid w:val="001A0198"/>
    <w:rsid w:val="001A01C9"/>
    <w:rsid w:val="001A0456"/>
    <w:rsid w:val="001A046B"/>
    <w:rsid w:val="001A07C0"/>
    <w:rsid w:val="001A0B73"/>
    <w:rsid w:val="001A0BE2"/>
    <w:rsid w:val="001A0E10"/>
    <w:rsid w:val="001A0E95"/>
    <w:rsid w:val="001A1142"/>
    <w:rsid w:val="001A1220"/>
    <w:rsid w:val="001A12C3"/>
    <w:rsid w:val="001A1368"/>
    <w:rsid w:val="001A1518"/>
    <w:rsid w:val="001A168C"/>
    <w:rsid w:val="001A189F"/>
    <w:rsid w:val="001A1A48"/>
    <w:rsid w:val="001A1E52"/>
    <w:rsid w:val="001A203E"/>
    <w:rsid w:val="001A22F1"/>
    <w:rsid w:val="001A2800"/>
    <w:rsid w:val="001A29FE"/>
    <w:rsid w:val="001A2DA0"/>
    <w:rsid w:val="001A2DF2"/>
    <w:rsid w:val="001A3127"/>
    <w:rsid w:val="001A3237"/>
    <w:rsid w:val="001A3283"/>
    <w:rsid w:val="001A3642"/>
    <w:rsid w:val="001A3E19"/>
    <w:rsid w:val="001A41FA"/>
    <w:rsid w:val="001A4287"/>
    <w:rsid w:val="001A4423"/>
    <w:rsid w:val="001A4679"/>
    <w:rsid w:val="001A4833"/>
    <w:rsid w:val="001A4A99"/>
    <w:rsid w:val="001A4C16"/>
    <w:rsid w:val="001A4C4A"/>
    <w:rsid w:val="001A4ECD"/>
    <w:rsid w:val="001A50B6"/>
    <w:rsid w:val="001A511C"/>
    <w:rsid w:val="001A514C"/>
    <w:rsid w:val="001A5490"/>
    <w:rsid w:val="001A5619"/>
    <w:rsid w:val="001A5695"/>
    <w:rsid w:val="001A570C"/>
    <w:rsid w:val="001A5A08"/>
    <w:rsid w:val="001A5AD8"/>
    <w:rsid w:val="001A5B99"/>
    <w:rsid w:val="001A5FD7"/>
    <w:rsid w:val="001A6192"/>
    <w:rsid w:val="001A6289"/>
    <w:rsid w:val="001A66CF"/>
    <w:rsid w:val="001A6A7A"/>
    <w:rsid w:val="001A6ACE"/>
    <w:rsid w:val="001A6D55"/>
    <w:rsid w:val="001A702E"/>
    <w:rsid w:val="001A704B"/>
    <w:rsid w:val="001A7122"/>
    <w:rsid w:val="001A72EE"/>
    <w:rsid w:val="001A7694"/>
    <w:rsid w:val="001A7AFE"/>
    <w:rsid w:val="001B03FC"/>
    <w:rsid w:val="001B0480"/>
    <w:rsid w:val="001B0572"/>
    <w:rsid w:val="001B05DC"/>
    <w:rsid w:val="001B0634"/>
    <w:rsid w:val="001B083B"/>
    <w:rsid w:val="001B09B0"/>
    <w:rsid w:val="001B0B5A"/>
    <w:rsid w:val="001B0C5E"/>
    <w:rsid w:val="001B11B1"/>
    <w:rsid w:val="001B147F"/>
    <w:rsid w:val="001B1718"/>
    <w:rsid w:val="001B1981"/>
    <w:rsid w:val="001B1B36"/>
    <w:rsid w:val="001B1EC7"/>
    <w:rsid w:val="001B1FA9"/>
    <w:rsid w:val="001B1FC2"/>
    <w:rsid w:val="001B2130"/>
    <w:rsid w:val="001B2195"/>
    <w:rsid w:val="001B222D"/>
    <w:rsid w:val="001B2278"/>
    <w:rsid w:val="001B22A0"/>
    <w:rsid w:val="001B24D5"/>
    <w:rsid w:val="001B2651"/>
    <w:rsid w:val="001B2859"/>
    <w:rsid w:val="001B2888"/>
    <w:rsid w:val="001B28D1"/>
    <w:rsid w:val="001B290E"/>
    <w:rsid w:val="001B2A9F"/>
    <w:rsid w:val="001B2BA1"/>
    <w:rsid w:val="001B2D70"/>
    <w:rsid w:val="001B2F57"/>
    <w:rsid w:val="001B2FA4"/>
    <w:rsid w:val="001B30BF"/>
    <w:rsid w:val="001B33FA"/>
    <w:rsid w:val="001B35FC"/>
    <w:rsid w:val="001B3A79"/>
    <w:rsid w:val="001B3AFC"/>
    <w:rsid w:val="001B3B0A"/>
    <w:rsid w:val="001B3DA3"/>
    <w:rsid w:val="001B3DC6"/>
    <w:rsid w:val="001B3E91"/>
    <w:rsid w:val="001B3EE7"/>
    <w:rsid w:val="001B4080"/>
    <w:rsid w:val="001B4149"/>
    <w:rsid w:val="001B4278"/>
    <w:rsid w:val="001B4322"/>
    <w:rsid w:val="001B4452"/>
    <w:rsid w:val="001B4493"/>
    <w:rsid w:val="001B4497"/>
    <w:rsid w:val="001B44C1"/>
    <w:rsid w:val="001B44FA"/>
    <w:rsid w:val="001B46F8"/>
    <w:rsid w:val="001B4761"/>
    <w:rsid w:val="001B48E1"/>
    <w:rsid w:val="001B4CBE"/>
    <w:rsid w:val="001B4E1F"/>
    <w:rsid w:val="001B5169"/>
    <w:rsid w:val="001B5186"/>
    <w:rsid w:val="001B51BA"/>
    <w:rsid w:val="001B53AD"/>
    <w:rsid w:val="001B54DC"/>
    <w:rsid w:val="001B5586"/>
    <w:rsid w:val="001B5876"/>
    <w:rsid w:val="001B58B0"/>
    <w:rsid w:val="001B5969"/>
    <w:rsid w:val="001B5ACB"/>
    <w:rsid w:val="001B62E9"/>
    <w:rsid w:val="001B64C9"/>
    <w:rsid w:val="001B679F"/>
    <w:rsid w:val="001B67E3"/>
    <w:rsid w:val="001B69F7"/>
    <w:rsid w:val="001B6A3E"/>
    <w:rsid w:val="001B6B0E"/>
    <w:rsid w:val="001B6B85"/>
    <w:rsid w:val="001B7112"/>
    <w:rsid w:val="001B71ED"/>
    <w:rsid w:val="001B7430"/>
    <w:rsid w:val="001B7447"/>
    <w:rsid w:val="001B75CB"/>
    <w:rsid w:val="001B75CC"/>
    <w:rsid w:val="001B7794"/>
    <w:rsid w:val="001B78C6"/>
    <w:rsid w:val="001B7CE0"/>
    <w:rsid w:val="001B7F78"/>
    <w:rsid w:val="001C00BE"/>
    <w:rsid w:val="001C0143"/>
    <w:rsid w:val="001C05ED"/>
    <w:rsid w:val="001C067A"/>
    <w:rsid w:val="001C0720"/>
    <w:rsid w:val="001C09E0"/>
    <w:rsid w:val="001C0BC3"/>
    <w:rsid w:val="001C0E94"/>
    <w:rsid w:val="001C0FCB"/>
    <w:rsid w:val="001C13BB"/>
    <w:rsid w:val="001C15B7"/>
    <w:rsid w:val="001C1D5D"/>
    <w:rsid w:val="001C1EBA"/>
    <w:rsid w:val="001C2197"/>
    <w:rsid w:val="001C2977"/>
    <w:rsid w:val="001C2BB9"/>
    <w:rsid w:val="001C2C13"/>
    <w:rsid w:val="001C31F9"/>
    <w:rsid w:val="001C32AC"/>
    <w:rsid w:val="001C32FE"/>
    <w:rsid w:val="001C36F5"/>
    <w:rsid w:val="001C38A1"/>
    <w:rsid w:val="001C38EE"/>
    <w:rsid w:val="001C3D02"/>
    <w:rsid w:val="001C3F73"/>
    <w:rsid w:val="001C40AE"/>
    <w:rsid w:val="001C41DD"/>
    <w:rsid w:val="001C458C"/>
    <w:rsid w:val="001C4A46"/>
    <w:rsid w:val="001C4A65"/>
    <w:rsid w:val="001C52F6"/>
    <w:rsid w:val="001C5689"/>
    <w:rsid w:val="001C57BB"/>
    <w:rsid w:val="001C57BD"/>
    <w:rsid w:val="001C5A0C"/>
    <w:rsid w:val="001C5A9C"/>
    <w:rsid w:val="001C5BB8"/>
    <w:rsid w:val="001C5C1D"/>
    <w:rsid w:val="001C5C3C"/>
    <w:rsid w:val="001C60ED"/>
    <w:rsid w:val="001C62CC"/>
    <w:rsid w:val="001C641D"/>
    <w:rsid w:val="001C6507"/>
    <w:rsid w:val="001C6573"/>
    <w:rsid w:val="001C69FE"/>
    <w:rsid w:val="001C6B74"/>
    <w:rsid w:val="001C6E31"/>
    <w:rsid w:val="001C7122"/>
    <w:rsid w:val="001C7457"/>
    <w:rsid w:val="001C76C4"/>
    <w:rsid w:val="001C7821"/>
    <w:rsid w:val="001C78BB"/>
    <w:rsid w:val="001C7947"/>
    <w:rsid w:val="001C79F9"/>
    <w:rsid w:val="001C7C52"/>
    <w:rsid w:val="001D045E"/>
    <w:rsid w:val="001D05F9"/>
    <w:rsid w:val="001D0913"/>
    <w:rsid w:val="001D0D45"/>
    <w:rsid w:val="001D0DA1"/>
    <w:rsid w:val="001D1091"/>
    <w:rsid w:val="001D1112"/>
    <w:rsid w:val="001D13D5"/>
    <w:rsid w:val="001D1772"/>
    <w:rsid w:val="001D186D"/>
    <w:rsid w:val="001D1A04"/>
    <w:rsid w:val="001D1F38"/>
    <w:rsid w:val="001D20A3"/>
    <w:rsid w:val="001D25D9"/>
    <w:rsid w:val="001D26EF"/>
    <w:rsid w:val="001D279D"/>
    <w:rsid w:val="001D27C5"/>
    <w:rsid w:val="001D2C18"/>
    <w:rsid w:val="001D2F24"/>
    <w:rsid w:val="001D2F88"/>
    <w:rsid w:val="001D2FEA"/>
    <w:rsid w:val="001D326A"/>
    <w:rsid w:val="001D34E7"/>
    <w:rsid w:val="001D35E4"/>
    <w:rsid w:val="001D3CA9"/>
    <w:rsid w:val="001D3D3D"/>
    <w:rsid w:val="001D4021"/>
    <w:rsid w:val="001D4124"/>
    <w:rsid w:val="001D41CD"/>
    <w:rsid w:val="001D441A"/>
    <w:rsid w:val="001D4739"/>
    <w:rsid w:val="001D47EE"/>
    <w:rsid w:val="001D486D"/>
    <w:rsid w:val="001D4A5A"/>
    <w:rsid w:val="001D5008"/>
    <w:rsid w:val="001D5891"/>
    <w:rsid w:val="001D5B34"/>
    <w:rsid w:val="001D5EF0"/>
    <w:rsid w:val="001D5FC5"/>
    <w:rsid w:val="001D6402"/>
    <w:rsid w:val="001D6450"/>
    <w:rsid w:val="001D65DD"/>
    <w:rsid w:val="001D67F5"/>
    <w:rsid w:val="001D6883"/>
    <w:rsid w:val="001D68FD"/>
    <w:rsid w:val="001D69BC"/>
    <w:rsid w:val="001D6B3F"/>
    <w:rsid w:val="001D6B74"/>
    <w:rsid w:val="001D6D23"/>
    <w:rsid w:val="001D6E2B"/>
    <w:rsid w:val="001D6E42"/>
    <w:rsid w:val="001D6EA3"/>
    <w:rsid w:val="001D73EB"/>
    <w:rsid w:val="001D743D"/>
    <w:rsid w:val="001D74C9"/>
    <w:rsid w:val="001D7577"/>
    <w:rsid w:val="001D7782"/>
    <w:rsid w:val="001D7ABE"/>
    <w:rsid w:val="001D7B23"/>
    <w:rsid w:val="001D7BB0"/>
    <w:rsid w:val="001D7BDD"/>
    <w:rsid w:val="001D7C26"/>
    <w:rsid w:val="001D7C8C"/>
    <w:rsid w:val="001D7DA0"/>
    <w:rsid w:val="001D7E2A"/>
    <w:rsid w:val="001D7E57"/>
    <w:rsid w:val="001D7F39"/>
    <w:rsid w:val="001D7FCB"/>
    <w:rsid w:val="001E0046"/>
    <w:rsid w:val="001E0205"/>
    <w:rsid w:val="001E0525"/>
    <w:rsid w:val="001E0788"/>
    <w:rsid w:val="001E0977"/>
    <w:rsid w:val="001E0B5A"/>
    <w:rsid w:val="001E0CFB"/>
    <w:rsid w:val="001E0EE1"/>
    <w:rsid w:val="001E10DF"/>
    <w:rsid w:val="001E12C5"/>
    <w:rsid w:val="001E16AB"/>
    <w:rsid w:val="001E1846"/>
    <w:rsid w:val="001E196D"/>
    <w:rsid w:val="001E1FED"/>
    <w:rsid w:val="001E206C"/>
    <w:rsid w:val="001E2495"/>
    <w:rsid w:val="001E2856"/>
    <w:rsid w:val="001E2978"/>
    <w:rsid w:val="001E2C25"/>
    <w:rsid w:val="001E2C46"/>
    <w:rsid w:val="001E2CEB"/>
    <w:rsid w:val="001E30A3"/>
    <w:rsid w:val="001E30A8"/>
    <w:rsid w:val="001E35C3"/>
    <w:rsid w:val="001E393D"/>
    <w:rsid w:val="001E3ABA"/>
    <w:rsid w:val="001E3EE5"/>
    <w:rsid w:val="001E3F86"/>
    <w:rsid w:val="001E41FB"/>
    <w:rsid w:val="001E430A"/>
    <w:rsid w:val="001E4540"/>
    <w:rsid w:val="001E45E2"/>
    <w:rsid w:val="001E4648"/>
    <w:rsid w:val="001E48A7"/>
    <w:rsid w:val="001E48D4"/>
    <w:rsid w:val="001E53C4"/>
    <w:rsid w:val="001E5793"/>
    <w:rsid w:val="001E588A"/>
    <w:rsid w:val="001E5A1A"/>
    <w:rsid w:val="001E5DBA"/>
    <w:rsid w:val="001E5F8D"/>
    <w:rsid w:val="001E60CA"/>
    <w:rsid w:val="001E65E1"/>
    <w:rsid w:val="001E6853"/>
    <w:rsid w:val="001E6B8D"/>
    <w:rsid w:val="001E6E14"/>
    <w:rsid w:val="001E6E51"/>
    <w:rsid w:val="001E6FD3"/>
    <w:rsid w:val="001E7022"/>
    <w:rsid w:val="001E7266"/>
    <w:rsid w:val="001E7367"/>
    <w:rsid w:val="001E7592"/>
    <w:rsid w:val="001E75F6"/>
    <w:rsid w:val="001E7696"/>
    <w:rsid w:val="001E7705"/>
    <w:rsid w:val="001E7838"/>
    <w:rsid w:val="001E78E8"/>
    <w:rsid w:val="001E7935"/>
    <w:rsid w:val="001E79ED"/>
    <w:rsid w:val="001E7B52"/>
    <w:rsid w:val="001E7C51"/>
    <w:rsid w:val="001E7D66"/>
    <w:rsid w:val="001E7F8D"/>
    <w:rsid w:val="001E7FFE"/>
    <w:rsid w:val="001F0248"/>
    <w:rsid w:val="001F0438"/>
    <w:rsid w:val="001F0467"/>
    <w:rsid w:val="001F0565"/>
    <w:rsid w:val="001F06AC"/>
    <w:rsid w:val="001F07CD"/>
    <w:rsid w:val="001F0877"/>
    <w:rsid w:val="001F08A0"/>
    <w:rsid w:val="001F090C"/>
    <w:rsid w:val="001F10E5"/>
    <w:rsid w:val="001F11D9"/>
    <w:rsid w:val="001F11F0"/>
    <w:rsid w:val="001F1509"/>
    <w:rsid w:val="001F1C20"/>
    <w:rsid w:val="001F1F9F"/>
    <w:rsid w:val="001F2514"/>
    <w:rsid w:val="001F26AA"/>
    <w:rsid w:val="001F282B"/>
    <w:rsid w:val="001F2B81"/>
    <w:rsid w:val="001F2C1B"/>
    <w:rsid w:val="001F2CB8"/>
    <w:rsid w:val="001F2CE8"/>
    <w:rsid w:val="001F2D2F"/>
    <w:rsid w:val="001F2FCF"/>
    <w:rsid w:val="001F3328"/>
    <w:rsid w:val="001F3535"/>
    <w:rsid w:val="001F353B"/>
    <w:rsid w:val="001F37D0"/>
    <w:rsid w:val="001F391A"/>
    <w:rsid w:val="001F39BD"/>
    <w:rsid w:val="001F3B20"/>
    <w:rsid w:val="001F3D85"/>
    <w:rsid w:val="001F4177"/>
    <w:rsid w:val="001F41CC"/>
    <w:rsid w:val="001F44EB"/>
    <w:rsid w:val="001F481E"/>
    <w:rsid w:val="001F48A8"/>
    <w:rsid w:val="001F492D"/>
    <w:rsid w:val="001F49CB"/>
    <w:rsid w:val="001F4ADC"/>
    <w:rsid w:val="001F4D27"/>
    <w:rsid w:val="001F4F63"/>
    <w:rsid w:val="001F506D"/>
    <w:rsid w:val="001F53DA"/>
    <w:rsid w:val="001F5440"/>
    <w:rsid w:val="001F54AA"/>
    <w:rsid w:val="001F54D5"/>
    <w:rsid w:val="001F5684"/>
    <w:rsid w:val="001F5C10"/>
    <w:rsid w:val="001F6113"/>
    <w:rsid w:val="001F6557"/>
    <w:rsid w:val="001F66E0"/>
    <w:rsid w:val="001F6A3B"/>
    <w:rsid w:val="001F6C93"/>
    <w:rsid w:val="001F6CA1"/>
    <w:rsid w:val="001F70B3"/>
    <w:rsid w:val="001F72B3"/>
    <w:rsid w:val="001F74F3"/>
    <w:rsid w:val="001F7814"/>
    <w:rsid w:val="001F7986"/>
    <w:rsid w:val="001F7987"/>
    <w:rsid w:val="001F7B24"/>
    <w:rsid w:val="001F7C78"/>
    <w:rsid w:val="001F7C9F"/>
    <w:rsid w:val="001F7E1F"/>
    <w:rsid w:val="00200193"/>
    <w:rsid w:val="00200319"/>
    <w:rsid w:val="00200674"/>
    <w:rsid w:val="00200913"/>
    <w:rsid w:val="00200AC3"/>
    <w:rsid w:val="00200C45"/>
    <w:rsid w:val="00200ECF"/>
    <w:rsid w:val="00200EED"/>
    <w:rsid w:val="002010F0"/>
    <w:rsid w:val="00201612"/>
    <w:rsid w:val="002016DE"/>
    <w:rsid w:val="0020183D"/>
    <w:rsid w:val="00201840"/>
    <w:rsid w:val="00201BBA"/>
    <w:rsid w:val="00202561"/>
    <w:rsid w:val="00203A51"/>
    <w:rsid w:val="0020401C"/>
    <w:rsid w:val="002045B4"/>
    <w:rsid w:val="00204853"/>
    <w:rsid w:val="00204ACA"/>
    <w:rsid w:val="002051A8"/>
    <w:rsid w:val="002052B3"/>
    <w:rsid w:val="002057E5"/>
    <w:rsid w:val="002059E4"/>
    <w:rsid w:val="00205C21"/>
    <w:rsid w:val="002060A3"/>
    <w:rsid w:val="002061C1"/>
    <w:rsid w:val="002068CD"/>
    <w:rsid w:val="00206B57"/>
    <w:rsid w:val="00206DE7"/>
    <w:rsid w:val="00207050"/>
    <w:rsid w:val="00207693"/>
    <w:rsid w:val="002076F7"/>
    <w:rsid w:val="00207922"/>
    <w:rsid w:val="00207A0E"/>
    <w:rsid w:val="00207C9E"/>
    <w:rsid w:val="00207E0D"/>
    <w:rsid w:val="00207E75"/>
    <w:rsid w:val="00210050"/>
    <w:rsid w:val="0021005C"/>
    <w:rsid w:val="0021016F"/>
    <w:rsid w:val="00210246"/>
    <w:rsid w:val="00210367"/>
    <w:rsid w:val="002103C7"/>
    <w:rsid w:val="00210979"/>
    <w:rsid w:val="00210AF9"/>
    <w:rsid w:val="00211027"/>
    <w:rsid w:val="0021136F"/>
    <w:rsid w:val="00211525"/>
    <w:rsid w:val="00211B0E"/>
    <w:rsid w:val="00211F14"/>
    <w:rsid w:val="00211FE8"/>
    <w:rsid w:val="00212050"/>
    <w:rsid w:val="0021205A"/>
    <w:rsid w:val="0021253A"/>
    <w:rsid w:val="00212547"/>
    <w:rsid w:val="00212565"/>
    <w:rsid w:val="002125BE"/>
    <w:rsid w:val="0021277F"/>
    <w:rsid w:val="00212909"/>
    <w:rsid w:val="002134A3"/>
    <w:rsid w:val="002138E0"/>
    <w:rsid w:val="002139E0"/>
    <w:rsid w:val="00213A04"/>
    <w:rsid w:val="00213BE1"/>
    <w:rsid w:val="00213DCC"/>
    <w:rsid w:val="00213F14"/>
    <w:rsid w:val="0021421D"/>
    <w:rsid w:val="002144E1"/>
    <w:rsid w:val="002146DF"/>
    <w:rsid w:val="00214F6B"/>
    <w:rsid w:val="0021530D"/>
    <w:rsid w:val="0021536E"/>
    <w:rsid w:val="00215980"/>
    <w:rsid w:val="002159CC"/>
    <w:rsid w:val="00215C62"/>
    <w:rsid w:val="002161BE"/>
    <w:rsid w:val="00216218"/>
    <w:rsid w:val="002162F4"/>
    <w:rsid w:val="00216311"/>
    <w:rsid w:val="0021648A"/>
    <w:rsid w:val="00216C7F"/>
    <w:rsid w:val="00216E49"/>
    <w:rsid w:val="00216FC9"/>
    <w:rsid w:val="00217069"/>
    <w:rsid w:val="002170B8"/>
    <w:rsid w:val="00217200"/>
    <w:rsid w:val="002172C5"/>
    <w:rsid w:val="002173BD"/>
    <w:rsid w:val="00217483"/>
    <w:rsid w:val="00217942"/>
    <w:rsid w:val="002179FD"/>
    <w:rsid w:val="00217F6D"/>
    <w:rsid w:val="00217FCB"/>
    <w:rsid w:val="00220150"/>
    <w:rsid w:val="0022026D"/>
    <w:rsid w:val="00220303"/>
    <w:rsid w:val="00220336"/>
    <w:rsid w:val="00220735"/>
    <w:rsid w:val="002207BF"/>
    <w:rsid w:val="00220844"/>
    <w:rsid w:val="00220AF0"/>
    <w:rsid w:val="00220C5C"/>
    <w:rsid w:val="00220E62"/>
    <w:rsid w:val="00220E70"/>
    <w:rsid w:val="002211F1"/>
    <w:rsid w:val="002213D1"/>
    <w:rsid w:val="002216FC"/>
    <w:rsid w:val="0022180C"/>
    <w:rsid w:val="0022196A"/>
    <w:rsid w:val="00221BD0"/>
    <w:rsid w:val="00221E1A"/>
    <w:rsid w:val="00221F33"/>
    <w:rsid w:val="00221F88"/>
    <w:rsid w:val="00221F89"/>
    <w:rsid w:val="00222073"/>
    <w:rsid w:val="00222282"/>
    <w:rsid w:val="002224B5"/>
    <w:rsid w:val="002224DC"/>
    <w:rsid w:val="002225A4"/>
    <w:rsid w:val="00222859"/>
    <w:rsid w:val="00222929"/>
    <w:rsid w:val="00222F40"/>
    <w:rsid w:val="00222F77"/>
    <w:rsid w:val="00223127"/>
    <w:rsid w:val="0022314B"/>
    <w:rsid w:val="00223310"/>
    <w:rsid w:val="00223485"/>
    <w:rsid w:val="00223A18"/>
    <w:rsid w:val="00223E6F"/>
    <w:rsid w:val="002241B9"/>
    <w:rsid w:val="0022436E"/>
    <w:rsid w:val="002244A6"/>
    <w:rsid w:val="0022464D"/>
    <w:rsid w:val="0022473A"/>
    <w:rsid w:val="00224B95"/>
    <w:rsid w:val="00224D37"/>
    <w:rsid w:val="00225146"/>
    <w:rsid w:val="002251F3"/>
    <w:rsid w:val="002252FF"/>
    <w:rsid w:val="002255D1"/>
    <w:rsid w:val="002255FA"/>
    <w:rsid w:val="00225AB2"/>
    <w:rsid w:val="00225E0B"/>
    <w:rsid w:val="002260AA"/>
    <w:rsid w:val="00226133"/>
    <w:rsid w:val="002262E4"/>
    <w:rsid w:val="00226466"/>
    <w:rsid w:val="0022652A"/>
    <w:rsid w:val="00226912"/>
    <w:rsid w:val="00226A13"/>
    <w:rsid w:val="00226C17"/>
    <w:rsid w:val="00226D04"/>
    <w:rsid w:val="002273F4"/>
    <w:rsid w:val="0022743E"/>
    <w:rsid w:val="00227729"/>
    <w:rsid w:val="0022793E"/>
    <w:rsid w:val="00227A6F"/>
    <w:rsid w:val="00227C47"/>
    <w:rsid w:val="00227D62"/>
    <w:rsid w:val="00227F78"/>
    <w:rsid w:val="00227F81"/>
    <w:rsid w:val="0023014B"/>
    <w:rsid w:val="00230521"/>
    <w:rsid w:val="0023057F"/>
    <w:rsid w:val="002305B8"/>
    <w:rsid w:val="00230825"/>
    <w:rsid w:val="00230938"/>
    <w:rsid w:val="00230ABE"/>
    <w:rsid w:val="00230BF7"/>
    <w:rsid w:val="00230CA6"/>
    <w:rsid w:val="00230CC7"/>
    <w:rsid w:val="00230D35"/>
    <w:rsid w:val="0023133F"/>
    <w:rsid w:val="002313F3"/>
    <w:rsid w:val="002315CA"/>
    <w:rsid w:val="00231836"/>
    <w:rsid w:val="0023188C"/>
    <w:rsid w:val="0023193A"/>
    <w:rsid w:val="00231CAC"/>
    <w:rsid w:val="00231DD4"/>
    <w:rsid w:val="00232092"/>
    <w:rsid w:val="002320D8"/>
    <w:rsid w:val="002321F6"/>
    <w:rsid w:val="002325E4"/>
    <w:rsid w:val="00232601"/>
    <w:rsid w:val="00232B54"/>
    <w:rsid w:val="00232BDE"/>
    <w:rsid w:val="00232D1C"/>
    <w:rsid w:val="00232EBA"/>
    <w:rsid w:val="0023308E"/>
    <w:rsid w:val="00233426"/>
    <w:rsid w:val="00233455"/>
    <w:rsid w:val="0023352F"/>
    <w:rsid w:val="002336A4"/>
    <w:rsid w:val="00233C87"/>
    <w:rsid w:val="00233E74"/>
    <w:rsid w:val="00234151"/>
    <w:rsid w:val="002341A7"/>
    <w:rsid w:val="002341B7"/>
    <w:rsid w:val="00234854"/>
    <w:rsid w:val="00234A24"/>
    <w:rsid w:val="00234BA8"/>
    <w:rsid w:val="00234D72"/>
    <w:rsid w:val="00235007"/>
    <w:rsid w:val="00235118"/>
    <w:rsid w:val="002352A6"/>
    <w:rsid w:val="002354B0"/>
    <w:rsid w:val="00235516"/>
    <w:rsid w:val="00235839"/>
    <w:rsid w:val="002358BC"/>
    <w:rsid w:val="00235973"/>
    <w:rsid w:val="00235981"/>
    <w:rsid w:val="00235C9A"/>
    <w:rsid w:val="00235F59"/>
    <w:rsid w:val="0023600F"/>
    <w:rsid w:val="002366A4"/>
    <w:rsid w:val="0023692B"/>
    <w:rsid w:val="00236A55"/>
    <w:rsid w:val="00236B00"/>
    <w:rsid w:val="00236B07"/>
    <w:rsid w:val="0023769D"/>
    <w:rsid w:val="00237844"/>
    <w:rsid w:val="00237A74"/>
    <w:rsid w:val="00237BB5"/>
    <w:rsid w:val="00237C12"/>
    <w:rsid w:val="00237E0D"/>
    <w:rsid w:val="00237E54"/>
    <w:rsid w:val="002400EF"/>
    <w:rsid w:val="00240206"/>
    <w:rsid w:val="002402CC"/>
    <w:rsid w:val="00240588"/>
    <w:rsid w:val="00240770"/>
    <w:rsid w:val="002409D0"/>
    <w:rsid w:val="00240C7A"/>
    <w:rsid w:val="00240E81"/>
    <w:rsid w:val="0024128E"/>
    <w:rsid w:val="0024155E"/>
    <w:rsid w:val="00241913"/>
    <w:rsid w:val="0024198E"/>
    <w:rsid w:val="00241A03"/>
    <w:rsid w:val="00241B5B"/>
    <w:rsid w:val="00241CCF"/>
    <w:rsid w:val="002423C9"/>
    <w:rsid w:val="002424B6"/>
    <w:rsid w:val="00242576"/>
    <w:rsid w:val="002427B8"/>
    <w:rsid w:val="0024283D"/>
    <w:rsid w:val="00242B56"/>
    <w:rsid w:val="00242B78"/>
    <w:rsid w:val="00242CEE"/>
    <w:rsid w:val="00242D53"/>
    <w:rsid w:val="002431D4"/>
    <w:rsid w:val="0024356A"/>
    <w:rsid w:val="00243962"/>
    <w:rsid w:val="0024396F"/>
    <w:rsid w:val="002439A0"/>
    <w:rsid w:val="00243A93"/>
    <w:rsid w:val="00243CEE"/>
    <w:rsid w:val="00244135"/>
    <w:rsid w:val="0024421B"/>
    <w:rsid w:val="00244630"/>
    <w:rsid w:val="00244AA8"/>
    <w:rsid w:val="00244E77"/>
    <w:rsid w:val="00244FD7"/>
    <w:rsid w:val="002452D1"/>
    <w:rsid w:val="002453DD"/>
    <w:rsid w:val="002455EB"/>
    <w:rsid w:val="002456E0"/>
    <w:rsid w:val="00245898"/>
    <w:rsid w:val="00245ABD"/>
    <w:rsid w:val="00245DA2"/>
    <w:rsid w:val="002463CE"/>
    <w:rsid w:val="002465A7"/>
    <w:rsid w:val="002465CC"/>
    <w:rsid w:val="00246755"/>
    <w:rsid w:val="00246B97"/>
    <w:rsid w:val="00247021"/>
    <w:rsid w:val="0024705D"/>
    <w:rsid w:val="00247318"/>
    <w:rsid w:val="0024762A"/>
    <w:rsid w:val="0024774B"/>
    <w:rsid w:val="00247A9B"/>
    <w:rsid w:val="00247B1A"/>
    <w:rsid w:val="00247B87"/>
    <w:rsid w:val="00247C05"/>
    <w:rsid w:val="00247CE4"/>
    <w:rsid w:val="00247FBB"/>
    <w:rsid w:val="002500A7"/>
    <w:rsid w:val="00250508"/>
    <w:rsid w:val="0025091A"/>
    <w:rsid w:val="00250AC9"/>
    <w:rsid w:val="00250D41"/>
    <w:rsid w:val="00250E25"/>
    <w:rsid w:val="00251041"/>
    <w:rsid w:val="002511CE"/>
    <w:rsid w:val="002514A4"/>
    <w:rsid w:val="0025169D"/>
    <w:rsid w:val="0025183B"/>
    <w:rsid w:val="00251B23"/>
    <w:rsid w:val="00251D1B"/>
    <w:rsid w:val="00251E61"/>
    <w:rsid w:val="00251EF2"/>
    <w:rsid w:val="00251F5D"/>
    <w:rsid w:val="00251FE5"/>
    <w:rsid w:val="00252021"/>
    <w:rsid w:val="002522E9"/>
    <w:rsid w:val="00252508"/>
    <w:rsid w:val="002525CF"/>
    <w:rsid w:val="002525D6"/>
    <w:rsid w:val="002525FF"/>
    <w:rsid w:val="00252952"/>
    <w:rsid w:val="002529E7"/>
    <w:rsid w:val="00252BAA"/>
    <w:rsid w:val="00252C54"/>
    <w:rsid w:val="00252D8F"/>
    <w:rsid w:val="0025309A"/>
    <w:rsid w:val="00253549"/>
    <w:rsid w:val="002536E4"/>
    <w:rsid w:val="002536F3"/>
    <w:rsid w:val="0025386A"/>
    <w:rsid w:val="00253874"/>
    <w:rsid w:val="00253A50"/>
    <w:rsid w:val="00253A53"/>
    <w:rsid w:val="00253AA8"/>
    <w:rsid w:val="002540A3"/>
    <w:rsid w:val="00254169"/>
    <w:rsid w:val="002542FC"/>
    <w:rsid w:val="002543F6"/>
    <w:rsid w:val="002546E5"/>
    <w:rsid w:val="002546FC"/>
    <w:rsid w:val="002549EF"/>
    <w:rsid w:val="00254A35"/>
    <w:rsid w:val="00254DD5"/>
    <w:rsid w:val="00254E4D"/>
    <w:rsid w:val="00254F26"/>
    <w:rsid w:val="00254F3D"/>
    <w:rsid w:val="002550C0"/>
    <w:rsid w:val="00255809"/>
    <w:rsid w:val="00255B8C"/>
    <w:rsid w:val="00255D1C"/>
    <w:rsid w:val="002560BB"/>
    <w:rsid w:val="0025648B"/>
    <w:rsid w:val="00256A38"/>
    <w:rsid w:val="00256F00"/>
    <w:rsid w:val="00257048"/>
    <w:rsid w:val="00257108"/>
    <w:rsid w:val="00257158"/>
    <w:rsid w:val="00257649"/>
    <w:rsid w:val="00257665"/>
    <w:rsid w:val="002577E9"/>
    <w:rsid w:val="002579C2"/>
    <w:rsid w:val="00257A23"/>
    <w:rsid w:val="00257B00"/>
    <w:rsid w:val="002600ED"/>
    <w:rsid w:val="00260460"/>
    <w:rsid w:val="002604BF"/>
    <w:rsid w:val="0026083B"/>
    <w:rsid w:val="00260BC5"/>
    <w:rsid w:val="00260D4E"/>
    <w:rsid w:val="00261104"/>
    <w:rsid w:val="0026141C"/>
    <w:rsid w:val="0026171E"/>
    <w:rsid w:val="00261922"/>
    <w:rsid w:val="00261D94"/>
    <w:rsid w:val="00261EF3"/>
    <w:rsid w:val="00261FBA"/>
    <w:rsid w:val="002623FF"/>
    <w:rsid w:val="0026276A"/>
    <w:rsid w:val="00262962"/>
    <w:rsid w:val="00262A04"/>
    <w:rsid w:val="00262C13"/>
    <w:rsid w:val="00263124"/>
    <w:rsid w:val="00263145"/>
    <w:rsid w:val="0026320E"/>
    <w:rsid w:val="00263440"/>
    <w:rsid w:val="00263556"/>
    <w:rsid w:val="002637BF"/>
    <w:rsid w:val="00263E60"/>
    <w:rsid w:val="0026404B"/>
    <w:rsid w:val="002640AE"/>
    <w:rsid w:val="002640C6"/>
    <w:rsid w:val="002641C6"/>
    <w:rsid w:val="002641EF"/>
    <w:rsid w:val="0026456B"/>
    <w:rsid w:val="00264838"/>
    <w:rsid w:val="0026513B"/>
    <w:rsid w:val="002655F7"/>
    <w:rsid w:val="002656C8"/>
    <w:rsid w:val="002656F4"/>
    <w:rsid w:val="00265E41"/>
    <w:rsid w:val="00266027"/>
    <w:rsid w:val="0026695E"/>
    <w:rsid w:val="00266B0A"/>
    <w:rsid w:val="00266DE3"/>
    <w:rsid w:val="0026720B"/>
    <w:rsid w:val="00267323"/>
    <w:rsid w:val="002673FD"/>
    <w:rsid w:val="002676D3"/>
    <w:rsid w:val="0026780A"/>
    <w:rsid w:val="002679AF"/>
    <w:rsid w:val="00267B7D"/>
    <w:rsid w:val="00267E1C"/>
    <w:rsid w:val="00267F51"/>
    <w:rsid w:val="00267FA4"/>
    <w:rsid w:val="00270776"/>
    <w:rsid w:val="00270838"/>
    <w:rsid w:val="0027084F"/>
    <w:rsid w:val="002708EA"/>
    <w:rsid w:val="00270932"/>
    <w:rsid w:val="0027096E"/>
    <w:rsid w:val="00270B61"/>
    <w:rsid w:val="00270C04"/>
    <w:rsid w:val="00270DA3"/>
    <w:rsid w:val="00270EF7"/>
    <w:rsid w:val="00270F20"/>
    <w:rsid w:val="00271262"/>
    <w:rsid w:val="00271351"/>
    <w:rsid w:val="00271540"/>
    <w:rsid w:val="00271665"/>
    <w:rsid w:val="00271A9B"/>
    <w:rsid w:val="00271FD5"/>
    <w:rsid w:val="0027239C"/>
    <w:rsid w:val="00272503"/>
    <w:rsid w:val="002727E9"/>
    <w:rsid w:val="00272CA8"/>
    <w:rsid w:val="00272F4B"/>
    <w:rsid w:val="00273101"/>
    <w:rsid w:val="0027316B"/>
    <w:rsid w:val="0027376F"/>
    <w:rsid w:val="00273B6F"/>
    <w:rsid w:val="00274160"/>
    <w:rsid w:val="002742FE"/>
    <w:rsid w:val="002743BD"/>
    <w:rsid w:val="002746E1"/>
    <w:rsid w:val="0027478E"/>
    <w:rsid w:val="0027482B"/>
    <w:rsid w:val="002748AB"/>
    <w:rsid w:val="00274908"/>
    <w:rsid w:val="00274AE8"/>
    <w:rsid w:val="00274CFF"/>
    <w:rsid w:val="00275146"/>
    <w:rsid w:val="002751FB"/>
    <w:rsid w:val="002757CC"/>
    <w:rsid w:val="002759A2"/>
    <w:rsid w:val="00275AFA"/>
    <w:rsid w:val="002763C5"/>
    <w:rsid w:val="00276592"/>
    <w:rsid w:val="00276C50"/>
    <w:rsid w:val="00276E53"/>
    <w:rsid w:val="0027705A"/>
    <w:rsid w:val="002776BB"/>
    <w:rsid w:val="002777CE"/>
    <w:rsid w:val="00277D69"/>
    <w:rsid w:val="00280156"/>
    <w:rsid w:val="00280215"/>
    <w:rsid w:val="00280367"/>
    <w:rsid w:val="0028098C"/>
    <w:rsid w:val="00280BA4"/>
    <w:rsid w:val="00280E6C"/>
    <w:rsid w:val="00280F79"/>
    <w:rsid w:val="0028115B"/>
    <w:rsid w:val="00281164"/>
    <w:rsid w:val="002814ED"/>
    <w:rsid w:val="00281784"/>
    <w:rsid w:val="002817A9"/>
    <w:rsid w:val="0028182A"/>
    <w:rsid w:val="00281844"/>
    <w:rsid w:val="00281BD2"/>
    <w:rsid w:val="00281D18"/>
    <w:rsid w:val="00282044"/>
    <w:rsid w:val="00282323"/>
    <w:rsid w:val="00282464"/>
    <w:rsid w:val="002826BC"/>
    <w:rsid w:val="00282902"/>
    <w:rsid w:val="00282CD5"/>
    <w:rsid w:val="00282EB0"/>
    <w:rsid w:val="002832BA"/>
    <w:rsid w:val="002833BA"/>
    <w:rsid w:val="002836C0"/>
    <w:rsid w:val="0028371C"/>
    <w:rsid w:val="002837AA"/>
    <w:rsid w:val="00283BE9"/>
    <w:rsid w:val="00283C8F"/>
    <w:rsid w:val="00284200"/>
    <w:rsid w:val="00284441"/>
    <w:rsid w:val="00284483"/>
    <w:rsid w:val="0028467E"/>
    <w:rsid w:val="0028495C"/>
    <w:rsid w:val="00284AB4"/>
    <w:rsid w:val="00284AB5"/>
    <w:rsid w:val="00284C11"/>
    <w:rsid w:val="00284C26"/>
    <w:rsid w:val="00284F61"/>
    <w:rsid w:val="00284FFD"/>
    <w:rsid w:val="002850DB"/>
    <w:rsid w:val="00285B05"/>
    <w:rsid w:val="00286290"/>
    <w:rsid w:val="002864AC"/>
    <w:rsid w:val="002868CE"/>
    <w:rsid w:val="002869C2"/>
    <w:rsid w:val="00286A7D"/>
    <w:rsid w:val="00286FB6"/>
    <w:rsid w:val="002871C1"/>
    <w:rsid w:val="002873CF"/>
    <w:rsid w:val="00287569"/>
    <w:rsid w:val="002875E3"/>
    <w:rsid w:val="00287860"/>
    <w:rsid w:val="002878DD"/>
    <w:rsid w:val="00290255"/>
    <w:rsid w:val="002904C8"/>
    <w:rsid w:val="00290572"/>
    <w:rsid w:val="00290E36"/>
    <w:rsid w:val="00291113"/>
    <w:rsid w:val="00291403"/>
    <w:rsid w:val="0029142D"/>
    <w:rsid w:val="002918A6"/>
    <w:rsid w:val="002918C3"/>
    <w:rsid w:val="00291B7C"/>
    <w:rsid w:val="00291BF1"/>
    <w:rsid w:val="00291FB2"/>
    <w:rsid w:val="00291FED"/>
    <w:rsid w:val="00292170"/>
    <w:rsid w:val="0029220E"/>
    <w:rsid w:val="0029225A"/>
    <w:rsid w:val="00292521"/>
    <w:rsid w:val="00292604"/>
    <w:rsid w:val="0029273D"/>
    <w:rsid w:val="00292753"/>
    <w:rsid w:val="002928AF"/>
    <w:rsid w:val="00292E6B"/>
    <w:rsid w:val="00292EBC"/>
    <w:rsid w:val="00292ED1"/>
    <w:rsid w:val="00292F7F"/>
    <w:rsid w:val="002930C9"/>
    <w:rsid w:val="0029318A"/>
    <w:rsid w:val="002931FD"/>
    <w:rsid w:val="002932D7"/>
    <w:rsid w:val="00293644"/>
    <w:rsid w:val="00293763"/>
    <w:rsid w:val="002937B7"/>
    <w:rsid w:val="00293B25"/>
    <w:rsid w:val="00293BD0"/>
    <w:rsid w:val="00293D8A"/>
    <w:rsid w:val="00294135"/>
    <w:rsid w:val="0029443D"/>
    <w:rsid w:val="0029449E"/>
    <w:rsid w:val="0029461E"/>
    <w:rsid w:val="00294645"/>
    <w:rsid w:val="00294892"/>
    <w:rsid w:val="00294977"/>
    <w:rsid w:val="00294A84"/>
    <w:rsid w:val="00294C47"/>
    <w:rsid w:val="00294C87"/>
    <w:rsid w:val="00294DCB"/>
    <w:rsid w:val="00294DFF"/>
    <w:rsid w:val="00294E9A"/>
    <w:rsid w:val="00295518"/>
    <w:rsid w:val="00295554"/>
    <w:rsid w:val="00295583"/>
    <w:rsid w:val="00295714"/>
    <w:rsid w:val="00295743"/>
    <w:rsid w:val="00295B00"/>
    <w:rsid w:val="00295BC5"/>
    <w:rsid w:val="00295D85"/>
    <w:rsid w:val="00295EDB"/>
    <w:rsid w:val="00296193"/>
    <w:rsid w:val="00296410"/>
    <w:rsid w:val="00296995"/>
    <w:rsid w:val="00296AA2"/>
    <w:rsid w:val="00296ACB"/>
    <w:rsid w:val="00296B46"/>
    <w:rsid w:val="002970F4"/>
    <w:rsid w:val="002975B0"/>
    <w:rsid w:val="002975BE"/>
    <w:rsid w:val="0029768C"/>
    <w:rsid w:val="0029784C"/>
    <w:rsid w:val="0029785F"/>
    <w:rsid w:val="00297A89"/>
    <w:rsid w:val="00297AB9"/>
    <w:rsid w:val="00297B87"/>
    <w:rsid w:val="002A006D"/>
    <w:rsid w:val="002A035C"/>
    <w:rsid w:val="002A07D8"/>
    <w:rsid w:val="002A08C5"/>
    <w:rsid w:val="002A0A45"/>
    <w:rsid w:val="002A0C48"/>
    <w:rsid w:val="002A0C77"/>
    <w:rsid w:val="002A0C7E"/>
    <w:rsid w:val="002A0FB4"/>
    <w:rsid w:val="002A12B6"/>
    <w:rsid w:val="002A15A0"/>
    <w:rsid w:val="002A17F3"/>
    <w:rsid w:val="002A1A30"/>
    <w:rsid w:val="002A25A3"/>
    <w:rsid w:val="002A2694"/>
    <w:rsid w:val="002A2C35"/>
    <w:rsid w:val="002A2FFA"/>
    <w:rsid w:val="002A310A"/>
    <w:rsid w:val="002A311A"/>
    <w:rsid w:val="002A3141"/>
    <w:rsid w:val="002A3170"/>
    <w:rsid w:val="002A347C"/>
    <w:rsid w:val="002A366D"/>
    <w:rsid w:val="002A37C2"/>
    <w:rsid w:val="002A38AC"/>
    <w:rsid w:val="002A38BD"/>
    <w:rsid w:val="002A3C11"/>
    <w:rsid w:val="002A3D00"/>
    <w:rsid w:val="002A3DE9"/>
    <w:rsid w:val="002A4454"/>
    <w:rsid w:val="002A4524"/>
    <w:rsid w:val="002A4570"/>
    <w:rsid w:val="002A467E"/>
    <w:rsid w:val="002A47E3"/>
    <w:rsid w:val="002A4969"/>
    <w:rsid w:val="002A5069"/>
    <w:rsid w:val="002A51D5"/>
    <w:rsid w:val="002A5321"/>
    <w:rsid w:val="002A5352"/>
    <w:rsid w:val="002A53B7"/>
    <w:rsid w:val="002A5504"/>
    <w:rsid w:val="002A5540"/>
    <w:rsid w:val="002A5F92"/>
    <w:rsid w:val="002A6421"/>
    <w:rsid w:val="002A677E"/>
    <w:rsid w:val="002A67F2"/>
    <w:rsid w:val="002A6902"/>
    <w:rsid w:val="002A6B70"/>
    <w:rsid w:val="002A6D43"/>
    <w:rsid w:val="002A6DD9"/>
    <w:rsid w:val="002A6E23"/>
    <w:rsid w:val="002A70AF"/>
    <w:rsid w:val="002A716C"/>
    <w:rsid w:val="002A7635"/>
    <w:rsid w:val="002A778C"/>
    <w:rsid w:val="002A7881"/>
    <w:rsid w:val="002A790C"/>
    <w:rsid w:val="002A7A43"/>
    <w:rsid w:val="002A7AB7"/>
    <w:rsid w:val="002A7F2E"/>
    <w:rsid w:val="002B0586"/>
    <w:rsid w:val="002B077D"/>
    <w:rsid w:val="002B0790"/>
    <w:rsid w:val="002B0A94"/>
    <w:rsid w:val="002B0AC3"/>
    <w:rsid w:val="002B0BFC"/>
    <w:rsid w:val="002B105B"/>
    <w:rsid w:val="002B13A3"/>
    <w:rsid w:val="002B15DB"/>
    <w:rsid w:val="002B1950"/>
    <w:rsid w:val="002B1C8A"/>
    <w:rsid w:val="002B1D5F"/>
    <w:rsid w:val="002B1EEC"/>
    <w:rsid w:val="002B212C"/>
    <w:rsid w:val="002B2283"/>
    <w:rsid w:val="002B25A6"/>
    <w:rsid w:val="002B2732"/>
    <w:rsid w:val="002B283D"/>
    <w:rsid w:val="002B2BE7"/>
    <w:rsid w:val="002B2C1C"/>
    <w:rsid w:val="002B2D64"/>
    <w:rsid w:val="002B2E88"/>
    <w:rsid w:val="002B2EC1"/>
    <w:rsid w:val="002B2F51"/>
    <w:rsid w:val="002B39FA"/>
    <w:rsid w:val="002B3C89"/>
    <w:rsid w:val="002B3CD3"/>
    <w:rsid w:val="002B400E"/>
    <w:rsid w:val="002B4097"/>
    <w:rsid w:val="002B40A3"/>
    <w:rsid w:val="002B4219"/>
    <w:rsid w:val="002B4C15"/>
    <w:rsid w:val="002B544E"/>
    <w:rsid w:val="002B5626"/>
    <w:rsid w:val="002B5891"/>
    <w:rsid w:val="002B599D"/>
    <w:rsid w:val="002B5A29"/>
    <w:rsid w:val="002B5A59"/>
    <w:rsid w:val="002B5C9E"/>
    <w:rsid w:val="002B5F9F"/>
    <w:rsid w:val="002B613F"/>
    <w:rsid w:val="002B61D6"/>
    <w:rsid w:val="002B631C"/>
    <w:rsid w:val="002B6937"/>
    <w:rsid w:val="002B69C4"/>
    <w:rsid w:val="002B703A"/>
    <w:rsid w:val="002B7116"/>
    <w:rsid w:val="002B7689"/>
    <w:rsid w:val="002B769E"/>
    <w:rsid w:val="002B7935"/>
    <w:rsid w:val="002C02BB"/>
    <w:rsid w:val="002C061E"/>
    <w:rsid w:val="002C065C"/>
    <w:rsid w:val="002C0713"/>
    <w:rsid w:val="002C0763"/>
    <w:rsid w:val="002C088A"/>
    <w:rsid w:val="002C088D"/>
    <w:rsid w:val="002C0963"/>
    <w:rsid w:val="002C0B00"/>
    <w:rsid w:val="002C0C41"/>
    <w:rsid w:val="002C0D08"/>
    <w:rsid w:val="002C0DEA"/>
    <w:rsid w:val="002C0FE9"/>
    <w:rsid w:val="002C100C"/>
    <w:rsid w:val="002C11AB"/>
    <w:rsid w:val="002C14D2"/>
    <w:rsid w:val="002C15CD"/>
    <w:rsid w:val="002C1797"/>
    <w:rsid w:val="002C2098"/>
    <w:rsid w:val="002C214C"/>
    <w:rsid w:val="002C21DF"/>
    <w:rsid w:val="002C2224"/>
    <w:rsid w:val="002C22BE"/>
    <w:rsid w:val="002C23E3"/>
    <w:rsid w:val="002C240A"/>
    <w:rsid w:val="002C254D"/>
    <w:rsid w:val="002C27E8"/>
    <w:rsid w:val="002C2928"/>
    <w:rsid w:val="002C30DA"/>
    <w:rsid w:val="002C3334"/>
    <w:rsid w:val="002C33C8"/>
    <w:rsid w:val="002C33F2"/>
    <w:rsid w:val="002C398F"/>
    <w:rsid w:val="002C3A60"/>
    <w:rsid w:val="002C3E21"/>
    <w:rsid w:val="002C3EFC"/>
    <w:rsid w:val="002C3FEE"/>
    <w:rsid w:val="002C4059"/>
    <w:rsid w:val="002C44A9"/>
    <w:rsid w:val="002C45C6"/>
    <w:rsid w:val="002C4930"/>
    <w:rsid w:val="002C4F54"/>
    <w:rsid w:val="002C4F66"/>
    <w:rsid w:val="002C4F9A"/>
    <w:rsid w:val="002C4FF5"/>
    <w:rsid w:val="002C5323"/>
    <w:rsid w:val="002C5399"/>
    <w:rsid w:val="002C54C0"/>
    <w:rsid w:val="002C5956"/>
    <w:rsid w:val="002C5E24"/>
    <w:rsid w:val="002C5FB7"/>
    <w:rsid w:val="002C600E"/>
    <w:rsid w:val="002C6124"/>
    <w:rsid w:val="002C657D"/>
    <w:rsid w:val="002C6582"/>
    <w:rsid w:val="002C6625"/>
    <w:rsid w:val="002C6627"/>
    <w:rsid w:val="002C667A"/>
    <w:rsid w:val="002C67C1"/>
    <w:rsid w:val="002C68E1"/>
    <w:rsid w:val="002C6AF1"/>
    <w:rsid w:val="002C6B52"/>
    <w:rsid w:val="002C6BD2"/>
    <w:rsid w:val="002C776D"/>
    <w:rsid w:val="002C7BA3"/>
    <w:rsid w:val="002C7F12"/>
    <w:rsid w:val="002D02EA"/>
    <w:rsid w:val="002D15B5"/>
    <w:rsid w:val="002D1697"/>
    <w:rsid w:val="002D18A3"/>
    <w:rsid w:val="002D1935"/>
    <w:rsid w:val="002D1AEC"/>
    <w:rsid w:val="002D1CB7"/>
    <w:rsid w:val="002D1CB8"/>
    <w:rsid w:val="002D1F42"/>
    <w:rsid w:val="002D20EA"/>
    <w:rsid w:val="002D2388"/>
    <w:rsid w:val="002D26B8"/>
    <w:rsid w:val="002D290D"/>
    <w:rsid w:val="002D2D41"/>
    <w:rsid w:val="002D2D8F"/>
    <w:rsid w:val="002D31D9"/>
    <w:rsid w:val="002D3309"/>
    <w:rsid w:val="002D33EA"/>
    <w:rsid w:val="002D387D"/>
    <w:rsid w:val="002D38B6"/>
    <w:rsid w:val="002D39BE"/>
    <w:rsid w:val="002D39C2"/>
    <w:rsid w:val="002D3E1D"/>
    <w:rsid w:val="002D3F0A"/>
    <w:rsid w:val="002D45BF"/>
    <w:rsid w:val="002D47D6"/>
    <w:rsid w:val="002D4A38"/>
    <w:rsid w:val="002D4A40"/>
    <w:rsid w:val="002D4B73"/>
    <w:rsid w:val="002D4E5B"/>
    <w:rsid w:val="002D4E81"/>
    <w:rsid w:val="002D5024"/>
    <w:rsid w:val="002D52DE"/>
    <w:rsid w:val="002D5526"/>
    <w:rsid w:val="002D574B"/>
    <w:rsid w:val="002D59DA"/>
    <w:rsid w:val="002D5C42"/>
    <w:rsid w:val="002D5E8E"/>
    <w:rsid w:val="002D5F5B"/>
    <w:rsid w:val="002D6667"/>
    <w:rsid w:val="002D6843"/>
    <w:rsid w:val="002D68E3"/>
    <w:rsid w:val="002D6D42"/>
    <w:rsid w:val="002D6F57"/>
    <w:rsid w:val="002D6F61"/>
    <w:rsid w:val="002D715D"/>
    <w:rsid w:val="002D7F0E"/>
    <w:rsid w:val="002E02A6"/>
    <w:rsid w:val="002E065D"/>
    <w:rsid w:val="002E07FD"/>
    <w:rsid w:val="002E0A9C"/>
    <w:rsid w:val="002E0E7C"/>
    <w:rsid w:val="002E13BD"/>
    <w:rsid w:val="002E1893"/>
    <w:rsid w:val="002E18BA"/>
    <w:rsid w:val="002E199A"/>
    <w:rsid w:val="002E1B67"/>
    <w:rsid w:val="002E1D67"/>
    <w:rsid w:val="002E1FAD"/>
    <w:rsid w:val="002E244B"/>
    <w:rsid w:val="002E2495"/>
    <w:rsid w:val="002E256C"/>
    <w:rsid w:val="002E275B"/>
    <w:rsid w:val="002E2764"/>
    <w:rsid w:val="002E2A55"/>
    <w:rsid w:val="002E2B30"/>
    <w:rsid w:val="002E2BB3"/>
    <w:rsid w:val="002E2D89"/>
    <w:rsid w:val="002E2DD4"/>
    <w:rsid w:val="002E2F56"/>
    <w:rsid w:val="002E3421"/>
    <w:rsid w:val="002E34B7"/>
    <w:rsid w:val="002E3B0E"/>
    <w:rsid w:val="002E3C2A"/>
    <w:rsid w:val="002E3D78"/>
    <w:rsid w:val="002E3E73"/>
    <w:rsid w:val="002E4247"/>
    <w:rsid w:val="002E4475"/>
    <w:rsid w:val="002E47E9"/>
    <w:rsid w:val="002E4AB0"/>
    <w:rsid w:val="002E4B57"/>
    <w:rsid w:val="002E5001"/>
    <w:rsid w:val="002E5116"/>
    <w:rsid w:val="002E5246"/>
    <w:rsid w:val="002E5746"/>
    <w:rsid w:val="002E5798"/>
    <w:rsid w:val="002E5B26"/>
    <w:rsid w:val="002E5C62"/>
    <w:rsid w:val="002E5EF9"/>
    <w:rsid w:val="002E6107"/>
    <w:rsid w:val="002E6441"/>
    <w:rsid w:val="002E65E9"/>
    <w:rsid w:val="002E6601"/>
    <w:rsid w:val="002E6B07"/>
    <w:rsid w:val="002E6BE6"/>
    <w:rsid w:val="002E6FFF"/>
    <w:rsid w:val="002E71A3"/>
    <w:rsid w:val="002E7732"/>
    <w:rsid w:val="002E7856"/>
    <w:rsid w:val="002E7C06"/>
    <w:rsid w:val="002E7EDA"/>
    <w:rsid w:val="002E7F09"/>
    <w:rsid w:val="002F0171"/>
    <w:rsid w:val="002F03B0"/>
    <w:rsid w:val="002F0697"/>
    <w:rsid w:val="002F0767"/>
    <w:rsid w:val="002F087B"/>
    <w:rsid w:val="002F08C2"/>
    <w:rsid w:val="002F0984"/>
    <w:rsid w:val="002F0C3F"/>
    <w:rsid w:val="002F0C5B"/>
    <w:rsid w:val="002F1239"/>
    <w:rsid w:val="002F1359"/>
    <w:rsid w:val="002F149E"/>
    <w:rsid w:val="002F1578"/>
    <w:rsid w:val="002F15E6"/>
    <w:rsid w:val="002F1654"/>
    <w:rsid w:val="002F1873"/>
    <w:rsid w:val="002F18CD"/>
    <w:rsid w:val="002F22C5"/>
    <w:rsid w:val="002F230D"/>
    <w:rsid w:val="002F24E1"/>
    <w:rsid w:val="002F2556"/>
    <w:rsid w:val="002F25CA"/>
    <w:rsid w:val="002F2782"/>
    <w:rsid w:val="002F27B5"/>
    <w:rsid w:val="002F289D"/>
    <w:rsid w:val="002F2921"/>
    <w:rsid w:val="002F2960"/>
    <w:rsid w:val="002F2A9F"/>
    <w:rsid w:val="002F36AC"/>
    <w:rsid w:val="002F38C5"/>
    <w:rsid w:val="002F3B30"/>
    <w:rsid w:val="002F3C74"/>
    <w:rsid w:val="002F3E40"/>
    <w:rsid w:val="002F3E46"/>
    <w:rsid w:val="002F3F46"/>
    <w:rsid w:val="002F432B"/>
    <w:rsid w:val="002F466E"/>
    <w:rsid w:val="002F4A91"/>
    <w:rsid w:val="002F4AC8"/>
    <w:rsid w:val="002F4B40"/>
    <w:rsid w:val="002F4BA6"/>
    <w:rsid w:val="002F4BCF"/>
    <w:rsid w:val="002F51C7"/>
    <w:rsid w:val="002F53CB"/>
    <w:rsid w:val="002F5433"/>
    <w:rsid w:val="002F5468"/>
    <w:rsid w:val="002F55F4"/>
    <w:rsid w:val="002F5A20"/>
    <w:rsid w:val="002F5C75"/>
    <w:rsid w:val="002F5D6A"/>
    <w:rsid w:val="002F5E2F"/>
    <w:rsid w:val="002F6042"/>
    <w:rsid w:val="002F6105"/>
    <w:rsid w:val="002F6233"/>
    <w:rsid w:val="002F627A"/>
    <w:rsid w:val="002F634D"/>
    <w:rsid w:val="002F6446"/>
    <w:rsid w:val="002F656B"/>
    <w:rsid w:val="002F6A7F"/>
    <w:rsid w:val="002F7134"/>
    <w:rsid w:val="002F72ED"/>
    <w:rsid w:val="002F73C2"/>
    <w:rsid w:val="002F73FC"/>
    <w:rsid w:val="002F7642"/>
    <w:rsid w:val="002F78AA"/>
    <w:rsid w:val="002F7DC9"/>
    <w:rsid w:val="002F7DFA"/>
    <w:rsid w:val="002F7EC7"/>
    <w:rsid w:val="003003CF"/>
    <w:rsid w:val="003009DD"/>
    <w:rsid w:val="00300D35"/>
    <w:rsid w:val="00300F24"/>
    <w:rsid w:val="0030118B"/>
    <w:rsid w:val="00301AF0"/>
    <w:rsid w:val="00301B2F"/>
    <w:rsid w:val="00301D60"/>
    <w:rsid w:val="00301F7A"/>
    <w:rsid w:val="00302659"/>
    <w:rsid w:val="003028A8"/>
    <w:rsid w:val="00302DBA"/>
    <w:rsid w:val="00302E01"/>
    <w:rsid w:val="003030CD"/>
    <w:rsid w:val="003033FA"/>
    <w:rsid w:val="00303549"/>
    <w:rsid w:val="003035B2"/>
    <w:rsid w:val="00303982"/>
    <w:rsid w:val="00303B33"/>
    <w:rsid w:val="00303DED"/>
    <w:rsid w:val="00303E4F"/>
    <w:rsid w:val="00304200"/>
    <w:rsid w:val="00304202"/>
    <w:rsid w:val="0030448E"/>
    <w:rsid w:val="00304619"/>
    <w:rsid w:val="00304BCC"/>
    <w:rsid w:val="00304C24"/>
    <w:rsid w:val="0030544B"/>
    <w:rsid w:val="00305502"/>
    <w:rsid w:val="003055E5"/>
    <w:rsid w:val="003056E6"/>
    <w:rsid w:val="003059BB"/>
    <w:rsid w:val="00305B06"/>
    <w:rsid w:val="00305B34"/>
    <w:rsid w:val="003060DF"/>
    <w:rsid w:val="003061A0"/>
    <w:rsid w:val="003062E8"/>
    <w:rsid w:val="00306317"/>
    <w:rsid w:val="0030633D"/>
    <w:rsid w:val="0030655E"/>
    <w:rsid w:val="00306845"/>
    <w:rsid w:val="003069F0"/>
    <w:rsid w:val="00306BF6"/>
    <w:rsid w:val="00306D79"/>
    <w:rsid w:val="00306E8E"/>
    <w:rsid w:val="0030751A"/>
    <w:rsid w:val="00307573"/>
    <w:rsid w:val="0030793B"/>
    <w:rsid w:val="00307AC3"/>
    <w:rsid w:val="00307C69"/>
    <w:rsid w:val="00307D9A"/>
    <w:rsid w:val="00307E76"/>
    <w:rsid w:val="00310645"/>
    <w:rsid w:val="00310AAF"/>
    <w:rsid w:val="00311088"/>
    <w:rsid w:val="00311135"/>
    <w:rsid w:val="003114B1"/>
    <w:rsid w:val="00311776"/>
    <w:rsid w:val="00311913"/>
    <w:rsid w:val="00311E9F"/>
    <w:rsid w:val="00312040"/>
    <w:rsid w:val="0031217F"/>
    <w:rsid w:val="003121D6"/>
    <w:rsid w:val="003121E3"/>
    <w:rsid w:val="003123EB"/>
    <w:rsid w:val="00312761"/>
    <w:rsid w:val="00312BC9"/>
    <w:rsid w:val="00313137"/>
    <w:rsid w:val="003133D4"/>
    <w:rsid w:val="00313454"/>
    <w:rsid w:val="00313BAB"/>
    <w:rsid w:val="003140E4"/>
    <w:rsid w:val="003141EF"/>
    <w:rsid w:val="0031444B"/>
    <w:rsid w:val="00314538"/>
    <w:rsid w:val="0031457C"/>
    <w:rsid w:val="00314CC0"/>
    <w:rsid w:val="00314D58"/>
    <w:rsid w:val="003157FB"/>
    <w:rsid w:val="00315811"/>
    <w:rsid w:val="003158DE"/>
    <w:rsid w:val="00315CF0"/>
    <w:rsid w:val="00315CF5"/>
    <w:rsid w:val="00315D1C"/>
    <w:rsid w:val="00315E12"/>
    <w:rsid w:val="00315FF1"/>
    <w:rsid w:val="00316012"/>
    <w:rsid w:val="003163F8"/>
    <w:rsid w:val="00316B03"/>
    <w:rsid w:val="00316B37"/>
    <w:rsid w:val="00316E26"/>
    <w:rsid w:val="00316FC3"/>
    <w:rsid w:val="003170AD"/>
    <w:rsid w:val="003171FB"/>
    <w:rsid w:val="00317251"/>
    <w:rsid w:val="0031727F"/>
    <w:rsid w:val="0031752B"/>
    <w:rsid w:val="0031761F"/>
    <w:rsid w:val="003176C9"/>
    <w:rsid w:val="003177EB"/>
    <w:rsid w:val="00317C86"/>
    <w:rsid w:val="00320220"/>
    <w:rsid w:val="0032024B"/>
    <w:rsid w:val="0032039D"/>
    <w:rsid w:val="003204FA"/>
    <w:rsid w:val="0032062F"/>
    <w:rsid w:val="003208C5"/>
    <w:rsid w:val="003209E3"/>
    <w:rsid w:val="00320A83"/>
    <w:rsid w:val="00320EA5"/>
    <w:rsid w:val="003210B8"/>
    <w:rsid w:val="003213CF"/>
    <w:rsid w:val="00321869"/>
    <w:rsid w:val="0032193B"/>
    <w:rsid w:val="00321A93"/>
    <w:rsid w:val="00321D72"/>
    <w:rsid w:val="00321DF7"/>
    <w:rsid w:val="00321F69"/>
    <w:rsid w:val="0032203B"/>
    <w:rsid w:val="003221B3"/>
    <w:rsid w:val="0032228A"/>
    <w:rsid w:val="0032248F"/>
    <w:rsid w:val="00322852"/>
    <w:rsid w:val="00322984"/>
    <w:rsid w:val="0032312C"/>
    <w:rsid w:val="0032334A"/>
    <w:rsid w:val="00323550"/>
    <w:rsid w:val="003235C7"/>
    <w:rsid w:val="003235ED"/>
    <w:rsid w:val="003239A5"/>
    <w:rsid w:val="003239E9"/>
    <w:rsid w:val="00323BB0"/>
    <w:rsid w:val="00323BF7"/>
    <w:rsid w:val="00323D62"/>
    <w:rsid w:val="00324118"/>
    <w:rsid w:val="00324155"/>
    <w:rsid w:val="00324862"/>
    <w:rsid w:val="00324A30"/>
    <w:rsid w:val="00324BCE"/>
    <w:rsid w:val="00324C1F"/>
    <w:rsid w:val="00324D0F"/>
    <w:rsid w:val="003250DD"/>
    <w:rsid w:val="003252AB"/>
    <w:rsid w:val="00325339"/>
    <w:rsid w:val="0032561C"/>
    <w:rsid w:val="0032567E"/>
    <w:rsid w:val="00325719"/>
    <w:rsid w:val="00325915"/>
    <w:rsid w:val="00325A66"/>
    <w:rsid w:val="00325BDF"/>
    <w:rsid w:val="00325C96"/>
    <w:rsid w:val="00325E7D"/>
    <w:rsid w:val="00326103"/>
    <w:rsid w:val="0032674C"/>
    <w:rsid w:val="0032676E"/>
    <w:rsid w:val="00326AA0"/>
    <w:rsid w:val="00326B6B"/>
    <w:rsid w:val="00326DE5"/>
    <w:rsid w:val="00326E41"/>
    <w:rsid w:val="00326E60"/>
    <w:rsid w:val="00326F2C"/>
    <w:rsid w:val="003270F6"/>
    <w:rsid w:val="003274C7"/>
    <w:rsid w:val="0032775E"/>
    <w:rsid w:val="003277EE"/>
    <w:rsid w:val="00327858"/>
    <w:rsid w:val="00327A1C"/>
    <w:rsid w:val="00327DA8"/>
    <w:rsid w:val="00327E57"/>
    <w:rsid w:val="003302BE"/>
    <w:rsid w:val="003303FF"/>
    <w:rsid w:val="00330433"/>
    <w:rsid w:val="00330446"/>
    <w:rsid w:val="00330678"/>
    <w:rsid w:val="0033095F"/>
    <w:rsid w:val="00330A76"/>
    <w:rsid w:val="003310AF"/>
    <w:rsid w:val="00331121"/>
    <w:rsid w:val="00331477"/>
    <w:rsid w:val="003314CA"/>
    <w:rsid w:val="00331C73"/>
    <w:rsid w:val="00331C9E"/>
    <w:rsid w:val="00331CBF"/>
    <w:rsid w:val="00331CEC"/>
    <w:rsid w:val="00331D70"/>
    <w:rsid w:val="00332040"/>
    <w:rsid w:val="0033247E"/>
    <w:rsid w:val="00332561"/>
    <w:rsid w:val="0033259A"/>
    <w:rsid w:val="00332626"/>
    <w:rsid w:val="003326A6"/>
    <w:rsid w:val="00332810"/>
    <w:rsid w:val="00332ED3"/>
    <w:rsid w:val="0033347D"/>
    <w:rsid w:val="003335FF"/>
    <w:rsid w:val="0033388D"/>
    <w:rsid w:val="00333C16"/>
    <w:rsid w:val="00333C19"/>
    <w:rsid w:val="003342CA"/>
    <w:rsid w:val="003345AB"/>
    <w:rsid w:val="0033498A"/>
    <w:rsid w:val="003349EB"/>
    <w:rsid w:val="00334D38"/>
    <w:rsid w:val="00334E03"/>
    <w:rsid w:val="00335051"/>
    <w:rsid w:val="003350CB"/>
    <w:rsid w:val="003351AF"/>
    <w:rsid w:val="003351B9"/>
    <w:rsid w:val="00335296"/>
    <w:rsid w:val="00335446"/>
    <w:rsid w:val="003354BE"/>
    <w:rsid w:val="00335548"/>
    <w:rsid w:val="0033564C"/>
    <w:rsid w:val="00335809"/>
    <w:rsid w:val="00335A61"/>
    <w:rsid w:val="00335A86"/>
    <w:rsid w:val="00335DB7"/>
    <w:rsid w:val="00335F97"/>
    <w:rsid w:val="00335FE9"/>
    <w:rsid w:val="0033610E"/>
    <w:rsid w:val="003367C1"/>
    <w:rsid w:val="003367F4"/>
    <w:rsid w:val="00336CBE"/>
    <w:rsid w:val="00336F96"/>
    <w:rsid w:val="0033712D"/>
    <w:rsid w:val="0033735D"/>
    <w:rsid w:val="00337A68"/>
    <w:rsid w:val="00337ADB"/>
    <w:rsid w:val="00337CBA"/>
    <w:rsid w:val="00340255"/>
    <w:rsid w:val="00340688"/>
    <w:rsid w:val="003406C4"/>
    <w:rsid w:val="003406D9"/>
    <w:rsid w:val="003407AC"/>
    <w:rsid w:val="00340BB9"/>
    <w:rsid w:val="00341124"/>
    <w:rsid w:val="0034113C"/>
    <w:rsid w:val="0034146E"/>
    <w:rsid w:val="0034157A"/>
    <w:rsid w:val="003416A3"/>
    <w:rsid w:val="00341860"/>
    <w:rsid w:val="00341A08"/>
    <w:rsid w:val="00341B93"/>
    <w:rsid w:val="00342103"/>
    <w:rsid w:val="0034261D"/>
    <w:rsid w:val="003427A5"/>
    <w:rsid w:val="003427C7"/>
    <w:rsid w:val="00342DE4"/>
    <w:rsid w:val="00342E37"/>
    <w:rsid w:val="00342E94"/>
    <w:rsid w:val="003430E2"/>
    <w:rsid w:val="003430F5"/>
    <w:rsid w:val="00343189"/>
    <w:rsid w:val="0034355E"/>
    <w:rsid w:val="0034368A"/>
    <w:rsid w:val="00343BCE"/>
    <w:rsid w:val="003442C6"/>
    <w:rsid w:val="00344BD2"/>
    <w:rsid w:val="00344D7B"/>
    <w:rsid w:val="0034526C"/>
    <w:rsid w:val="00345387"/>
    <w:rsid w:val="00345805"/>
    <w:rsid w:val="00345BD0"/>
    <w:rsid w:val="00345C4D"/>
    <w:rsid w:val="00345CC5"/>
    <w:rsid w:val="00345F7C"/>
    <w:rsid w:val="00345F9D"/>
    <w:rsid w:val="00345FB3"/>
    <w:rsid w:val="00346002"/>
    <w:rsid w:val="003460D3"/>
    <w:rsid w:val="0034703B"/>
    <w:rsid w:val="003474EE"/>
    <w:rsid w:val="00347734"/>
    <w:rsid w:val="00347919"/>
    <w:rsid w:val="00350011"/>
    <w:rsid w:val="00350046"/>
    <w:rsid w:val="003500FC"/>
    <w:rsid w:val="0035026E"/>
    <w:rsid w:val="003507CD"/>
    <w:rsid w:val="0035082C"/>
    <w:rsid w:val="00350ABA"/>
    <w:rsid w:val="00350CE3"/>
    <w:rsid w:val="00350D7A"/>
    <w:rsid w:val="00351283"/>
    <w:rsid w:val="0035189B"/>
    <w:rsid w:val="00351A82"/>
    <w:rsid w:val="00351C26"/>
    <w:rsid w:val="00351D03"/>
    <w:rsid w:val="00351D98"/>
    <w:rsid w:val="00351FDE"/>
    <w:rsid w:val="0035214E"/>
    <w:rsid w:val="00352157"/>
    <w:rsid w:val="0035251D"/>
    <w:rsid w:val="003525F5"/>
    <w:rsid w:val="00352715"/>
    <w:rsid w:val="00352A0F"/>
    <w:rsid w:val="00352BA0"/>
    <w:rsid w:val="00352F54"/>
    <w:rsid w:val="00352F9C"/>
    <w:rsid w:val="00352FA0"/>
    <w:rsid w:val="0035307C"/>
    <w:rsid w:val="00353392"/>
    <w:rsid w:val="00353803"/>
    <w:rsid w:val="00353836"/>
    <w:rsid w:val="003539CB"/>
    <w:rsid w:val="00353C7B"/>
    <w:rsid w:val="00353D87"/>
    <w:rsid w:val="00353DFF"/>
    <w:rsid w:val="00354003"/>
    <w:rsid w:val="003542C5"/>
    <w:rsid w:val="003545A9"/>
    <w:rsid w:val="00354752"/>
    <w:rsid w:val="00354A06"/>
    <w:rsid w:val="0035590C"/>
    <w:rsid w:val="00355A66"/>
    <w:rsid w:val="003560F7"/>
    <w:rsid w:val="00356226"/>
    <w:rsid w:val="0035624A"/>
    <w:rsid w:val="0035683B"/>
    <w:rsid w:val="00356CCF"/>
    <w:rsid w:val="00356EBC"/>
    <w:rsid w:val="00357357"/>
    <w:rsid w:val="00357772"/>
    <w:rsid w:val="003578F3"/>
    <w:rsid w:val="0035796F"/>
    <w:rsid w:val="00357979"/>
    <w:rsid w:val="0036001A"/>
    <w:rsid w:val="003605AA"/>
    <w:rsid w:val="00360BEE"/>
    <w:rsid w:val="00360DAA"/>
    <w:rsid w:val="003615FD"/>
    <w:rsid w:val="003617EF"/>
    <w:rsid w:val="003617F5"/>
    <w:rsid w:val="003618F5"/>
    <w:rsid w:val="003619A9"/>
    <w:rsid w:val="00361C37"/>
    <w:rsid w:val="00361CB7"/>
    <w:rsid w:val="00361EA2"/>
    <w:rsid w:val="00362083"/>
    <w:rsid w:val="00362169"/>
    <w:rsid w:val="003621B9"/>
    <w:rsid w:val="003622A2"/>
    <w:rsid w:val="003622CD"/>
    <w:rsid w:val="00362528"/>
    <w:rsid w:val="0036261D"/>
    <w:rsid w:val="00362712"/>
    <w:rsid w:val="003628CA"/>
    <w:rsid w:val="00362C2D"/>
    <w:rsid w:val="00362D58"/>
    <w:rsid w:val="00362E59"/>
    <w:rsid w:val="003630CE"/>
    <w:rsid w:val="0036334C"/>
    <w:rsid w:val="00363423"/>
    <w:rsid w:val="003635BD"/>
    <w:rsid w:val="00363964"/>
    <w:rsid w:val="00363DE7"/>
    <w:rsid w:val="00363E2A"/>
    <w:rsid w:val="00363FE3"/>
    <w:rsid w:val="003640E5"/>
    <w:rsid w:val="00364886"/>
    <w:rsid w:val="003648BE"/>
    <w:rsid w:val="00364BA7"/>
    <w:rsid w:val="00364C23"/>
    <w:rsid w:val="00364C4C"/>
    <w:rsid w:val="0036500A"/>
    <w:rsid w:val="003651D8"/>
    <w:rsid w:val="0036540E"/>
    <w:rsid w:val="00365497"/>
    <w:rsid w:val="00365CBC"/>
    <w:rsid w:val="00365E06"/>
    <w:rsid w:val="00365E4C"/>
    <w:rsid w:val="00365E76"/>
    <w:rsid w:val="00365F4F"/>
    <w:rsid w:val="00365F9E"/>
    <w:rsid w:val="00365FAD"/>
    <w:rsid w:val="0036613A"/>
    <w:rsid w:val="00366365"/>
    <w:rsid w:val="0036661F"/>
    <w:rsid w:val="0036721C"/>
    <w:rsid w:val="003674C8"/>
    <w:rsid w:val="003674E8"/>
    <w:rsid w:val="003676C5"/>
    <w:rsid w:val="003679F6"/>
    <w:rsid w:val="00367BD7"/>
    <w:rsid w:val="00367E93"/>
    <w:rsid w:val="00367F44"/>
    <w:rsid w:val="0037028B"/>
    <w:rsid w:val="00370319"/>
    <w:rsid w:val="0037039A"/>
    <w:rsid w:val="003707DE"/>
    <w:rsid w:val="00370972"/>
    <w:rsid w:val="003709A8"/>
    <w:rsid w:val="00370C52"/>
    <w:rsid w:val="00370FC7"/>
    <w:rsid w:val="00370FED"/>
    <w:rsid w:val="00371336"/>
    <w:rsid w:val="003715A3"/>
    <w:rsid w:val="003717EA"/>
    <w:rsid w:val="0037189D"/>
    <w:rsid w:val="00371BFE"/>
    <w:rsid w:val="00371DCE"/>
    <w:rsid w:val="00371E9B"/>
    <w:rsid w:val="00371EEB"/>
    <w:rsid w:val="00371F27"/>
    <w:rsid w:val="003724A3"/>
    <w:rsid w:val="003728C8"/>
    <w:rsid w:val="0037295A"/>
    <w:rsid w:val="00372989"/>
    <w:rsid w:val="003729F9"/>
    <w:rsid w:val="00372DBD"/>
    <w:rsid w:val="00372DFF"/>
    <w:rsid w:val="0037318F"/>
    <w:rsid w:val="00373472"/>
    <w:rsid w:val="003734D0"/>
    <w:rsid w:val="0037355B"/>
    <w:rsid w:val="0037364E"/>
    <w:rsid w:val="003739E2"/>
    <w:rsid w:val="00373B88"/>
    <w:rsid w:val="00373BCB"/>
    <w:rsid w:val="00373C79"/>
    <w:rsid w:val="00373CD6"/>
    <w:rsid w:val="00373D28"/>
    <w:rsid w:val="00373D52"/>
    <w:rsid w:val="00373D6F"/>
    <w:rsid w:val="00373DAA"/>
    <w:rsid w:val="00374476"/>
    <w:rsid w:val="0037457C"/>
    <w:rsid w:val="0037480B"/>
    <w:rsid w:val="003749EE"/>
    <w:rsid w:val="00374DB9"/>
    <w:rsid w:val="00375699"/>
    <w:rsid w:val="00375B4C"/>
    <w:rsid w:val="00375DC6"/>
    <w:rsid w:val="00375E40"/>
    <w:rsid w:val="00376114"/>
    <w:rsid w:val="003766EA"/>
    <w:rsid w:val="00376836"/>
    <w:rsid w:val="00376AF1"/>
    <w:rsid w:val="00376BDA"/>
    <w:rsid w:val="00376CA6"/>
    <w:rsid w:val="00376FF0"/>
    <w:rsid w:val="0037705F"/>
    <w:rsid w:val="00377243"/>
    <w:rsid w:val="00377369"/>
    <w:rsid w:val="00377837"/>
    <w:rsid w:val="003778A5"/>
    <w:rsid w:val="00377B32"/>
    <w:rsid w:val="00377C09"/>
    <w:rsid w:val="00377E98"/>
    <w:rsid w:val="00377E9E"/>
    <w:rsid w:val="00380108"/>
    <w:rsid w:val="003801FB"/>
    <w:rsid w:val="003802E3"/>
    <w:rsid w:val="003804B7"/>
    <w:rsid w:val="003808BA"/>
    <w:rsid w:val="00380AAA"/>
    <w:rsid w:val="00380AF0"/>
    <w:rsid w:val="00380DA4"/>
    <w:rsid w:val="00380F4A"/>
    <w:rsid w:val="0038100B"/>
    <w:rsid w:val="00381069"/>
    <w:rsid w:val="00381135"/>
    <w:rsid w:val="00381416"/>
    <w:rsid w:val="00381449"/>
    <w:rsid w:val="00381654"/>
    <w:rsid w:val="00381737"/>
    <w:rsid w:val="00381A1F"/>
    <w:rsid w:val="00381AC1"/>
    <w:rsid w:val="00381B55"/>
    <w:rsid w:val="00381DC6"/>
    <w:rsid w:val="0038210C"/>
    <w:rsid w:val="0038224E"/>
    <w:rsid w:val="00382422"/>
    <w:rsid w:val="0038260F"/>
    <w:rsid w:val="003826A8"/>
    <w:rsid w:val="003826C4"/>
    <w:rsid w:val="003828B2"/>
    <w:rsid w:val="00382A32"/>
    <w:rsid w:val="00382CB0"/>
    <w:rsid w:val="00382D56"/>
    <w:rsid w:val="00382DC4"/>
    <w:rsid w:val="003836D8"/>
    <w:rsid w:val="003837E8"/>
    <w:rsid w:val="00383898"/>
    <w:rsid w:val="00383D64"/>
    <w:rsid w:val="00384356"/>
    <w:rsid w:val="003843E7"/>
    <w:rsid w:val="00384878"/>
    <w:rsid w:val="00384A65"/>
    <w:rsid w:val="00384A7D"/>
    <w:rsid w:val="00384B39"/>
    <w:rsid w:val="00384C9E"/>
    <w:rsid w:val="00384F4B"/>
    <w:rsid w:val="00385772"/>
    <w:rsid w:val="00385A53"/>
    <w:rsid w:val="00385CCD"/>
    <w:rsid w:val="003861E3"/>
    <w:rsid w:val="00386643"/>
    <w:rsid w:val="00386A0C"/>
    <w:rsid w:val="00386ACE"/>
    <w:rsid w:val="00386D08"/>
    <w:rsid w:val="00387068"/>
    <w:rsid w:val="003874B0"/>
    <w:rsid w:val="00387967"/>
    <w:rsid w:val="00387BCB"/>
    <w:rsid w:val="00387E89"/>
    <w:rsid w:val="00387EE1"/>
    <w:rsid w:val="00387FDD"/>
    <w:rsid w:val="00390201"/>
    <w:rsid w:val="003902F6"/>
    <w:rsid w:val="003903AF"/>
    <w:rsid w:val="00390D4A"/>
    <w:rsid w:val="00390D8F"/>
    <w:rsid w:val="00390FFC"/>
    <w:rsid w:val="00391270"/>
    <w:rsid w:val="003912D2"/>
    <w:rsid w:val="00391550"/>
    <w:rsid w:val="00391774"/>
    <w:rsid w:val="003917E7"/>
    <w:rsid w:val="003918E4"/>
    <w:rsid w:val="00391BED"/>
    <w:rsid w:val="00391E2E"/>
    <w:rsid w:val="00391E49"/>
    <w:rsid w:val="00391F8C"/>
    <w:rsid w:val="00392479"/>
    <w:rsid w:val="003924E4"/>
    <w:rsid w:val="00392526"/>
    <w:rsid w:val="003929F1"/>
    <w:rsid w:val="0039318A"/>
    <w:rsid w:val="0039327E"/>
    <w:rsid w:val="00393395"/>
    <w:rsid w:val="00393915"/>
    <w:rsid w:val="00393AE0"/>
    <w:rsid w:val="00393C45"/>
    <w:rsid w:val="00393C8A"/>
    <w:rsid w:val="003942BB"/>
    <w:rsid w:val="0039455D"/>
    <w:rsid w:val="00394852"/>
    <w:rsid w:val="003948EA"/>
    <w:rsid w:val="00394ADF"/>
    <w:rsid w:val="00394C4C"/>
    <w:rsid w:val="00394EAE"/>
    <w:rsid w:val="003950E5"/>
    <w:rsid w:val="003951FE"/>
    <w:rsid w:val="003952A6"/>
    <w:rsid w:val="003953B3"/>
    <w:rsid w:val="0039552D"/>
    <w:rsid w:val="00395744"/>
    <w:rsid w:val="003959E3"/>
    <w:rsid w:val="00395B3E"/>
    <w:rsid w:val="00395C03"/>
    <w:rsid w:val="00395C91"/>
    <w:rsid w:val="00395E5D"/>
    <w:rsid w:val="00395F77"/>
    <w:rsid w:val="00396268"/>
    <w:rsid w:val="00396D9C"/>
    <w:rsid w:val="00396EFA"/>
    <w:rsid w:val="00397043"/>
    <w:rsid w:val="00397060"/>
    <w:rsid w:val="00397234"/>
    <w:rsid w:val="003973FD"/>
    <w:rsid w:val="003975FA"/>
    <w:rsid w:val="00397789"/>
    <w:rsid w:val="003978AE"/>
    <w:rsid w:val="00397DE9"/>
    <w:rsid w:val="003A0244"/>
    <w:rsid w:val="003A028C"/>
    <w:rsid w:val="003A02F7"/>
    <w:rsid w:val="003A08DB"/>
    <w:rsid w:val="003A0936"/>
    <w:rsid w:val="003A09D8"/>
    <w:rsid w:val="003A0A18"/>
    <w:rsid w:val="003A0C73"/>
    <w:rsid w:val="003A100D"/>
    <w:rsid w:val="003A1022"/>
    <w:rsid w:val="003A142A"/>
    <w:rsid w:val="003A1442"/>
    <w:rsid w:val="003A144C"/>
    <w:rsid w:val="003A174F"/>
    <w:rsid w:val="003A17FA"/>
    <w:rsid w:val="003A1808"/>
    <w:rsid w:val="003A1AE9"/>
    <w:rsid w:val="003A1D5E"/>
    <w:rsid w:val="003A219A"/>
    <w:rsid w:val="003A225A"/>
    <w:rsid w:val="003A27BC"/>
    <w:rsid w:val="003A294A"/>
    <w:rsid w:val="003A29ED"/>
    <w:rsid w:val="003A2A34"/>
    <w:rsid w:val="003A3070"/>
    <w:rsid w:val="003A3128"/>
    <w:rsid w:val="003A3258"/>
    <w:rsid w:val="003A3528"/>
    <w:rsid w:val="003A3783"/>
    <w:rsid w:val="003A37EF"/>
    <w:rsid w:val="003A3E46"/>
    <w:rsid w:val="003A40BE"/>
    <w:rsid w:val="003A42F0"/>
    <w:rsid w:val="003A4489"/>
    <w:rsid w:val="003A4639"/>
    <w:rsid w:val="003A498D"/>
    <w:rsid w:val="003A4F28"/>
    <w:rsid w:val="003A51A0"/>
    <w:rsid w:val="003A521E"/>
    <w:rsid w:val="003A52EC"/>
    <w:rsid w:val="003A531F"/>
    <w:rsid w:val="003A535C"/>
    <w:rsid w:val="003A5586"/>
    <w:rsid w:val="003A5A31"/>
    <w:rsid w:val="003A5B0B"/>
    <w:rsid w:val="003A5C48"/>
    <w:rsid w:val="003A5D45"/>
    <w:rsid w:val="003A5DBF"/>
    <w:rsid w:val="003A6649"/>
    <w:rsid w:val="003A669E"/>
    <w:rsid w:val="003A688F"/>
    <w:rsid w:val="003A68F7"/>
    <w:rsid w:val="003A6A4E"/>
    <w:rsid w:val="003A6E98"/>
    <w:rsid w:val="003A6FC7"/>
    <w:rsid w:val="003A731C"/>
    <w:rsid w:val="003A73EA"/>
    <w:rsid w:val="003A790B"/>
    <w:rsid w:val="003B04B6"/>
    <w:rsid w:val="003B04BA"/>
    <w:rsid w:val="003B075C"/>
    <w:rsid w:val="003B07B8"/>
    <w:rsid w:val="003B0A3F"/>
    <w:rsid w:val="003B0D32"/>
    <w:rsid w:val="003B0DB9"/>
    <w:rsid w:val="003B1156"/>
    <w:rsid w:val="003B125B"/>
    <w:rsid w:val="003B1536"/>
    <w:rsid w:val="003B1553"/>
    <w:rsid w:val="003B17F9"/>
    <w:rsid w:val="003B1A5D"/>
    <w:rsid w:val="003B1B70"/>
    <w:rsid w:val="003B1D13"/>
    <w:rsid w:val="003B1DF1"/>
    <w:rsid w:val="003B219F"/>
    <w:rsid w:val="003B22E0"/>
    <w:rsid w:val="003B24D2"/>
    <w:rsid w:val="003B2730"/>
    <w:rsid w:val="003B2B0B"/>
    <w:rsid w:val="003B2D21"/>
    <w:rsid w:val="003B3168"/>
    <w:rsid w:val="003B3250"/>
    <w:rsid w:val="003B326B"/>
    <w:rsid w:val="003B32BC"/>
    <w:rsid w:val="003B34C7"/>
    <w:rsid w:val="003B356E"/>
    <w:rsid w:val="003B3575"/>
    <w:rsid w:val="003B36B2"/>
    <w:rsid w:val="003B36C0"/>
    <w:rsid w:val="003B3B72"/>
    <w:rsid w:val="003B3CD5"/>
    <w:rsid w:val="003B3D4A"/>
    <w:rsid w:val="003B3FCB"/>
    <w:rsid w:val="003B4177"/>
    <w:rsid w:val="003B4273"/>
    <w:rsid w:val="003B42B0"/>
    <w:rsid w:val="003B444F"/>
    <w:rsid w:val="003B45F0"/>
    <w:rsid w:val="003B4656"/>
    <w:rsid w:val="003B4795"/>
    <w:rsid w:val="003B4DC1"/>
    <w:rsid w:val="003B4F5B"/>
    <w:rsid w:val="003B516F"/>
    <w:rsid w:val="003B5318"/>
    <w:rsid w:val="003B5732"/>
    <w:rsid w:val="003B576B"/>
    <w:rsid w:val="003B576C"/>
    <w:rsid w:val="003B5A99"/>
    <w:rsid w:val="003B5D04"/>
    <w:rsid w:val="003B661C"/>
    <w:rsid w:val="003B6629"/>
    <w:rsid w:val="003B68AC"/>
    <w:rsid w:val="003B6B93"/>
    <w:rsid w:val="003B6E90"/>
    <w:rsid w:val="003B7930"/>
    <w:rsid w:val="003B7C10"/>
    <w:rsid w:val="003B7EF9"/>
    <w:rsid w:val="003C04C5"/>
    <w:rsid w:val="003C0618"/>
    <w:rsid w:val="003C0758"/>
    <w:rsid w:val="003C0B84"/>
    <w:rsid w:val="003C0BBF"/>
    <w:rsid w:val="003C0E05"/>
    <w:rsid w:val="003C1280"/>
    <w:rsid w:val="003C177E"/>
    <w:rsid w:val="003C1834"/>
    <w:rsid w:val="003C1A7E"/>
    <w:rsid w:val="003C1A9A"/>
    <w:rsid w:val="003C1DB7"/>
    <w:rsid w:val="003C1E93"/>
    <w:rsid w:val="003C1FDE"/>
    <w:rsid w:val="003C2127"/>
    <w:rsid w:val="003C2334"/>
    <w:rsid w:val="003C2641"/>
    <w:rsid w:val="003C2A75"/>
    <w:rsid w:val="003C2CAB"/>
    <w:rsid w:val="003C2D5B"/>
    <w:rsid w:val="003C2DF8"/>
    <w:rsid w:val="003C2E9E"/>
    <w:rsid w:val="003C3004"/>
    <w:rsid w:val="003C33A2"/>
    <w:rsid w:val="003C374A"/>
    <w:rsid w:val="003C378F"/>
    <w:rsid w:val="003C37CA"/>
    <w:rsid w:val="003C39B8"/>
    <w:rsid w:val="003C3CD2"/>
    <w:rsid w:val="003C4876"/>
    <w:rsid w:val="003C4BF0"/>
    <w:rsid w:val="003C4F4B"/>
    <w:rsid w:val="003C5504"/>
    <w:rsid w:val="003C5523"/>
    <w:rsid w:val="003C55A0"/>
    <w:rsid w:val="003C58A8"/>
    <w:rsid w:val="003C5B25"/>
    <w:rsid w:val="003C5B78"/>
    <w:rsid w:val="003C5F30"/>
    <w:rsid w:val="003C5FDD"/>
    <w:rsid w:val="003C64FC"/>
    <w:rsid w:val="003C6713"/>
    <w:rsid w:val="003C680D"/>
    <w:rsid w:val="003C69A1"/>
    <w:rsid w:val="003C6AA9"/>
    <w:rsid w:val="003C6F97"/>
    <w:rsid w:val="003C6FC7"/>
    <w:rsid w:val="003C7164"/>
    <w:rsid w:val="003C71FC"/>
    <w:rsid w:val="003C751F"/>
    <w:rsid w:val="003C786E"/>
    <w:rsid w:val="003C7AF5"/>
    <w:rsid w:val="003C7D1D"/>
    <w:rsid w:val="003C7DC7"/>
    <w:rsid w:val="003C7E37"/>
    <w:rsid w:val="003C7E76"/>
    <w:rsid w:val="003C7FFB"/>
    <w:rsid w:val="003D0037"/>
    <w:rsid w:val="003D0866"/>
    <w:rsid w:val="003D0A11"/>
    <w:rsid w:val="003D145F"/>
    <w:rsid w:val="003D1537"/>
    <w:rsid w:val="003D1A23"/>
    <w:rsid w:val="003D208D"/>
    <w:rsid w:val="003D261D"/>
    <w:rsid w:val="003D2963"/>
    <w:rsid w:val="003D2C7B"/>
    <w:rsid w:val="003D2DCE"/>
    <w:rsid w:val="003D2E53"/>
    <w:rsid w:val="003D3208"/>
    <w:rsid w:val="003D3292"/>
    <w:rsid w:val="003D32F8"/>
    <w:rsid w:val="003D3443"/>
    <w:rsid w:val="003D3626"/>
    <w:rsid w:val="003D38C0"/>
    <w:rsid w:val="003D3934"/>
    <w:rsid w:val="003D3A39"/>
    <w:rsid w:val="003D3C05"/>
    <w:rsid w:val="003D3CD7"/>
    <w:rsid w:val="003D3F42"/>
    <w:rsid w:val="003D408C"/>
    <w:rsid w:val="003D41C2"/>
    <w:rsid w:val="003D426C"/>
    <w:rsid w:val="003D43C7"/>
    <w:rsid w:val="003D45CC"/>
    <w:rsid w:val="003D4B38"/>
    <w:rsid w:val="003D4D9F"/>
    <w:rsid w:val="003D4E24"/>
    <w:rsid w:val="003D5000"/>
    <w:rsid w:val="003D501A"/>
    <w:rsid w:val="003D5059"/>
    <w:rsid w:val="003D541E"/>
    <w:rsid w:val="003D5490"/>
    <w:rsid w:val="003D5C9E"/>
    <w:rsid w:val="003D60D7"/>
    <w:rsid w:val="003D616E"/>
    <w:rsid w:val="003D640C"/>
    <w:rsid w:val="003D6512"/>
    <w:rsid w:val="003D6DBC"/>
    <w:rsid w:val="003D759D"/>
    <w:rsid w:val="003D7821"/>
    <w:rsid w:val="003D7C5C"/>
    <w:rsid w:val="003D7F83"/>
    <w:rsid w:val="003E009C"/>
    <w:rsid w:val="003E00B8"/>
    <w:rsid w:val="003E0691"/>
    <w:rsid w:val="003E0A0B"/>
    <w:rsid w:val="003E0B0F"/>
    <w:rsid w:val="003E0C37"/>
    <w:rsid w:val="003E0D70"/>
    <w:rsid w:val="003E0DCD"/>
    <w:rsid w:val="003E0E4E"/>
    <w:rsid w:val="003E0FAE"/>
    <w:rsid w:val="003E1024"/>
    <w:rsid w:val="003E1093"/>
    <w:rsid w:val="003E120D"/>
    <w:rsid w:val="003E15B8"/>
    <w:rsid w:val="003E15E5"/>
    <w:rsid w:val="003E16C8"/>
    <w:rsid w:val="003E1757"/>
    <w:rsid w:val="003E17DB"/>
    <w:rsid w:val="003E1801"/>
    <w:rsid w:val="003E18BD"/>
    <w:rsid w:val="003E1DC6"/>
    <w:rsid w:val="003E1F65"/>
    <w:rsid w:val="003E206F"/>
    <w:rsid w:val="003E23D8"/>
    <w:rsid w:val="003E27E0"/>
    <w:rsid w:val="003E2900"/>
    <w:rsid w:val="003E2EBB"/>
    <w:rsid w:val="003E3856"/>
    <w:rsid w:val="003E3A70"/>
    <w:rsid w:val="003E3A71"/>
    <w:rsid w:val="003E3B9C"/>
    <w:rsid w:val="003E3CFD"/>
    <w:rsid w:val="003E3E62"/>
    <w:rsid w:val="003E3F5F"/>
    <w:rsid w:val="003E41F9"/>
    <w:rsid w:val="003E44D7"/>
    <w:rsid w:val="003E4610"/>
    <w:rsid w:val="003E4CB5"/>
    <w:rsid w:val="003E4D6C"/>
    <w:rsid w:val="003E4E08"/>
    <w:rsid w:val="003E4E58"/>
    <w:rsid w:val="003E50B2"/>
    <w:rsid w:val="003E52C0"/>
    <w:rsid w:val="003E53D4"/>
    <w:rsid w:val="003E555D"/>
    <w:rsid w:val="003E5C2E"/>
    <w:rsid w:val="003E5F06"/>
    <w:rsid w:val="003E5F0F"/>
    <w:rsid w:val="003E6423"/>
    <w:rsid w:val="003E6497"/>
    <w:rsid w:val="003E64D5"/>
    <w:rsid w:val="003E6533"/>
    <w:rsid w:val="003E6560"/>
    <w:rsid w:val="003E65F2"/>
    <w:rsid w:val="003E66FA"/>
    <w:rsid w:val="003E69D0"/>
    <w:rsid w:val="003E6BD9"/>
    <w:rsid w:val="003E6C1B"/>
    <w:rsid w:val="003E6DDB"/>
    <w:rsid w:val="003E6F51"/>
    <w:rsid w:val="003E719A"/>
    <w:rsid w:val="003E7270"/>
    <w:rsid w:val="003E74AC"/>
    <w:rsid w:val="003E7536"/>
    <w:rsid w:val="003E77E1"/>
    <w:rsid w:val="003E78C5"/>
    <w:rsid w:val="003E78D8"/>
    <w:rsid w:val="003E7AA3"/>
    <w:rsid w:val="003E7B95"/>
    <w:rsid w:val="003E7CC4"/>
    <w:rsid w:val="003F03E6"/>
    <w:rsid w:val="003F06FD"/>
    <w:rsid w:val="003F07DF"/>
    <w:rsid w:val="003F0F95"/>
    <w:rsid w:val="003F0FB2"/>
    <w:rsid w:val="003F12E7"/>
    <w:rsid w:val="003F151C"/>
    <w:rsid w:val="003F1971"/>
    <w:rsid w:val="003F1978"/>
    <w:rsid w:val="003F1979"/>
    <w:rsid w:val="003F1B3B"/>
    <w:rsid w:val="003F1C15"/>
    <w:rsid w:val="003F1CCE"/>
    <w:rsid w:val="003F1D0C"/>
    <w:rsid w:val="003F1E7D"/>
    <w:rsid w:val="003F1EEB"/>
    <w:rsid w:val="003F1FCE"/>
    <w:rsid w:val="003F209A"/>
    <w:rsid w:val="003F2742"/>
    <w:rsid w:val="003F28EE"/>
    <w:rsid w:val="003F28F7"/>
    <w:rsid w:val="003F2D57"/>
    <w:rsid w:val="003F2EC1"/>
    <w:rsid w:val="003F2F5C"/>
    <w:rsid w:val="003F2FE8"/>
    <w:rsid w:val="003F340B"/>
    <w:rsid w:val="003F3448"/>
    <w:rsid w:val="003F3550"/>
    <w:rsid w:val="003F3566"/>
    <w:rsid w:val="003F370C"/>
    <w:rsid w:val="003F38EF"/>
    <w:rsid w:val="003F3918"/>
    <w:rsid w:val="003F3986"/>
    <w:rsid w:val="003F3CDF"/>
    <w:rsid w:val="003F3DC8"/>
    <w:rsid w:val="003F4088"/>
    <w:rsid w:val="003F434D"/>
    <w:rsid w:val="003F4445"/>
    <w:rsid w:val="003F44B8"/>
    <w:rsid w:val="003F45FC"/>
    <w:rsid w:val="003F49D3"/>
    <w:rsid w:val="003F4BC0"/>
    <w:rsid w:val="003F4D7E"/>
    <w:rsid w:val="003F4F2C"/>
    <w:rsid w:val="003F553E"/>
    <w:rsid w:val="003F5B41"/>
    <w:rsid w:val="003F5BFD"/>
    <w:rsid w:val="003F5E91"/>
    <w:rsid w:val="003F5F94"/>
    <w:rsid w:val="003F5FFC"/>
    <w:rsid w:val="003F6239"/>
    <w:rsid w:val="003F64A5"/>
    <w:rsid w:val="003F653B"/>
    <w:rsid w:val="003F65AD"/>
    <w:rsid w:val="003F6A18"/>
    <w:rsid w:val="003F6BD3"/>
    <w:rsid w:val="003F6C8E"/>
    <w:rsid w:val="003F6D74"/>
    <w:rsid w:val="003F6F85"/>
    <w:rsid w:val="003F73AE"/>
    <w:rsid w:val="003F7404"/>
    <w:rsid w:val="003F76BC"/>
    <w:rsid w:val="003F7761"/>
    <w:rsid w:val="003F7B43"/>
    <w:rsid w:val="003F7E07"/>
    <w:rsid w:val="0040075C"/>
    <w:rsid w:val="0040075F"/>
    <w:rsid w:val="004008A3"/>
    <w:rsid w:val="00400D0C"/>
    <w:rsid w:val="00400E42"/>
    <w:rsid w:val="00400E8E"/>
    <w:rsid w:val="004010D2"/>
    <w:rsid w:val="00401411"/>
    <w:rsid w:val="004015F2"/>
    <w:rsid w:val="004016F7"/>
    <w:rsid w:val="00401781"/>
    <w:rsid w:val="00401A22"/>
    <w:rsid w:val="00401B00"/>
    <w:rsid w:val="00401B9C"/>
    <w:rsid w:val="00401FEB"/>
    <w:rsid w:val="0040231E"/>
    <w:rsid w:val="00402491"/>
    <w:rsid w:val="004024A1"/>
    <w:rsid w:val="004024E4"/>
    <w:rsid w:val="00402909"/>
    <w:rsid w:val="00402AF4"/>
    <w:rsid w:val="00402F83"/>
    <w:rsid w:val="00403149"/>
    <w:rsid w:val="004031B2"/>
    <w:rsid w:val="004035DB"/>
    <w:rsid w:val="00403660"/>
    <w:rsid w:val="004037A5"/>
    <w:rsid w:val="004038BA"/>
    <w:rsid w:val="00403A39"/>
    <w:rsid w:val="00403C17"/>
    <w:rsid w:val="00403D29"/>
    <w:rsid w:val="0040405B"/>
    <w:rsid w:val="004040EA"/>
    <w:rsid w:val="0040411C"/>
    <w:rsid w:val="00404256"/>
    <w:rsid w:val="00404329"/>
    <w:rsid w:val="00404614"/>
    <w:rsid w:val="00404E7C"/>
    <w:rsid w:val="00404EC1"/>
    <w:rsid w:val="00404EC5"/>
    <w:rsid w:val="0040508C"/>
    <w:rsid w:val="004050DF"/>
    <w:rsid w:val="004058AF"/>
    <w:rsid w:val="00405A10"/>
    <w:rsid w:val="00405A4E"/>
    <w:rsid w:val="00405EAF"/>
    <w:rsid w:val="00405F88"/>
    <w:rsid w:val="00405FE6"/>
    <w:rsid w:val="0040604F"/>
    <w:rsid w:val="004061AD"/>
    <w:rsid w:val="0040633D"/>
    <w:rsid w:val="00406D1F"/>
    <w:rsid w:val="00406F22"/>
    <w:rsid w:val="00407161"/>
    <w:rsid w:val="00407516"/>
    <w:rsid w:val="004078B5"/>
    <w:rsid w:val="00407B4D"/>
    <w:rsid w:val="00407F8F"/>
    <w:rsid w:val="00407FC4"/>
    <w:rsid w:val="00407FE5"/>
    <w:rsid w:val="00410044"/>
    <w:rsid w:val="004100F0"/>
    <w:rsid w:val="00410680"/>
    <w:rsid w:val="0041072F"/>
    <w:rsid w:val="00410FD3"/>
    <w:rsid w:val="00411006"/>
    <w:rsid w:val="0041142D"/>
    <w:rsid w:val="004115A8"/>
    <w:rsid w:val="0041183F"/>
    <w:rsid w:val="004119F9"/>
    <w:rsid w:val="00412161"/>
    <w:rsid w:val="004121DE"/>
    <w:rsid w:val="004122B2"/>
    <w:rsid w:val="0041233F"/>
    <w:rsid w:val="004125F1"/>
    <w:rsid w:val="00412A1C"/>
    <w:rsid w:val="00412D53"/>
    <w:rsid w:val="00412E1F"/>
    <w:rsid w:val="00412F0C"/>
    <w:rsid w:val="0041311B"/>
    <w:rsid w:val="004134F9"/>
    <w:rsid w:val="004135B2"/>
    <w:rsid w:val="004135E3"/>
    <w:rsid w:val="00413933"/>
    <w:rsid w:val="004139ED"/>
    <w:rsid w:val="00413B95"/>
    <w:rsid w:val="00413CE2"/>
    <w:rsid w:val="00414177"/>
    <w:rsid w:val="0041426B"/>
    <w:rsid w:val="00414B45"/>
    <w:rsid w:val="00414D6E"/>
    <w:rsid w:val="00414DBF"/>
    <w:rsid w:val="00414DFB"/>
    <w:rsid w:val="00414F7F"/>
    <w:rsid w:val="00414FE3"/>
    <w:rsid w:val="004150EB"/>
    <w:rsid w:val="00415266"/>
    <w:rsid w:val="00415560"/>
    <w:rsid w:val="004155F8"/>
    <w:rsid w:val="004155F9"/>
    <w:rsid w:val="00415882"/>
    <w:rsid w:val="00415FB0"/>
    <w:rsid w:val="00416321"/>
    <w:rsid w:val="0041667F"/>
    <w:rsid w:val="0041684F"/>
    <w:rsid w:val="00416B2D"/>
    <w:rsid w:val="00416C60"/>
    <w:rsid w:val="004171E1"/>
    <w:rsid w:val="004177B1"/>
    <w:rsid w:val="004177DB"/>
    <w:rsid w:val="00417C10"/>
    <w:rsid w:val="00417DCA"/>
    <w:rsid w:val="00420464"/>
    <w:rsid w:val="00420469"/>
    <w:rsid w:val="0042070E"/>
    <w:rsid w:val="00420A59"/>
    <w:rsid w:val="00421051"/>
    <w:rsid w:val="00421104"/>
    <w:rsid w:val="004217A4"/>
    <w:rsid w:val="00421990"/>
    <w:rsid w:val="00421E11"/>
    <w:rsid w:val="00421F86"/>
    <w:rsid w:val="00422075"/>
    <w:rsid w:val="00422408"/>
    <w:rsid w:val="00422D74"/>
    <w:rsid w:val="00422FAC"/>
    <w:rsid w:val="004238A7"/>
    <w:rsid w:val="00423E53"/>
    <w:rsid w:val="0042403A"/>
    <w:rsid w:val="00424A69"/>
    <w:rsid w:val="00424BAB"/>
    <w:rsid w:val="00424C05"/>
    <w:rsid w:val="00424C4A"/>
    <w:rsid w:val="00424DF2"/>
    <w:rsid w:val="0042515A"/>
    <w:rsid w:val="00425190"/>
    <w:rsid w:val="00425556"/>
    <w:rsid w:val="00425BEB"/>
    <w:rsid w:val="0042600B"/>
    <w:rsid w:val="00426225"/>
    <w:rsid w:val="00426547"/>
    <w:rsid w:val="0042654E"/>
    <w:rsid w:val="00426966"/>
    <w:rsid w:val="00426CB5"/>
    <w:rsid w:val="00426D20"/>
    <w:rsid w:val="004272A0"/>
    <w:rsid w:val="004272C5"/>
    <w:rsid w:val="0042749A"/>
    <w:rsid w:val="00427530"/>
    <w:rsid w:val="00427643"/>
    <w:rsid w:val="004276D8"/>
    <w:rsid w:val="00427862"/>
    <w:rsid w:val="004278F5"/>
    <w:rsid w:val="00427C95"/>
    <w:rsid w:val="00427E22"/>
    <w:rsid w:val="00427E54"/>
    <w:rsid w:val="00427F89"/>
    <w:rsid w:val="00427FA8"/>
    <w:rsid w:val="004302C7"/>
    <w:rsid w:val="0043041C"/>
    <w:rsid w:val="00430557"/>
    <w:rsid w:val="00431211"/>
    <w:rsid w:val="00431285"/>
    <w:rsid w:val="004318E7"/>
    <w:rsid w:val="00431C08"/>
    <w:rsid w:val="00431C9A"/>
    <w:rsid w:val="0043215D"/>
    <w:rsid w:val="004321A2"/>
    <w:rsid w:val="00432278"/>
    <w:rsid w:val="004328B1"/>
    <w:rsid w:val="00432ECB"/>
    <w:rsid w:val="004330FF"/>
    <w:rsid w:val="004331A8"/>
    <w:rsid w:val="004331EA"/>
    <w:rsid w:val="00433767"/>
    <w:rsid w:val="004339BA"/>
    <w:rsid w:val="00433D42"/>
    <w:rsid w:val="00433E6F"/>
    <w:rsid w:val="0043404C"/>
    <w:rsid w:val="00434561"/>
    <w:rsid w:val="0043458A"/>
    <w:rsid w:val="0043460B"/>
    <w:rsid w:val="004346A5"/>
    <w:rsid w:val="00434C0E"/>
    <w:rsid w:val="004354C4"/>
    <w:rsid w:val="004357BC"/>
    <w:rsid w:val="004357C8"/>
    <w:rsid w:val="00435BAC"/>
    <w:rsid w:val="00435F0B"/>
    <w:rsid w:val="00435F34"/>
    <w:rsid w:val="00436174"/>
    <w:rsid w:val="004361DF"/>
    <w:rsid w:val="004362F9"/>
    <w:rsid w:val="0043647D"/>
    <w:rsid w:val="00436AFC"/>
    <w:rsid w:val="00436B4B"/>
    <w:rsid w:val="00436FAB"/>
    <w:rsid w:val="00437002"/>
    <w:rsid w:val="00437060"/>
    <w:rsid w:val="00437279"/>
    <w:rsid w:val="0043728C"/>
    <w:rsid w:val="004372BE"/>
    <w:rsid w:val="004377E3"/>
    <w:rsid w:val="00437A94"/>
    <w:rsid w:val="00437C33"/>
    <w:rsid w:val="00437C95"/>
    <w:rsid w:val="00437CAE"/>
    <w:rsid w:val="00440339"/>
    <w:rsid w:val="00440676"/>
    <w:rsid w:val="004407BD"/>
    <w:rsid w:val="00440890"/>
    <w:rsid w:val="004408A3"/>
    <w:rsid w:val="0044091F"/>
    <w:rsid w:val="00440956"/>
    <w:rsid w:val="00440C0D"/>
    <w:rsid w:val="00440E7B"/>
    <w:rsid w:val="00440E97"/>
    <w:rsid w:val="00440EBC"/>
    <w:rsid w:val="004410E9"/>
    <w:rsid w:val="00441182"/>
    <w:rsid w:val="004415C0"/>
    <w:rsid w:val="00441887"/>
    <w:rsid w:val="00441AA3"/>
    <w:rsid w:val="00441B0E"/>
    <w:rsid w:val="00441FCF"/>
    <w:rsid w:val="00442437"/>
    <w:rsid w:val="00442CCA"/>
    <w:rsid w:val="0044311E"/>
    <w:rsid w:val="0044370C"/>
    <w:rsid w:val="00443877"/>
    <w:rsid w:val="00443E03"/>
    <w:rsid w:val="00443E3F"/>
    <w:rsid w:val="004442B0"/>
    <w:rsid w:val="004443D2"/>
    <w:rsid w:val="0044449C"/>
    <w:rsid w:val="0044455F"/>
    <w:rsid w:val="00444574"/>
    <w:rsid w:val="00444902"/>
    <w:rsid w:val="0044502F"/>
    <w:rsid w:val="004456C6"/>
    <w:rsid w:val="0044589F"/>
    <w:rsid w:val="00445ACC"/>
    <w:rsid w:val="00445BC7"/>
    <w:rsid w:val="00445E57"/>
    <w:rsid w:val="004461C5"/>
    <w:rsid w:val="004461C7"/>
    <w:rsid w:val="00446367"/>
    <w:rsid w:val="004464A4"/>
    <w:rsid w:val="0044678D"/>
    <w:rsid w:val="0044686F"/>
    <w:rsid w:val="004469B5"/>
    <w:rsid w:val="00446A57"/>
    <w:rsid w:val="00446B3F"/>
    <w:rsid w:val="004475A2"/>
    <w:rsid w:val="0044771A"/>
    <w:rsid w:val="00447726"/>
    <w:rsid w:val="004477B3"/>
    <w:rsid w:val="00447BF1"/>
    <w:rsid w:val="00447C25"/>
    <w:rsid w:val="00447CD0"/>
    <w:rsid w:val="00447EF5"/>
    <w:rsid w:val="004506DA"/>
    <w:rsid w:val="004507E6"/>
    <w:rsid w:val="004509B6"/>
    <w:rsid w:val="00451149"/>
    <w:rsid w:val="00451627"/>
    <w:rsid w:val="0045167E"/>
    <w:rsid w:val="00451784"/>
    <w:rsid w:val="00451CD6"/>
    <w:rsid w:val="00451E4F"/>
    <w:rsid w:val="004520F8"/>
    <w:rsid w:val="00452A06"/>
    <w:rsid w:val="00452C01"/>
    <w:rsid w:val="00452C4D"/>
    <w:rsid w:val="00452D32"/>
    <w:rsid w:val="00452D4B"/>
    <w:rsid w:val="0045309B"/>
    <w:rsid w:val="004532F0"/>
    <w:rsid w:val="00453406"/>
    <w:rsid w:val="0045357E"/>
    <w:rsid w:val="00453AAA"/>
    <w:rsid w:val="00453E4F"/>
    <w:rsid w:val="00454510"/>
    <w:rsid w:val="00454595"/>
    <w:rsid w:val="00454883"/>
    <w:rsid w:val="00454A73"/>
    <w:rsid w:val="00454F2E"/>
    <w:rsid w:val="00455057"/>
    <w:rsid w:val="004552BA"/>
    <w:rsid w:val="004552E7"/>
    <w:rsid w:val="00455468"/>
    <w:rsid w:val="004555D9"/>
    <w:rsid w:val="004555F8"/>
    <w:rsid w:val="00455785"/>
    <w:rsid w:val="00455C15"/>
    <w:rsid w:val="00455C20"/>
    <w:rsid w:val="00455D12"/>
    <w:rsid w:val="00455F44"/>
    <w:rsid w:val="0045649D"/>
    <w:rsid w:val="004566CF"/>
    <w:rsid w:val="0045672D"/>
    <w:rsid w:val="00456868"/>
    <w:rsid w:val="00456AE2"/>
    <w:rsid w:val="00456C41"/>
    <w:rsid w:val="00457023"/>
    <w:rsid w:val="0045747D"/>
    <w:rsid w:val="0045762A"/>
    <w:rsid w:val="004576F9"/>
    <w:rsid w:val="004577EB"/>
    <w:rsid w:val="00457B91"/>
    <w:rsid w:val="00461165"/>
    <w:rsid w:val="004613A4"/>
    <w:rsid w:val="004614A8"/>
    <w:rsid w:val="0046196B"/>
    <w:rsid w:val="00461A18"/>
    <w:rsid w:val="00461AEC"/>
    <w:rsid w:val="00461AF2"/>
    <w:rsid w:val="00461BE1"/>
    <w:rsid w:val="00461C15"/>
    <w:rsid w:val="00461CEE"/>
    <w:rsid w:val="00461DC5"/>
    <w:rsid w:val="00461E8B"/>
    <w:rsid w:val="0046246C"/>
    <w:rsid w:val="004627EC"/>
    <w:rsid w:val="00462866"/>
    <w:rsid w:val="00462CBB"/>
    <w:rsid w:val="00462ECC"/>
    <w:rsid w:val="00462FBC"/>
    <w:rsid w:val="00463095"/>
    <w:rsid w:val="0046318D"/>
    <w:rsid w:val="004638A9"/>
    <w:rsid w:val="004638AC"/>
    <w:rsid w:val="00463C72"/>
    <w:rsid w:val="00464008"/>
    <w:rsid w:val="0046401C"/>
    <w:rsid w:val="00464838"/>
    <w:rsid w:val="0046491E"/>
    <w:rsid w:val="00464AD6"/>
    <w:rsid w:val="00464C35"/>
    <w:rsid w:val="004650C2"/>
    <w:rsid w:val="00465434"/>
    <w:rsid w:val="0046547F"/>
    <w:rsid w:val="004655E4"/>
    <w:rsid w:val="00465B1C"/>
    <w:rsid w:val="00466262"/>
    <w:rsid w:val="004663BE"/>
    <w:rsid w:val="004667B6"/>
    <w:rsid w:val="00466C20"/>
    <w:rsid w:val="00466D3D"/>
    <w:rsid w:val="00466F3D"/>
    <w:rsid w:val="00467268"/>
    <w:rsid w:val="00467275"/>
    <w:rsid w:val="00467400"/>
    <w:rsid w:val="004674E4"/>
    <w:rsid w:val="00467616"/>
    <w:rsid w:val="00467629"/>
    <w:rsid w:val="00470090"/>
    <w:rsid w:val="00470200"/>
    <w:rsid w:val="00470233"/>
    <w:rsid w:val="00470237"/>
    <w:rsid w:val="0047023A"/>
    <w:rsid w:val="00470429"/>
    <w:rsid w:val="00470514"/>
    <w:rsid w:val="004708AE"/>
    <w:rsid w:val="00470D14"/>
    <w:rsid w:val="004714D8"/>
    <w:rsid w:val="00471578"/>
    <w:rsid w:val="004715B4"/>
    <w:rsid w:val="004715E2"/>
    <w:rsid w:val="004718C3"/>
    <w:rsid w:val="00471AE6"/>
    <w:rsid w:val="00471CE9"/>
    <w:rsid w:val="00471DA5"/>
    <w:rsid w:val="00471E6B"/>
    <w:rsid w:val="00472068"/>
    <w:rsid w:val="0047207F"/>
    <w:rsid w:val="0047253E"/>
    <w:rsid w:val="00472923"/>
    <w:rsid w:val="00472B55"/>
    <w:rsid w:val="00472D13"/>
    <w:rsid w:val="004731B3"/>
    <w:rsid w:val="00473685"/>
    <w:rsid w:val="004739D0"/>
    <w:rsid w:val="004740F8"/>
    <w:rsid w:val="0047415A"/>
    <w:rsid w:val="00474184"/>
    <w:rsid w:val="00474653"/>
    <w:rsid w:val="004746B4"/>
    <w:rsid w:val="004748EB"/>
    <w:rsid w:val="00474B05"/>
    <w:rsid w:val="00474D73"/>
    <w:rsid w:val="00475132"/>
    <w:rsid w:val="00475357"/>
    <w:rsid w:val="0047549B"/>
    <w:rsid w:val="00475506"/>
    <w:rsid w:val="004755CF"/>
    <w:rsid w:val="004757C9"/>
    <w:rsid w:val="00475A83"/>
    <w:rsid w:val="00475CAE"/>
    <w:rsid w:val="004762DC"/>
    <w:rsid w:val="004763D9"/>
    <w:rsid w:val="004765E0"/>
    <w:rsid w:val="00476766"/>
    <w:rsid w:val="00476851"/>
    <w:rsid w:val="00476BEC"/>
    <w:rsid w:val="00476C75"/>
    <w:rsid w:val="00476CB6"/>
    <w:rsid w:val="00476EC3"/>
    <w:rsid w:val="0047715C"/>
    <w:rsid w:val="004776A3"/>
    <w:rsid w:val="004777B4"/>
    <w:rsid w:val="004777F2"/>
    <w:rsid w:val="00477B7B"/>
    <w:rsid w:val="004801EE"/>
    <w:rsid w:val="00480215"/>
    <w:rsid w:val="00480245"/>
    <w:rsid w:val="004804A8"/>
    <w:rsid w:val="004804CC"/>
    <w:rsid w:val="00480A9B"/>
    <w:rsid w:val="00480B30"/>
    <w:rsid w:val="00480C4C"/>
    <w:rsid w:val="00480C86"/>
    <w:rsid w:val="00480E20"/>
    <w:rsid w:val="004810BE"/>
    <w:rsid w:val="004810EA"/>
    <w:rsid w:val="00481162"/>
    <w:rsid w:val="004811B5"/>
    <w:rsid w:val="0048133A"/>
    <w:rsid w:val="004814BA"/>
    <w:rsid w:val="00481623"/>
    <w:rsid w:val="0048182E"/>
    <w:rsid w:val="004818A8"/>
    <w:rsid w:val="00481A2A"/>
    <w:rsid w:val="00481A76"/>
    <w:rsid w:val="00481B54"/>
    <w:rsid w:val="00481DEB"/>
    <w:rsid w:val="00481E04"/>
    <w:rsid w:val="00482026"/>
    <w:rsid w:val="0048244C"/>
    <w:rsid w:val="00482469"/>
    <w:rsid w:val="004824AB"/>
    <w:rsid w:val="00482537"/>
    <w:rsid w:val="004825BF"/>
    <w:rsid w:val="004825CB"/>
    <w:rsid w:val="00482921"/>
    <w:rsid w:val="00482F7D"/>
    <w:rsid w:val="00482F9B"/>
    <w:rsid w:val="004830A1"/>
    <w:rsid w:val="004834ED"/>
    <w:rsid w:val="004835C0"/>
    <w:rsid w:val="0048381D"/>
    <w:rsid w:val="00483B71"/>
    <w:rsid w:val="00483E49"/>
    <w:rsid w:val="004841E1"/>
    <w:rsid w:val="00484338"/>
    <w:rsid w:val="00484382"/>
    <w:rsid w:val="004845BE"/>
    <w:rsid w:val="00484752"/>
    <w:rsid w:val="004848D5"/>
    <w:rsid w:val="0048494E"/>
    <w:rsid w:val="00484A47"/>
    <w:rsid w:val="00484A76"/>
    <w:rsid w:val="00484B11"/>
    <w:rsid w:val="00484B41"/>
    <w:rsid w:val="00484C31"/>
    <w:rsid w:val="00484E31"/>
    <w:rsid w:val="004855CD"/>
    <w:rsid w:val="004856FD"/>
    <w:rsid w:val="00485799"/>
    <w:rsid w:val="00485809"/>
    <w:rsid w:val="0048583F"/>
    <w:rsid w:val="0048595D"/>
    <w:rsid w:val="00485B78"/>
    <w:rsid w:val="00485D48"/>
    <w:rsid w:val="00485D64"/>
    <w:rsid w:val="0048623E"/>
    <w:rsid w:val="00486844"/>
    <w:rsid w:val="0048697A"/>
    <w:rsid w:val="00486B72"/>
    <w:rsid w:val="00486D8B"/>
    <w:rsid w:val="00486F4D"/>
    <w:rsid w:val="00486F9A"/>
    <w:rsid w:val="00487167"/>
    <w:rsid w:val="004872FE"/>
    <w:rsid w:val="0048730E"/>
    <w:rsid w:val="00487638"/>
    <w:rsid w:val="004877BA"/>
    <w:rsid w:val="00487983"/>
    <w:rsid w:val="00487AA7"/>
    <w:rsid w:val="00487AB3"/>
    <w:rsid w:val="00487DB7"/>
    <w:rsid w:val="00490051"/>
    <w:rsid w:val="004901E3"/>
    <w:rsid w:val="004901F3"/>
    <w:rsid w:val="00490304"/>
    <w:rsid w:val="004904D7"/>
    <w:rsid w:val="004904F1"/>
    <w:rsid w:val="004905D8"/>
    <w:rsid w:val="0049061F"/>
    <w:rsid w:val="0049070E"/>
    <w:rsid w:val="004907C6"/>
    <w:rsid w:val="00490855"/>
    <w:rsid w:val="004908AA"/>
    <w:rsid w:val="00490B91"/>
    <w:rsid w:val="00490BBC"/>
    <w:rsid w:val="00490F72"/>
    <w:rsid w:val="00490FDC"/>
    <w:rsid w:val="0049109F"/>
    <w:rsid w:val="0049111E"/>
    <w:rsid w:val="004911FD"/>
    <w:rsid w:val="0049147C"/>
    <w:rsid w:val="004914F6"/>
    <w:rsid w:val="00491A3B"/>
    <w:rsid w:val="00491B60"/>
    <w:rsid w:val="00491BA7"/>
    <w:rsid w:val="00491E91"/>
    <w:rsid w:val="004924D6"/>
    <w:rsid w:val="004925DD"/>
    <w:rsid w:val="004927BE"/>
    <w:rsid w:val="00492E5E"/>
    <w:rsid w:val="00493148"/>
    <w:rsid w:val="00493A6A"/>
    <w:rsid w:val="00493B7E"/>
    <w:rsid w:val="00493CA3"/>
    <w:rsid w:val="00493E50"/>
    <w:rsid w:val="00494144"/>
    <w:rsid w:val="00494233"/>
    <w:rsid w:val="0049425D"/>
    <w:rsid w:val="004944E4"/>
    <w:rsid w:val="0049452A"/>
    <w:rsid w:val="00494C50"/>
    <w:rsid w:val="00494F97"/>
    <w:rsid w:val="004951FB"/>
    <w:rsid w:val="0049591F"/>
    <w:rsid w:val="00495D3E"/>
    <w:rsid w:val="00496050"/>
    <w:rsid w:val="00496303"/>
    <w:rsid w:val="004965F6"/>
    <w:rsid w:val="00496796"/>
    <w:rsid w:val="00496863"/>
    <w:rsid w:val="0049688A"/>
    <w:rsid w:val="004969D4"/>
    <w:rsid w:val="004969E1"/>
    <w:rsid w:val="00496BE2"/>
    <w:rsid w:val="00496DD2"/>
    <w:rsid w:val="00496F6A"/>
    <w:rsid w:val="00496F95"/>
    <w:rsid w:val="00497174"/>
    <w:rsid w:val="004971F2"/>
    <w:rsid w:val="0049733E"/>
    <w:rsid w:val="00497676"/>
    <w:rsid w:val="004977EB"/>
    <w:rsid w:val="00497B49"/>
    <w:rsid w:val="00497D68"/>
    <w:rsid w:val="00497DE1"/>
    <w:rsid w:val="00497FEF"/>
    <w:rsid w:val="004A023D"/>
    <w:rsid w:val="004A032A"/>
    <w:rsid w:val="004A0349"/>
    <w:rsid w:val="004A079B"/>
    <w:rsid w:val="004A0868"/>
    <w:rsid w:val="004A099D"/>
    <w:rsid w:val="004A09C8"/>
    <w:rsid w:val="004A0A74"/>
    <w:rsid w:val="004A0BE1"/>
    <w:rsid w:val="004A0D0A"/>
    <w:rsid w:val="004A0D68"/>
    <w:rsid w:val="004A13B8"/>
    <w:rsid w:val="004A16F3"/>
    <w:rsid w:val="004A18B3"/>
    <w:rsid w:val="004A192D"/>
    <w:rsid w:val="004A1EE3"/>
    <w:rsid w:val="004A23CD"/>
    <w:rsid w:val="004A2906"/>
    <w:rsid w:val="004A29E0"/>
    <w:rsid w:val="004A2CC0"/>
    <w:rsid w:val="004A2E7C"/>
    <w:rsid w:val="004A2FF0"/>
    <w:rsid w:val="004A319F"/>
    <w:rsid w:val="004A3202"/>
    <w:rsid w:val="004A33F5"/>
    <w:rsid w:val="004A344F"/>
    <w:rsid w:val="004A34D7"/>
    <w:rsid w:val="004A3AD4"/>
    <w:rsid w:val="004A406D"/>
    <w:rsid w:val="004A40C0"/>
    <w:rsid w:val="004A4104"/>
    <w:rsid w:val="004A41CA"/>
    <w:rsid w:val="004A46E5"/>
    <w:rsid w:val="004A4BEE"/>
    <w:rsid w:val="004A4DC9"/>
    <w:rsid w:val="004A5093"/>
    <w:rsid w:val="004A52AE"/>
    <w:rsid w:val="004A5308"/>
    <w:rsid w:val="004A55B6"/>
    <w:rsid w:val="004A5935"/>
    <w:rsid w:val="004A59B1"/>
    <w:rsid w:val="004A5A07"/>
    <w:rsid w:val="004A5A52"/>
    <w:rsid w:val="004A5A8E"/>
    <w:rsid w:val="004A5CA5"/>
    <w:rsid w:val="004A6319"/>
    <w:rsid w:val="004A6368"/>
    <w:rsid w:val="004A6893"/>
    <w:rsid w:val="004A6D31"/>
    <w:rsid w:val="004A6F97"/>
    <w:rsid w:val="004A702A"/>
    <w:rsid w:val="004A7051"/>
    <w:rsid w:val="004A70EC"/>
    <w:rsid w:val="004A7560"/>
    <w:rsid w:val="004A7903"/>
    <w:rsid w:val="004A7BCB"/>
    <w:rsid w:val="004A7F10"/>
    <w:rsid w:val="004B0184"/>
    <w:rsid w:val="004B04FA"/>
    <w:rsid w:val="004B07DB"/>
    <w:rsid w:val="004B095C"/>
    <w:rsid w:val="004B0A26"/>
    <w:rsid w:val="004B0C46"/>
    <w:rsid w:val="004B0C63"/>
    <w:rsid w:val="004B1048"/>
    <w:rsid w:val="004B1591"/>
    <w:rsid w:val="004B1ECF"/>
    <w:rsid w:val="004B23BA"/>
    <w:rsid w:val="004B272D"/>
    <w:rsid w:val="004B28B7"/>
    <w:rsid w:val="004B28FA"/>
    <w:rsid w:val="004B2909"/>
    <w:rsid w:val="004B2B47"/>
    <w:rsid w:val="004B2C15"/>
    <w:rsid w:val="004B330B"/>
    <w:rsid w:val="004B333B"/>
    <w:rsid w:val="004B357E"/>
    <w:rsid w:val="004B363B"/>
    <w:rsid w:val="004B379A"/>
    <w:rsid w:val="004B37AD"/>
    <w:rsid w:val="004B3819"/>
    <w:rsid w:val="004B3862"/>
    <w:rsid w:val="004B3890"/>
    <w:rsid w:val="004B3960"/>
    <w:rsid w:val="004B3A46"/>
    <w:rsid w:val="004B3AEF"/>
    <w:rsid w:val="004B3D2C"/>
    <w:rsid w:val="004B3E19"/>
    <w:rsid w:val="004B3F13"/>
    <w:rsid w:val="004B3F41"/>
    <w:rsid w:val="004B43CC"/>
    <w:rsid w:val="004B441F"/>
    <w:rsid w:val="004B4564"/>
    <w:rsid w:val="004B49F5"/>
    <w:rsid w:val="004B4D4F"/>
    <w:rsid w:val="004B50E1"/>
    <w:rsid w:val="004B51A9"/>
    <w:rsid w:val="004B56E4"/>
    <w:rsid w:val="004B5759"/>
    <w:rsid w:val="004B597E"/>
    <w:rsid w:val="004B5E8F"/>
    <w:rsid w:val="004B5FD5"/>
    <w:rsid w:val="004B62E1"/>
    <w:rsid w:val="004B63BD"/>
    <w:rsid w:val="004B65DF"/>
    <w:rsid w:val="004B6C27"/>
    <w:rsid w:val="004B6D6B"/>
    <w:rsid w:val="004B6F8E"/>
    <w:rsid w:val="004B722F"/>
    <w:rsid w:val="004B7263"/>
    <w:rsid w:val="004B777B"/>
    <w:rsid w:val="004B78C2"/>
    <w:rsid w:val="004B7D17"/>
    <w:rsid w:val="004B7EF3"/>
    <w:rsid w:val="004C01AA"/>
    <w:rsid w:val="004C01AC"/>
    <w:rsid w:val="004C04DE"/>
    <w:rsid w:val="004C0A22"/>
    <w:rsid w:val="004C0AFD"/>
    <w:rsid w:val="004C0DB9"/>
    <w:rsid w:val="004C0EDC"/>
    <w:rsid w:val="004C0F82"/>
    <w:rsid w:val="004C13DF"/>
    <w:rsid w:val="004C167B"/>
    <w:rsid w:val="004C1744"/>
    <w:rsid w:val="004C1758"/>
    <w:rsid w:val="004C1AA7"/>
    <w:rsid w:val="004C20B3"/>
    <w:rsid w:val="004C2DF1"/>
    <w:rsid w:val="004C2E29"/>
    <w:rsid w:val="004C2E64"/>
    <w:rsid w:val="004C33A8"/>
    <w:rsid w:val="004C35D3"/>
    <w:rsid w:val="004C35EC"/>
    <w:rsid w:val="004C372E"/>
    <w:rsid w:val="004C37D8"/>
    <w:rsid w:val="004C3976"/>
    <w:rsid w:val="004C4065"/>
    <w:rsid w:val="004C4243"/>
    <w:rsid w:val="004C47C8"/>
    <w:rsid w:val="004C4963"/>
    <w:rsid w:val="004C4CB3"/>
    <w:rsid w:val="004C4DE9"/>
    <w:rsid w:val="004C5472"/>
    <w:rsid w:val="004C5BF7"/>
    <w:rsid w:val="004C5C77"/>
    <w:rsid w:val="004C5D99"/>
    <w:rsid w:val="004C5DDB"/>
    <w:rsid w:val="004C5F05"/>
    <w:rsid w:val="004C5F08"/>
    <w:rsid w:val="004C6410"/>
    <w:rsid w:val="004C6A8D"/>
    <w:rsid w:val="004C6ACD"/>
    <w:rsid w:val="004C6CF2"/>
    <w:rsid w:val="004C6FCB"/>
    <w:rsid w:val="004C708E"/>
    <w:rsid w:val="004C7358"/>
    <w:rsid w:val="004C7366"/>
    <w:rsid w:val="004C7B76"/>
    <w:rsid w:val="004C7EB6"/>
    <w:rsid w:val="004C7F8E"/>
    <w:rsid w:val="004D0002"/>
    <w:rsid w:val="004D0544"/>
    <w:rsid w:val="004D060B"/>
    <w:rsid w:val="004D0796"/>
    <w:rsid w:val="004D0C5D"/>
    <w:rsid w:val="004D0C7C"/>
    <w:rsid w:val="004D0C9B"/>
    <w:rsid w:val="004D107B"/>
    <w:rsid w:val="004D11E1"/>
    <w:rsid w:val="004D140A"/>
    <w:rsid w:val="004D16E0"/>
    <w:rsid w:val="004D193E"/>
    <w:rsid w:val="004D1941"/>
    <w:rsid w:val="004D1AD2"/>
    <w:rsid w:val="004D1E45"/>
    <w:rsid w:val="004D1F2F"/>
    <w:rsid w:val="004D2296"/>
    <w:rsid w:val="004D238A"/>
    <w:rsid w:val="004D23A5"/>
    <w:rsid w:val="004D2662"/>
    <w:rsid w:val="004D27FF"/>
    <w:rsid w:val="004D2AAA"/>
    <w:rsid w:val="004D2AB8"/>
    <w:rsid w:val="004D2B84"/>
    <w:rsid w:val="004D2D6B"/>
    <w:rsid w:val="004D301D"/>
    <w:rsid w:val="004D3043"/>
    <w:rsid w:val="004D3285"/>
    <w:rsid w:val="004D3377"/>
    <w:rsid w:val="004D3561"/>
    <w:rsid w:val="004D3873"/>
    <w:rsid w:val="004D3B37"/>
    <w:rsid w:val="004D3CE3"/>
    <w:rsid w:val="004D3CF6"/>
    <w:rsid w:val="004D3D5D"/>
    <w:rsid w:val="004D3E1C"/>
    <w:rsid w:val="004D3F72"/>
    <w:rsid w:val="004D4225"/>
    <w:rsid w:val="004D44D9"/>
    <w:rsid w:val="004D47D6"/>
    <w:rsid w:val="004D48F1"/>
    <w:rsid w:val="004D528B"/>
    <w:rsid w:val="004D54F2"/>
    <w:rsid w:val="004D54F9"/>
    <w:rsid w:val="004D5646"/>
    <w:rsid w:val="004D56C7"/>
    <w:rsid w:val="004D5C70"/>
    <w:rsid w:val="004D607A"/>
    <w:rsid w:val="004D60A7"/>
    <w:rsid w:val="004D61DF"/>
    <w:rsid w:val="004D6513"/>
    <w:rsid w:val="004D663D"/>
    <w:rsid w:val="004D6769"/>
    <w:rsid w:val="004D683D"/>
    <w:rsid w:val="004D68A3"/>
    <w:rsid w:val="004D6EC2"/>
    <w:rsid w:val="004D722B"/>
    <w:rsid w:val="004D7379"/>
    <w:rsid w:val="004D7409"/>
    <w:rsid w:val="004D7614"/>
    <w:rsid w:val="004D780D"/>
    <w:rsid w:val="004D7A0B"/>
    <w:rsid w:val="004D7B4A"/>
    <w:rsid w:val="004D7CB0"/>
    <w:rsid w:val="004D7D2D"/>
    <w:rsid w:val="004E0140"/>
    <w:rsid w:val="004E04E7"/>
    <w:rsid w:val="004E054B"/>
    <w:rsid w:val="004E070F"/>
    <w:rsid w:val="004E0925"/>
    <w:rsid w:val="004E0999"/>
    <w:rsid w:val="004E0A76"/>
    <w:rsid w:val="004E0B76"/>
    <w:rsid w:val="004E0DA5"/>
    <w:rsid w:val="004E1245"/>
    <w:rsid w:val="004E13C1"/>
    <w:rsid w:val="004E25C1"/>
    <w:rsid w:val="004E2712"/>
    <w:rsid w:val="004E289B"/>
    <w:rsid w:val="004E2AD6"/>
    <w:rsid w:val="004E2CE3"/>
    <w:rsid w:val="004E2E5C"/>
    <w:rsid w:val="004E2EE6"/>
    <w:rsid w:val="004E3115"/>
    <w:rsid w:val="004E3142"/>
    <w:rsid w:val="004E344E"/>
    <w:rsid w:val="004E3772"/>
    <w:rsid w:val="004E3A09"/>
    <w:rsid w:val="004E3A38"/>
    <w:rsid w:val="004E3B23"/>
    <w:rsid w:val="004E3C1E"/>
    <w:rsid w:val="004E3CBF"/>
    <w:rsid w:val="004E3FB7"/>
    <w:rsid w:val="004E3FC7"/>
    <w:rsid w:val="004E40A9"/>
    <w:rsid w:val="004E4292"/>
    <w:rsid w:val="004E438A"/>
    <w:rsid w:val="004E4559"/>
    <w:rsid w:val="004E4565"/>
    <w:rsid w:val="004E4951"/>
    <w:rsid w:val="004E4C3B"/>
    <w:rsid w:val="004E4CFB"/>
    <w:rsid w:val="004E4EFA"/>
    <w:rsid w:val="004E5340"/>
    <w:rsid w:val="004E53FD"/>
    <w:rsid w:val="004E59A4"/>
    <w:rsid w:val="004E59CB"/>
    <w:rsid w:val="004E5C22"/>
    <w:rsid w:val="004E5F8C"/>
    <w:rsid w:val="004E60CC"/>
    <w:rsid w:val="004E66FA"/>
    <w:rsid w:val="004E68B8"/>
    <w:rsid w:val="004E6A20"/>
    <w:rsid w:val="004E6B98"/>
    <w:rsid w:val="004E6E98"/>
    <w:rsid w:val="004E723C"/>
    <w:rsid w:val="004E7288"/>
    <w:rsid w:val="004E7342"/>
    <w:rsid w:val="004E7469"/>
    <w:rsid w:val="004E759F"/>
    <w:rsid w:val="004E7872"/>
    <w:rsid w:val="004E78C3"/>
    <w:rsid w:val="004E7D39"/>
    <w:rsid w:val="004F0094"/>
    <w:rsid w:val="004F0413"/>
    <w:rsid w:val="004F0583"/>
    <w:rsid w:val="004F0751"/>
    <w:rsid w:val="004F09B1"/>
    <w:rsid w:val="004F0AD0"/>
    <w:rsid w:val="004F0DFA"/>
    <w:rsid w:val="004F0EF4"/>
    <w:rsid w:val="004F100E"/>
    <w:rsid w:val="004F1401"/>
    <w:rsid w:val="004F162C"/>
    <w:rsid w:val="004F16F3"/>
    <w:rsid w:val="004F17F4"/>
    <w:rsid w:val="004F18C1"/>
    <w:rsid w:val="004F1AB3"/>
    <w:rsid w:val="004F1B1E"/>
    <w:rsid w:val="004F226C"/>
    <w:rsid w:val="004F23C0"/>
    <w:rsid w:val="004F257B"/>
    <w:rsid w:val="004F262F"/>
    <w:rsid w:val="004F2899"/>
    <w:rsid w:val="004F2BF2"/>
    <w:rsid w:val="004F2CB8"/>
    <w:rsid w:val="004F2FB6"/>
    <w:rsid w:val="004F3016"/>
    <w:rsid w:val="004F3347"/>
    <w:rsid w:val="004F3488"/>
    <w:rsid w:val="004F34FA"/>
    <w:rsid w:val="004F37FC"/>
    <w:rsid w:val="004F393C"/>
    <w:rsid w:val="004F3AA1"/>
    <w:rsid w:val="004F3B33"/>
    <w:rsid w:val="004F3C15"/>
    <w:rsid w:val="004F3F5B"/>
    <w:rsid w:val="004F4440"/>
    <w:rsid w:val="004F4597"/>
    <w:rsid w:val="004F466A"/>
    <w:rsid w:val="004F4875"/>
    <w:rsid w:val="004F4A6F"/>
    <w:rsid w:val="004F4E39"/>
    <w:rsid w:val="004F58D4"/>
    <w:rsid w:val="004F5B84"/>
    <w:rsid w:val="004F5C26"/>
    <w:rsid w:val="004F5DA5"/>
    <w:rsid w:val="004F6148"/>
    <w:rsid w:val="004F6419"/>
    <w:rsid w:val="004F671A"/>
    <w:rsid w:val="004F6997"/>
    <w:rsid w:val="004F69A7"/>
    <w:rsid w:val="004F6B6A"/>
    <w:rsid w:val="004F6C28"/>
    <w:rsid w:val="004F6F5B"/>
    <w:rsid w:val="004F6FC9"/>
    <w:rsid w:val="004F7066"/>
    <w:rsid w:val="004F70A8"/>
    <w:rsid w:val="004F7129"/>
    <w:rsid w:val="004F7849"/>
    <w:rsid w:val="004F78B0"/>
    <w:rsid w:val="004F78EF"/>
    <w:rsid w:val="004F7B80"/>
    <w:rsid w:val="004F7BDC"/>
    <w:rsid w:val="005000F8"/>
    <w:rsid w:val="00500446"/>
    <w:rsid w:val="00500545"/>
    <w:rsid w:val="0050067C"/>
    <w:rsid w:val="00500E51"/>
    <w:rsid w:val="00501722"/>
    <w:rsid w:val="0050183C"/>
    <w:rsid w:val="005018F5"/>
    <w:rsid w:val="00501B60"/>
    <w:rsid w:val="00501B7C"/>
    <w:rsid w:val="00501C04"/>
    <w:rsid w:val="00501E35"/>
    <w:rsid w:val="00501FD3"/>
    <w:rsid w:val="0050218C"/>
    <w:rsid w:val="0050267E"/>
    <w:rsid w:val="00502715"/>
    <w:rsid w:val="00502736"/>
    <w:rsid w:val="00502B3D"/>
    <w:rsid w:val="00502F41"/>
    <w:rsid w:val="0050307A"/>
    <w:rsid w:val="0050315A"/>
    <w:rsid w:val="005034C9"/>
    <w:rsid w:val="00503589"/>
    <w:rsid w:val="005036F6"/>
    <w:rsid w:val="00503821"/>
    <w:rsid w:val="00504552"/>
    <w:rsid w:val="00504B2C"/>
    <w:rsid w:val="00504EDC"/>
    <w:rsid w:val="00504EF6"/>
    <w:rsid w:val="0050505B"/>
    <w:rsid w:val="0050522B"/>
    <w:rsid w:val="00505243"/>
    <w:rsid w:val="00505473"/>
    <w:rsid w:val="005054A4"/>
    <w:rsid w:val="00505585"/>
    <w:rsid w:val="005058AC"/>
    <w:rsid w:val="00505915"/>
    <w:rsid w:val="00506261"/>
    <w:rsid w:val="005062FA"/>
    <w:rsid w:val="00506AD6"/>
    <w:rsid w:val="00506DA8"/>
    <w:rsid w:val="00506E32"/>
    <w:rsid w:val="00506ECA"/>
    <w:rsid w:val="00507449"/>
    <w:rsid w:val="00507695"/>
    <w:rsid w:val="00507822"/>
    <w:rsid w:val="00507B7C"/>
    <w:rsid w:val="00507D3E"/>
    <w:rsid w:val="00507E13"/>
    <w:rsid w:val="0051070D"/>
    <w:rsid w:val="00510A16"/>
    <w:rsid w:val="00510BF7"/>
    <w:rsid w:val="00510D07"/>
    <w:rsid w:val="005110AD"/>
    <w:rsid w:val="0051131B"/>
    <w:rsid w:val="005115DC"/>
    <w:rsid w:val="00511919"/>
    <w:rsid w:val="00511A0C"/>
    <w:rsid w:val="00511AAA"/>
    <w:rsid w:val="00511AC6"/>
    <w:rsid w:val="00511BD6"/>
    <w:rsid w:val="0051224D"/>
    <w:rsid w:val="00512472"/>
    <w:rsid w:val="005125FC"/>
    <w:rsid w:val="005126ED"/>
    <w:rsid w:val="005127CE"/>
    <w:rsid w:val="00512B78"/>
    <w:rsid w:val="00512BD3"/>
    <w:rsid w:val="00513239"/>
    <w:rsid w:val="005137F2"/>
    <w:rsid w:val="0051394D"/>
    <w:rsid w:val="00513CD2"/>
    <w:rsid w:val="00513ED1"/>
    <w:rsid w:val="00513FB2"/>
    <w:rsid w:val="005140AE"/>
    <w:rsid w:val="0051418D"/>
    <w:rsid w:val="005143A2"/>
    <w:rsid w:val="005144D7"/>
    <w:rsid w:val="005144EC"/>
    <w:rsid w:val="00514622"/>
    <w:rsid w:val="00514770"/>
    <w:rsid w:val="0051483C"/>
    <w:rsid w:val="00514A97"/>
    <w:rsid w:val="00514C39"/>
    <w:rsid w:val="00514DCF"/>
    <w:rsid w:val="00514F1A"/>
    <w:rsid w:val="00514FEB"/>
    <w:rsid w:val="00515005"/>
    <w:rsid w:val="00515237"/>
    <w:rsid w:val="00515393"/>
    <w:rsid w:val="00515450"/>
    <w:rsid w:val="00515460"/>
    <w:rsid w:val="005154F5"/>
    <w:rsid w:val="00515C64"/>
    <w:rsid w:val="00515CCF"/>
    <w:rsid w:val="00515E75"/>
    <w:rsid w:val="00516399"/>
    <w:rsid w:val="00516478"/>
    <w:rsid w:val="00516855"/>
    <w:rsid w:val="005169A5"/>
    <w:rsid w:val="00516C4C"/>
    <w:rsid w:val="00516D2E"/>
    <w:rsid w:val="00516EB4"/>
    <w:rsid w:val="00517002"/>
    <w:rsid w:val="00517510"/>
    <w:rsid w:val="0051798C"/>
    <w:rsid w:val="00517A80"/>
    <w:rsid w:val="00517DED"/>
    <w:rsid w:val="00517EC1"/>
    <w:rsid w:val="005200BD"/>
    <w:rsid w:val="005203B1"/>
    <w:rsid w:val="00520419"/>
    <w:rsid w:val="0052063D"/>
    <w:rsid w:val="00520654"/>
    <w:rsid w:val="005209EA"/>
    <w:rsid w:val="00520A56"/>
    <w:rsid w:val="00520B54"/>
    <w:rsid w:val="00520CAA"/>
    <w:rsid w:val="00520DB9"/>
    <w:rsid w:val="00521399"/>
    <w:rsid w:val="00521831"/>
    <w:rsid w:val="00521858"/>
    <w:rsid w:val="00521978"/>
    <w:rsid w:val="00521A25"/>
    <w:rsid w:val="00521D9A"/>
    <w:rsid w:val="00522250"/>
    <w:rsid w:val="005226C6"/>
    <w:rsid w:val="00522773"/>
    <w:rsid w:val="00522852"/>
    <w:rsid w:val="00522953"/>
    <w:rsid w:val="00522A1D"/>
    <w:rsid w:val="00522A37"/>
    <w:rsid w:val="00522A3A"/>
    <w:rsid w:val="00522B00"/>
    <w:rsid w:val="00522C83"/>
    <w:rsid w:val="00522DD6"/>
    <w:rsid w:val="00522EAC"/>
    <w:rsid w:val="0052329C"/>
    <w:rsid w:val="00523305"/>
    <w:rsid w:val="005233AD"/>
    <w:rsid w:val="005233C6"/>
    <w:rsid w:val="005237A4"/>
    <w:rsid w:val="00523941"/>
    <w:rsid w:val="00523A74"/>
    <w:rsid w:val="00523A80"/>
    <w:rsid w:val="00523AAF"/>
    <w:rsid w:val="00523BBB"/>
    <w:rsid w:val="00523F37"/>
    <w:rsid w:val="00524ABD"/>
    <w:rsid w:val="00524AFD"/>
    <w:rsid w:val="00524CA5"/>
    <w:rsid w:val="00524E34"/>
    <w:rsid w:val="005251F0"/>
    <w:rsid w:val="00525403"/>
    <w:rsid w:val="005254B3"/>
    <w:rsid w:val="00525AF0"/>
    <w:rsid w:val="00525D9C"/>
    <w:rsid w:val="00525DDB"/>
    <w:rsid w:val="00525F4E"/>
    <w:rsid w:val="00526041"/>
    <w:rsid w:val="00526120"/>
    <w:rsid w:val="0052626A"/>
    <w:rsid w:val="005265C3"/>
    <w:rsid w:val="00526605"/>
    <w:rsid w:val="0052693B"/>
    <w:rsid w:val="00526943"/>
    <w:rsid w:val="005269BC"/>
    <w:rsid w:val="00526AF3"/>
    <w:rsid w:val="00526B98"/>
    <w:rsid w:val="00526E6E"/>
    <w:rsid w:val="00527429"/>
    <w:rsid w:val="00527605"/>
    <w:rsid w:val="005277AD"/>
    <w:rsid w:val="00527D08"/>
    <w:rsid w:val="00527F9D"/>
    <w:rsid w:val="005301D4"/>
    <w:rsid w:val="00530618"/>
    <w:rsid w:val="00530642"/>
    <w:rsid w:val="005306DA"/>
    <w:rsid w:val="00531089"/>
    <w:rsid w:val="00531757"/>
    <w:rsid w:val="00531808"/>
    <w:rsid w:val="00531CEB"/>
    <w:rsid w:val="00531E45"/>
    <w:rsid w:val="00531EF8"/>
    <w:rsid w:val="005322BD"/>
    <w:rsid w:val="00532425"/>
    <w:rsid w:val="0053242A"/>
    <w:rsid w:val="0053254F"/>
    <w:rsid w:val="005325FC"/>
    <w:rsid w:val="005325FD"/>
    <w:rsid w:val="00532B3F"/>
    <w:rsid w:val="00532B6B"/>
    <w:rsid w:val="00532F73"/>
    <w:rsid w:val="005335D6"/>
    <w:rsid w:val="005336DF"/>
    <w:rsid w:val="005337B4"/>
    <w:rsid w:val="005337C7"/>
    <w:rsid w:val="00533833"/>
    <w:rsid w:val="00533848"/>
    <w:rsid w:val="00533A14"/>
    <w:rsid w:val="00533A78"/>
    <w:rsid w:val="00533B1C"/>
    <w:rsid w:val="00533CA8"/>
    <w:rsid w:val="00533D26"/>
    <w:rsid w:val="00533EE1"/>
    <w:rsid w:val="005340AD"/>
    <w:rsid w:val="00534AF1"/>
    <w:rsid w:val="00534B46"/>
    <w:rsid w:val="00534B5F"/>
    <w:rsid w:val="00534B6F"/>
    <w:rsid w:val="00534E70"/>
    <w:rsid w:val="00534F93"/>
    <w:rsid w:val="005350A2"/>
    <w:rsid w:val="0053560D"/>
    <w:rsid w:val="00535696"/>
    <w:rsid w:val="005356E5"/>
    <w:rsid w:val="005358AB"/>
    <w:rsid w:val="00535B89"/>
    <w:rsid w:val="00535E74"/>
    <w:rsid w:val="00535F8F"/>
    <w:rsid w:val="0053623A"/>
    <w:rsid w:val="00536485"/>
    <w:rsid w:val="00536765"/>
    <w:rsid w:val="0053686C"/>
    <w:rsid w:val="00536ECC"/>
    <w:rsid w:val="0053714E"/>
    <w:rsid w:val="005375B4"/>
    <w:rsid w:val="00537624"/>
    <w:rsid w:val="005376D9"/>
    <w:rsid w:val="00537CB6"/>
    <w:rsid w:val="00537EB0"/>
    <w:rsid w:val="00540B57"/>
    <w:rsid w:val="00540C82"/>
    <w:rsid w:val="0054124A"/>
    <w:rsid w:val="0054149B"/>
    <w:rsid w:val="0054153F"/>
    <w:rsid w:val="00541946"/>
    <w:rsid w:val="00541950"/>
    <w:rsid w:val="00541E5F"/>
    <w:rsid w:val="00541FB6"/>
    <w:rsid w:val="00542196"/>
    <w:rsid w:val="005422F2"/>
    <w:rsid w:val="00542760"/>
    <w:rsid w:val="005429E6"/>
    <w:rsid w:val="00542D6E"/>
    <w:rsid w:val="005430A1"/>
    <w:rsid w:val="0054339E"/>
    <w:rsid w:val="00543B55"/>
    <w:rsid w:val="00543E0F"/>
    <w:rsid w:val="00544289"/>
    <w:rsid w:val="00544370"/>
    <w:rsid w:val="005445D0"/>
    <w:rsid w:val="005446E0"/>
    <w:rsid w:val="00544719"/>
    <w:rsid w:val="0054523B"/>
    <w:rsid w:val="005452AA"/>
    <w:rsid w:val="005452BF"/>
    <w:rsid w:val="00545391"/>
    <w:rsid w:val="00545569"/>
    <w:rsid w:val="00545A0B"/>
    <w:rsid w:val="00545BDC"/>
    <w:rsid w:val="00545D56"/>
    <w:rsid w:val="00546090"/>
    <w:rsid w:val="00546203"/>
    <w:rsid w:val="005462BB"/>
    <w:rsid w:val="0054639F"/>
    <w:rsid w:val="005466D8"/>
    <w:rsid w:val="00546CDC"/>
    <w:rsid w:val="00546CF8"/>
    <w:rsid w:val="00546EA4"/>
    <w:rsid w:val="005472D8"/>
    <w:rsid w:val="0054765B"/>
    <w:rsid w:val="00550428"/>
    <w:rsid w:val="005509CA"/>
    <w:rsid w:val="00550A54"/>
    <w:rsid w:val="00550D6E"/>
    <w:rsid w:val="00551032"/>
    <w:rsid w:val="00551558"/>
    <w:rsid w:val="005519AC"/>
    <w:rsid w:val="00551B19"/>
    <w:rsid w:val="00551CA2"/>
    <w:rsid w:val="00551F1D"/>
    <w:rsid w:val="00551FF2"/>
    <w:rsid w:val="0055200E"/>
    <w:rsid w:val="0055234A"/>
    <w:rsid w:val="005524CF"/>
    <w:rsid w:val="005524E3"/>
    <w:rsid w:val="00552830"/>
    <w:rsid w:val="00552A69"/>
    <w:rsid w:val="00552CC7"/>
    <w:rsid w:val="00552D6F"/>
    <w:rsid w:val="00552FF3"/>
    <w:rsid w:val="0055303D"/>
    <w:rsid w:val="00553246"/>
    <w:rsid w:val="00553344"/>
    <w:rsid w:val="00553728"/>
    <w:rsid w:val="005537D3"/>
    <w:rsid w:val="005537F3"/>
    <w:rsid w:val="005539CC"/>
    <w:rsid w:val="00553B39"/>
    <w:rsid w:val="0055432D"/>
    <w:rsid w:val="00554352"/>
    <w:rsid w:val="00554429"/>
    <w:rsid w:val="005545E5"/>
    <w:rsid w:val="005548B9"/>
    <w:rsid w:val="00554B55"/>
    <w:rsid w:val="00554B86"/>
    <w:rsid w:val="00554C47"/>
    <w:rsid w:val="00554EB7"/>
    <w:rsid w:val="00554FCC"/>
    <w:rsid w:val="00555004"/>
    <w:rsid w:val="00555155"/>
    <w:rsid w:val="005555A7"/>
    <w:rsid w:val="00555662"/>
    <w:rsid w:val="0055580D"/>
    <w:rsid w:val="00555A8C"/>
    <w:rsid w:val="00555D95"/>
    <w:rsid w:val="005564F6"/>
    <w:rsid w:val="0055662E"/>
    <w:rsid w:val="005566BA"/>
    <w:rsid w:val="00556BD8"/>
    <w:rsid w:val="00556F05"/>
    <w:rsid w:val="0055745A"/>
    <w:rsid w:val="0055750C"/>
    <w:rsid w:val="00557543"/>
    <w:rsid w:val="005575E5"/>
    <w:rsid w:val="00557633"/>
    <w:rsid w:val="00557819"/>
    <w:rsid w:val="00557914"/>
    <w:rsid w:val="005579E4"/>
    <w:rsid w:val="005579EB"/>
    <w:rsid w:val="00557A28"/>
    <w:rsid w:val="00557B35"/>
    <w:rsid w:val="00557F84"/>
    <w:rsid w:val="00557FBB"/>
    <w:rsid w:val="00560092"/>
    <w:rsid w:val="005602B5"/>
    <w:rsid w:val="005603F8"/>
    <w:rsid w:val="005605B5"/>
    <w:rsid w:val="005605B6"/>
    <w:rsid w:val="0056096E"/>
    <w:rsid w:val="00560A19"/>
    <w:rsid w:val="00560BCB"/>
    <w:rsid w:val="00560D39"/>
    <w:rsid w:val="00560DFD"/>
    <w:rsid w:val="00560EB6"/>
    <w:rsid w:val="00561302"/>
    <w:rsid w:val="00561407"/>
    <w:rsid w:val="00561417"/>
    <w:rsid w:val="00562193"/>
    <w:rsid w:val="00562380"/>
    <w:rsid w:val="0056259F"/>
    <w:rsid w:val="0056279E"/>
    <w:rsid w:val="00562867"/>
    <w:rsid w:val="00562887"/>
    <w:rsid w:val="00562AB2"/>
    <w:rsid w:val="00562D68"/>
    <w:rsid w:val="00562FBC"/>
    <w:rsid w:val="00563223"/>
    <w:rsid w:val="0056328E"/>
    <w:rsid w:val="0056330F"/>
    <w:rsid w:val="0056359A"/>
    <w:rsid w:val="005636BD"/>
    <w:rsid w:val="005638CF"/>
    <w:rsid w:val="0056390A"/>
    <w:rsid w:val="00563A7D"/>
    <w:rsid w:val="00563A9C"/>
    <w:rsid w:val="00563B2F"/>
    <w:rsid w:val="00563B82"/>
    <w:rsid w:val="00563DEB"/>
    <w:rsid w:val="00563E45"/>
    <w:rsid w:val="00563F9F"/>
    <w:rsid w:val="00564571"/>
    <w:rsid w:val="00564713"/>
    <w:rsid w:val="00564C60"/>
    <w:rsid w:val="005650B2"/>
    <w:rsid w:val="005650FC"/>
    <w:rsid w:val="00565266"/>
    <w:rsid w:val="00565415"/>
    <w:rsid w:val="00565697"/>
    <w:rsid w:val="005656E0"/>
    <w:rsid w:val="00565AFC"/>
    <w:rsid w:val="00565C92"/>
    <w:rsid w:val="00565EFC"/>
    <w:rsid w:val="00566104"/>
    <w:rsid w:val="005666AF"/>
    <w:rsid w:val="00566792"/>
    <w:rsid w:val="0056689B"/>
    <w:rsid w:val="00566C7A"/>
    <w:rsid w:val="00567317"/>
    <w:rsid w:val="00567503"/>
    <w:rsid w:val="0056768C"/>
    <w:rsid w:val="00567B68"/>
    <w:rsid w:val="00567BCF"/>
    <w:rsid w:val="00567C2A"/>
    <w:rsid w:val="00567E85"/>
    <w:rsid w:val="00567F85"/>
    <w:rsid w:val="0057003A"/>
    <w:rsid w:val="00570117"/>
    <w:rsid w:val="00570269"/>
    <w:rsid w:val="005704A0"/>
    <w:rsid w:val="005705FA"/>
    <w:rsid w:val="005707A6"/>
    <w:rsid w:val="00570A62"/>
    <w:rsid w:val="00570A9A"/>
    <w:rsid w:val="00570EF5"/>
    <w:rsid w:val="00571116"/>
    <w:rsid w:val="00571445"/>
    <w:rsid w:val="00571507"/>
    <w:rsid w:val="00571565"/>
    <w:rsid w:val="00571CE7"/>
    <w:rsid w:val="00571DB8"/>
    <w:rsid w:val="0057221C"/>
    <w:rsid w:val="005727EA"/>
    <w:rsid w:val="00572955"/>
    <w:rsid w:val="00572957"/>
    <w:rsid w:val="005729F1"/>
    <w:rsid w:val="00572D91"/>
    <w:rsid w:val="005730DD"/>
    <w:rsid w:val="00573355"/>
    <w:rsid w:val="005737FC"/>
    <w:rsid w:val="00573898"/>
    <w:rsid w:val="00573AF3"/>
    <w:rsid w:val="005741A5"/>
    <w:rsid w:val="005741B3"/>
    <w:rsid w:val="005742B2"/>
    <w:rsid w:val="00574473"/>
    <w:rsid w:val="005744C0"/>
    <w:rsid w:val="0057467D"/>
    <w:rsid w:val="005746C3"/>
    <w:rsid w:val="00574896"/>
    <w:rsid w:val="00574D64"/>
    <w:rsid w:val="00574E5A"/>
    <w:rsid w:val="00574F21"/>
    <w:rsid w:val="00575019"/>
    <w:rsid w:val="0057505B"/>
    <w:rsid w:val="005751BA"/>
    <w:rsid w:val="00575282"/>
    <w:rsid w:val="005755E3"/>
    <w:rsid w:val="00575610"/>
    <w:rsid w:val="005758F8"/>
    <w:rsid w:val="005759EF"/>
    <w:rsid w:val="00575D55"/>
    <w:rsid w:val="00575DE4"/>
    <w:rsid w:val="00576214"/>
    <w:rsid w:val="005769F0"/>
    <w:rsid w:val="00576A11"/>
    <w:rsid w:val="00576FC2"/>
    <w:rsid w:val="005771E6"/>
    <w:rsid w:val="005773BD"/>
    <w:rsid w:val="0057751D"/>
    <w:rsid w:val="005779EE"/>
    <w:rsid w:val="00577DC9"/>
    <w:rsid w:val="00577E9E"/>
    <w:rsid w:val="0058006B"/>
    <w:rsid w:val="00580285"/>
    <w:rsid w:val="00580393"/>
    <w:rsid w:val="00580510"/>
    <w:rsid w:val="0058053C"/>
    <w:rsid w:val="00580759"/>
    <w:rsid w:val="0058077F"/>
    <w:rsid w:val="00580871"/>
    <w:rsid w:val="00580B67"/>
    <w:rsid w:val="00580D04"/>
    <w:rsid w:val="00581278"/>
    <w:rsid w:val="00581B8A"/>
    <w:rsid w:val="00581D1B"/>
    <w:rsid w:val="00581EFC"/>
    <w:rsid w:val="00581F03"/>
    <w:rsid w:val="00581F6B"/>
    <w:rsid w:val="005822AC"/>
    <w:rsid w:val="005822E9"/>
    <w:rsid w:val="00582B12"/>
    <w:rsid w:val="00582D16"/>
    <w:rsid w:val="005830C3"/>
    <w:rsid w:val="005835BC"/>
    <w:rsid w:val="00583A19"/>
    <w:rsid w:val="00583A61"/>
    <w:rsid w:val="00583FDD"/>
    <w:rsid w:val="005841B3"/>
    <w:rsid w:val="005841CC"/>
    <w:rsid w:val="005842C4"/>
    <w:rsid w:val="0058457F"/>
    <w:rsid w:val="0058463E"/>
    <w:rsid w:val="0058470B"/>
    <w:rsid w:val="005849C3"/>
    <w:rsid w:val="005849D0"/>
    <w:rsid w:val="00584A90"/>
    <w:rsid w:val="00584B65"/>
    <w:rsid w:val="00584D84"/>
    <w:rsid w:val="00584E46"/>
    <w:rsid w:val="00584EBB"/>
    <w:rsid w:val="005850A4"/>
    <w:rsid w:val="005856E7"/>
    <w:rsid w:val="005857FB"/>
    <w:rsid w:val="00585AF0"/>
    <w:rsid w:val="00585E1F"/>
    <w:rsid w:val="00585F14"/>
    <w:rsid w:val="005860DB"/>
    <w:rsid w:val="005863EA"/>
    <w:rsid w:val="00586666"/>
    <w:rsid w:val="00586711"/>
    <w:rsid w:val="00586760"/>
    <w:rsid w:val="00586F1D"/>
    <w:rsid w:val="0058702B"/>
    <w:rsid w:val="0058705E"/>
    <w:rsid w:val="00587213"/>
    <w:rsid w:val="00587363"/>
    <w:rsid w:val="00587467"/>
    <w:rsid w:val="00587780"/>
    <w:rsid w:val="005879A2"/>
    <w:rsid w:val="00587BC6"/>
    <w:rsid w:val="00587C53"/>
    <w:rsid w:val="00587CCE"/>
    <w:rsid w:val="005901AB"/>
    <w:rsid w:val="0059024B"/>
    <w:rsid w:val="005906CB"/>
    <w:rsid w:val="00590718"/>
    <w:rsid w:val="00590854"/>
    <w:rsid w:val="00590957"/>
    <w:rsid w:val="00590AF3"/>
    <w:rsid w:val="00590E98"/>
    <w:rsid w:val="00590F2E"/>
    <w:rsid w:val="00590F99"/>
    <w:rsid w:val="00591051"/>
    <w:rsid w:val="00591084"/>
    <w:rsid w:val="00591773"/>
    <w:rsid w:val="0059183B"/>
    <w:rsid w:val="00591922"/>
    <w:rsid w:val="005919FF"/>
    <w:rsid w:val="00591DF5"/>
    <w:rsid w:val="005929CE"/>
    <w:rsid w:val="00592B32"/>
    <w:rsid w:val="00592D92"/>
    <w:rsid w:val="00592DA6"/>
    <w:rsid w:val="005933F5"/>
    <w:rsid w:val="00593404"/>
    <w:rsid w:val="00593450"/>
    <w:rsid w:val="005938CD"/>
    <w:rsid w:val="00593A24"/>
    <w:rsid w:val="00593EB5"/>
    <w:rsid w:val="00593FA4"/>
    <w:rsid w:val="005940AC"/>
    <w:rsid w:val="0059421B"/>
    <w:rsid w:val="00594251"/>
    <w:rsid w:val="005942E6"/>
    <w:rsid w:val="005942FA"/>
    <w:rsid w:val="005946DC"/>
    <w:rsid w:val="00594863"/>
    <w:rsid w:val="005948D4"/>
    <w:rsid w:val="00594BF9"/>
    <w:rsid w:val="00594DC2"/>
    <w:rsid w:val="00594EC2"/>
    <w:rsid w:val="00594FCC"/>
    <w:rsid w:val="00595362"/>
    <w:rsid w:val="00595456"/>
    <w:rsid w:val="00595722"/>
    <w:rsid w:val="005957E9"/>
    <w:rsid w:val="005958FE"/>
    <w:rsid w:val="00595A4C"/>
    <w:rsid w:val="00595D90"/>
    <w:rsid w:val="00595E29"/>
    <w:rsid w:val="00595E3C"/>
    <w:rsid w:val="00596281"/>
    <w:rsid w:val="005963B3"/>
    <w:rsid w:val="005963F0"/>
    <w:rsid w:val="00596743"/>
    <w:rsid w:val="00596C6B"/>
    <w:rsid w:val="00596D23"/>
    <w:rsid w:val="00596D84"/>
    <w:rsid w:val="00596F18"/>
    <w:rsid w:val="0059720A"/>
    <w:rsid w:val="005974CE"/>
    <w:rsid w:val="00597561"/>
    <w:rsid w:val="00597768"/>
    <w:rsid w:val="00597F16"/>
    <w:rsid w:val="005A00BE"/>
    <w:rsid w:val="005A02BF"/>
    <w:rsid w:val="005A02CC"/>
    <w:rsid w:val="005A02D2"/>
    <w:rsid w:val="005A0303"/>
    <w:rsid w:val="005A0445"/>
    <w:rsid w:val="005A048D"/>
    <w:rsid w:val="005A0587"/>
    <w:rsid w:val="005A0745"/>
    <w:rsid w:val="005A0977"/>
    <w:rsid w:val="005A0BF5"/>
    <w:rsid w:val="005A0E08"/>
    <w:rsid w:val="005A1048"/>
    <w:rsid w:val="005A1684"/>
    <w:rsid w:val="005A1688"/>
    <w:rsid w:val="005A1740"/>
    <w:rsid w:val="005A1D6F"/>
    <w:rsid w:val="005A1E2B"/>
    <w:rsid w:val="005A1E96"/>
    <w:rsid w:val="005A21FB"/>
    <w:rsid w:val="005A2343"/>
    <w:rsid w:val="005A26A4"/>
    <w:rsid w:val="005A26A9"/>
    <w:rsid w:val="005A2CED"/>
    <w:rsid w:val="005A2F20"/>
    <w:rsid w:val="005A3153"/>
    <w:rsid w:val="005A3405"/>
    <w:rsid w:val="005A38CD"/>
    <w:rsid w:val="005A3A45"/>
    <w:rsid w:val="005A3B99"/>
    <w:rsid w:val="005A3CD3"/>
    <w:rsid w:val="005A3CF2"/>
    <w:rsid w:val="005A3E31"/>
    <w:rsid w:val="005A41DE"/>
    <w:rsid w:val="005A43B0"/>
    <w:rsid w:val="005A4606"/>
    <w:rsid w:val="005A467D"/>
    <w:rsid w:val="005A4E39"/>
    <w:rsid w:val="005A4EFB"/>
    <w:rsid w:val="005A561B"/>
    <w:rsid w:val="005A56F8"/>
    <w:rsid w:val="005A585B"/>
    <w:rsid w:val="005A5A61"/>
    <w:rsid w:val="005A5BF0"/>
    <w:rsid w:val="005A5D15"/>
    <w:rsid w:val="005A64AB"/>
    <w:rsid w:val="005A65DD"/>
    <w:rsid w:val="005A6772"/>
    <w:rsid w:val="005A688F"/>
    <w:rsid w:val="005A6914"/>
    <w:rsid w:val="005A6CE3"/>
    <w:rsid w:val="005A71BE"/>
    <w:rsid w:val="005A747B"/>
    <w:rsid w:val="005A74EC"/>
    <w:rsid w:val="005A75D3"/>
    <w:rsid w:val="005A7B47"/>
    <w:rsid w:val="005B01BF"/>
    <w:rsid w:val="005B05DB"/>
    <w:rsid w:val="005B061B"/>
    <w:rsid w:val="005B0B8E"/>
    <w:rsid w:val="005B0BD4"/>
    <w:rsid w:val="005B0C26"/>
    <w:rsid w:val="005B0E71"/>
    <w:rsid w:val="005B1033"/>
    <w:rsid w:val="005B1A70"/>
    <w:rsid w:val="005B23F2"/>
    <w:rsid w:val="005B245B"/>
    <w:rsid w:val="005B2473"/>
    <w:rsid w:val="005B266C"/>
    <w:rsid w:val="005B29B1"/>
    <w:rsid w:val="005B2C29"/>
    <w:rsid w:val="005B2D9D"/>
    <w:rsid w:val="005B30E5"/>
    <w:rsid w:val="005B315E"/>
    <w:rsid w:val="005B3526"/>
    <w:rsid w:val="005B36EA"/>
    <w:rsid w:val="005B3728"/>
    <w:rsid w:val="005B3B4A"/>
    <w:rsid w:val="005B3B5C"/>
    <w:rsid w:val="005B3CEF"/>
    <w:rsid w:val="005B40E6"/>
    <w:rsid w:val="005B429B"/>
    <w:rsid w:val="005B4593"/>
    <w:rsid w:val="005B4740"/>
    <w:rsid w:val="005B4797"/>
    <w:rsid w:val="005B47FC"/>
    <w:rsid w:val="005B4880"/>
    <w:rsid w:val="005B4BDD"/>
    <w:rsid w:val="005B4CAF"/>
    <w:rsid w:val="005B513A"/>
    <w:rsid w:val="005B53E5"/>
    <w:rsid w:val="005B5987"/>
    <w:rsid w:val="005B5A5D"/>
    <w:rsid w:val="005B5B2B"/>
    <w:rsid w:val="005B5B50"/>
    <w:rsid w:val="005B5CF1"/>
    <w:rsid w:val="005B6078"/>
    <w:rsid w:val="005B62CB"/>
    <w:rsid w:val="005B62ED"/>
    <w:rsid w:val="005B655B"/>
    <w:rsid w:val="005B678E"/>
    <w:rsid w:val="005B6A4C"/>
    <w:rsid w:val="005B6AD5"/>
    <w:rsid w:val="005B6C4D"/>
    <w:rsid w:val="005B6EE2"/>
    <w:rsid w:val="005B756E"/>
    <w:rsid w:val="005B79BA"/>
    <w:rsid w:val="005B7A93"/>
    <w:rsid w:val="005B7D6E"/>
    <w:rsid w:val="005B7FFD"/>
    <w:rsid w:val="005C005E"/>
    <w:rsid w:val="005C01AF"/>
    <w:rsid w:val="005C020C"/>
    <w:rsid w:val="005C0779"/>
    <w:rsid w:val="005C09ED"/>
    <w:rsid w:val="005C0A12"/>
    <w:rsid w:val="005C0CBF"/>
    <w:rsid w:val="005C112D"/>
    <w:rsid w:val="005C13BB"/>
    <w:rsid w:val="005C1A56"/>
    <w:rsid w:val="005C1C29"/>
    <w:rsid w:val="005C1CAF"/>
    <w:rsid w:val="005C1ECD"/>
    <w:rsid w:val="005C206C"/>
    <w:rsid w:val="005C21C9"/>
    <w:rsid w:val="005C2420"/>
    <w:rsid w:val="005C256A"/>
    <w:rsid w:val="005C291D"/>
    <w:rsid w:val="005C2C8F"/>
    <w:rsid w:val="005C2D70"/>
    <w:rsid w:val="005C2EA4"/>
    <w:rsid w:val="005C3124"/>
    <w:rsid w:val="005C367E"/>
    <w:rsid w:val="005C3964"/>
    <w:rsid w:val="005C3A27"/>
    <w:rsid w:val="005C4197"/>
    <w:rsid w:val="005C4204"/>
    <w:rsid w:val="005C4211"/>
    <w:rsid w:val="005C49C7"/>
    <w:rsid w:val="005C4A7E"/>
    <w:rsid w:val="005C4B77"/>
    <w:rsid w:val="005C4DFC"/>
    <w:rsid w:val="005C501F"/>
    <w:rsid w:val="005C51A9"/>
    <w:rsid w:val="005C57D2"/>
    <w:rsid w:val="005C5887"/>
    <w:rsid w:val="005C5A86"/>
    <w:rsid w:val="005C5AEF"/>
    <w:rsid w:val="005C5CAF"/>
    <w:rsid w:val="005C5E09"/>
    <w:rsid w:val="005C5ED5"/>
    <w:rsid w:val="005C65FC"/>
    <w:rsid w:val="005C6807"/>
    <w:rsid w:val="005C6A5C"/>
    <w:rsid w:val="005C6CFB"/>
    <w:rsid w:val="005C6DFD"/>
    <w:rsid w:val="005C6FCE"/>
    <w:rsid w:val="005C71FD"/>
    <w:rsid w:val="005C7378"/>
    <w:rsid w:val="005C7863"/>
    <w:rsid w:val="005C795E"/>
    <w:rsid w:val="005C7DE3"/>
    <w:rsid w:val="005C7FBF"/>
    <w:rsid w:val="005D008E"/>
    <w:rsid w:val="005D05CC"/>
    <w:rsid w:val="005D05DD"/>
    <w:rsid w:val="005D0668"/>
    <w:rsid w:val="005D0695"/>
    <w:rsid w:val="005D0731"/>
    <w:rsid w:val="005D0903"/>
    <w:rsid w:val="005D0928"/>
    <w:rsid w:val="005D0A5B"/>
    <w:rsid w:val="005D0F01"/>
    <w:rsid w:val="005D12F0"/>
    <w:rsid w:val="005D131F"/>
    <w:rsid w:val="005D1336"/>
    <w:rsid w:val="005D16BD"/>
    <w:rsid w:val="005D170B"/>
    <w:rsid w:val="005D17E1"/>
    <w:rsid w:val="005D191B"/>
    <w:rsid w:val="005D1C11"/>
    <w:rsid w:val="005D1D56"/>
    <w:rsid w:val="005D2047"/>
    <w:rsid w:val="005D237C"/>
    <w:rsid w:val="005D2B36"/>
    <w:rsid w:val="005D2E43"/>
    <w:rsid w:val="005D2E78"/>
    <w:rsid w:val="005D30DC"/>
    <w:rsid w:val="005D319C"/>
    <w:rsid w:val="005D321B"/>
    <w:rsid w:val="005D32F7"/>
    <w:rsid w:val="005D3A0F"/>
    <w:rsid w:val="005D3CD6"/>
    <w:rsid w:val="005D3E1C"/>
    <w:rsid w:val="005D41C1"/>
    <w:rsid w:val="005D4259"/>
    <w:rsid w:val="005D48A8"/>
    <w:rsid w:val="005D48B3"/>
    <w:rsid w:val="005D4A71"/>
    <w:rsid w:val="005D50AF"/>
    <w:rsid w:val="005D5241"/>
    <w:rsid w:val="005D5337"/>
    <w:rsid w:val="005D57B0"/>
    <w:rsid w:val="005D57F0"/>
    <w:rsid w:val="005D5885"/>
    <w:rsid w:val="005D5BE7"/>
    <w:rsid w:val="005D5C76"/>
    <w:rsid w:val="005D61B7"/>
    <w:rsid w:val="005D621B"/>
    <w:rsid w:val="005D64FE"/>
    <w:rsid w:val="005D65CE"/>
    <w:rsid w:val="005D67F5"/>
    <w:rsid w:val="005D6CB4"/>
    <w:rsid w:val="005D6D82"/>
    <w:rsid w:val="005D710D"/>
    <w:rsid w:val="005D721F"/>
    <w:rsid w:val="005D74D4"/>
    <w:rsid w:val="005D74FC"/>
    <w:rsid w:val="005D7566"/>
    <w:rsid w:val="005D7791"/>
    <w:rsid w:val="005D781A"/>
    <w:rsid w:val="005D7969"/>
    <w:rsid w:val="005D7DBB"/>
    <w:rsid w:val="005D7DBD"/>
    <w:rsid w:val="005E009A"/>
    <w:rsid w:val="005E00FB"/>
    <w:rsid w:val="005E0319"/>
    <w:rsid w:val="005E03F4"/>
    <w:rsid w:val="005E0510"/>
    <w:rsid w:val="005E05B8"/>
    <w:rsid w:val="005E0602"/>
    <w:rsid w:val="005E08AD"/>
    <w:rsid w:val="005E0B7B"/>
    <w:rsid w:val="005E0F6F"/>
    <w:rsid w:val="005E1122"/>
    <w:rsid w:val="005E145C"/>
    <w:rsid w:val="005E1657"/>
    <w:rsid w:val="005E177A"/>
    <w:rsid w:val="005E17DE"/>
    <w:rsid w:val="005E1B66"/>
    <w:rsid w:val="005E1FF0"/>
    <w:rsid w:val="005E207D"/>
    <w:rsid w:val="005E2579"/>
    <w:rsid w:val="005E2582"/>
    <w:rsid w:val="005E260D"/>
    <w:rsid w:val="005E28D7"/>
    <w:rsid w:val="005E2AF4"/>
    <w:rsid w:val="005E2B1A"/>
    <w:rsid w:val="005E2B8B"/>
    <w:rsid w:val="005E2BEB"/>
    <w:rsid w:val="005E2EE6"/>
    <w:rsid w:val="005E2FC9"/>
    <w:rsid w:val="005E30CC"/>
    <w:rsid w:val="005E3522"/>
    <w:rsid w:val="005E3728"/>
    <w:rsid w:val="005E3A39"/>
    <w:rsid w:val="005E3D58"/>
    <w:rsid w:val="005E3EE0"/>
    <w:rsid w:val="005E4181"/>
    <w:rsid w:val="005E43D4"/>
    <w:rsid w:val="005E4538"/>
    <w:rsid w:val="005E4550"/>
    <w:rsid w:val="005E470D"/>
    <w:rsid w:val="005E48F9"/>
    <w:rsid w:val="005E49E1"/>
    <w:rsid w:val="005E4C1D"/>
    <w:rsid w:val="005E4CC1"/>
    <w:rsid w:val="005E4E3C"/>
    <w:rsid w:val="005E4E8E"/>
    <w:rsid w:val="005E5202"/>
    <w:rsid w:val="005E5481"/>
    <w:rsid w:val="005E599B"/>
    <w:rsid w:val="005E60B4"/>
    <w:rsid w:val="005E61F0"/>
    <w:rsid w:val="005E65ED"/>
    <w:rsid w:val="005E6684"/>
    <w:rsid w:val="005E6D96"/>
    <w:rsid w:val="005E6EFC"/>
    <w:rsid w:val="005E7386"/>
    <w:rsid w:val="005E73F5"/>
    <w:rsid w:val="005E7765"/>
    <w:rsid w:val="005E7823"/>
    <w:rsid w:val="005E78C9"/>
    <w:rsid w:val="005E7A52"/>
    <w:rsid w:val="005E7ADE"/>
    <w:rsid w:val="005E7D0A"/>
    <w:rsid w:val="005E7FFA"/>
    <w:rsid w:val="005F00A8"/>
    <w:rsid w:val="005F00BE"/>
    <w:rsid w:val="005F00D6"/>
    <w:rsid w:val="005F0106"/>
    <w:rsid w:val="005F03E7"/>
    <w:rsid w:val="005F05F2"/>
    <w:rsid w:val="005F0788"/>
    <w:rsid w:val="005F07E5"/>
    <w:rsid w:val="005F087C"/>
    <w:rsid w:val="005F0B76"/>
    <w:rsid w:val="005F125B"/>
    <w:rsid w:val="005F13A9"/>
    <w:rsid w:val="005F1592"/>
    <w:rsid w:val="005F197E"/>
    <w:rsid w:val="005F1BA6"/>
    <w:rsid w:val="005F1C32"/>
    <w:rsid w:val="005F1DC5"/>
    <w:rsid w:val="005F209E"/>
    <w:rsid w:val="005F233D"/>
    <w:rsid w:val="005F24E5"/>
    <w:rsid w:val="005F27A9"/>
    <w:rsid w:val="005F29E2"/>
    <w:rsid w:val="005F2C41"/>
    <w:rsid w:val="005F2D16"/>
    <w:rsid w:val="005F2F3B"/>
    <w:rsid w:val="005F34B9"/>
    <w:rsid w:val="005F3685"/>
    <w:rsid w:val="005F3710"/>
    <w:rsid w:val="005F3818"/>
    <w:rsid w:val="005F4097"/>
    <w:rsid w:val="005F425A"/>
    <w:rsid w:val="005F44D4"/>
    <w:rsid w:val="005F48DF"/>
    <w:rsid w:val="005F49C5"/>
    <w:rsid w:val="005F4B72"/>
    <w:rsid w:val="005F4EEE"/>
    <w:rsid w:val="005F4FF0"/>
    <w:rsid w:val="005F5175"/>
    <w:rsid w:val="005F5257"/>
    <w:rsid w:val="005F54E2"/>
    <w:rsid w:val="005F5503"/>
    <w:rsid w:val="005F5666"/>
    <w:rsid w:val="005F567C"/>
    <w:rsid w:val="005F5761"/>
    <w:rsid w:val="005F5B6D"/>
    <w:rsid w:val="005F5F17"/>
    <w:rsid w:val="005F6301"/>
    <w:rsid w:val="005F64AB"/>
    <w:rsid w:val="005F6549"/>
    <w:rsid w:val="005F66BB"/>
    <w:rsid w:val="005F673C"/>
    <w:rsid w:val="005F6BB9"/>
    <w:rsid w:val="005F6C3E"/>
    <w:rsid w:val="005F6CC3"/>
    <w:rsid w:val="005F6F66"/>
    <w:rsid w:val="005F74C9"/>
    <w:rsid w:val="005F756C"/>
    <w:rsid w:val="005F76B6"/>
    <w:rsid w:val="005F76EF"/>
    <w:rsid w:val="005F7892"/>
    <w:rsid w:val="005F7A17"/>
    <w:rsid w:val="005F7C0C"/>
    <w:rsid w:val="005F7CDD"/>
    <w:rsid w:val="005F7D49"/>
    <w:rsid w:val="006001C5"/>
    <w:rsid w:val="006001FC"/>
    <w:rsid w:val="00600420"/>
    <w:rsid w:val="0060059B"/>
    <w:rsid w:val="0060086E"/>
    <w:rsid w:val="00600EC3"/>
    <w:rsid w:val="0060110A"/>
    <w:rsid w:val="006013B2"/>
    <w:rsid w:val="006018EE"/>
    <w:rsid w:val="00601C37"/>
    <w:rsid w:val="00601D73"/>
    <w:rsid w:val="00601DCB"/>
    <w:rsid w:val="006022DB"/>
    <w:rsid w:val="0060233C"/>
    <w:rsid w:val="00602C75"/>
    <w:rsid w:val="00602DDE"/>
    <w:rsid w:val="00602E4E"/>
    <w:rsid w:val="00602F30"/>
    <w:rsid w:val="0060308A"/>
    <w:rsid w:val="0060313A"/>
    <w:rsid w:val="0060350C"/>
    <w:rsid w:val="00603688"/>
    <w:rsid w:val="0060385D"/>
    <w:rsid w:val="00603969"/>
    <w:rsid w:val="00603A3A"/>
    <w:rsid w:val="00603E75"/>
    <w:rsid w:val="00603F9F"/>
    <w:rsid w:val="0060482D"/>
    <w:rsid w:val="00604E7D"/>
    <w:rsid w:val="00604FC2"/>
    <w:rsid w:val="00605083"/>
    <w:rsid w:val="006051C9"/>
    <w:rsid w:val="006055D4"/>
    <w:rsid w:val="00605677"/>
    <w:rsid w:val="0060578B"/>
    <w:rsid w:val="00605C37"/>
    <w:rsid w:val="00605EAB"/>
    <w:rsid w:val="00605FD1"/>
    <w:rsid w:val="00606045"/>
    <w:rsid w:val="00606426"/>
    <w:rsid w:val="00606669"/>
    <w:rsid w:val="00606718"/>
    <w:rsid w:val="006069B7"/>
    <w:rsid w:val="00606A19"/>
    <w:rsid w:val="0060704A"/>
    <w:rsid w:val="00607237"/>
    <w:rsid w:val="0060737F"/>
    <w:rsid w:val="0060778B"/>
    <w:rsid w:val="00607A8C"/>
    <w:rsid w:val="00607A9D"/>
    <w:rsid w:val="00607AF4"/>
    <w:rsid w:val="00607FD9"/>
    <w:rsid w:val="00610260"/>
    <w:rsid w:val="006105DC"/>
    <w:rsid w:val="00610D14"/>
    <w:rsid w:val="006113FE"/>
    <w:rsid w:val="006116AE"/>
    <w:rsid w:val="00611DDB"/>
    <w:rsid w:val="006126FF"/>
    <w:rsid w:val="0061276A"/>
    <w:rsid w:val="00612D15"/>
    <w:rsid w:val="0061309B"/>
    <w:rsid w:val="0061362A"/>
    <w:rsid w:val="006136AA"/>
    <w:rsid w:val="006136B1"/>
    <w:rsid w:val="0061376F"/>
    <w:rsid w:val="006137F2"/>
    <w:rsid w:val="00613FC4"/>
    <w:rsid w:val="006140D3"/>
    <w:rsid w:val="00614259"/>
    <w:rsid w:val="0061444B"/>
    <w:rsid w:val="0061461B"/>
    <w:rsid w:val="0061470E"/>
    <w:rsid w:val="00614A05"/>
    <w:rsid w:val="00614AA9"/>
    <w:rsid w:val="00614F1F"/>
    <w:rsid w:val="00615261"/>
    <w:rsid w:val="0061534D"/>
    <w:rsid w:val="006154EB"/>
    <w:rsid w:val="00615667"/>
    <w:rsid w:val="006158F8"/>
    <w:rsid w:val="00615C5B"/>
    <w:rsid w:val="0061610E"/>
    <w:rsid w:val="006165E6"/>
    <w:rsid w:val="0061684A"/>
    <w:rsid w:val="00616A26"/>
    <w:rsid w:val="00616CAB"/>
    <w:rsid w:val="0061708B"/>
    <w:rsid w:val="006170C4"/>
    <w:rsid w:val="0061714F"/>
    <w:rsid w:val="006171FC"/>
    <w:rsid w:val="00617292"/>
    <w:rsid w:val="00617705"/>
    <w:rsid w:val="00617C2D"/>
    <w:rsid w:val="00617CDB"/>
    <w:rsid w:val="00617DBB"/>
    <w:rsid w:val="00617E5E"/>
    <w:rsid w:val="0062004A"/>
    <w:rsid w:val="00620174"/>
    <w:rsid w:val="00620748"/>
    <w:rsid w:val="00620931"/>
    <w:rsid w:val="00620D67"/>
    <w:rsid w:val="00620E29"/>
    <w:rsid w:val="00620E8F"/>
    <w:rsid w:val="00621003"/>
    <w:rsid w:val="00621076"/>
    <w:rsid w:val="006210D2"/>
    <w:rsid w:val="006211B6"/>
    <w:rsid w:val="006213F0"/>
    <w:rsid w:val="006214BD"/>
    <w:rsid w:val="00621945"/>
    <w:rsid w:val="00621AFF"/>
    <w:rsid w:val="00621CDB"/>
    <w:rsid w:val="00621EA6"/>
    <w:rsid w:val="00622153"/>
    <w:rsid w:val="00622191"/>
    <w:rsid w:val="006221A1"/>
    <w:rsid w:val="006224E5"/>
    <w:rsid w:val="00622541"/>
    <w:rsid w:val="006225F1"/>
    <w:rsid w:val="00622B31"/>
    <w:rsid w:val="00622B96"/>
    <w:rsid w:val="00622F63"/>
    <w:rsid w:val="00623928"/>
    <w:rsid w:val="006239BE"/>
    <w:rsid w:val="00623A86"/>
    <w:rsid w:val="00623B03"/>
    <w:rsid w:val="00623C45"/>
    <w:rsid w:val="00623CA2"/>
    <w:rsid w:val="00623CD4"/>
    <w:rsid w:val="00623E09"/>
    <w:rsid w:val="00624266"/>
    <w:rsid w:val="006244DB"/>
    <w:rsid w:val="006246E2"/>
    <w:rsid w:val="006248B2"/>
    <w:rsid w:val="0062495D"/>
    <w:rsid w:val="00624C3D"/>
    <w:rsid w:val="00624D8D"/>
    <w:rsid w:val="00624FB2"/>
    <w:rsid w:val="00625623"/>
    <w:rsid w:val="0062563C"/>
    <w:rsid w:val="00625967"/>
    <w:rsid w:val="00625AF1"/>
    <w:rsid w:val="00625BB7"/>
    <w:rsid w:val="00625C5C"/>
    <w:rsid w:val="00625CDA"/>
    <w:rsid w:val="00625D24"/>
    <w:rsid w:val="00625EF4"/>
    <w:rsid w:val="006261EF"/>
    <w:rsid w:val="00626427"/>
    <w:rsid w:val="006266D8"/>
    <w:rsid w:val="00626909"/>
    <w:rsid w:val="00626AFD"/>
    <w:rsid w:val="00626DBD"/>
    <w:rsid w:val="00626FFE"/>
    <w:rsid w:val="0062742C"/>
    <w:rsid w:val="00627629"/>
    <w:rsid w:val="006277F5"/>
    <w:rsid w:val="00627809"/>
    <w:rsid w:val="00627AC4"/>
    <w:rsid w:val="00627FDF"/>
    <w:rsid w:val="0063008E"/>
    <w:rsid w:val="0063009C"/>
    <w:rsid w:val="006301D9"/>
    <w:rsid w:val="00630759"/>
    <w:rsid w:val="00630AB3"/>
    <w:rsid w:val="00630B73"/>
    <w:rsid w:val="00630F1B"/>
    <w:rsid w:val="006312F2"/>
    <w:rsid w:val="0063137F"/>
    <w:rsid w:val="00631480"/>
    <w:rsid w:val="006316C2"/>
    <w:rsid w:val="00631955"/>
    <w:rsid w:val="00631CFF"/>
    <w:rsid w:val="00631E0F"/>
    <w:rsid w:val="00631E69"/>
    <w:rsid w:val="0063219C"/>
    <w:rsid w:val="0063241A"/>
    <w:rsid w:val="0063249F"/>
    <w:rsid w:val="0063268F"/>
    <w:rsid w:val="00632B57"/>
    <w:rsid w:val="00633102"/>
    <w:rsid w:val="00633233"/>
    <w:rsid w:val="006332E9"/>
    <w:rsid w:val="0063340A"/>
    <w:rsid w:val="006335E7"/>
    <w:rsid w:val="00633A4D"/>
    <w:rsid w:val="00633A62"/>
    <w:rsid w:val="00633B4A"/>
    <w:rsid w:val="0063406C"/>
    <w:rsid w:val="00634309"/>
    <w:rsid w:val="00634A0C"/>
    <w:rsid w:val="00634BBD"/>
    <w:rsid w:val="00634C21"/>
    <w:rsid w:val="00634F2F"/>
    <w:rsid w:val="006350C6"/>
    <w:rsid w:val="0063510C"/>
    <w:rsid w:val="006357C6"/>
    <w:rsid w:val="006357D9"/>
    <w:rsid w:val="00635A37"/>
    <w:rsid w:val="00635B9B"/>
    <w:rsid w:val="00635F25"/>
    <w:rsid w:val="006361BC"/>
    <w:rsid w:val="006363E2"/>
    <w:rsid w:val="0063698A"/>
    <w:rsid w:val="006369B2"/>
    <w:rsid w:val="00636BFC"/>
    <w:rsid w:val="00637038"/>
    <w:rsid w:val="00637188"/>
    <w:rsid w:val="00637251"/>
    <w:rsid w:val="006373A5"/>
    <w:rsid w:val="006375DC"/>
    <w:rsid w:val="00637BBB"/>
    <w:rsid w:val="00637C77"/>
    <w:rsid w:val="00637CE9"/>
    <w:rsid w:val="006400A9"/>
    <w:rsid w:val="006404DB"/>
    <w:rsid w:val="0064073A"/>
    <w:rsid w:val="006408A4"/>
    <w:rsid w:val="00640C94"/>
    <w:rsid w:val="00640F3B"/>
    <w:rsid w:val="00641879"/>
    <w:rsid w:val="00641915"/>
    <w:rsid w:val="0064193B"/>
    <w:rsid w:val="00641A93"/>
    <w:rsid w:val="00642166"/>
    <w:rsid w:val="00642700"/>
    <w:rsid w:val="00642A19"/>
    <w:rsid w:val="00642CA4"/>
    <w:rsid w:val="00642FE2"/>
    <w:rsid w:val="00643421"/>
    <w:rsid w:val="006434E3"/>
    <w:rsid w:val="006438E1"/>
    <w:rsid w:val="006439FC"/>
    <w:rsid w:val="00643D42"/>
    <w:rsid w:val="00643DC7"/>
    <w:rsid w:val="00644410"/>
    <w:rsid w:val="0064448D"/>
    <w:rsid w:val="00644795"/>
    <w:rsid w:val="00644A15"/>
    <w:rsid w:val="00644CAB"/>
    <w:rsid w:val="00644DCE"/>
    <w:rsid w:val="0064504F"/>
    <w:rsid w:val="006450D1"/>
    <w:rsid w:val="006455F5"/>
    <w:rsid w:val="0064567B"/>
    <w:rsid w:val="0064571B"/>
    <w:rsid w:val="006459DF"/>
    <w:rsid w:val="006461BB"/>
    <w:rsid w:val="00646990"/>
    <w:rsid w:val="00646AFF"/>
    <w:rsid w:val="00646B4B"/>
    <w:rsid w:val="00646C13"/>
    <w:rsid w:val="00646C59"/>
    <w:rsid w:val="00646D21"/>
    <w:rsid w:val="00646F54"/>
    <w:rsid w:val="00647193"/>
    <w:rsid w:val="0064740A"/>
    <w:rsid w:val="00647488"/>
    <w:rsid w:val="00647688"/>
    <w:rsid w:val="00647723"/>
    <w:rsid w:val="00647999"/>
    <w:rsid w:val="00650061"/>
    <w:rsid w:val="00650604"/>
    <w:rsid w:val="006506B8"/>
    <w:rsid w:val="006508F0"/>
    <w:rsid w:val="00650C46"/>
    <w:rsid w:val="006510B5"/>
    <w:rsid w:val="00651301"/>
    <w:rsid w:val="00651442"/>
    <w:rsid w:val="006515F4"/>
    <w:rsid w:val="006516B5"/>
    <w:rsid w:val="00651754"/>
    <w:rsid w:val="00651A9F"/>
    <w:rsid w:val="00651C04"/>
    <w:rsid w:val="00651EDC"/>
    <w:rsid w:val="00651F59"/>
    <w:rsid w:val="00652191"/>
    <w:rsid w:val="006524DA"/>
    <w:rsid w:val="0065270A"/>
    <w:rsid w:val="006527AE"/>
    <w:rsid w:val="006527B1"/>
    <w:rsid w:val="006527D4"/>
    <w:rsid w:val="00652FD7"/>
    <w:rsid w:val="00653184"/>
    <w:rsid w:val="006532F0"/>
    <w:rsid w:val="0065343D"/>
    <w:rsid w:val="006539AF"/>
    <w:rsid w:val="00653FD5"/>
    <w:rsid w:val="00654139"/>
    <w:rsid w:val="006543CF"/>
    <w:rsid w:val="00654538"/>
    <w:rsid w:val="006546F5"/>
    <w:rsid w:val="0065488E"/>
    <w:rsid w:val="00654AFF"/>
    <w:rsid w:val="00654B5C"/>
    <w:rsid w:val="006553E3"/>
    <w:rsid w:val="006554ED"/>
    <w:rsid w:val="006556D2"/>
    <w:rsid w:val="0065578F"/>
    <w:rsid w:val="0065581C"/>
    <w:rsid w:val="00655914"/>
    <w:rsid w:val="00655A2F"/>
    <w:rsid w:val="00655A6E"/>
    <w:rsid w:val="00655E1C"/>
    <w:rsid w:val="00655E98"/>
    <w:rsid w:val="00655FCD"/>
    <w:rsid w:val="00656374"/>
    <w:rsid w:val="00656802"/>
    <w:rsid w:val="006568B2"/>
    <w:rsid w:val="00656EC5"/>
    <w:rsid w:val="00657013"/>
    <w:rsid w:val="00657139"/>
    <w:rsid w:val="006571DB"/>
    <w:rsid w:val="006573A0"/>
    <w:rsid w:val="00657E49"/>
    <w:rsid w:val="00657FB9"/>
    <w:rsid w:val="00660209"/>
    <w:rsid w:val="0066050B"/>
    <w:rsid w:val="006605B8"/>
    <w:rsid w:val="006607CD"/>
    <w:rsid w:val="006608AE"/>
    <w:rsid w:val="00660B1E"/>
    <w:rsid w:val="00660BBD"/>
    <w:rsid w:val="00661013"/>
    <w:rsid w:val="0066130D"/>
    <w:rsid w:val="00661469"/>
    <w:rsid w:val="006616F0"/>
    <w:rsid w:val="0066172E"/>
    <w:rsid w:val="006617AD"/>
    <w:rsid w:val="006617F2"/>
    <w:rsid w:val="00662013"/>
    <w:rsid w:val="00662095"/>
    <w:rsid w:val="0066280A"/>
    <w:rsid w:val="0066281C"/>
    <w:rsid w:val="00662932"/>
    <w:rsid w:val="00662957"/>
    <w:rsid w:val="006629B1"/>
    <w:rsid w:val="00662B35"/>
    <w:rsid w:val="00662CED"/>
    <w:rsid w:val="00662D50"/>
    <w:rsid w:val="006630B0"/>
    <w:rsid w:val="00663337"/>
    <w:rsid w:val="006633B8"/>
    <w:rsid w:val="00663628"/>
    <w:rsid w:val="00663673"/>
    <w:rsid w:val="006639DE"/>
    <w:rsid w:val="00663A76"/>
    <w:rsid w:val="00663BC6"/>
    <w:rsid w:val="00663E93"/>
    <w:rsid w:val="00664219"/>
    <w:rsid w:val="00664232"/>
    <w:rsid w:val="0066501D"/>
    <w:rsid w:val="0066507F"/>
    <w:rsid w:val="00665355"/>
    <w:rsid w:val="0066546F"/>
    <w:rsid w:val="006654F5"/>
    <w:rsid w:val="0066554A"/>
    <w:rsid w:val="006655B2"/>
    <w:rsid w:val="006659B4"/>
    <w:rsid w:val="00665C57"/>
    <w:rsid w:val="00666273"/>
    <w:rsid w:val="00666296"/>
    <w:rsid w:val="0066639B"/>
    <w:rsid w:val="00666564"/>
    <w:rsid w:val="00666C7C"/>
    <w:rsid w:val="00666DF3"/>
    <w:rsid w:val="00666EA1"/>
    <w:rsid w:val="00667471"/>
    <w:rsid w:val="0066767E"/>
    <w:rsid w:val="00667C9A"/>
    <w:rsid w:val="00667ED2"/>
    <w:rsid w:val="006702B1"/>
    <w:rsid w:val="006706F8"/>
    <w:rsid w:val="00670B00"/>
    <w:rsid w:val="00670D35"/>
    <w:rsid w:val="00670F13"/>
    <w:rsid w:val="00671200"/>
    <w:rsid w:val="006714A1"/>
    <w:rsid w:val="006715B8"/>
    <w:rsid w:val="006717C6"/>
    <w:rsid w:val="00671ABA"/>
    <w:rsid w:val="00671BAC"/>
    <w:rsid w:val="00671BED"/>
    <w:rsid w:val="00671D1E"/>
    <w:rsid w:val="00671DF5"/>
    <w:rsid w:val="00672049"/>
    <w:rsid w:val="0067208B"/>
    <w:rsid w:val="006721CD"/>
    <w:rsid w:val="00672453"/>
    <w:rsid w:val="00672646"/>
    <w:rsid w:val="00672FAE"/>
    <w:rsid w:val="00673052"/>
    <w:rsid w:val="006730AB"/>
    <w:rsid w:val="006731BE"/>
    <w:rsid w:val="006733D3"/>
    <w:rsid w:val="00673540"/>
    <w:rsid w:val="006739C4"/>
    <w:rsid w:val="006739CC"/>
    <w:rsid w:val="00673EC3"/>
    <w:rsid w:val="00673F75"/>
    <w:rsid w:val="00674537"/>
    <w:rsid w:val="0067489C"/>
    <w:rsid w:val="0067513F"/>
    <w:rsid w:val="006755BF"/>
    <w:rsid w:val="006755CA"/>
    <w:rsid w:val="00675636"/>
    <w:rsid w:val="00675798"/>
    <w:rsid w:val="00675813"/>
    <w:rsid w:val="00675AAE"/>
    <w:rsid w:val="006763E9"/>
    <w:rsid w:val="006765D8"/>
    <w:rsid w:val="006766BA"/>
    <w:rsid w:val="00676B87"/>
    <w:rsid w:val="00676EE4"/>
    <w:rsid w:val="00677192"/>
    <w:rsid w:val="006774CB"/>
    <w:rsid w:val="00677C6D"/>
    <w:rsid w:val="00677C9C"/>
    <w:rsid w:val="00677D0B"/>
    <w:rsid w:val="00677DA5"/>
    <w:rsid w:val="00680040"/>
    <w:rsid w:val="0068033E"/>
    <w:rsid w:val="00680696"/>
    <w:rsid w:val="00680776"/>
    <w:rsid w:val="00680BC3"/>
    <w:rsid w:val="00680E74"/>
    <w:rsid w:val="00680F74"/>
    <w:rsid w:val="00681178"/>
    <w:rsid w:val="006811EC"/>
    <w:rsid w:val="00681286"/>
    <w:rsid w:val="006812DD"/>
    <w:rsid w:val="006814D1"/>
    <w:rsid w:val="00681862"/>
    <w:rsid w:val="00681B12"/>
    <w:rsid w:val="00681B71"/>
    <w:rsid w:val="00681C22"/>
    <w:rsid w:val="00681E17"/>
    <w:rsid w:val="00681F42"/>
    <w:rsid w:val="00681F71"/>
    <w:rsid w:val="00682129"/>
    <w:rsid w:val="00682187"/>
    <w:rsid w:val="00682341"/>
    <w:rsid w:val="00682A91"/>
    <w:rsid w:val="00682CB3"/>
    <w:rsid w:val="006832FF"/>
    <w:rsid w:val="00683329"/>
    <w:rsid w:val="0068338D"/>
    <w:rsid w:val="00683544"/>
    <w:rsid w:val="00683574"/>
    <w:rsid w:val="006837DF"/>
    <w:rsid w:val="006837E1"/>
    <w:rsid w:val="00683C9B"/>
    <w:rsid w:val="00683D2C"/>
    <w:rsid w:val="0068404D"/>
    <w:rsid w:val="006841D8"/>
    <w:rsid w:val="006842D9"/>
    <w:rsid w:val="00684420"/>
    <w:rsid w:val="0068469D"/>
    <w:rsid w:val="006847FD"/>
    <w:rsid w:val="006848B5"/>
    <w:rsid w:val="006849DE"/>
    <w:rsid w:val="00684AC6"/>
    <w:rsid w:val="00684B47"/>
    <w:rsid w:val="00684EB4"/>
    <w:rsid w:val="0068512E"/>
    <w:rsid w:val="006856FA"/>
    <w:rsid w:val="006859D0"/>
    <w:rsid w:val="00685E54"/>
    <w:rsid w:val="00686013"/>
    <w:rsid w:val="0068626C"/>
    <w:rsid w:val="00686275"/>
    <w:rsid w:val="006864B9"/>
    <w:rsid w:val="00686890"/>
    <w:rsid w:val="00686C24"/>
    <w:rsid w:val="00686EAB"/>
    <w:rsid w:val="00686EE5"/>
    <w:rsid w:val="00686FAF"/>
    <w:rsid w:val="00686FCE"/>
    <w:rsid w:val="00687087"/>
    <w:rsid w:val="00687512"/>
    <w:rsid w:val="006875B0"/>
    <w:rsid w:val="0068772B"/>
    <w:rsid w:val="006900AF"/>
    <w:rsid w:val="006901C0"/>
    <w:rsid w:val="006902AB"/>
    <w:rsid w:val="00690360"/>
    <w:rsid w:val="006904A5"/>
    <w:rsid w:val="006907C4"/>
    <w:rsid w:val="00690B9E"/>
    <w:rsid w:val="00690C95"/>
    <w:rsid w:val="00690D80"/>
    <w:rsid w:val="00690DE1"/>
    <w:rsid w:val="006912DD"/>
    <w:rsid w:val="006914D1"/>
    <w:rsid w:val="00691519"/>
    <w:rsid w:val="006915B5"/>
    <w:rsid w:val="006916B5"/>
    <w:rsid w:val="00691805"/>
    <w:rsid w:val="00691B0F"/>
    <w:rsid w:val="00691C28"/>
    <w:rsid w:val="00692CC4"/>
    <w:rsid w:val="00692EA6"/>
    <w:rsid w:val="00693571"/>
    <w:rsid w:val="006936C8"/>
    <w:rsid w:val="006939D3"/>
    <w:rsid w:val="00693A3F"/>
    <w:rsid w:val="006940FE"/>
    <w:rsid w:val="00694BEE"/>
    <w:rsid w:val="00694D53"/>
    <w:rsid w:val="00694DA7"/>
    <w:rsid w:val="00695405"/>
    <w:rsid w:val="0069568D"/>
    <w:rsid w:val="006956A3"/>
    <w:rsid w:val="006956F6"/>
    <w:rsid w:val="00695CB5"/>
    <w:rsid w:val="00695CFB"/>
    <w:rsid w:val="00695FB3"/>
    <w:rsid w:val="00695FEF"/>
    <w:rsid w:val="006960A8"/>
    <w:rsid w:val="006962CE"/>
    <w:rsid w:val="006966B6"/>
    <w:rsid w:val="0069696B"/>
    <w:rsid w:val="00697187"/>
    <w:rsid w:val="006972AB"/>
    <w:rsid w:val="006979B7"/>
    <w:rsid w:val="006979F7"/>
    <w:rsid w:val="00697D79"/>
    <w:rsid w:val="00697E2E"/>
    <w:rsid w:val="006A05C5"/>
    <w:rsid w:val="006A078B"/>
    <w:rsid w:val="006A0818"/>
    <w:rsid w:val="006A09B6"/>
    <w:rsid w:val="006A0AC4"/>
    <w:rsid w:val="006A0BA0"/>
    <w:rsid w:val="006A0C19"/>
    <w:rsid w:val="006A0C63"/>
    <w:rsid w:val="006A0E7D"/>
    <w:rsid w:val="006A0EB7"/>
    <w:rsid w:val="006A1136"/>
    <w:rsid w:val="006A113C"/>
    <w:rsid w:val="006A13BC"/>
    <w:rsid w:val="006A1469"/>
    <w:rsid w:val="006A1524"/>
    <w:rsid w:val="006A164F"/>
    <w:rsid w:val="006A16F1"/>
    <w:rsid w:val="006A1B1D"/>
    <w:rsid w:val="006A1B5C"/>
    <w:rsid w:val="006A1C60"/>
    <w:rsid w:val="006A1C88"/>
    <w:rsid w:val="006A1D57"/>
    <w:rsid w:val="006A2042"/>
    <w:rsid w:val="006A2051"/>
    <w:rsid w:val="006A20F4"/>
    <w:rsid w:val="006A21D7"/>
    <w:rsid w:val="006A23AC"/>
    <w:rsid w:val="006A29AA"/>
    <w:rsid w:val="006A2A4B"/>
    <w:rsid w:val="006A2C3E"/>
    <w:rsid w:val="006A2CC8"/>
    <w:rsid w:val="006A2DE2"/>
    <w:rsid w:val="006A2F5C"/>
    <w:rsid w:val="006A33E9"/>
    <w:rsid w:val="006A3672"/>
    <w:rsid w:val="006A36A3"/>
    <w:rsid w:val="006A38E4"/>
    <w:rsid w:val="006A3A3F"/>
    <w:rsid w:val="006A3B4C"/>
    <w:rsid w:val="006A3CFF"/>
    <w:rsid w:val="006A3FBE"/>
    <w:rsid w:val="006A42C4"/>
    <w:rsid w:val="006A4428"/>
    <w:rsid w:val="006A4486"/>
    <w:rsid w:val="006A4537"/>
    <w:rsid w:val="006A4591"/>
    <w:rsid w:val="006A4816"/>
    <w:rsid w:val="006A4A64"/>
    <w:rsid w:val="006A4A65"/>
    <w:rsid w:val="006A4BB6"/>
    <w:rsid w:val="006A4DE9"/>
    <w:rsid w:val="006A4E09"/>
    <w:rsid w:val="006A4EA4"/>
    <w:rsid w:val="006A5196"/>
    <w:rsid w:val="006A5337"/>
    <w:rsid w:val="006A5349"/>
    <w:rsid w:val="006A56BD"/>
    <w:rsid w:val="006A56C1"/>
    <w:rsid w:val="006A572C"/>
    <w:rsid w:val="006A574D"/>
    <w:rsid w:val="006A5837"/>
    <w:rsid w:val="006A601C"/>
    <w:rsid w:val="006A62BC"/>
    <w:rsid w:val="006A6517"/>
    <w:rsid w:val="006A65AD"/>
    <w:rsid w:val="006A6A83"/>
    <w:rsid w:val="006A6AA1"/>
    <w:rsid w:val="006A6B41"/>
    <w:rsid w:val="006A6CA7"/>
    <w:rsid w:val="006A6EB8"/>
    <w:rsid w:val="006A6FFE"/>
    <w:rsid w:val="006A709C"/>
    <w:rsid w:val="006A72D1"/>
    <w:rsid w:val="006A7385"/>
    <w:rsid w:val="006A780B"/>
    <w:rsid w:val="006B00BD"/>
    <w:rsid w:val="006B0160"/>
    <w:rsid w:val="006B069C"/>
    <w:rsid w:val="006B0BE9"/>
    <w:rsid w:val="006B0BFF"/>
    <w:rsid w:val="006B0D3B"/>
    <w:rsid w:val="006B0D73"/>
    <w:rsid w:val="006B0E31"/>
    <w:rsid w:val="006B0EBC"/>
    <w:rsid w:val="006B119E"/>
    <w:rsid w:val="006B125A"/>
    <w:rsid w:val="006B13D0"/>
    <w:rsid w:val="006B16FB"/>
    <w:rsid w:val="006B19F3"/>
    <w:rsid w:val="006B1BBD"/>
    <w:rsid w:val="006B1F3C"/>
    <w:rsid w:val="006B218E"/>
    <w:rsid w:val="006B2245"/>
    <w:rsid w:val="006B282F"/>
    <w:rsid w:val="006B2B35"/>
    <w:rsid w:val="006B2C43"/>
    <w:rsid w:val="006B3027"/>
    <w:rsid w:val="006B321B"/>
    <w:rsid w:val="006B37E1"/>
    <w:rsid w:val="006B38CD"/>
    <w:rsid w:val="006B3E2C"/>
    <w:rsid w:val="006B3FD1"/>
    <w:rsid w:val="006B4115"/>
    <w:rsid w:val="006B443C"/>
    <w:rsid w:val="006B4556"/>
    <w:rsid w:val="006B49AF"/>
    <w:rsid w:val="006B4BC5"/>
    <w:rsid w:val="006B4E15"/>
    <w:rsid w:val="006B51FF"/>
    <w:rsid w:val="006B5285"/>
    <w:rsid w:val="006B5458"/>
    <w:rsid w:val="006B5E01"/>
    <w:rsid w:val="006B6017"/>
    <w:rsid w:val="006B6101"/>
    <w:rsid w:val="006B6273"/>
    <w:rsid w:val="006B63D6"/>
    <w:rsid w:val="006B65C9"/>
    <w:rsid w:val="006B6628"/>
    <w:rsid w:val="006B666D"/>
    <w:rsid w:val="006B67D7"/>
    <w:rsid w:val="006B6E11"/>
    <w:rsid w:val="006B6EB6"/>
    <w:rsid w:val="006B6F88"/>
    <w:rsid w:val="006B7186"/>
    <w:rsid w:val="006B730B"/>
    <w:rsid w:val="006B740A"/>
    <w:rsid w:val="006B7772"/>
    <w:rsid w:val="006B7C95"/>
    <w:rsid w:val="006C0139"/>
    <w:rsid w:val="006C02E4"/>
    <w:rsid w:val="006C0561"/>
    <w:rsid w:val="006C0897"/>
    <w:rsid w:val="006C0915"/>
    <w:rsid w:val="006C09E8"/>
    <w:rsid w:val="006C0B93"/>
    <w:rsid w:val="006C0C08"/>
    <w:rsid w:val="006C0C4A"/>
    <w:rsid w:val="006C0C70"/>
    <w:rsid w:val="006C130A"/>
    <w:rsid w:val="006C1427"/>
    <w:rsid w:val="006C1822"/>
    <w:rsid w:val="006C19D8"/>
    <w:rsid w:val="006C1A1D"/>
    <w:rsid w:val="006C1B39"/>
    <w:rsid w:val="006C1D37"/>
    <w:rsid w:val="006C1D59"/>
    <w:rsid w:val="006C1D80"/>
    <w:rsid w:val="006C1E0A"/>
    <w:rsid w:val="006C1FB1"/>
    <w:rsid w:val="006C22E0"/>
    <w:rsid w:val="006C2534"/>
    <w:rsid w:val="006C2AB6"/>
    <w:rsid w:val="006C30F1"/>
    <w:rsid w:val="006C31AE"/>
    <w:rsid w:val="006C35E1"/>
    <w:rsid w:val="006C38BA"/>
    <w:rsid w:val="006C38FA"/>
    <w:rsid w:val="006C3A3D"/>
    <w:rsid w:val="006C3CE5"/>
    <w:rsid w:val="006C3F07"/>
    <w:rsid w:val="006C3FF4"/>
    <w:rsid w:val="006C4083"/>
    <w:rsid w:val="006C417A"/>
    <w:rsid w:val="006C41E5"/>
    <w:rsid w:val="006C42B3"/>
    <w:rsid w:val="006C451B"/>
    <w:rsid w:val="006C4831"/>
    <w:rsid w:val="006C495F"/>
    <w:rsid w:val="006C4B7A"/>
    <w:rsid w:val="006C4F9F"/>
    <w:rsid w:val="006C4FBC"/>
    <w:rsid w:val="006C5241"/>
    <w:rsid w:val="006C53D9"/>
    <w:rsid w:val="006C560F"/>
    <w:rsid w:val="006C564C"/>
    <w:rsid w:val="006C58E5"/>
    <w:rsid w:val="006C5D10"/>
    <w:rsid w:val="006C5D1F"/>
    <w:rsid w:val="006C5EAD"/>
    <w:rsid w:val="006C5FD5"/>
    <w:rsid w:val="006C626A"/>
    <w:rsid w:val="006C6AFA"/>
    <w:rsid w:val="006C6EFD"/>
    <w:rsid w:val="006C706A"/>
    <w:rsid w:val="006C707B"/>
    <w:rsid w:val="006C763F"/>
    <w:rsid w:val="006C7959"/>
    <w:rsid w:val="006C7BE4"/>
    <w:rsid w:val="006C7CBC"/>
    <w:rsid w:val="006C7F4A"/>
    <w:rsid w:val="006D0308"/>
    <w:rsid w:val="006D0537"/>
    <w:rsid w:val="006D0588"/>
    <w:rsid w:val="006D0F2E"/>
    <w:rsid w:val="006D108A"/>
    <w:rsid w:val="006D1222"/>
    <w:rsid w:val="006D12B7"/>
    <w:rsid w:val="006D1BF4"/>
    <w:rsid w:val="006D2013"/>
    <w:rsid w:val="006D2062"/>
    <w:rsid w:val="006D213A"/>
    <w:rsid w:val="006D22F1"/>
    <w:rsid w:val="006D239C"/>
    <w:rsid w:val="006D2658"/>
    <w:rsid w:val="006D26F3"/>
    <w:rsid w:val="006D2791"/>
    <w:rsid w:val="006D27A5"/>
    <w:rsid w:val="006D27DA"/>
    <w:rsid w:val="006D2954"/>
    <w:rsid w:val="006D2D1B"/>
    <w:rsid w:val="006D2D54"/>
    <w:rsid w:val="006D2DC5"/>
    <w:rsid w:val="006D3331"/>
    <w:rsid w:val="006D3352"/>
    <w:rsid w:val="006D36F2"/>
    <w:rsid w:val="006D384B"/>
    <w:rsid w:val="006D38F8"/>
    <w:rsid w:val="006D401B"/>
    <w:rsid w:val="006D4081"/>
    <w:rsid w:val="006D4086"/>
    <w:rsid w:val="006D40A7"/>
    <w:rsid w:val="006D40A8"/>
    <w:rsid w:val="006D42E3"/>
    <w:rsid w:val="006D434B"/>
    <w:rsid w:val="006D4754"/>
    <w:rsid w:val="006D49A3"/>
    <w:rsid w:val="006D4ACD"/>
    <w:rsid w:val="006D4B12"/>
    <w:rsid w:val="006D4B66"/>
    <w:rsid w:val="006D4E34"/>
    <w:rsid w:val="006D4E3C"/>
    <w:rsid w:val="006D509E"/>
    <w:rsid w:val="006D5213"/>
    <w:rsid w:val="006D5243"/>
    <w:rsid w:val="006D52E1"/>
    <w:rsid w:val="006D5617"/>
    <w:rsid w:val="006D5A82"/>
    <w:rsid w:val="006D5D21"/>
    <w:rsid w:val="006D5FED"/>
    <w:rsid w:val="006D64F8"/>
    <w:rsid w:val="006D6537"/>
    <w:rsid w:val="006D68D7"/>
    <w:rsid w:val="006D6984"/>
    <w:rsid w:val="006D6AE8"/>
    <w:rsid w:val="006D6B6E"/>
    <w:rsid w:val="006D6C42"/>
    <w:rsid w:val="006D6DF3"/>
    <w:rsid w:val="006D72A2"/>
    <w:rsid w:val="006D72C9"/>
    <w:rsid w:val="006D75CC"/>
    <w:rsid w:val="006D76A6"/>
    <w:rsid w:val="006D7782"/>
    <w:rsid w:val="006D7A5B"/>
    <w:rsid w:val="006D7ACF"/>
    <w:rsid w:val="006D7EB0"/>
    <w:rsid w:val="006D7EC6"/>
    <w:rsid w:val="006D7F86"/>
    <w:rsid w:val="006E00EE"/>
    <w:rsid w:val="006E041E"/>
    <w:rsid w:val="006E0860"/>
    <w:rsid w:val="006E09F4"/>
    <w:rsid w:val="006E1230"/>
    <w:rsid w:val="006E195B"/>
    <w:rsid w:val="006E1BAB"/>
    <w:rsid w:val="006E2030"/>
    <w:rsid w:val="006E206D"/>
    <w:rsid w:val="006E20F4"/>
    <w:rsid w:val="006E2258"/>
    <w:rsid w:val="006E264E"/>
    <w:rsid w:val="006E265C"/>
    <w:rsid w:val="006E28EB"/>
    <w:rsid w:val="006E2E1F"/>
    <w:rsid w:val="006E31FA"/>
    <w:rsid w:val="006E3489"/>
    <w:rsid w:val="006E36C0"/>
    <w:rsid w:val="006E3856"/>
    <w:rsid w:val="006E3C73"/>
    <w:rsid w:val="006E3FFF"/>
    <w:rsid w:val="006E401F"/>
    <w:rsid w:val="006E40C2"/>
    <w:rsid w:val="006E4655"/>
    <w:rsid w:val="006E4836"/>
    <w:rsid w:val="006E4D99"/>
    <w:rsid w:val="006E4FBC"/>
    <w:rsid w:val="006E52D0"/>
    <w:rsid w:val="006E5530"/>
    <w:rsid w:val="006E57DA"/>
    <w:rsid w:val="006E5AEC"/>
    <w:rsid w:val="006E5C90"/>
    <w:rsid w:val="006E621A"/>
    <w:rsid w:val="006E6342"/>
    <w:rsid w:val="006E6611"/>
    <w:rsid w:val="006E66E0"/>
    <w:rsid w:val="006E674F"/>
    <w:rsid w:val="006E6870"/>
    <w:rsid w:val="006E6894"/>
    <w:rsid w:val="006E6DC2"/>
    <w:rsid w:val="006E7414"/>
    <w:rsid w:val="006E7666"/>
    <w:rsid w:val="006E7894"/>
    <w:rsid w:val="006E7936"/>
    <w:rsid w:val="006E7A1A"/>
    <w:rsid w:val="006E7B73"/>
    <w:rsid w:val="006E7D4F"/>
    <w:rsid w:val="006E7DDA"/>
    <w:rsid w:val="006F0034"/>
    <w:rsid w:val="006F0454"/>
    <w:rsid w:val="006F04D4"/>
    <w:rsid w:val="006F0542"/>
    <w:rsid w:val="006F0676"/>
    <w:rsid w:val="006F06D5"/>
    <w:rsid w:val="006F0755"/>
    <w:rsid w:val="006F09A4"/>
    <w:rsid w:val="006F0B0C"/>
    <w:rsid w:val="006F0CDA"/>
    <w:rsid w:val="006F1659"/>
    <w:rsid w:val="006F1736"/>
    <w:rsid w:val="006F1D23"/>
    <w:rsid w:val="006F1F37"/>
    <w:rsid w:val="006F2040"/>
    <w:rsid w:val="006F2091"/>
    <w:rsid w:val="006F2263"/>
    <w:rsid w:val="006F2582"/>
    <w:rsid w:val="006F25AA"/>
    <w:rsid w:val="006F25DD"/>
    <w:rsid w:val="006F25F2"/>
    <w:rsid w:val="006F2697"/>
    <w:rsid w:val="006F27C0"/>
    <w:rsid w:val="006F2ACD"/>
    <w:rsid w:val="006F2B54"/>
    <w:rsid w:val="006F2C77"/>
    <w:rsid w:val="006F30DC"/>
    <w:rsid w:val="006F32F8"/>
    <w:rsid w:val="006F34C2"/>
    <w:rsid w:val="006F3729"/>
    <w:rsid w:val="006F378A"/>
    <w:rsid w:val="006F392C"/>
    <w:rsid w:val="006F3B12"/>
    <w:rsid w:val="006F3BF3"/>
    <w:rsid w:val="006F3CC5"/>
    <w:rsid w:val="006F43EE"/>
    <w:rsid w:val="006F453B"/>
    <w:rsid w:val="006F4542"/>
    <w:rsid w:val="006F4582"/>
    <w:rsid w:val="006F49E4"/>
    <w:rsid w:val="006F4FD2"/>
    <w:rsid w:val="006F5488"/>
    <w:rsid w:val="006F54D2"/>
    <w:rsid w:val="006F5866"/>
    <w:rsid w:val="006F5B6F"/>
    <w:rsid w:val="006F5C5F"/>
    <w:rsid w:val="006F5CD4"/>
    <w:rsid w:val="006F5DA1"/>
    <w:rsid w:val="006F6060"/>
    <w:rsid w:val="006F6073"/>
    <w:rsid w:val="006F61B7"/>
    <w:rsid w:val="006F6306"/>
    <w:rsid w:val="006F64AA"/>
    <w:rsid w:val="006F6610"/>
    <w:rsid w:val="006F6844"/>
    <w:rsid w:val="006F68ED"/>
    <w:rsid w:val="006F69D7"/>
    <w:rsid w:val="006F6ED6"/>
    <w:rsid w:val="006F6FD3"/>
    <w:rsid w:val="006F7020"/>
    <w:rsid w:val="006F7412"/>
    <w:rsid w:val="006F742E"/>
    <w:rsid w:val="006F7537"/>
    <w:rsid w:val="006F774F"/>
    <w:rsid w:val="006F7889"/>
    <w:rsid w:val="006F78A2"/>
    <w:rsid w:val="006F7A88"/>
    <w:rsid w:val="006F7ABA"/>
    <w:rsid w:val="006F7B74"/>
    <w:rsid w:val="006F7DC7"/>
    <w:rsid w:val="006F7DD0"/>
    <w:rsid w:val="00700135"/>
    <w:rsid w:val="007001BC"/>
    <w:rsid w:val="00700451"/>
    <w:rsid w:val="00700C64"/>
    <w:rsid w:val="0070106C"/>
    <w:rsid w:val="007014BE"/>
    <w:rsid w:val="007018B7"/>
    <w:rsid w:val="007018E3"/>
    <w:rsid w:val="00701926"/>
    <w:rsid w:val="007019DD"/>
    <w:rsid w:val="00701D42"/>
    <w:rsid w:val="00701E29"/>
    <w:rsid w:val="00701F1A"/>
    <w:rsid w:val="0070213E"/>
    <w:rsid w:val="0070218E"/>
    <w:rsid w:val="00702468"/>
    <w:rsid w:val="00702663"/>
    <w:rsid w:val="00702772"/>
    <w:rsid w:val="00702BFD"/>
    <w:rsid w:val="00702C9F"/>
    <w:rsid w:val="00702F9E"/>
    <w:rsid w:val="00703584"/>
    <w:rsid w:val="007037FC"/>
    <w:rsid w:val="00704142"/>
    <w:rsid w:val="00704418"/>
    <w:rsid w:val="00704E52"/>
    <w:rsid w:val="00705140"/>
    <w:rsid w:val="007051A5"/>
    <w:rsid w:val="00705264"/>
    <w:rsid w:val="00705723"/>
    <w:rsid w:val="00705795"/>
    <w:rsid w:val="0070580D"/>
    <w:rsid w:val="007059A5"/>
    <w:rsid w:val="00705A4A"/>
    <w:rsid w:val="00705A8F"/>
    <w:rsid w:val="00705F99"/>
    <w:rsid w:val="0070602C"/>
    <w:rsid w:val="00706097"/>
    <w:rsid w:val="0070634B"/>
    <w:rsid w:val="007064A6"/>
    <w:rsid w:val="00706AC7"/>
    <w:rsid w:val="00706AE6"/>
    <w:rsid w:val="00706D71"/>
    <w:rsid w:val="00707258"/>
    <w:rsid w:val="0070741E"/>
    <w:rsid w:val="00707442"/>
    <w:rsid w:val="0070744C"/>
    <w:rsid w:val="00707576"/>
    <w:rsid w:val="007076B9"/>
    <w:rsid w:val="00707701"/>
    <w:rsid w:val="007078BC"/>
    <w:rsid w:val="00707AD4"/>
    <w:rsid w:val="00707DD2"/>
    <w:rsid w:val="007101DF"/>
    <w:rsid w:val="00710235"/>
    <w:rsid w:val="0071024A"/>
    <w:rsid w:val="00710250"/>
    <w:rsid w:val="00710284"/>
    <w:rsid w:val="0071051D"/>
    <w:rsid w:val="007108A2"/>
    <w:rsid w:val="007108EE"/>
    <w:rsid w:val="00710957"/>
    <w:rsid w:val="00710A5C"/>
    <w:rsid w:val="00710ADF"/>
    <w:rsid w:val="00710B0A"/>
    <w:rsid w:val="00710DB4"/>
    <w:rsid w:val="00710E74"/>
    <w:rsid w:val="007111E3"/>
    <w:rsid w:val="007115CC"/>
    <w:rsid w:val="007117BF"/>
    <w:rsid w:val="007118DF"/>
    <w:rsid w:val="00711C8D"/>
    <w:rsid w:val="00712128"/>
    <w:rsid w:val="00712314"/>
    <w:rsid w:val="00712724"/>
    <w:rsid w:val="007127F4"/>
    <w:rsid w:val="0071284C"/>
    <w:rsid w:val="00712BFC"/>
    <w:rsid w:val="00712CE7"/>
    <w:rsid w:val="00712D9B"/>
    <w:rsid w:val="00712FB2"/>
    <w:rsid w:val="007137A9"/>
    <w:rsid w:val="0071389E"/>
    <w:rsid w:val="00713A4F"/>
    <w:rsid w:val="00713A5E"/>
    <w:rsid w:val="00713D12"/>
    <w:rsid w:val="00713F31"/>
    <w:rsid w:val="007142C4"/>
    <w:rsid w:val="007143E0"/>
    <w:rsid w:val="007144DE"/>
    <w:rsid w:val="007145BE"/>
    <w:rsid w:val="007145F6"/>
    <w:rsid w:val="0071477F"/>
    <w:rsid w:val="007147C1"/>
    <w:rsid w:val="00714B20"/>
    <w:rsid w:val="00714CF2"/>
    <w:rsid w:val="00714D39"/>
    <w:rsid w:val="00714F32"/>
    <w:rsid w:val="0071507B"/>
    <w:rsid w:val="007153A1"/>
    <w:rsid w:val="00715592"/>
    <w:rsid w:val="00715744"/>
    <w:rsid w:val="007158F3"/>
    <w:rsid w:val="00715AA3"/>
    <w:rsid w:val="00715E2D"/>
    <w:rsid w:val="007163E1"/>
    <w:rsid w:val="0071658C"/>
    <w:rsid w:val="00716F72"/>
    <w:rsid w:val="007175F9"/>
    <w:rsid w:val="00717789"/>
    <w:rsid w:val="00717929"/>
    <w:rsid w:val="00717D2F"/>
    <w:rsid w:val="00717D37"/>
    <w:rsid w:val="00717EFE"/>
    <w:rsid w:val="007200E0"/>
    <w:rsid w:val="007201D1"/>
    <w:rsid w:val="007203A8"/>
    <w:rsid w:val="007204E8"/>
    <w:rsid w:val="0072068E"/>
    <w:rsid w:val="007208C9"/>
    <w:rsid w:val="00720AFB"/>
    <w:rsid w:val="00720FF2"/>
    <w:rsid w:val="00721225"/>
    <w:rsid w:val="00721595"/>
    <w:rsid w:val="00721CBE"/>
    <w:rsid w:val="00721E09"/>
    <w:rsid w:val="00721EAA"/>
    <w:rsid w:val="00722010"/>
    <w:rsid w:val="00722053"/>
    <w:rsid w:val="00722086"/>
    <w:rsid w:val="00722167"/>
    <w:rsid w:val="00722477"/>
    <w:rsid w:val="0072276B"/>
    <w:rsid w:val="00722A7D"/>
    <w:rsid w:val="00722DE7"/>
    <w:rsid w:val="00723254"/>
    <w:rsid w:val="0072325F"/>
    <w:rsid w:val="0072339A"/>
    <w:rsid w:val="00723B9F"/>
    <w:rsid w:val="00723E7C"/>
    <w:rsid w:val="00723FB5"/>
    <w:rsid w:val="00723FD4"/>
    <w:rsid w:val="007242C0"/>
    <w:rsid w:val="007248E2"/>
    <w:rsid w:val="00724EDE"/>
    <w:rsid w:val="007252F6"/>
    <w:rsid w:val="00725607"/>
    <w:rsid w:val="00725A85"/>
    <w:rsid w:val="00725E0E"/>
    <w:rsid w:val="00725E72"/>
    <w:rsid w:val="00726048"/>
    <w:rsid w:val="00726172"/>
    <w:rsid w:val="00726636"/>
    <w:rsid w:val="0072677F"/>
    <w:rsid w:val="00726DAA"/>
    <w:rsid w:val="00726EAA"/>
    <w:rsid w:val="00727294"/>
    <w:rsid w:val="007275CD"/>
    <w:rsid w:val="007276A6"/>
    <w:rsid w:val="007279AA"/>
    <w:rsid w:val="007279E5"/>
    <w:rsid w:val="00727B8B"/>
    <w:rsid w:val="00727BA7"/>
    <w:rsid w:val="00727BD9"/>
    <w:rsid w:val="00727E0F"/>
    <w:rsid w:val="00727ED8"/>
    <w:rsid w:val="007302D7"/>
    <w:rsid w:val="00730480"/>
    <w:rsid w:val="007304B6"/>
    <w:rsid w:val="007304FB"/>
    <w:rsid w:val="00730655"/>
    <w:rsid w:val="0073075C"/>
    <w:rsid w:val="00730860"/>
    <w:rsid w:val="00730E4A"/>
    <w:rsid w:val="00731001"/>
    <w:rsid w:val="007310C3"/>
    <w:rsid w:val="00731105"/>
    <w:rsid w:val="0073192A"/>
    <w:rsid w:val="007319F7"/>
    <w:rsid w:val="00731A45"/>
    <w:rsid w:val="00731B24"/>
    <w:rsid w:val="00731DCB"/>
    <w:rsid w:val="00731E5C"/>
    <w:rsid w:val="00731FE1"/>
    <w:rsid w:val="00732141"/>
    <w:rsid w:val="00732146"/>
    <w:rsid w:val="007322E9"/>
    <w:rsid w:val="007326E5"/>
    <w:rsid w:val="00732729"/>
    <w:rsid w:val="00732A0F"/>
    <w:rsid w:val="00732C77"/>
    <w:rsid w:val="007331CF"/>
    <w:rsid w:val="00733615"/>
    <w:rsid w:val="00733946"/>
    <w:rsid w:val="00733AFC"/>
    <w:rsid w:val="00733DB0"/>
    <w:rsid w:val="00733E21"/>
    <w:rsid w:val="00733EA4"/>
    <w:rsid w:val="00733F7A"/>
    <w:rsid w:val="00734DC8"/>
    <w:rsid w:val="00734F7E"/>
    <w:rsid w:val="00734FC2"/>
    <w:rsid w:val="00735998"/>
    <w:rsid w:val="00735BB0"/>
    <w:rsid w:val="00735E6F"/>
    <w:rsid w:val="00735F34"/>
    <w:rsid w:val="007361A6"/>
    <w:rsid w:val="00736782"/>
    <w:rsid w:val="00736D1A"/>
    <w:rsid w:val="00736E6F"/>
    <w:rsid w:val="00736F7D"/>
    <w:rsid w:val="007370D1"/>
    <w:rsid w:val="00737145"/>
    <w:rsid w:val="007371C5"/>
    <w:rsid w:val="00737202"/>
    <w:rsid w:val="00737BBE"/>
    <w:rsid w:val="00737DE7"/>
    <w:rsid w:val="0074010A"/>
    <w:rsid w:val="00740225"/>
    <w:rsid w:val="007402E0"/>
    <w:rsid w:val="0074056B"/>
    <w:rsid w:val="007405A2"/>
    <w:rsid w:val="0074082B"/>
    <w:rsid w:val="007408E3"/>
    <w:rsid w:val="0074092F"/>
    <w:rsid w:val="00740BA9"/>
    <w:rsid w:val="00740D5B"/>
    <w:rsid w:val="00740F91"/>
    <w:rsid w:val="007410EC"/>
    <w:rsid w:val="0074164C"/>
    <w:rsid w:val="0074167B"/>
    <w:rsid w:val="007416C9"/>
    <w:rsid w:val="00741893"/>
    <w:rsid w:val="00741C68"/>
    <w:rsid w:val="00741CDC"/>
    <w:rsid w:val="00741D65"/>
    <w:rsid w:val="00741DEA"/>
    <w:rsid w:val="00742457"/>
    <w:rsid w:val="00742678"/>
    <w:rsid w:val="0074278C"/>
    <w:rsid w:val="00742B8A"/>
    <w:rsid w:val="00742C68"/>
    <w:rsid w:val="00742E63"/>
    <w:rsid w:val="00742E74"/>
    <w:rsid w:val="00743030"/>
    <w:rsid w:val="007435EA"/>
    <w:rsid w:val="00743672"/>
    <w:rsid w:val="007436EA"/>
    <w:rsid w:val="0074372D"/>
    <w:rsid w:val="00743B10"/>
    <w:rsid w:val="00743E19"/>
    <w:rsid w:val="00743E56"/>
    <w:rsid w:val="00743E5D"/>
    <w:rsid w:val="00743EDF"/>
    <w:rsid w:val="0074414F"/>
    <w:rsid w:val="0074449A"/>
    <w:rsid w:val="00744714"/>
    <w:rsid w:val="007447AE"/>
    <w:rsid w:val="00744A15"/>
    <w:rsid w:val="00744A7E"/>
    <w:rsid w:val="00744BC8"/>
    <w:rsid w:val="00744CD2"/>
    <w:rsid w:val="00744F9F"/>
    <w:rsid w:val="0074519B"/>
    <w:rsid w:val="0074520C"/>
    <w:rsid w:val="00745B24"/>
    <w:rsid w:val="00745B71"/>
    <w:rsid w:val="00745C6F"/>
    <w:rsid w:val="00745CF1"/>
    <w:rsid w:val="00745E56"/>
    <w:rsid w:val="007460E9"/>
    <w:rsid w:val="00746123"/>
    <w:rsid w:val="00746183"/>
    <w:rsid w:val="00746599"/>
    <w:rsid w:val="00746A01"/>
    <w:rsid w:val="00746A5B"/>
    <w:rsid w:val="00746BD7"/>
    <w:rsid w:val="00746FB2"/>
    <w:rsid w:val="00747046"/>
    <w:rsid w:val="0074721F"/>
    <w:rsid w:val="007472D5"/>
    <w:rsid w:val="007479AE"/>
    <w:rsid w:val="00747A43"/>
    <w:rsid w:val="00747E30"/>
    <w:rsid w:val="00747E40"/>
    <w:rsid w:val="00750357"/>
    <w:rsid w:val="00750374"/>
    <w:rsid w:val="007503B8"/>
    <w:rsid w:val="00750408"/>
    <w:rsid w:val="00750590"/>
    <w:rsid w:val="0075073C"/>
    <w:rsid w:val="0075090B"/>
    <w:rsid w:val="00750C90"/>
    <w:rsid w:val="00750E71"/>
    <w:rsid w:val="0075117C"/>
    <w:rsid w:val="00751438"/>
    <w:rsid w:val="00751599"/>
    <w:rsid w:val="007519E6"/>
    <w:rsid w:val="00751AEF"/>
    <w:rsid w:val="0075203F"/>
    <w:rsid w:val="007522CE"/>
    <w:rsid w:val="0075280E"/>
    <w:rsid w:val="00752EC2"/>
    <w:rsid w:val="00752F22"/>
    <w:rsid w:val="007533D7"/>
    <w:rsid w:val="00753551"/>
    <w:rsid w:val="007539DD"/>
    <w:rsid w:val="00753CDE"/>
    <w:rsid w:val="00753D0E"/>
    <w:rsid w:val="0075404F"/>
    <w:rsid w:val="0075406F"/>
    <w:rsid w:val="00754084"/>
    <w:rsid w:val="0075421C"/>
    <w:rsid w:val="00754298"/>
    <w:rsid w:val="007542EE"/>
    <w:rsid w:val="00754446"/>
    <w:rsid w:val="0075495C"/>
    <w:rsid w:val="00754F6C"/>
    <w:rsid w:val="007552C9"/>
    <w:rsid w:val="007552F7"/>
    <w:rsid w:val="007554CB"/>
    <w:rsid w:val="00755A84"/>
    <w:rsid w:val="00755BB4"/>
    <w:rsid w:val="00755C30"/>
    <w:rsid w:val="00755D44"/>
    <w:rsid w:val="007560BC"/>
    <w:rsid w:val="0075626B"/>
    <w:rsid w:val="00756426"/>
    <w:rsid w:val="007565A3"/>
    <w:rsid w:val="00756960"/>
    <w:rsid w:val="00756BAC"/>
    <w:rsid w:val="00756D07"/>
    <w:rsid w:val="00756DDA"/>
    <w:rsid w:val="00756F02"/>
    <w:rsid w:val="007570FD"/>
    <w:rsid w:val="00757126"/>
    <w:rsid w:val="0075713C"/>
    <w:rsid w:val="0075730B"/>
    <w:rsid w:val="00757621"/>
    <w:rsid w:val="00757684"/>
    <w:rsid w:val="00757D1E"/>
    <w:rsid w:val="00757FF9"/>
    <w:rsid w:val="0076018A"/>
    <w:rsid w:val="007601CA"/>
    <w:rsid w:val="00760249"/>
    <w:rsid w:val="007607A2"/>
    <w:rsid w:val="0076146D"/>
    <w:rsid w:val="007615EC"/>
    <w:rsid w:val="007616C6"/>
    <w:rsid w:val="00761925"/>
    <w:rsid w:val="00761C1D"/>
    <w:rsid w:val="00761FFE"/>
    <w:rsid w:val="00762127"/>
    <w:rsid w:val="0076291D"/>
    <w:rsid w:val="007629BB"/>
    <w:rsid w:val="00763124"/>
    <w:rsid w:val="00763217"/>
    <w:rsid w:val="00763302"/>
    <w:rsid w:val="0076335D"/>
    <w:rsid w:val="00763C3E"/>
    <w:rsid w:val="00763E76"/>
    <w:rsid w:val="00763FA9"/>
    <w:rsid w:val="0076416E"/>
    <w:rsid w:val="0076445F"/>
    <w:rsid w:val="0076484C"/>
    <w:rsid w:val="007648B0"/>
    <w:rsid w:val="00764DEF"/>
    <w:rsid w:val="00765479"/>
    <w:rsid w:val="00765773"/>
    <w:rsid w:val="00765E99"/>
    <w:rsid w:val="00765FE5"/>
    <w:rsid w:val="007665D3"/>
    <w:rsid w:val="007666A3"/>
    <w:rsid w:val="0076697B"/>
    <w:rsid w:val="00766A48"/>
    <w:rsid w:val="00766B9B"/>
    <w:rsid w:val="00766D3A"/>
    <w:rsid w:val="00766E30"/>
    <w:rsid w:val="00766EBB"/>
    <w:rsid w:val="00766F65"/>
    <w:rsid w:val="007671AE"/>
    <w:rsid w:val="007673C2"/>
    <w:rsid w:val="007674ED"/>
    <w:rsid w:val="00767762"/>
    <w:rsid w:val="007679A4"/>
    <w:rsid w:val="00767A42"/>
    <w:rsid w:val="00770340"/>
    <w:rsid w:val="007705F1"/>
    <w:rsid w:val="00770608"/>
    <w:rsid w:val="0077061A"/>
    <w:rsid w:val="00770676"/>
    <w:rsid w:val="0077074A"/>
    <w:rsid w:val="00770781"/>
    <w:rsid w:val="007708B3"/>
    <w:rsid w:val="00771080"/>
    <w:rsid w:val="00771103"/>
    <w:rsid w:val="007712D5"/>
    <w:rsid w:val="0077132C"/>
    <w:rsid w:val="00771394"/>
    <w:rsid w:val="00771A91"/>
    <w:rsid w:val="00771A94"/>
    <w:rsid w:val="00771C0B"/>
    <w:rsid w:val="00771CA6"/>
    <w:rsid w:val="00771CE2"/>
    <w:rsid w:val="00771EFF"/>
    <w:rsid w:val="0077203D"/>
    <w:rsid w:val="007724DD"/>
    <w:rsid w:val="00772552"/>
    <w:rsid w:val="007725CC"/>
    <w:rsid w:val="00772742"/>
    <w:rsid w:val="00772879"/>
    <w:rsid w:val="00772A0A"/>
    <w:rsid w:val="00772CCF"/>
    <w:rsid w:val="00772E03"/>
    <w:rsid w:val="00773016"/>
    <w:rsid w:val="00773071"/>
    <w:rsid w:val="007735E0"/>
    <w:rsid w:val="00773A3A"/>
    <w:rsid w:val="00773C71"/>
    <w:rsid w:val="00773FE5"/>
    <w:rsid w:val="00774054"/>
    <w:rsid w:val="007744A2"/>
    <w:rsid w:val="0077494D"/>
    <w:rsid w:val="007749DC"/>
    <w:rsid w:val="007751C9"/>
    <w:rsid w:val="00775865"/>
    <w:rsid w:val="00775B26"/>
    <w:rsid w:val="00776554"/>
    <w:rsid w:val="0077660A"/>
    <w:rsid w:val="0077662B"/>
    <w:rsid w:val="0077669C"/>
    <w:rsid w:val="00776720"/>
    <w:rsid w:val="00776CDD"/>
    <w:rsid w:val="00776D1E"/>
    <w:rsid w:val="00777172"/>
    <w:rsid w:val="0077719C"/>
    <w:rsid w:val="00777237"/>
    <w:rsid w:val="007772B1"/>
    <w:rsid w:val="0077736A"/>
    <w:rsid w:val="007774B2"/>
    <w:rsid w:val="00777932"/>
    <w:rsid w:val="00777BE0"/>
    <w:rsid w:val="00777C1B"/>
    <w:rsid w:val="00777D1D"/>
    <w:rsid w:val="007803F7"/>
    <w:rsid w:val="00780428"/>
    <w:rsid w:val="0078044B"/>
    <w:rsid w:val="00780505"/>
    <w:rsid w:val="00780646"/>
    <w:rsid w:val="007807D0"/>
    <w:rsid w:val="00780928"/>
    <w:rsid w:val="00780AC3"/>
    <w:rsid w:val="00780D79"/>
    <w:rsid w:val="00781044"/>
    <w:rsid w:val="00781086"/>
    <w:rsid w:val="0078111D"/>
    <w:rsid w:val="00781196"/>
    <w:rsid w:val="00781269"/>
    <w:rsid w:val="00781675"/>
    <w:rsid w:val="00781815"/>
    <w:rsid w:val="00781C46"/>
    <w:rsid w:val="007822B7"/>
    <w:rsid w:val="00782707"/>
    <w:rsid w:val="00782877"/>
    <w:rsid w:val="00782BD5"/>
    <w:rsid w:val="00782E6B"/>
    <w:rsid w:val="0078304B"/>
    <w:rsid w:val="00783412"/>
    <w:rsid w:val="0078366A"/>
    <w:rsid w:val="0078369D"/>
    <w:rsid w:val="007837A3"/>
    <w:rsid w:val="00783990"/>
    <w:rsid w:val="00783A77"/>
    <w:rsid w:val="00783F48"/>
    <w:rsid w:val="00784043"/>
    <w:rsid w:val="007840AF"/>
    <w:rsid w:val="007840DA"/>
    <w:rsid w:val="007840E7"/>
    <w:rsid w:val="00784376"/>
    <w:rsid w:val="00784407"/>
    <w:rsid w:val="00784446"/>
    <w:rsid w:val="00784A3F"/>
    <w:rsid w:val="00784AEC"/>
    <w:rsid w:val="00784B01"/>
    <w:rsid w:val="00784B10"/>
    <w:rsid w:val="00784B83"/>
    <w:rsid w:val="00784BCE"/>
    <w:rsid w:val="00784E1E"/>
    <w:rsid w:val="00784E5B"/>
    <w:rsid w:val="0078508E"/>
    <w:rsid w:val="00785387"/>
    <w:rsid w:val="007854FE"/>
    <w:rsid w:val="007857EA"/>
    <w:rsid w:val="00785A38"/>
    <w:rsid w:val="00785B2C"/>
    <w:rsid w:val="00785B7C"/>
    <w:rsid w:val="00785DFE"/>
    <w:rsid w:val="00785FC2"/>
    <w:rsid w:val="00786130"/>
    <w:rsid w:val="00786173"/>
    <w:rsid w:val="0078674C"/>
    <w:rsid w:val="00786864"/>
    <w:rsid w:val="007869A5"/>
    <w:rsid w:val="00786A87"/>
    <w:rsid w:val="00786B5D"/>
    <w:rsid w:val="00787120"/>
    <w:rsid w:val="0078727D"/>
    <w:rsid w:val="00787342"/>
    <w:rsid w:val="00787471"/>
    <w:rsid w:val="00787515"/>
    <w:rsid w:val="00787712"/>
    <w:rsid w:val="007877DE"/>
    <w:rsid w:val="00787E33"/>
    <w:rsid w:val="00790237"/>
    <w:rsid w:val="0079035E"/>
    <w:rsid w:val="00790673"/>
    <w:rsid w:val="0079072A"/>
    <w:rsid w:val="00790DBA"/>
    <w:rsid w:val="00790FCE"/>
    <w:rsid w:val="00790FEE"/>
    <w:rsid w:val="00791357"/>
    <w:rsid w:val="0079145B"/>
    <w:rsid w:val="0079152E"/>
    <w:rsid w:val="007916B1"/>
    <w:rsid w:val="00791BF6"/>
    <w:rsid w:val="00791FDE"/>
    <w:rsid w:val="0079206F"/>
    <w:rsid w:val="007920EA"/>
    <w:rsid w:val="00792293"/>
    <w:rsid w:val="0079237E"/>
    <w:rsid w:val="007923AC"/>
    <w:rsid w:val="007923CF"/>
    <w:rsid w:val="007924A1"/>
    <w:rsid w:val="00792860"/>
    <w:rsid w:val="00792AD6"/>
    <w:rsid w:val="00792BDC"/>
    <w:rsid w:val="00792BF8"/>
    <w:rsid w:val="00792EFD"/>
    <w:rsid w:val="00792F10"/>
    <w:rsid w:val="007933DA"/>
    <w:rsid w:val="0079353A"/>
    <w:rsid w:val="00793736"/>
    <w:rsid w:val="007940CE"/>
    <w:rsid w:val="0079423C"/>
    <w:rsid w:val="007946BA"/>
    <w:rsid w:val="007946F9"/>
    <w:rsid w:val="007947B2"/>
    <w:rsid w:val="00794CB0"/>
    <w:rsid w:val="00794D03"/>
    <w:rsid w:val="0079524A"/>
    <w:rsid w:val="0079532A"/>
    <w:rsid w:val="007953B4"/>
    <w:rsid w:val="00795A07"/>
    <w:rsid w:val="00795A83"/>
    <w:rsid w:val="00795AB8"/>
    <w:rsid w:val="00795BB7"/>
    <w:rsid w:val="00795D07"/>
    <w:rsid w:val="00795F63"/>
    <w:rsid w:val="00796062"/>
    <w:rsid w:val="007960D3"/>
    <w:rsid w:val="0079671E"/>
    <w:rsid w:val="00796787"/>
    <w:rsid w:val="007968C5"/>
    <w:rsid w:val="00796A6E"/>
    <w:rsid w:val="00796B64"/>
    <w:rsid w:val="00796CD4"/>
    <w:rsid w:val="00797218"/>
    <w:rsid w:val="00797410"/>
    <w:rsid w:val="00797570"/>
    <w:rsid w:val="007975DA"/>
    <w:rsid w:val="00797AF9"/>
    <w:rsid w:val="00797C62"/>
    <w:rsid w:val="00797EC1"/>
    <w:rsid w:val="00797F13"/>
    <w:rsid w:val="007A0026"/>
    <w:rsid w:val="007A00E6"/>
    <w:rsid w:val="007A0172"/>
    <w:rsid w:val="007A027F"/>
    <w:rsid w:val="007A0313"/>
    <w:rsid w:val="007A04C6"/>
    <w:rsid w:val="007A073D"/>
    <w:rsid w:val="007A0DE2"/>
    <w:rsid w:val="007A0EFD"/>
    <w:rsid w:val="007A1183"/>
    <w:rsid w:val="007A12D5"/>
    <w:rsid w:val="007A1337"/>
    <w:rsid w:val="007A1488"/>
    <w:rsid w:val="007A1499"/>
    <w:rsid w:val="007A185E"/>
    <w:rsid w:val="007A197B"/>
    <w:rsid w:val="007A1C9C"/>
    <w:rsid w:val="007A1D16"/>
    <w:rsid w:val="007A1D46"/>
    <w:rsid w:val="007A1DF5"/>
    <w:rsid w:val="007A206E"/>
    <w:rsid w:val="007A20D4"/>
    <w:rsid w:val="007A2192"/>
    <w:rsid w:val="007A2235"/>
    <w:rsid w:val="007A2267"/>
    <w:rsid w:val="007A2363"/>
    <w:rsid w:val="007A2420"/>
    <w:rsid w:val="007A2575"/>
    <w:rsid w:val="007A294D"/>
    <w:rsid w:val="007A2997"/>
    <w:rsid w:val="007A2D82"/>
    <w:rsid w:val="007A2F8D"/>
    <w:rsid w:val="007A300D"/>
    <w:rsid w:val="007A335E"/>
    <w:rsid w:val="007A3694"/>
    <w:rsid w:val="007A3B04"/>
    <w:rsid w:val="007A3B28"/>
    <w:rsid w:val="007A3BDB"/>
    <w:rsid w:val="007A3D3E"/>
    <w:rsid w:val="007A43C8"/>
    <w:rsid w:val="007A45EC"/>
    <w:rsid w:val="007A45FE"/>
    <w:rsid w:val="007A4ADF"/>
    <w:rsid w:val="007A4EBC"/>
    <w:rsid w:val="007A5138"/>
    <w:rsid w:val="007A5C49"/>
    <w:rsid w:val="007A5F95"/>
    <w:rsid w:val="007A635B"/>
    <w:rsid w:val="007A66BC"/>
    <w:rsid w:val="007A66C9"/>
    <w:rsid w:val="007A67A4"/>
    <w:rsid w:val="007A6C0A"/>
    <w:rsid w:val="007A6C27"/>
    <w:rsid w:val="007A6DE1"/>
    <w:rsid w:val="007A6F00"/>
    <w:rsid w:val="007A7030"/>
    <w:rsid w:val="007A70F7"/>
    <w:rsid w:val="007A739B"/>
    <w:rsid w:val="007A7708"/>
    <w:rsid w:val="007A7786"/>
    <w:rsid w:val="007A7D04"/>
    <w:rsid w:val="007A7DB9"/>
    <w:rsid w:val="007A7F42"/>
    <w:rsid w:val="007B0099"/>
    <w:rsid w:val="007B0940"/>
    <w:rsid w:val="007B10EC"/>
    <w:rsid w:val="007B129F"/>
    <w:rsid w:val="007B12E9"/>
    <w:rsid w:val="007B135F"/>
    <w:rsid w:val="007B177E"/>
    <w:rsid w:val="007B1A44"/>
    <w:rsid w:val="007B1CA3"/>
    <w:rsid w:val="007B2F2E"/>
    <w:rsid w:val="007B3266"/>
    <w:rsid w:val="007B372A"/>
    <w:rsid w:val="007B3BFB"/>
    <w:rsid w:val="007B3D91"/>
    <w:rsid w:val="007B3E55"/>
    <w:rsid w:val="007B412F"/>
    <w:rsid w:val="007B431C"/>
    <w:rsid w:val="007B43E6"/>
    <w:rsid w:val="007B468B"/>
    <w:rsid w:val="007B4780"/>
    <w:rsid w:val="007B4F00"/>
    <w:rsid w:val="007B524F"/>
    <w:rsid w:val="007B55A1"/>
    <w:rsid w:val="007B57B0"/>
    <w:rsid w:val="007B5C31"/>
    <w:rsid w:val="007B5DE6"/>
    <w:rsid w:val="007B5E44"/>
    <w:rsid w:val="007B5EA6"/>
    <w:rsid w:val="007B60E8"/>
    <w:rsid w:val="007B6237"/>
    <w:rsid w:val="007B6E22"/>
    <w:rsid w:val="007B7040"/>
    <w:rsid w:val="007B715A"/>
    <w:rsid w:val="007B73AB"/>
    <w:rsid w:val="007B7459"/>
    <w:rsid w:val="007B74F5"/>
    <w:rsid w:val="007B7505"/>
    <w:rsid w:val="007B7B67"/>
    <w:rsid w:val="007B7EB8"/>
    <w:rsid w:val="007B7ED2"/>
    <w:rsid w:val="007C01C1"/>
    <w:rsid w:val="007C05BC"/>
    <w:rsid w:val="007C061C"/>
    <w:rsid w:val="007C0817"/>
    <w:rsid w:val="007C0848"/>
    <w:rsid w:val="007C08F5"/>
    <w:rsid w:val="007C0E3C"/>
    <w:rsid w:val="007C0E61"/>
    <w:rsid w:val="007C0F3C"/>
    <w:rsid w:val="007C137F"/>
    <w:rsid w:val="007C1396"/>
    <w:rsid w:val="007C13DE"/>
    <w:rsid w:val="007C1527"/>
    <w:rsid w:val="007C168D"/>
    <w:rsid w:val="007C1A7F"/>
    <w:rsid w:val="007C1B1A"/>
    <w:rsid w:val="007C1D3A"/>
    <w:rsid w:val="007C1F28"/>
    <w:rsid w:val="007C21FD"/>
    <w:rsid w:val="007C2981"/>
    <w:rsid w:val="007C2A01"/>
    <w:rsid w:val="007C2B11"/>
    <w:rsid w:val="007C2C18"/>
    <w:rsid w:val="007C2C92"/>
    <w:rsid w:val="007C2CD9"/>
    <w:rsid w:val="007C2E22"/>
    <w:rsid w:val="007C3038"/>
    <w:rsid w:val="007C323C"/>
    <w:rsid w:val="007C3335"/>
    <w:rsid w:val="007C33B5"/>
    <w:rsid w:val="007C352C"/>
    <w:rsid w:val="007C355E"/>
    <w:rsid w:val="007C35BE"/>
    <w:rsid w:val="007C3615"/>
    <w:rsid w:val="007C3799"/>
    <w:rsid w:val="007C3C02"/>
    <w:rsid w:val="007C3D2E"/>
    <w:rsid w:val="007C3D64"/>
    <w:rsid w:val="007C40EE"/>
    <w:rsid w:val="007C4142"/>
    <w:rsid w:val="007C41C1"/>
    <w:rsid w:val="007C44F5"/>
    <w:rsid w:val="007C46D9"/>
    <w:rsid w:val="007C49D0"/>
    <w:rsid w:val="007C4CB1"/>
    <w:rsid w:val="007C4EFE"/>
    <w:rsid w:val="007C58B1"/>
    <w:rsid w:val="007C59C6"/>
    <w:rsid w:val="007C5F23"/>
    <w:rsid w:val="007C6006"/>
    <w:rsid w:val="007C62E2"/>
    <w:rsid w:val="007C63D5"/>
    <w:rsid w:val="007C6702"/>
    <w:rsid w:val="007C674D"/>
    <w:rsid w:val="007C6910"/>
    <w:rsid w:val="007C69C9"/>
    <w:rsid w:val="007C6B85"/>
    <w:rsid w:val="007C6BD2"/>
    <w:rsid w:val="007C7302"/>
    <w:rsid w:val="007C74A5"/>
    <w:rsid w:val="007C75AD"/>
    <w:rsid w:val="007C75B6"/>
    <w:rsid w:val="007C75F4"/>
    <w:rsid w:val="007C771C"/>
    <w:rsid w:val="007C7822"/>
    <w:rsid w:val="007C79B0"/>
    <w:rsid w:val="007C7A09"/>
    <w:rsid w:val="007C7A1A"/>
    <w:rsid w:val="007C7AE7"/>
    <w:rsid w:val="007C7B89"/>
    <w:rsid w:val="007C7BC3"/>
    <w:rsid w:val="007C7EAA"/>
    <w:rsid w:val="007C7F86"/>
    <w:rsid w:val="007D0352"/>
    <w:rsid w:val="007D05F4"/>
    <w:rsid w:val="007D0714"/>
    <w:rsid w:val="007D071F"/>
    <w:rsid w:val="007D0836"/>
    <w:rsid w:val="007D0B90"/>
    <w:rsid w:val="007D12D0"/>
    <w:rsid w:val="007D1388"/>
    <w:rsid w:val="007D13B9"/>
    <w:rsid w:val="007D142B"/>
    <w:rsid w:val="007D15B9"/>
    <w:rsid w:val="007D187F"/>
    <w:rsid w:val="007D18FD"/>
    <w:rsid w:val="007D1EA3"/>
    <w:rsid w:val="007D2920"/>
    <w:rsid w:val="007D2A8D"/>
    <w:rsid w:val="007D2C58"/>
    <w:rsid w:val="007D2D85"/>
    <w:rsid w:val="007D2E4F"/>
    <w:rsid w:val="007D2F98"/>
    <w:rsid w:val="007D31EB"/>
    <w:rsid w:val="007D38B8"/>
    <w:rsid w:val="007D3ACB"/>
    <w:rsid w:val="007D3F1E"/>
    <w:rsid w:val="007D3FFF"/>
    <w:rsid w:val="007D49D7"/>
    <w:rsid w:val="007D4AD7"/>
    <w:rsid w:val="007D4F6B"/>
    <w:rsid w:val="007D4FD6"/>
    <w:rsid w:val="007D5056"/>
    <w:rsid w:val="007D5111"/>
    <w:rsid w:val="007D51E5"/>
    <w:rsid w:val="007D524B"/>
    <w:rsid w:val="007D55BB"/>
    <w:rsid w:val="007D5639"/>
    <w:rsid w:val="007D59A1"/>
    <w:rsid w:val="007D5BB5"/>
    <w:rsid w:val="007D5C86"/>
    <w:rsid w:val="007D5DE8"/>
    <w:rsid w:val="007D5E63"/>
    <w:rsid w:val="007D610B"/>
    <w:rsid w:val="007D62A6"/>
    <w:rsid w:val="007D6625"/>
    <w:rsid w:val="007D6804"/>
    <w:rsid w:val="007D6D2D"/>
    <w:rsid w:val="007D75B4"/>
    <w:rsid w:val="007D7937"/>
    <w:rsid w:val="007D7D0D"/>
    <w:rsid w:val="007D7D45"/>
    <w:rsid w:val="007D7DE6"/>
    <w:rsid w:val="007D7EF4"/>
    <w:rsid w:val="007E0163"/>
    <w:rsid w:val="007E02F4"/>
    <w:rsid w:val="007E038C"/>
    <w:rsid w:val="007E09DC"/>
    <w:rsid w:val="007E0F19"/>
    <w:rsid w:val="007E0FF0"/>
    <w:rsid w:val="007E11EF"/>
    <w:rsid w:val="007E1628"/>
    <w:rsid w:val="007E1BB6"/>
    <w:rsid w:val="007E1D1D"/>
    <w:rsid w:val="007E1DAC"/>
    <w:rsid w:val="007E1FA6"/>
    <w:rsid w:val="007E20AB"/>
    <w:rsid w:val="007E20CC"/>
    <w:rsid w:val="007E2322"/>
    <w:rsid w:val="007E2456"/>
    <w:rsid w:val="007E24A8"/>
    <w:rsid w:val="007E28B5"/>
    <w:rsid w:val="007E3006"/>
    <w:rsid w:val="007E3274"/>
    <w:rsid w:val="007E3287"/>
    <w:rsid w:val="007E3885"/>
    <w:rsid w:val="007E3CAB"/>
    <w:rsid w:val="007E3E0B"/>
    <w:rsid w:val="007E3F8A"/>
    <w:rsid w:val="007E3FCF"/>
    <w:rsid w:val="007E42F5"/>
    <w:rsid w:val="007E508E"/>
    <w:rsid w:val="007E50A8"/>
    <w:rsid w:val="007E517A"/>
    <w:rsid w:val="007E55C8"/>
    <w:rsid w:val="007E577B"/>
    <w:rsid w:val="007E57EA"/>
    <w:rsid w:val="007E5920"/>
    <w:rsid w:val="007E59C9"/>
    <w:rsid w:val="007E5B47"/>
    <w:rsid w:val="007E5F2E"/>
    <w:rsid w:val="007E61EF"/>
    <w:rsid w:val="007E6330"/>
    <w:rsid w:val="007E6345"/>
    <w:rsid w:val="007E6587"/>
    <w:rsid w:val="007E6AE7"/>
    <w:rsid w:val="007E6AFD"/>
    <w:rsid w:val="007E6B73"/>
    <w:rsid w:val="007E6CC0"/>
    <w:rsid w:val="007E6D25"/>
    <w:rsid w:val="007E70B4"/>
    <w:rsid w:val="007E7176"/>
    <w:rsid w:val="007E76D5"/>
    <w:rsid w:val="007E7AC3"/>
    <w:rsid w:val="007E7CF2"/>
    <w:rsid w:val="007F01D0"/>
    <w:rsid w:val="007F030C"/>
    <w:rsid w:val="007F04C6"/>
    <w:rsid w:val="007F0643"/>
    <w:rsid w:val="007F06B0"/>
    <w:rsid w:val="007F07AC"/>
    <w:rsid w:val="007F0915"/>
    <w:rsid w:val="007F0C49"/>
    <w:rsid w:val="007F160A"/>
    <w:rsid w:val="007F1786"/>
    <w:rsid w:val="007F1A8D"/>
    <w:rsid w:val="007F1D7B"/>
    <w:rsid w:val="007F23FB"/>
    <w:rsid w:val="007F2544"/>
    <w:rsid w:val="007F278C"/>
    <w:rsid w:val="007F287A"/>
    <w:rsid w:val="007F2E93"/>
    <w:rsid w:val="007F33B4"/>
    <w:rsid w:val="007F3404"/>
    <w:rsid w:val="007F340B"/>
    <w:rsid w:val="007F36C4"/>
    <w:rsid w:val="007F39D0"/>
    <w:rsid w:val="007F3B8D"/>
    <w:rsid w:val="007F3C30"/>
    <w:rsid w:val="007F3D26"/>
    <w:rsid w:val="007F40D3"/>
    <w:rsid w:val="007F43CE"/>
    <w:rsid w:val="007F46C2"/>
    <w:rsid w:val="007F4862"/>
    <w:rsid w:val="007F4C99"/>
    <w:rsid w:val="007F4E64"/>
    <w:rsid w:val="007F4E7A"/>
    <w:rsid w:val="007F52CF"/>
    <w:rsid w:val="007F54EF"/>
    <w:rsid w:val="007F600A"/>
    <w:rsid w:val="007F65B5"/>
    <w:rsid w:val="007F65DA"/>
    <w:rsid w:val="007F68A6"/>
    <w:rsid w:val="007F68F0"/>
    <w:rsid w:val="007F69C0"/>
    <w:rsid w:val="007F6DCA"/>
    <w:rsid w:val="007F6EBB"/>
    <w:rsid w:val="007F7247"/>
    <w:rsid w:val="007F7307"/>
    <w:rsid w:val="007F7595"/>
    <w:rsid w:val="007F7829"/>
    <w:rsid w:val="007F78BD"/>
    <w:rsid w:val="007F78C2"/>
    <w:rsid w:val="007F79C7"/>
    <w:rsid w:val="007F7A96"/>
    <w:rsid w:val="007F7FED"/>
    <w:rsid w:val="00800097"/>
    <w:rsid w:val="00800BD2"/>
    <w:rsid w:val="00800FE8"/>
    <w:rsid w:val="008014DB"/>
    <w:rsid w:val="008016BA"/>
    <w:rsid w:val="0080199B"/>
    <w:rsid w:val="00801A62"/>
    <w:rsid w:val="00801AEF"/>
    <w:rsid w:val="00801CC7"/>
    <w:rsid w:val="00801F86"/>
    <w:rsid w:val="008021FA"/>
    <w:rsid w:val="00802308"/>
    <w:rsid w:val="00802460"/>
    <w:rsid w:val="008026FD"/>
    <w:rsid w:val="008027BF"/>
    <w:rsid w:val="0080284E"/>
    <w:rsid w:val="00802B2D"/>
    <w:rsid w:val="00803400"/>
    <w:rsid w:val="008034C4"/>
    <w:rsid w:val="0080355B"/>
    <w:rsid w:val="008035C5"/>
    <w:rsid w:val="008035D2"/>
    <w:rsid w:val="00803709"/>
    <w:rsid w:val="00803BBC"/>
    <w:rsid w:val="00803C05"/>
    <w:rsid w:val="00803D34"/>
    <w:rsid w:val="00804010"/>
    <w:rsid w:val="00804129"/>
    <w:rsid w:val="00804155"/>
    <w:rsid w:val="00804189"/>
    <w:rsid w:val="00804509"/>
    <w:rsid w:val="00804616"/>
    <w:rsid w:val="008047DF"/>
    <w:rsid w:val="00804A1D"/>
    <w:rsid w:val="00804A3E"/>
    <w:rsid w:val="00804B65"/>
    <w:rsid w:val="008053FC"/>
    <w:rsid w:val="0080599D"/>
    <w:rsid w:val="00805BA2"/>
    <w:rsid w:val="00805D1D"/>
    <w:rsid w:val="00805DAC"/>
    <w:rsid w:val="008062F4"/>
    <w:rsid w:val="0080690D"/>
    <w:rsid w:val="00806D9E"/>
    <w:rsid w:val="0080703D"/>
    <w:rsid w:val="008070D9"/>
    <w:rsid w:val="008071CB"/>
    <w:rsid w:val="0080781A"/>
    <w:rsid w:val="00807A67"/>
    <w:rsid w:val="00807AA6"/>
    <w:rsid w:val="00807C46"/>
    <w:rsid w:val="00810118"/>
    <w:rsid w:val="008104BA"/>
    <w:rsid w:val="00810513"/>
    <w:rsid w:val="0081052B"/>
    <w:rsid w:val="00810897"/>
    <w:rsid w:val="00810A9C"/>
    <w:rsid w:val="00810ADB"/>
    <w:rsid w:val="00810AEE"/>
    <w:rsid w:val="00811285"/>
    <w:rsid w:val="00811443"/>
    <w:rsid w:val="0081145B"/>
    <w:rsid w:val="00811720"/>
    <w:rsid w:val="00811E9C"/>
    <w:rsid w:val="008120B0"/>
    <w:rsid w:val="00812236"/>
    <w:rsid w:val="0081232C"/>
    <w:rsid w:val="00812683"/>
    <w:rsid w:val="00812B29"/>
    <w:rsid w:val="00812C53"/>
    <w:rsid w:val="0081318C"/>
    <w:rsid w:val="0081349D"/>
    <w:rsid w:val="00813730"/>
    <w:rsid w:val="008138D4"/>
    <w:rsid w:val="00813A0C"/>
    <w:rsid w:val="00813A83"/>
    <w:rsid w:val="00813B5F"/>
    <w:rsid w:val="00813DDE"/>
    <w:rsid w:val="00813DDF"/>
    <w:rsid w:val="00814203"/>
    <w:rsid w:val="0081442E"/>
    <w:rsid w:val="00814831"/>
    <w:rsid w:val="00814958"/>
    <w:rsid w:val="008149D9"/>
    <w:rsid w:val="00814F92"/>
    <w:rsid w:val="008150B7"/>
    <w:rsid w:val="00815265"/>
    <w:rsid w:val="008155B0"/>
    <w:rsid w:val="00815622"/>
    <w:rsid w:val="008159F6"/>
    <w:rsid w:val="00815BC8"/>
    <w:rsid w:val="00815DDD"/>
    <w:rsid w:val="00815DFB"/>
    <w:rsid w:val="00815FF8"/>
    <w:rsid w:val="008161B8"/>
    <w:rsid w:val="008162D4"/>
    <w:rsid w:val="0081659D"/>
    <w:rsid w:val="0081684D"/>
    <w:rsid w:val="00816D3E"/>
    <w:rsid w:val="00816F35"/>
    <w:rsid w:val="0081714A"/>
    <w:rsid w:val="00817570"/>
    <w:rsid w:val="00817816"/>
    <w:rsid w:val="00817BE3"/>
    <w:rsid w:val="008200BF"/>
    <w:rsid w:val="008201D6"/>
    <w:rsid w:val="0082037D"/>
    <w:rsid w:val="008204B9"/>
    <w:rsid w:val="00820605"/>
    <w:rsid w:val="0082063A"/>
    <w:rsid w:val="00820A97"/>
    <w:rsid w:val="00820DC5"/>
    <w:rsid w:val="00820E7A"/>
    <w:rsid w:val="00820F86"/>
    <w:rsid w:val="00821193"/>
    <w:rsid w:val="008211A8"/>
    <w:rsid w:val="008211DD"/>
    <w:rsid w:val="0082135D"/>
    <w:rsid w:val="00821411"/>
    <w:rsid w:val="00821564"/>
    <w:rsid w:val="008216DE"/>
    <w:rsid w:val="008219E7"/>
    <w:rsid w:val="00821A04"/>
    <w:rsid w:val="00821A90"/>
    <w:rsid w:val="00821AC1"/>
    <w:rsid w:val="00821BF5"/>
    <w:rsid w:val="00821C27"/>
    <w:rsid w:val="00821DD6"/>
    <w:rsid w:val="008221E9"/>
    <w:rsid w:val="00822275"/>
    <w:rsid w:val="008223F9"/>
    <w:rsid w:val="008224A2"/>
    <w:rsid w:val="00822583"/>
    <w:rsid w:val="00822CAA"/>
    <w:rsid w:val="00823470"/>
    <w:rsid w:val="008234AB"/>
    <w:rsid w:val="008234CE"/>
    <w:rsid w:val="00823740"/>
    <w:rsid w:val="00823836"/>
    <w:rsid w:val="00823894"/>
    <w:rsid w:val="00823A91"/>
    <w:rsid w:val="00823BEB"/>
    <w:rsid w:val="00823D3A"/>
    <w:rsid w:val="00823EA7"/>
    <w:rsid w:val="00823F0B"/>
    <w:rsid w:val="00824054"/>
    <w:rsid w:val="0082427E"/>
    <w:rsid w:val="00824A4B"/>
    <w:rsid w:val="00824B94"/>
    <w:rsid w:val="00824CA2"/>
    <w:rsid w:val="00824E44"/>
    <w:rsid w:val="0082500D"/>
    <w:rsid w:val="008251D3"/>
    <w:rsid w:val="00825409"/>
    <w:rsid w:val="008258C7"/>
    <w:rsid w:val="00825A44"/>
    <w:rsid w:val="00825AF6"/>
    <w:rsid w:val="00825D5B"/>
    <w:rsid w:val="00825FE6"/>
    <w:rsid w:val="008261A6"/>
    <w:rsid w:val="0082641B"/>
    <w:rsid w:val="00826743"/>
    <w:rsid w:val="0082682D"/>
    <w:rsid w:val="00826848"/>
    <w:rsid w:val="008268A2"/>
    <w:rsid w:val="008268DC"/>
    <w:rsid w:val="00826A6F"/>
    <w:rsid w:val="00826D76"/>
    <w:rsid w:val="00826EA8"/>
    <w:rsid w:val="00826FB2"/>
    <w:rsid w:val="00826FDE"/>
    <w:rsid w:val="008270F7"/>
    <w:rsid w:val="0082713F"/>
    <w:rsid w:val="008271B4"/>
    <w:rsid w:val="00827A40"/>
    <w:rsid w:val="00827BCC"/>
    <w:rsid w:val="00827E0C"/>
    <w:rsid w:val="00827F35"/>
    <w:rsid w:val="008301A9"/>
    <w:rsid w:val="00830839"/>
    <w:rsid w:val="008308CD"/>
    <w:rsid w:val="008308D5"/>
    <w:rsid w:val="0083098F"/>
    <w:rsid w:val="00830A6E"/>
    <w:rsid w:val="00831168"/>
    <w:rsid w:val="008314EB"/>
    <w:rsid w:val="0083152B"/>
    <w:rsid w:val="00831814"/>
    <w:rsid w:val="00831D8A"/>
    <w:rsid w:val="00832225"/>
    <w:rsid w:val="00832AB6"/>
    <w:rsid w:val="00832B6D"/>
    <w:rsid w:val="0083306F"/>
    <w:rsid w:val="008336AC"/>
    <w:rsid w:val="00833A83"/>
    <w:rsid w:val="00833AE5"/>
    <w:rsid w:val="00833B13"/>
    <w:rsid w:val="00833C61"/>
    <w:rsid w:val="00833CA3"/>
    <w:rsid w:val="00834214"/>
    <w:rsid w:val="008343B6"/>
    <w:rsid w:val="0083449D"/>
    <w:rsid w:val="0083450B"/>
    <w:rsid w:val="008345ED"/>
    <w:rsid w:val="00834779"/>
    <w:rsid w:val="00834951"/>
    <w:rsid w:val="00834A03"/>
    <w:rsid w:val="00834ADE"/>
    <w:rsid w:val="00834F6A"/>
    <w:rsid w:val="0083505B"/>
    <w:rsid w:val="00835130"/>
    <w:rsid w:val="008352CA"/>
    <w:rsid w:val="0083531B"/>
    <w:rsid w:val="00835885"/>
    <w:rsid w:val="0083590E"/>
    <w:rsid w:val="00835B23"/>
    <w:rsid w:val="00835C63"/>
    <w:rsid w:val="00835FBE"/>
    <w:rsid w:val="00835FD6"/>
    <w:rsid w:val="00836378"/>
    <w:rsid w:val="00836477"/>
    <w:rsid w:val="00836482"/>
    <w:rsid w:val="008367F7"/>
    <w:rsid w:val="00836B2D"/>
    <w:rsid w:val="00836C6D"/>
    <w:rsid w:val="00837004"/>
    <w:rsid w:val="008370A3"/>
    <w:rsid w:val="00837145"/>
    <w:rsid w:val="00837173"/>
    <w:rsid w:val="008372C6"/>
    <w:rsid w:val="008374A9"/>
    <w:rsid w:val="0083769D"/>
    <w:rsid w:val="00837FB2"/>
    <w:rsid w:val="0084009A"/>
    <w:rsid w:val="0084011D"/>
    <w:rsid w:val="00840129"/>
    <w:rsid w:val="00840450"/>
    <w:rsid w:val="00840770"/>
    <w:rsid w:val="00840DA8"/>
    <w:rsid w:val="00840DB4"/>
    <w:rsid w:val="008410A4"/>
    <w:rsid w:val="0084142F"/>
    <w:rsid w:val="00841471"/>
    <w:rsid w:val="00841556"/>
    <w:rsid w:val="008417B4"/>
    <w:rsid w:val="008419B0"/>
    <w:rsid w:val="00841A08"/>
    <w:rsid w:val="00842415"/>
    <w:rsid w:val="008424A0"/>
    <w:rsid w:val="0084251D"/>
    <w:rsid w:val="00842897"/>
    <w:rsid w:val="00842B9C"/>
    <w:rsid w:val="00842EDE"/>
    <w:rsid w:val="00842F2C"/>
    <w:rsid w:val="00842FFB"/>
    <w:rsid w:val="008435B1"/>
    <w:rsid w:val="008438D6"/>
    <w:rsid w:val="00843B10"/>
    <w:rsid w:val="00843B56"/>
    <w:rsid w:val="00843D8F"/>
    <w:rsid w:val="00843F1A"/>
    <w:rsid w:val="00844151"/>
    <w:rsid w:val="00844287"/>
    <w:rsid w:val="008444CA"/>
    <w:rsid w:val="0084453F"/>
    <w:rsid w:val="008446D5"/>
    <w:rsid w:val="00844AD8"/>
    <w:rsid w:val="00844E62"/>
    <w:rsid w:val="00844FBC"/>
    <w:rsid w:val="0084535A"/>
    <w:rsid w:val="008453B5"/>
    <w:rsid w:val="00845519"/>
    <w:rsid w:val="00845617"/>
    <w:rsid w:val="00845869"/>
    <w:rsid w:val="008459DD"/>
    <w:rsid w:val="00845BBE"/>
    <w:rsid w:val="00845BFF"/>
    <w:rsid w:val="00845D01"/>
    <w:rsid w:val="00845DC6"/>
    <w:rsid w:val="00845FEF"/>
    <w:rsid w:val="00846020"/>
    <w:rsid w:val="00846198"/>
    <w:rsid w:val="0084640F"/>
    <w:rsid w:val="008464BD"/>
    <w:rsid w:val="00846617"/>
    <w:rsid w:val="00846B54"/>
    <w:rsid w:val="00846C45"/>
    <w:rsid w:val="00846FF5"/>
    <w:rsid w:val="0084717B"/>
    <w:rsid w:val="008471EB"/>
    <w:rsid w:val="008474B1"/>
    <w:rsid w:val="0084754C"/>
    <w:rsid w:val="00847E64"/>
    <w:rsid w:val="00847F1A"/>
    <w:rsid w:val="00847F90"/>
    <w:rsid w:val="00847FF5"/>
    <w:rsid w:val="00850012"/>
    <w:rsid w:val="00850283"/>
    <w:rsid w:val="008502EF"/>
    <w:rsid w:val="008504CA"/>
    <w:rsid w:val="00850913"/>
    <w:rsid w:val="00850A8E"/>
    <w:rsid w:val="00850C7F"/>
    <w:rsid w:val="00851434"/>
    <w:rsid w:val="00851772"/>
    <w:rsid w:val="00851787"/>
    <w:rsid w:val="00851888"/>
    <w:rsid w:val="00851B0D"/>
    <w:rsid w:val="00851E06"/>
    <w:rsid w:val="008525C9"/>
    <w:rsid w:val="00852739"/>
    <w:rsid w:val="008527E6"/>
    <w:rsid w:val="0085297C"/>
    <w:rsid w:val="00852A9A"/>
    <w:rsid w:val="00852AA9"/>
    <w:rsid w:val="00852C1A"/>
    <w:rsid w:val="00852DCD"/>
    <w:rsid w:val="00852E84"/>
    <w:rsid w:val="00852E9C"/>
    <w:rsid w:val="00853018"/>
    <w:rsid w:val="00853546"/>
    <w:rsid w:val="008537D9"/>
    <w:rsid w:val="0085398D"/>
    <w:rsid w:val="00853B79"/>
    <w:rsid w:val="00853E3C"/>
    <w:rsid w:val="008540F2"/>
    <w:rsid w:val="0085443E"/>
    <w:rsid w:val="0085449A"/>
    <w:rsid w:val="00854505"/>
    <w:rsid w:val="008545CB"/>
    <w:rsid w:val="008548C1"/>
    <w:rsid w:val="00854AB7"/>
    <w:rsid w:val="00854B8F"/>
    <w:rsid w:val="00854C22"/>
    <w:rsid w:val="00854C23"/>
    <w:rsid w:val="00854FBD"/>
    <w:rsid w:val="0085529A"/>
    <w:rsid w:val="00855416"/>
    <w:rsid w:val="00855BDB"/>
    <w:rsid w:val="00855E2B"/>
    <w:rsid w:val="00855EB5"/>
    <w:rsid w:val="008560E3"/>
    <w:rsid w:val="00856192"/>
    <w:rsid w:val="008565B7"/>
    <w:rsid w:val="008566C0"/>
    <w:rsid w:val="008567EA"/>
    <w:rsid w:val="00856D8E"/>
    <w:rsid w:val="00856F01"/>
    <w:rsid w:val="00857199"/>
    <w:rsid w:val="0085775F"/>
    <w:rsid w:val="00857860"/>
    <w:rsid w:val="008578C2"/>
    <w:rsid w:val="008578E1"/>
    <w:rsid w:val="00857A3E"/>
    <w:rsid w:val="00857A60"/>
    <w:rsid w:val="00857BDC"/>
    <w:rsid w:val="00857D74"/>
    <w:rsid w:val="00857D88"/>
    <w:rsid w:val="00857FB5"/>
    <w:rsid w:val="0086027A"/>
    <w:rsid w:val="00860562"/>
    <w:rsid w:val="00860890"/>
    <w:rsid w:val="008611DE"/>
    <w:rsid w:val="00861352"/>
    <w:rsid w:val="008615B8"/>
    <w:rsid w:val="008617A8"/>
    <w:rsid w:val="0086197C"/>
    <w:rsid w:val="00861B30"/>
    <w:rsid w:val="00861B72"/>
    <w:rsid w:val="00861C42"/>
    <w:rsid w:val="00861C50"/>
    <w:rsid w:val="00861FD7"/>
    <w:rsid w:val="008621DA"/>
    <w:rsid w:val="00862402"/>
    <w:rsid w:val="008628B8"/>
    <w:rsid w:val="00862ADF"/>
    <w:rsid w:val="00862FC0"/>
    <w:rsid w:val="008632B4"/>
    <w:rsid w:val="00863708"/>
    <w:rsid w:val="0086375B"/>
    <w:rsid w:val="00863C51"/>
    <w:rsid w:val="00863CD2"/>
    <w:rsid w:val="00863CF3"/>
    <w:rsid w:val="00863F4E"/>
    <w:rsid w:val="008641B1"/>
    <w:rsid w:val="0086437C"/>
    <w:rsid w:val="00864473"/>
    <w:rsid w:val="00864CB3"/>
    <w:rsid w:val="0086505A"/>
    <w:rsid w:val="008650C2"/>
    <w:rsid w:val="008650FE"/>
    <w:rsid w:val="0086544A"/>
    <w:rsid w:val="00865474"/>
    <w:rsid w:val="00865636"/>
    <w:rsid w:val="0086574F"/>
    <w:rsid w:val="00865C40"/>
    <w:rsid w:val="00865C89"/>
    <w:rsid w:val="00865D59"/>
    <w:rsid w:val="0086638B"/>
    <w:rsid w:val="008668F4"/>
    <w:rsid w:val="00866A05"/>
    <w:rsid w:val="00866D25"/>
    <w:rsid w:val="00866F25"/>
    <w:rsid w:val="008670AD"/>
    <w:rsid w:val="008673E6"/>
    <w:rsid w:val="0086750F"/>
    <w:rsid w:val="0086777F"/>
    <w:rsid w:val="00867C96"/>
    <w:rsid w:val="00867DF7"/>
    <w:rsid w:val="008704B3"/>
    <w:rsid w:val="00870AA9"/>
    <w:rsid w:val="00870B7E"/>
    <w:rsid w:val="00870DF6"/>
    <w:rsid w:val="00870EFB"/>
    <w:rsid w:val="00871346"/>
    <w:rsid w:val="008717E9"/>
    <w:rsid w:val="008718F7"/>
    <w:rsid w:val="00871D51"/>
    <w:rsid w:val="0087213C"/>
    <w:rsid w:val="0087219F"/>
    <w:rsid w:val="008723A1"/>
    <w:rsid w:val="008728AA"/>
    <w:rsid w:val="008729A0"/>
    <w:rsid w:val="00872B89"/>
    <w:rsid w:val="00872CAA"/>
    <w:rsid w:val="00872D0F"/>
    <w:rsid w:val="00872D32"/>
    <w:rsid w:val="00872E2E"/>
    <w:rsid w:val="00872FA5"/>
    <w:rsid w:val="00873350"/>
    <w:rsid w:val="0087338F"/>
    <w:rsid w:val="00873BD1"/>
    <w:rsid w:val="00873D81"/>
    <w:rsid w:val="008741FC"/>
    <w:rsid w:val="0087429E"/>
    <w:rsid w:val="008743C1"/>
    <w:rsid w:val="00874579"/>
    <w:rsid w:val="0087479D"/>
    <w:rsid w:val="008747B0"/>
    <w:rsid w:val="0087480F"/>
    <w:rsid w:val="00874AA2"/>
    <w:rsid w:val="00874BDF"/>
    <w:rsid w:val="00874DEE"/>
    <w:rsid w:val="00874E3E"/>
    <w:rsid w:val="00874F17"/>
    <w:rsid w:val="0087509D"/>
    <w:rsid w:val="00875AFA"/>
    <w:rsid w:val="00875BBB"/>
    <w:rsid w:val="00875CB3"/>
    <w:rsid w:val="00875DD0"/>
    <w:rsid w:val="00875E46"/>
    <w:rsid w:val="008760AB"/>
    <w:rsid w:val="00876301"/>
    <w:rsid w:val="008766F5"/>
    <w:rsid w:val="00876F19"/>
    <w:rsid w:val="00877057"/>
    <w:rsid w:val="0087711A"/>
    <w:rsid w:val="00877126"/>
    <w:rsid w:val="00877378"/>
    <w:rsid w:val="0087786B"/>
    <w:rsid w:val="0087786D"/>
    <w:rsid w:val="0087797F"/>
    <w:rsid w:val="00877B3B"/>
    <w:rsid w:val="00877B4B"/>
    <w:rsid w:val="00877BB1"/>
    <w:rsid w:val="00880010"/>
    <w:rsid w:val="00880075"/>
    <w:rsid w:val="008807C6"/>
    <w:rsid w:val="0088082C"/>
    <w:rsid w:val="008808D8"/>
    <w:rsid w:val="00880951"/>
    <w:rsid w:val="00880AA6"/>
    <w:rsid w:val="00880D6E"/>
    <w:rsid w:val="00880D93"/>
    <w:rsid w:val="00881194"/>
    <w:rsid w:val="00881439"/>
    <w:rsid w:val="008814B5"/>
    <w:rsid w:val="008814EB"/>
    <w:rsid w:val="008817DA"/>
    <w:rsid w:val="0088180B"/>
    <w:rsid w:val="00881AE1"/>
    <w:rsid w:val="00881BB0"/>
    <w:rsid w:val="00881CCC"/>
    <w:rsid w:val="00881ECE"/>
    <w:rsid w:val="0088232E"/>
    <w:rsid w:val="008829D1"/>
    <w:rsid w:val="00882A59"/>
    <w:rsid w:val="00882C6F"/>
    <w:rsid w:val="00882D99"/>
    <w:rsid w:val="00883285"/>
    <w:rsid w:val="008838F0"/>
    <w:rsid w:val="008839B4"/>
    <w:rsid w:val="00883D7D"/>
    <w:rsid w:val="008849C3"/>
    <w:rsid w:val="00884C48"/>
    <w:rsid w:val="00884F36"/>
    <w:rsid w:val="008856F2"/>
    <w:rsid w:val="00885B63"/>
    <w:rsid w:val="00885ED8"/>
    <w:rsid w:val="00885F4C"/>
    <w:rsid w:val="008867F6"/>
    <w:rsid w:val="00886AD3"/>
    <w:rsid w:val="00887321"/>
    <w:rsid w:val="008873CF"/>
    <w:rsid w:val="008873F8"/>
    <w:rsid w:val="0088746A"/>
    <w:rsid w:val="00887690"/>
    <w:rsid w:val="0088798B"/>
    <w:rsid w:val="00887A6D"/>
    <w:rsid w:val="00887ED5"/>
    <w:rsid w:val="00887F88"/>
    <w:rsid w:val="00890196"/>
    <w:rsid w:val="0089037A"/>
    <w:rsid w:val="00890544"/>
    <w:rsid w:val="0089057B"/>
    <w:rsid w:val="0089058A"/>
    <w:rsid w:val="00890B01"/>
    <w:rsid w:val="00890B48"/>
    <w:rsid w:val="00890B4D"/>
    <w:rsid w:val="00890BDD"/>
    <w:rsid w:val="00890CB7"/>
    <w:rsid w:val="00890CED"/>
    <w:rsid w:val="00890D0D"/>
    <w:rsid w:val="00890F57"/>
    <w:rsid w:val="00891633"/>
    <w:rsid w:val="0089167A"/>
    <w:rsid w:val="00891703"/>
    <w:rsid w:val="00891740"/>
    <w:rsid w:val="00891755"/>
    <w:rsid w:val="00891833"/>
    <w:rsid w:val="00891C34"/>
    <w:rsid w:val="00891E63"/>
    <w:rsid w:val="0089218F"/>
    <w:rsid w:val="008921F0"/>
    <w:rsid w:val="00892719"/>
    <w:rsid w:val="0089289E"/>
    <w:rsid w:val="00892B86"/>
    <w:rsid w:val="00892F5C"/>
    <w:rsid w:val="00893098"/>
    <w:rsid w:val="00893332"/>
    <w:rsid w:val="008933AC"/>
    <w:rsid w:val="008933F0"/>
    <w:rsid w:val="0089340C"/>
    <w:rsid w:val="008935AC"/>
    <w:rsid w:val="0089360F"/>
    <w:rsid w:val="008936A3"/>
    <w:rsid w:val="00893B94"/>
    <w:rsid w:val="00893DFD"/>
    <w:rsid w:val="00893FE8"/>
    <w:rsid w:val="00894380"/>
    <w:rsid w:val="00894435"/>
    <w:rsid w:val="008946F6"/>
    <w:rsid w:val="008948E6"/>
    <w:rsid w:val="00894993"/>
    <w:rsid w:val="00895037"/>
    <w:rsid w:val="008951FD"/>
    <w:rsid w:val="00895568"/>
    <w:rsid w:val="00895717"/>
    <w:rsid w:val="00895734"/>
    <w:rsid w:val="00895812"/>
    <w:rsid w:val="0089599C"/>
    <w:rsid w:val="00895C27"/>
    <w:rsid w:val="00895D3F"/>
    <w:rsid w:val="00895DC9"/>
    <w:rsid w:val="00895E7F"/>
    <w:rsid w:val="00896651"/>
    <w:rsid w:val="0089668D"/>
    <w:rsid w:val="008969D8"/>
    <w:rsid w:val="008971F7"/>
    <w:rsid w:val="0089720D"/>
    <w:rsid w:val="00897269"/>
    <w:rsid w:val="00897353"/>
    <w:rsid w:val="00897419"/>
    <w:rsid w:val="008977B8"/>
    <w:rsid w:val="00897AB7"/>
    <w:rsid w:val="00897B72"/>
    <w:rsid w:val="00897C7F"/>
    <w:rsid w:val="00897C9A"/>
    <w:rsid w:val="00897E96"/>
    <w:rsid w:val="008A0009"/>
    <w:rsid w:val="008A016D"/>
    <w:rsid w:val="008A020E"/>
    <w:rsid w:val="008A0419"/>
    <w:rsid w:val="008A070A"/>
    <w:rsid w:val="008A0B8C"/>
    <w:rsid w:val="008A0E61"/>
    <w:rsid w:val="008A0EC4"/>
    <w:rsid w:val="008A101D"/>
    <w:rsid w:val="008A111B"/>
    <w:rsid w:val="008A11B6"/>
    <w:rsid w:val="008A1456"/>
    <w:rsid w:val="008A199F"/>
    <w:rsid w:val="008A1CB6"/>
    <w:rsid w:val="008A1E38"/>
    <w:rsid w:val="008A207B"/>
    <w:rsid w:val="008A20AF"/>
    <w:rsid w:val="008A22D5"/>
    <w:rsid w:val="008A2371"/>
    <w:rsid w:val="008A257F"/>
    <w:rsid w:val="008A27A9"/>
    <w:rsid w:val="008A2C85"/>
    <w:rsid w:val="008A2D39"/>
    <w:rsid w:val="008A2D98"/>
    <w:rsid w:val="008A2E6C"/>
    <w:rsid w:val="008A2FA3"/>
    <w:rsid w:val="008A3352"/>
    <w:rsid w:val="008A349F"/>
    <w:rsid w:val="008A3683"/>
    <w:rsid w:val="008A37AF"/>
    <w:rsid w:val="008A3804"/>
    <w:rsid w:val="008A3AB5"/>
    <w:rsid w:val="008A434F"/>
    <w:rsid w:val="008A4A34"/>
    <w:rsid w:val="008A4CDD"/>
    <w:rsid w:val="008A502C"/>
    <w:rsid w:val="008A51C1"/>
    <w:rsid w:val="008A5479"/>
    <w:rsid w:val="008A568D"/>
    <w:rsid w:val="008A576C"/>
    <w:rsid w:val="008A5887"/>
    <w:rsid w:val="008A593C"/>
    <w:rsid w:val="008A5BE6"/>
    <w:rsid w:val="008A5DD1"/>
    <w:rsid w:val="008A5E89"/>
    <w:rsid w:val="008A5EDD"/>
    <w:rsid w:val="008A6266"/>
    <w:rsid w:val="008A630F"/>
    <w:rsid w:val="008A6B65"/>
    <w:rsid w:val="008A7008"/>
    <w:rsid w:val="008A777C"/>
    <w:rsid w:val="008A779D"/>
    <w:rsid w:val="008A77C5"/>
    <w:rsid w:val="008A787F"/>
    <w:rsid w:val="008A79F7"/>
    <w:rsid w:val="008A7A1F"/>
    <w:rsid w:val="008A7CB5"/>
    <w:rsid w:val="008A7ED0"/>
    <w:rsid w:val="008B0135"/>
    <w:rsid w:val="008B0270"/>
    <w:rsid w:val="008B05D0"/>
    <w:rsid w:val="008B066E"/>
    <w:rsid w:val="008B10F9"/>
    <w:rsid w:val="008B1213"/>
    <w:rsid w:val="008B14B2"/>
    <w:rsid w:val="008B16F6"/>
    <w:rsid w:val="008B1956"/>
    <w:rsid w:val="008B199C"/>
    <w:rsid w:val="008B1E14"/>
    <w:rsid w:val="008B1E8B"/>
    <w:rsid w:val="008B1F22"/>
    <w:rsid w:val="008B222E"/>
    <w:rsid w:val="008B2445"/>
    <w:rsid w:val="008B24F8"/>
    <w:rsid w:val="008B25FC"/>
    <w:rsid w:val="008B26CE"/>
    <w:rsid w:val="008B2711"/>
    <w:rsid w:val="008B29C7"/>
    <w:rsid w:val="008B2FC2"/>
    <w:rsid w:val="008B307D"/>
    <w:rsid w:val="008B345D"/>
    <w:rsid w:val="008B3550"/>
    <w:rsid w:val="008B3788"/>
    <w:rsid w:val="008B3A2E"/>
    <w:rsid w:val="008B3CCD"/>
    <w:rsid w:val="008B3F89"/>
    <w:rsid w:val="008B4CBC"/>
    <w:rsid w:val="008B4F77"/>
    <w:rsid w:val="008B55D3"/>
    <w:rsid w:val="008B5C1E"/>
    <w:rsid w:val="008B5C43"/>
    <w:rsid w:val="008B5E52"/>
    <w:rsid w:val="008B6668"/>
    <w:rsid w:val="008B6BBC"/>
    <w:rsid w:val="008B747E"/>
    <w:rsid w:val="008B7595"/>
    <w:rsid w:val="008B772D"/>
    <w:rsid w:val="008B7E27"/>
    <w:rsid w:val="008B7E34"/>
    <w:rsid w:val="008C01FA"/>
    <w:rsid w:val="008C0255"/>
    <w:rsid w:val="008C0880"/>
    <w:rsid w:val="008C09A0"/>
    <w:rsid w:val="008C0B38"/>
    <w:rsid w:val="008C0B4F"/>
    <w:rsid w:val="008C0E32"/>
    <w:rsid w:val="008C0ED8"/>
    <w:rsid w:val="008C0EE4"/>
    <w:rsid w:val="008C0F7D"/>
    <w:rsid w:val="008C10F5"/>
    <w:rsid w:val="008C1533"/>
    <w:rsid w:val="008C188F"/>
    <w:rsid w:val="008C1EA3"/>
    <w:rsid w:val="008C2205"/>
    <w:rsid w:val="008C2300"/>
    <w:rsid w:val="008C2595"/>
    <w:rsid w:val="008C2779"/>
    <w:rsid w:val="008C27E2"/>
    <w:rsid w:val="008C288C"/>
    <w:rsid w:val="008C2A69"/>
    <w:rsid w:val="008C2AC4"/>
    <w:rsid w:val="008C2C4D"/>
    <w:rsid w:val="008C2CA4"/>
    <w:rsid w:val="008C2E2E"/>
    <w:rsid w:val="008C2FBF"/>
    <w:rsid w:val="008C31A0"/>
    <w:rsid w:val="008C330A"/>
    <w:rsid w:val="008C3360"/>
    <w:rsid w:val="008C3477"/>
    <w:rsid w:val="008C3FB9"/>
    <w:rsid w:val="008C40BB"/>
    <w:rsid w:val="008C4760"/>
    <w:rsid w:val="008C49DB"/>
    <w:rsid w:val="008C4B59"/>
    <w:rsid w:val="008C4EBB"/>
    <w:rsid w:val="008C50E1"/>
    <w:rsid w:val="008C5209"/>
    <w:rsid w:val="008C56E2"/>
    <w:rsid w:val="008C5A18"/>
    <w:rsid w:val="008C5CD0"/>
    <w:rsid w:val="008C5D8F"/>
    <w:rsid w:val="008C5E20"/>
    <w:rsid w:val="008C60E1"/>
    <w:rsid w:val="008C6224"/>
    <w:rsid w:val="008C6612"/>
    <w:rsid w:val="008C6806"/>
    <w:rsid w:val="008C68D7"/>
    <w:rsid w:val="008C6956"/>
    <w:rsid w:val="008C6EC4"/>
    <w:rsid w:val="008C7041"/>
    <w:rsid w:val="008C767E"/>
    <w:rsid w:val="008C7949"/>
    <w:rsid w:val="008C7BFD"/>
    <w:rsid w:val="008C7D2E"/>
    <w:rsid w:val="008C7E6C"/>
    <w:rsid w:val="008C7FDC"/>
    <w:rsid w:val="008D0237"/>
    <w:rsid w:val="008D034A"/>
    <w:rsid w:val="008D0628"/>
    <w:rsid w:val="008D0F9D"/>
    <w:rsid w:val="008D1350"/>
    <w:rsid w:val="008D14E2"/>
    <w:rsid w:val="008D17C3"/>
    <w:rsid w:val="008D1966"/>
    <w:rsid w:val="008D19EF"/>
    <w:rsid w:val="008D1A33"/>
    <w:rsid w:val="008D1B73"/>
    <w:rsid w:val="008D1E9C"/>
    <w:rsid w:val="008D1F6B"/>
    <w:rsid w:val="008D202E"/>
    <w:rsid w:val="008D2295"/>
    <w:rsid w:val="008D2422"/>
    <w:rsid w:val="008D2738"/>
    <w:rsid w:val="008D29F0"/>
    <w:rsid w:val="008D2C15"/>
    <w:rsid w:val="008D2E0B"/>
    <w:rsid w:val="008D308C"/>
    <w:rsid w:val="008D3106"/>
    <w:rsid w:val="008D3186"/>
    <w:rsid w:val="008D32C3"/>
    <w:rsid w:val="008D34CB"/>
    <w:rsid w:val="008D38AE"/>
    <w:rsid w:val="008D3C91"/>
    <w:rsid w:val="008D3E2C"/>
    <w:rsid w:val="008D42B4"/>
    <w:rsid w:val="008D4359"/>
    <w:rsid w:val="008D4613"/>
    <w:rsid w:val="008D48A7"/>
    <w:rsid w:val="008D48CD"/>
    <w:rsid w:val="008D4948"/>
    <w:rsid w:val="008D4D53"/>
    <w:rsid w:val="008D4ECA"/>
    <w:rsid w:val="008D51C4"/>
    <w:rsid w:val="008D5220"/>
    <w:rsid w:val="008D5348"/>
    <w:rsid w:val="008D53BC"/>
    <w:rsid w:val="008D54C0"/>
    <w:rsid w:val="008D579E"/>
    <w:rsid w:val="008D5849"/>
    <w:rsid w:val="008D59D4"/>
    <w:rsid w:val="008D5CC6"/>
    <w:rsid w:val="008D5E94"/>
    <w:rsid w:val="008D6491"/>
    <w:rsid w:val="008D6BB8"/>
    <w:rsid w:val="008D6F55"/>
    <w:rsid w:val="008D70A5"/>
    <w:rsid w:val="008D720B"/>
    <w:rsid w:val="008D7351"/>
    <w:rsid w:val="008D7495"/>
    <w:rsid w:val="008D7522"/>
    <w:rsid w:val="008D75F8"/>
    <w:rsid w:val="008D774A"/>
    <w:rsid w:val="008D7759"/>
    <w:rsid w:val="008D7A5B"/>
    <w:rsid w:val="008E0057"/>
    <w:rsid w:val="008E00FA"/>
    <w:rsid w:val="008E028B"/>
    <w:rsid w:val="008E046F"/>
    <w:rsid w:val="008E0911"/>
    <w:rsid w:val="008E0A19"/>
    <w:rsid w:val="008E0CFD"/>
    <w:rsid w:val="008E1265"/>
    <w:rsid w:val="008E139F"/>
    <w:rsid w:val="008E1547"/>
    <w:rsid w:val="008E15ED"/>
    <w:rsid w:val="008E1644"/>
    <w:rsid w:val="008E1703"/>
    <w:rsid w:val="008E1823"/>
    <w:rsid w:val="008E1D93"/>
    <w:rsid w:val="008E1F12"/>
    <w:rsid w:val="008E2149"/>
    <w:rsid w:val="008E243E"/>
    <w:rsid w:val="008E2545"/>
    <w:rsid w:val="008E25A0"/>
    <w:rsid w:val="008E2845"/>
    <w:rsid w:val="008E2E72"/>
    <w:rsid w:val="008E2EB9"/>
    <w:rsid w:val="008E3401"/>
    <w:rsid w:val="008E3483"/>
    <w:rsid w:val="008E3586"/>
    <w:rsid w:val="008E364D"/>
    <w:rsid w:val="008E369A"/>
    <w:rsid w:val="008E3714"/>
    <w:rsid w:val="008E3812"/>
    <w:rsid w:val="008E3B51"/>
    <w:rsid w:val="008E3B54"/>
    <w:rsid w:val="008E3C19"/>
    <w:rsid w:val="008E3F9B"/>
    <w:rsid w:val="008E3FF9"/>
    <w:rsid w:val="008E46AB"/>
    <w:rsid w:val="008E4BC7"/>
    <w:rsid w:val="008E4BCB"/>
    <w:rsid w:val="008E4DF1"/>
    <w:rsid w:val="008E50B0"/>
    <w:rsid w:val="008E547F"/>
    <w:rsid w:val="008E550A"/>
    <w:rsid w:val="008E56FD"/>
    <w:rsid w:val="008E5823"/>
    <w:rsid w:val="008E5F30"/>
    <w:rsid w:val="008E624A"/>
    <w:rsid w:val="008E6317"/>
    <w:rsid w:val="008E6833"/>
    <w:rsid w:val="008E6EC8"/>
    <w:rsid w:val="008E70FF"/>
    <w:rsid w:val="008E786A"/>
    <w:rsid w:val="008E7A1F"/>
    <w:rsid w:val="008F0363"/>
    <w:rsid w:val="008F0589"/>
    <w:rsid w:val="008F05D4"/>
    <w:rsid w:val="008F07D1"/>
    <w:rsid w:val="008F0CF6"/>
    <w:rsid w:val="008F0D28"/>
    <w:rsid w:val="008F0D9F"/>
    <w:rsid w:val="008F0F8E"/>
    <w:rsid w:val="008F10BB"/>
    <w:rsid w:val="008F1170"/>
    <w:rsid w:val="008F1249"/>
    <w:rsid w:val="008F1274"/>
    <w:rsid w:val="008F12DD"/>
    <w:rsid w:val="008F138A"/>
    <w:rsid w:val="008F142C"/>
    <w:rsid w:val="008F1463"/>
    <w:rsid w:val="008F14F1"/>
    <w:rsid w:val="008F1554"/>
    <w:rsid w:val="008F17B4"/>
    <w:rsid w:val="008F1884"/>
    <w:rsid w:val="008F1920"/>
    <w:rsid w:val="008F1931"/>
    <w:rsid w:val="008F19EB"/>
    <w:rsid w:val="008F1AAA"/>
    <w:rsid w:val="008F1AE2"/>
    <w:rsid w:val="008F1BB0"/>
    <w:rsid w:val="008F24D2"/>
    <w:rsid w:val="008F26B5"/>
    <w:rsid w:val="008F2763"/>
    <w:rsid w:val="008F27A0"/>
    <w:rsid w:val="008F29C1"/>
    <w:rsid w:val="008F2A3A"/>
    <w:rsid w:val="008F2CA7"/>
    <w:rsid w:val="008F2D38"/>
    <w:rsid w:val="008F30C2"/>
    <w:rsid w:val="008F32A4"/>
    <w:rsid w:val="008F380C"/>
    <w:rsid w:val="008F3855"/>
    <w:rsid w:val="008F3C58"/>
    <w:rsid w:val="008F3F05"/>
    <w:rsid w:val="008F41C8"/>
    <w:rsid w:val="008F4261"/>
    <w:rsid w:val="008F4630"/>
    <w:rsid w:val="008F4784"/>
    <w:rsid w:val="008F4933"/>
    <w:rsid w:val="008F4BDA"/>
    <w:rsid w:val="008F4E8C"/>
    <w:rsid w:val="008F50AE"/>
    <w:rsid w:val="008F536F"/>
    <w:rsid w:val="008F54EA"/>
    <w:rsid w:val="008F5666"/>
    <w:rsid w:val="008F5AD1"/>
    <w:rsid w:val="008F5D3F"/>
    <w:rsid w:val="008F5E16"/>
    <w:rsid w:val="008F60BB"/>
    <w:rsid w:val="008F61A8"/>
    <w:rsid w:val="008F6407"/>
    <w:rsid w:val="008F6457"/>
    <w:rsid w:val="008F6855"/>
    <w:rsid w:val="008F6ADE"/>
    <w:rsid w:val="008F6C69"/>
    <w:rsid w:val="008F7008"/>
    <w:rsid w:val="008F7024"/>
    <w:rsid w:val="008F72BC"/>
    <w:rsid w:val="008F7433"/>
    <w:rsid w:val="008F7DB6"/>
    <w:rsid w:val="008F7F46"/>
    <w:rsid w:val="009006F3"/>
    <w:rsid w:val="009009A1"/>
    <w:rsid w:val="00900A91"/>
    <w:rsid w:val="00900E08"/>
    <w:rsid w:val="00900F86"/>
    <w:rsid w:val="00901135"/>
    <w:rsid w:val="009017E0"/>
    <w:rsid w:val="00901823"/>
    <w:rsid w:val="0090190B"/>
    <w:rsid w:val="00901CEF"/>
    <w:rsid w:val="00901FA5"/>
    <w:rsid w:val="0090204C"/>
    <w:rsid w:val="009021B7"/>
    <w:rsid w:val="0090223C"/>
    <w:rsid w:val="00902657"/>
    <w:rsid w:val="00902746"/>
    <w:rsid w:val="00902803"/>
    <w:rsid w:val="009028D2"/>
    <w:rsid w:val="009029E4"/>
    <w:rsid w:val="00902B2D"/>
    <w:rsid w:val="00902BFD"/>
    <w:rsid w:val="00902DD4"/>
    <w:rsid w:val="00902EB4"/>
    <w:rsid w:val="00902FBC"/>
    <w:rsid w:val="00902FD5"/>
    <w:rsid w:val="009035D1"/>
    <w:rsid w:val="00903832"/>
    <w:rsid w:val="00903BD4"/>
    <w:rsid w:val="00903FB8"/>
    <w:rsid w:val="0090408A"/>
    <w:rsid w:val="00904352"/>
    <w:rsid w:val="009044AA"/>
    <w:rsid w:val="009044D4"/>
    <w:rsid w:val="00904918"/>
    <w:rsid w:val="0090498B"/>
    <w:rsid w:val="00904CD6"/>
    <w:rsid w:val="00904E0C"/>
    <w:rsid w:val="00904F74"/>
    <w:rsid w:val="0090539D"/>
    <w:rsid w:val="00905503"/>
    <w:rsid w:val="00905768"/>
    <w:rsid w:val="009057BA"/>
    <w:rsid w:val="009057FD"/>
    <w:rsid w:val="00905EFB"/>
    <w:rsid w:val="00905F11"/>
    <w:rsid w:val="009060B8"/>
    <w:rsid w:val="00906104"/>
    <w:rsid w:val="0090621F"/>
    <w:rsid w:val="00906AB3"/>
    <w:rsid w:val="00906C60"/>
    <w:rsid w:val="00906E77"/>
    <w:rsid w:val="00907286"/>
    <w:rsid w:val="0090736B"/>
    <w:rsid w:val="00907385"/>
    <w:rsid w:val="00907391"/>
    <w:rsid w:val="0090740A"/>
    <w:rsid w:val="00907658"/>
    <w:rsid w:val="009076B4"/>
    <w:rsid w:val="00907848"/>
    <w:rsid w:val="009079A9"/>
    <w:rsid w:val="00907AD1"/>
    <w:rsid w:val="00907CAB"/>
    <w:rsid w:val="00910336"/>
    <w:rsid w:val="00910573"/>
    <w:rsid w:val="00910588"/>
    <w:rsid w:val="009107AC"/>
    <w:rsid w:val="00910810"/>
    <w:rsid w:val="00910DC1"/>
    <w:rsid w:val="00910DE4"/>
    <w:rsid w:val="00911435"/>
    <w:rsid w:val="009114E9"/>
    <w:rsid w:val="0091186E"/>
    <w:rsid w:val="009118F2"/>
    <w:rsid w:val="009119B0"/>
    <w:rsid w:val="00911E00"/>
    <w:rsid w:val="009122D4"/>
    <w:rsid w:val="009127BF"/>
    <w:rsid w:val="00912AC3"/>
    <w:rsid w:val="00912DD5"/>
    <w:rsid w:val="0091323B"/>
    <w:rsid w:val="0091325E"/>
    <w:rsid w:val="009134E3"/>
    <w:rsid w:val="00913744"/>
    <w:rsid w:val="009137EA"/>
    <w:rsid w:val="009138DF"/>
    <w:rsid w:val="00913962"/>
    <w:rsid w:val="00913D8D"/>
    <w:rsid w:val="00913F22"/>
    <w:rsid w:val="00913F97"/>
    <w:rsid w:val="00913FFF"/>
    <w:rsid w:val="00914621"/>
    <w:rsid w:val="0091477A"/>
    <w:rsid w:val="009147BF"/>
    <w:rsid w:val="0091481D"/>
    <w:rsid w:val="00914943"/>
    <w:rsid w:val="00914971"/>
    <w:rsid w:val="00914FC0"/>
    <w:rsid w:val="00915273"/>
    <w:rsid w:val="009153E0"/>
    <w:rsid w:val="0091547B"/>
    <w:rsid w:val="00915533"/>
    <w:rsid w:val="009155D0"/>
    <w:rsid w:val="00915724"/>
    <w:rsid w:val="00915C0A"/>
    <w:rsid w:val="00915E7A"/>
    <w:rsid w:val="00916069"/>
    <w:rsid w:val="00916109"/>
    <w:rsid w:val="009161FA"/>
    <w:rsid w:val="00916550"/>
    <w:rsid w:val="00916656"/>
    <w:rsid w:val="00916928"/>
    <w:rsid w:val="00916BB1"/>
    <w:rsid w:val="00916BEE"/>
    <w:rsid w:val="00916F0A"/>
    <w:rsid w:val="00916F77"/>
    <w:rsid w:val="00917063"/>
    <w:rsid w:val="00917165"/>
    <w:rsid w:val="0091743C"/>
    <w:rsid w:val="00917449"/>
    <w:rsid w:val="00917696"/>
    <w:rsid w:val="0091799D"/>
    <w:rsid w:val="00917B4E"/>
    <w:rsid w:val="00917D13"/>
    <w:rsid w:val="009202A5"/>
    <w:rsid w:val="0092038B"/>
    <w:rsid w:val="0092044A"/>
    <w:rsid w:val="009209DB"/>
    <w:rsid w:val="0092160C"/>
    <w:rsid w:val="00921DB2"/>
    <w:rsid w:val="00921DF4"/>
    <w:rsid w:val="00921E0E"/>
    <w:rsid w:val="009221AD"/>
    <w:rsid w:val="00922575"/>
    <w:rsid w:val="00922973"/>
    <w:rsid w:val="00922AA9"/>
    <w:rsid w:val="0092320C"/>
    <w:rsid w:val="0092345D"/>
    <w:rsid w:val="0092377F"/>
    <w:rsid w:val="00923827"/>
    <w:rsid w:val="009238C6"/>
    <w:rsid w:val="009239F0"/>
    <w:rsid w:val="00923CA7"/>
    <w:rsid w:val="00923FBF"/>
    <w:rsid w:val="00924164"/>
    <w:rsid w:val="0092433B"/>
    <w:rsid w:val="00924789"/>
    <w:rsid w:val="00924D38"/>
    <w:rsid w:val="009250F5"/>
    <w:rsid w:val="00925110"/>
    <w:rsid w:val="009251BA"/>
    <w:rsid w:val="009253EC"/>
    <w:rsid w:val="00925E44"/>
    <w:rsid w:val="0092637A"/>
    <w:rsid w:val="00926401"/>
    <w:rsid w:val="00926743"/>
    <w:rsid w:val="00926955"/>
    <w:rsid w:val="0092739F"/>
    <w:rsid w:val="00927817"/>
    <w:rsid w:val="0092781F"/>
    <w:rsid w:val="00927864"/>
    <w:rsid w:val="00927869"/>
    <w:rsid w:val="009279D2"/>
    <w:rsid w:val="00927A8F"/>
    <w:rsid w:val="0093007C"/>
    <w:rsid w:val="0093016F"/>
    <w:rsid w:val="009302DD"/>
    <w:rsid w:val="00930388"/>
    <w:rsid w:val="0093057B"/>
    <w:rsid w:val="009307AA"/>
    <w:rsid w:val="00930A2A"/>
    <w:rsid w:val="00930DF7"/>
    <w:rsid w:val="009313F5"/>
    <w:rsid w:val="009317ED"/>
    <w:rsid w:val="009319A0"/>
    <w:rsid w:val="00931C72"/>
    <w:rsid w:val="00931E6B"/>
    <w:rsid w:val="0093232B"/>
    <w:rsid w:val="009323D9"/>
    <w:rsid w:val="009323DF"/>
    <w:rsid w:val="0093295C"/>
    <w:rsid w:val="009329C6"/>
    <w:rsid w:val="00932A1B"/>
    <w:rsid w:val="00932C1D"/>
    <w:rsid w:val="00932C7B"/>
    <w:rsid w:val="00932EAD"/>
    <w:rsid w:val="00933076"/>
    <w:rsid w:val="009330F9"/>
    <w:rsid w:val="009331B9"/>
    <w:rsid w:val="0093330A"/>
    <w:rsid w:val="009334C3"/>
    <w:rsid w:val="00933689"/>
    <w:rsid w:val="00933945"/>
    <w:rsid w:val="00933D1A"/>
    <w:rsid w:val="00933EC2"/>
    <w:rsid w:val="009340BE"/>
    <w:rsid w:val="00934215"/>
    <w:rsid w:val="00934660"/>
    <w:rsid w:val="0093470E"/>
    <w:rsid w:val="00934ADD"/>
    <w:rsid w:val="00934EA4"/>
    <w:rsid w:val="00934F8F"/>
    <w:rsid w:val="0093503A"/>
    <w:rsid w:val="00935108"/>
    <w:rsid w:val="009355F3"/>
    <w:rsid w:val="0093595C"/>
    <w:rsid w:val="00935AE2"/>
    <w:rsid w:val="00935E53"/>
    <w:rsid w:val="00935E74"/>
    <w:rsid w:val="00935EB5"/>
    <w:rsid w:val="0093619A"/>
    <w:rsid w:val="0093664A"/>
    <w:rsid w:val="00936919"/>
    <w:rsid w:val="00936B69"/>
    <w:rsid w:val="00937133"/>
    <w:rsid w:val="00937221"/>
    <w:rsid w:val="00937855"/>
    <w:rsid w:val="00937957"/>
    <w:rsid w:val="009379B1"/>
    <w:rsid w:val="00937A74"/>
    <w:rsid w:val="00937D70"/>
    <w:rsid w:val="00937F0E"/>
    <w:rsid w:val="00940219"/>
    <w:rsid w:val="00941312"/>
    <w:rsid w:val="009413D2"/>
    <w:rsid w:val="0094141A"/>
    <w:rsid w:val="00941AE7"/>
    <w:rsid w:val="00941B15"/>
    <w:rsid w:val="009421C5"/>
    <w:rsid w:val="009421F7"/>
    <w:rsid w:val="009426A2"/>
    <w:rsid w:val="0094279C"/>
    <w:rsid w:val="00942955"/>
    <w:rsid w:val="00942968"/>
    <w:rsid w:val="00942A9E"/>
    <w:rsid w:val="00942AD3"/>
    <w:rsid w:val="00942B97"/>
    <w:rsid w:val="00942CC5"/>
    <w:rsid w:val="00942EB1"/>
    <w:rsid w:val="00942FC7"/>
    <w:rsid w:val="00943170"/>
    <w:rsid w:val="00943306"/>
    <w:rsid w:val="0094337A"/>
    <w:rsid w:val="00943384"/>
    <w:rsid w:val="00943A1B"/>
    <w:rsid w:val="00943BA3"/>
    <w:rsid w:val="00943D8E"/>
    <w:rsid w:val="00943D9F"/>
    <w:rsid w:val="00943E29"/>
    <w:rsid w:val="00943EBA"/>
    <w:rsid w:val="00943F94"/>
    <w:rsid w:val="0094494A"/>
    <w:rsid w:val="00944D97"/>
    <w:rsid w:val="00944FE7"/>
    <w:rsid w:val="0094566B"/>
    <w:rsid w:val="009459EB"/>
    <w:rsid w:val="00945F89"/>
    <w:rsid w:val="009460ED"/>
    <w:rsid w:val="009462EA"/>
    <w:rsid w:val="0094641C"/>
    <w:rsid w:val="00946847"/>
    <w:rsid w:val="009468D0"/>
    <w:rsid w:val="00946A54"/>
    <w:rsid w:val="00947187"/>
    <w:rsid w:val="009471C4"/>
    <w:rsid w:val="009475F0"/>
    <w:rsid w:val="009477F5"/>
    <w:rsid w:val="00947934"/>
    <w:rsid w:val="009479FB"/>
    <w:rsid w:val="00947B5A"/>
    <w:rsid w:val="00947DF7"/>
    <w:rsid w:val="00947E5E"/>
    <w:rsid w:val="009500DA"/>
    <w:rsid w:val="009500E4"/>
    <w:rsid w:val="009501FC"/>
    <w:rsid w:val="00950299"/>
    <w:rsid w:val="0095073C"/>
    <w:rsid w:val="00950761"/>
    <w:rsid w:val="009509C1"/>
    <w:rsid w:val="00950CD2"/>
    <w:rsid w:val="00950F47"/>
    <w:rsid w:val="009511E6"/>
    <w:rsid w:val="009513AC"/>
    <w:rsid w:val="0095156F"/>
    <w:rsid w:val="009516E6"/>
    <w:rsid w:val="009518E6"/>
    <w:rsid w:val="00951F15"/>
    <w:rsid w:val="0095232A"/>
    <w:rsid w:val="009525E0"/>
    <w:rsid w:val="0095265C"/>
    <w:rsid w:val="00952B7F"/>
    <w:rsid w:val="00952C90"/>
    <w:rsid w:val="009534B3"/>
    <w:rsid w:val="009535A5"/>
    <w:rsid w:val="00953720"/>
    <w:rsid w:val="009537E2"/>
    <w:rsid w:val="0095385B"/>
    <w:rsid w:val="009538C4"/>
    <w:rsid w:val="009538F2"/>
    <w:rsid w:val="00953A1A"/>
    <w:rsid w:val="00953A48"/>
    <w:rsid w:val="00953AE7"/>
    <w:rsid w:val="00953D94"/>
    <w:rsid w:val="009540DD"/>
    <w:rsid w:val="009542D9"/>
    <w:rsid w:val="00954711"/>
    <w:rsid w:val="009547BB"/>
    <w:rsid w:val="00954930"/>
    <w:rsid w:val="009549CD"/>
    <w:rsid w:val="00954B8C"/>
    <w:rsid w:val="00954CC4"/>
    <w:rsid w:val="00954FC4"/>
    <w:rsid w:val="00955505"/>
    <w:rsid w:val="00955666"/>
    <w:rsid w:val="0095568A"/>
    <w:rsid w:val="00955853"/>
    <w:rsid w:val="00955C1D"/>
    <w:rsid w:val="00955C90"/>
    <w:rsid w:val="00955F94"/>
    <w:rsid w:val="009560E9"/>
    <w:rsid w:val="009564B2"/>
    <w:rsid w:val="00956615"/>
    <w:rsid w:val="009567C7"/>
    <w:rsid w:val="009569D2"/>
    <w:rsid w:val="00956AA3"/>
    <w:rsid w:val="00956B8A"/>
    <w:rsid w:val="00956E5F"/>
    <w:rsid w:val="00957257"/>
    <w:rsid w:val="00957454"/>
    <w:rsid w:val="009574BE"/>
    <w:rsid w:val="009575AF"/>
    <w:rsid w:val="009577F7"/>
    <w:rsid w:val="0095796F"/>
    <w:rsid w:val="00957CF5"/>
    <w:rsid w:val="009605CB"/>
    <w:rsid w:val="00960982"/>
    <w:rsid w:val="009609A7"/>
    <w:rsid w:val="00960B4B"/>
    <w:rsid w:val="00960EE8"/>
    <w:rsid w:val="00960F10"/>
    <w:rsid w:val="00960FBC"/>
    <w:rsid w:val="00960FC6"/>
    <w:rsid w:val="009613BB"/>
    <w:rsid w:val="009616AB"/>
    <w:rsid w:val="0096174C"/>
    <w:rsid w:val="009624F8"/>
    <w:rsid w:val="009625E7"/>
    <w:rsid w:val="009629D7"/>
    <w:rsid w:val="00962A9E"/>
    <w:rsid w:val="00962ABE"/>
    <w:rsid w:val="00962AFC"/>
    <w:rsid w:val="00962B37"/>
    <w:rsid w:val="00962B41"/>
    <w:rsid w:val="00962B8A"/>
    <w:rsid w:val="00962CD5"/>
    <w:rsid w:val="00963529"/>
    <w:rsid w:val="00963716"/>
    <w:rsid w:val="00963769"/>
    <w:rsid w:val="0096382D"/>
    <w:rsid w:val="00963E07"/>
    <w:rsid w:val="00963FF2"/>
    <w:rsid w:val="0096401E"/>
    <w:rsid w:val="00964097"/>
    <w:rsid w:val="009640E7"/>
    <w:rsid w:val="009640F5"/>
    <w:rsid w:val="0096435C"/>
    <w:rsid w:val="0096445F"/>
    <w:rsid w:val="00964501"/>
    <w:rsid w:val="00964801"/>
    <w:rsid w:val="00964BAC"/>
    <w:rsid w:val="00964E1A"/>
    <w:rsid w:val="0096513F"/>
    <w:rsid w:val="00965786"/>
    <w:rsid w:val="0096585C"/>
    <w:rsid w:val="00965DB4"/>
    <w:rsid w:val="00965E34"/>
    <w:rsid w:val="00966051"/>
    <w:rsid w:val="009662D5"/>
    <w:rsid w:val="00966346"/>
    <w:rsid w:val="009668E7"/>
    <w:rsid w:val="00966944"/>
    <w:rsid w:val="00966AD9"/>
    <w:rsid w:val="00966E61"/>
    <w:rsid w:val="00966F25"/>
    <w:rsid w:val="00967981"/>
    <w:rsid w:val="009679A0"/>
    <w:rsid w:val="009679EF"/>
    <w:rsid w:val="00967BB9"/>
    <w:rsid w:val="00967DA1"/>
    <w:rsid w:val="009700A3"/>
    <w:rsid w:val="00970166"/>
    <w:rsid w:val="009701BA"/>
    <w:rsid w:val="0097058D"/>
    <w:rsid w:val="00970612"/>
    <w:rsid w:val="0097062F"/>
    <w:rsid w:val="0097098A"/>
    <w:rsid w:val="00970E0A"/>
    <w:rsid w:val="00971225"/>
    <w:rsid w:val="00971233"/>
    <w:rsid w:val="00971294"/>
    <w:rsid w:val="0097132A"/>
    <w:rsid w:val="0097171A"/>
    <w:rsid w:val="00971D30"/>
    <w:rsid w:val="00971E15"/>
    <w:rsid w:val="00971F3E"/>
    <w:rsid w:val="009720A3"/>
    <w:rsid w:val="00972571"/>
    <w:rsid w:val="009727CF"/>
    <w:rsid w:val="00972A9C"/>
    <w:rsid w:val="00972CA3"/>
    <w:rsid w:val="00972E8E"/>
    <w:rsid w:val="00973001"/>
    <w:rsid w:val="009730F1"/>
    <w:rsid w:val="00973676"/>
    <w:rsid w:val="00973CDD"/>
    <w:rsid w:val="00973D5F"/>
    <w:rsid w:val="00973DF7"/>
    <w:rsid w:val="00973F34"/>
    <w:rsid w:val="009741D2"/>
    <w:rsid w:val="0097449E"/>
    <w:rsid w:val="009746D4"/>
    <w:rsid w:val="00974A3C"/>
    <w:rsid w:val="00974A48"/>
    <w:rsid w:val="00974A5A"/>
    <w:rsid w:val="00974F37"/>
    <w:rsid w:val="00974FEB"/>
    <w:rsid w:val="009754BA"/>
    <w:rsid w:val="00975855"/>
    <w:rsid w:val="00975E5C"/>
    <w:rsid w:val="00975F35"/>
    <w:rsid w:val="00976175"/>
    <w:rsid w:val="009762BE"/>
    <w:rsid w:val="00976911"/>
    <w:rsid w:val="00976BB0"/>
    <w:rsid w:val="00976E38"/>
    <w:rsid w:val="00976E87"/>
    <w:rsid w:val="00976E95"/>
    <w:rsid w:val="00976EFD"/>
    <w:rsid w:val="009775D0"/>
    <w:rsid w:val="009775ED"/>
    <w:rsid w:val="00977848"/>
    <w:rsid w:val="009779EE"/>
    <w:rsid w:val="00977A42"/>
    <w:rsid w:val="00977AD6"/>
    <w:rsid w:val="00977BC2"/>
    <w:rsid w:val="00977BED"/>
    <w:rsid w:val="00977DCE"/>
    <w:rsid w:val="00980521"/>
    <w:rsid w:val="00980523"/>
    <w:rsid w:val="009807D5"/>
    <w:rsid w:val="009808F2"/>
    <w:rsid w:val="00980B2E"/>
    <w:rsid w:val="00980BB9"/>
    <w:rsid w:val="00980C69"/>
    <w:rsid w:val="00980CA8"/>
    <w:rsid w:val="00980E42"/>
    <w:rsid w:val="00980E4B"/>
    <w:rsid w:val="00980FC1"/>
    <w:rsid w:val="00981361"/>
    <w:rsid w:val="0098139C"/>
    <w:rsid w:val="0098147F"/>
    <w:rsid w:val="00981560"/>
    <w:rsid w:val="00981593"/>
    <w:rsid w:val="00981615"/>
    <w:rsid w:val="00981638"/>
    <w:rsid w:val="00981645"/>
    <w:rsid w:val="00981658"/>
    <w:rsid w:val="009816BA"/>
    <w:rsid w:val="009817F2"/>
    <w:rsid w:val="009818FC"/>
    <w:rsid w:val="00981A06"/>
    <w:rsid w:val="00981D0B"/>
    <w:rsid w:val="00981FBC"/>
    <w:rsid w:val="00982167"/>
    <w:rsid w:val="009822A4"/>
    <w:rsid w:val="00982483"/>
    <w:rsid w:val="009824AB"/>
    <w:rsid w:val="0098254A"/>
    <w:rsid w:val="009826C7"/>
    <w:rsid w:val="00982915"/>
    <w:rsid w:val="00982B28"/>
    <w:rsid w:val="00982FF9"/>
    <w:rsid w:val="0098300A"/>
    <w:rsid w:val="00983842"/>
    <w:rsid w:val="0098391B"/>
    <w:rsid w:val="00983B18"/>
    <w:rsid w:val="00983D0D"/>
    <w:rsid w:val="00983DBA"/>
    <w:rsid w:val="00984027"/>
    <w:rsid w:val="00984B9D"/>
    <w:rsid w:val="0098544A"/>
    <w:rsid w:val="00985492"/>
    <w:rsid w:val="0098550C"/>
    <w:rsid w:val="009857CA"/>
    <w:rsid w:val="009857F2"/>
    <w:rsid w:val="00985EB2"/>
    <w:rsid w:val="00986064"/>
    <w:rsid w:val="00986440"/>
    <w:rsid w:val="00986519"/>
    <w:rsid w:val="00986580"/>
    <w:rsid w:val="00986727"/>
    <w:rsid w:val="009868BE"/>
    <w:rsid w:val="009869EB"/>
    <w:rsid w:val="00986A3F"/>
    <w:rsid w:val="00986BDB"/>
    <w:rsid w:val="00986C69"/>
    <w:rsid w:val="00986E79"/>
    <w:rsid w:val="00986EF7"/>
    <w:rsid w:val="00986F3C"/>
    <w:rsid w:val="00986FF7"/>
    <w:rsid w:val="00987220"/>
    <w:rsid w:val="0098772F"/>
    <w:rsid w:val="009877CE"/>
    <w:rsid w:val="009877D2"/>
    <w:rsid w:val="00990033"/>
    <w:rsid w:val="0099039B"/>
    <w:rsid w:val="00990465"/>
    <w:rsid w:val="009904C6"/>
    <w:rsid w:val="00990659"/>
    <w:rsid w:val="009907ED"/>
    <w:rsid w:val="009908EA"/>
    <w:rsid w:val="00990AD0"/>
    <w:rsid w:val="00990B6A"/>
    <w:rsid w:val="00990DFB"/>
    <w:rsid w:val="00991196"/>
    <w:rsid w:val="00991503"/>
    <w:rsid w:val="00991520"/>
    <w:rsid w:val="0099157F"/>
    <w:rsid w:val="0099160E"/>
    <w:rsid w:val="00991F2C"/>
    <w:rsid w:val="009923F0"/>
    <w:rsid w:val="009925F3"/>
    <w:rsid w:val="00992906"/>
    <w:rsid w:val="00992AE6"/>
    <w:rsid w:val="00992FE5"/>
    <w:rsid w:val="009931B9"/>
    <w:rsid w:val="00993249"/>
    <w:rsid w:val="00993290"/>
    <w:rsid w:val="009934F1"/>
    <w:rsid w:val="00993DD2"/>
    <w:rsid w:val="00993E62"/>
    <w:rsid w:val="00993EBD"/>
    <w:rsid w:val="009947C2"/>
    <w:rsid w:val="00994871"/>
    <w:rsid w:val="00994917"/>
    <w:rsid w:val="00994935"/>
    <w:rsid w:val="00994CB8"/>
    <w:rsid w:val="00995419"/>
    <w:rsid w:val="009954E3"/>
    <w:rsid w:val="00995615"/>
    <w:rsid w:val="009959DF"/>
    <w:rsid w:val="00995C77"/>
    <w:rsid w:val="00995DF6"/>
    <w:rsid w:val="00995F53"/>
    <w:rsid w:val="0099627C"/>
    <w:rsid w:val="00996FB1"/>
    <w:rsid w:val="00997304"/>
    <w:rsid w:val="009973C9"/>
    <w:rsid w:val="009974D8"/>
    <w:rsid w:val="0099751D"/>
    <w:rsid w:val="00997674"/>
    <w:rsid w:val="009977C8"/>
    <w:rsid w:val="009978D1"/>
    <w:rsid w:val="00997A04"/>
    <w:rsid w:val="00997AC8"/>
    <w:rsid w:val="00997BA6"/>
    <w:rsid w:val="00997DA8"/>
    <w:rsid w:val="009A0292"/>
    <w:rsid w:val="009A03F2"/>
    <w:rsid w:val="009A0B90"/>
    <w:rsid w:val="009A0DCF"/>
    <w:rsid w:val="009A1060"/>
    <w:rsid w:val="009A1981"/>
    <w:rsid w:val="009A19BF"/>
    <w:rsid w:val="009A1C2A"/>
    <w:rsid w:val="009A1D39"/>
    <w:rsid w:val="009A1E49"/>
    <w:rsid w:val="009A211D"/>
    <w:rsid w:val="009A23C6"/>
    <w:rsid w:val="009A26CF"/>
    <w:rsid w:val="009A287E"/>
    <w:rsid w:val="009A28AE"/>
    <w:rsid w:val="009A29CA"/>
    <w:rsid w:val="009A2FA3"/>
    <w:rsid w:val="009A3419"/>
    <w:rsid w:val="009A34E8"/>
    <w:rsid w:val="009A3655"/>
    <w:rsid w:val="009A3BAD"/>
    <w:rsid w:val="009A3C31"/>
    <w:rsid w:val="009A3C38"/>
    <w:rsid w:val="009A3E7B"/>
    <w:rsid w:val="009A41EB"/>
    <w:rsid w:val="009A4243"/>
    <w:rsid w:val="009A42B0"/>
    <w:rsid w:val="009A43C4"/>
    <w:rsid w:val="009A45E8"/>
    <w:rsid w:val="009A4671"/>
    <w:rsid w:val="009A4985"/>
    <w:rsid w:val="009A4986"/>
    <w:rsid w:val="009A4B50"/>
    <w:rsid w:val="009A4CC8"/>
    <w:rsid w:val="009A4D45"/>
    <w:rsid w:val="009A4F2A"/>
    <w:rsid w:val="009A500B"/>
    <w:rsid w:val="009A5176"/>
    <w:rsid w:val="009A5526"/>
    <w:rsid w:val="009A55D1"/>
    <w:rsid w:val="009A57C3"/>
    <w:rsid w:val="009A58AA"/>
    <w:rsid w:val="009A5A96"/>
    <w:rsid w:val="009A5D36"/>
    <w:rsid w:val="009A5EBB"/>
    <w:rsid w:val="009A6008"/>
    <w:rsid w:val="009A610C"/>
    <w:rsid w:val="009A6844"/>
    <w:rsid w:val="009A688F"/>
    <w:rsid w:val="009A68F9"/>
    <w:rsid w:val="009A6C1C"/>
    <w:rsid w:val="009A6C3B"/>
    <w:rsid w:val="009A6E38"/>
    <w:rsid w:val="009A6E6F"/>
    <w:rsid w:val="009A6EA5"/>
    <w:rsid w:val="009A7078"/>
    <w:rsid w:val="009A70BE"/>
    <w:rsid w:val="009A7269"/>
    <w:rsid w:val="009A74DB"/>
    <w:rsid w:val="009A7670"/>
    <w:rsid w:val="009A7AB3"/>
    <w:rsid w:val="009A7C5F"/>
    <w:rsid w:val="009A7E3E"/>
    <w:rsid w:val="009A7FE1"/>
    <w:rsid w:val="009B021B"/>
    <w:rsid w:val="009B0466"/>
    <w:rsid w:val="009B0780"/>
    <w:rsid w:val="009B0F3A"/>
    <w:rsid w:val="009B14EA"/>
    <w:rsid w:val="009B16B1"/>
    <w:rsid w:val="009B1883"/>
    <w:rsid w:val="009B18A2"/>
    <w:rsid w:val="009B19A3"/>
    <w:rsid w:val="009B1FB9"/>
    <w:rsid w:val="009B1FDE"/>
    <w:rsid w:val="009B2106"/>
    <w:rsid w:val="009B21A1"/>
    <w:rsid w:val="009B2278"/>
    <w:rsid w:val="009B22B0"/>
    <w:rsid w:val="009B2346"/>
    <w:rsid w:val="009B250C"/>
    <w:rsid w:val="009B261F"/>
    <w:rsid w:val="009B286C"/>
    <w:rsid w:val="009B2A07"/>
    <w:rsid w:val="009B2D10"/>
    <w:rsid w:val="009B2E5E"/>
    <w:rsid w:val="009B3287"/>
    <w:rsid w:val="009B33E5"/>
    <w:rsid w:val="009B3429"/>
    <w:rsid w:val="009B3496"/>
    <w:rsid w:val="009B36D4"/>
    <w:rsid w:val="009B36F8"/>
    <w:rsid w:val="009B37CD"/>
    <w:rsid w:val="009B39CE"/>
    <w:rsid w:val="009B3ABB"/>
    <w:rsid w:val="009B3D6E"/>
    <w:rsid w:val="009B4183"/>
    <w:rsid w:val="009B44B2"/>
    <w:rsid w:val="009B4A72"/>
    <w:rsid w:val="009B4B7A"/>
    <w:rsid w:val="009B50FB"/>
    <w:rsid w:val="009B52C3"/>
    <w:rsid w:val="009B5383"/>
    <w:rsid w:val="009B539C"/>
    <w:rsid w:val="009B5B6F"/>
    <w:rsid w:val="009B61B8"/>
    <w:rsid w:val="009B66ED"/>
    <w:rsid w:val="009B6C6D"/>
    <w:rsid w:val="009B715C"/>
    <w:rsid w:val="009B71AF"/>
    <w:rsid w:val="009B7201"/>
    <w:rsid w:val="009B73ED"/>
    <w:rsid w:val="009B74FD"/>
    <w:rsid w:val="009B7648"/>
    <w:rsid w:val="009B7A7E"/>
    <w:rsid w:val="009B7B87"/>
    <w:rsid w:val="009B7BBD"/>
    <w:rsid w:val="009B7FA8"/>
    <w:rsid w:val="009C00E6"/>
    <w:rsid w:val="009C0428"/>
    <w:rsid w:val="009C04F4"/>
    <w:rsid w:val="009C0530"/>
    <w:rsid w:val="009C088D"/>
    <w:rsid w:val="009C0ECA"/>
    <w:rsid w:val="009C10F0"/>
    <w:rsid w:val="009C1326"/>
    <w:rsid w:val="009C1988"/>
    <w:rsid w:val="009C1AD2"/>
    <w:rsid w:val="009C1AFE"/>
    <w:rsid w:val="009C1D07"/>
    <w:rsid w:val="009C1D7A"/>
    <w:rsid w:val="009C209A"/>
    <w:rsid w:val="009C20A0"/>
    <w:rsid w:val="009C21F4"/>
    <w:rsid w:val="009C22B0"/>
    <w:rsid w:val="009C2308"/>
    <w:rsid w:val="009C2998"/>
    <w:rsid w:val="009C29CB"/>
    <w:rsid w:val="009C2E47"/>
    <w:rsid w:val="009C2EE8"/>
    <w:rsid w:val="009C3056"/>
    <w:rsid w:val="009C3602"/>
    <w:rsid w:val="009C36E4"/>
    <w:rsid w:val="009C3D06"/>
    <w:rsid w:val="009C3E92"/>
    <w:rsid w:val="009C4262"/>
    <w:rsid w:val="009C4418"/>
    <w:rsid w:val="009C4627"/>
    <w:rsid w:val="009C4727"/>
    <w:rsid w:val="009C47EE"/>
    <w:rsid w:val="009C4830"/>
    <w:rsid w:val="009C484D"/>
    <w:rsid w:val="009C4C81"/>
    <w:rsid w:val="009C4D3E"/>
    <w:rsid w:val="009C4E34"/>
    <w:rsid w:val="009C4F13"/>
    <w:rsid w:val="009C505E"/>
    <w:rsid w:val="009C5198"/>
    <w:rsid w:val="009C5686"/>
    <w:rsid w:val="009C5705"/>
    <w:rsid w:val="009C5820"/>
    <w:rsid w:val="009C59A7"/>
    <w:rsid w:val="009C5A65"/>
    <w:rsid w:val="009C5AA2"/>
    <w:rsid w:val="009C5DC6"/>
    <w:rsid w:val="009C639B"/>
    <w:rsid w:val="009C6437"/>
    <w:rsid w:val="009C65AE"/>
    <w:rsid w:val="009C6AED"/>
    <w:rsid w:val="009C6B2D"/>
    <w:rsid w:val="009C6CCE"/>
    <w:rsid w:val="009C6F48"/>
    <w:rsid w:val="009C6FC0"/>
    <w:rsid w:val="009C7475"/>
    <w:rsid w:val="009C756A"/>
    <w:rsid w:val="009C7EBB"/>
    <w:rsid w:val="009C7F0A"/>
    <w:rsid w:val="009D0011"/>
    <w:rsid w:val="009D006A"/>
    <w:rsid w:val="009D0090"/>
    <w:rsid w:val="009D01D8"/>
    <w:rsid w:val="009D01F6"/>
    <w:rsid w:val="009D0253"/>
    <w:rsid w:val="009D035D"/>
    <w:rsid w:val="009D0634"/>
    <w:rsid w:val="009D0929"/>
    <w:rsid w:val="009D0BE4"/>
    <w:rsid w:val="009D0D7C"/>
    <w:rsid w:val="009D1473"/>
    <w:rsid w:val="009D18EC"/>
    <w:rsid w:val="009D19AB"/>
    <w:rsid w:val="009D1D68"/>
    <w:rsid w:val="009D1E49"/>
    <w:rsid w:val="009D1FE1"/>
    <w:rsid w:val="009D205F"/>
    <w:rsid w:val="009D2ADE"/>
    <w:rsid w:val="009D2B21"/>
    <w:rsid w:val="009D2B89"/>
    <w:rsid w:val="009D2C15"/>
    <w:rsid w:val="009D2CE8"/>
    <w:rsid w:val="009D3164"/>
    <w:rsid w:val="009D3243"/>
    <w:rsid w:val="009D36FB"/>
    <w:rsid w:val="009D3A12"/>
    <w:rsid w:val="009D3A78"/>
    <w:rsid w:val="009D3BC6"/>
    <w:rsid w:val="009D42D4"/>
    <w:rsid w:val="009D44B0"/>
    <w:rsid w:val="009D47BA"/>
    <w:rsid w:val="009D489C"/>
    <w:rsid w:val="009D49BC"/>
    <w:rsid w:val="009D4B35"/>
    <w:rsid w:val="009D4F8A"/>
    <w:rsid w:val="009D5549"/>
    <w:rsid w:val="009D5570"/>
    <w:rsid w:val="009D5C87"/>
    <w:rsid w:val="009D5CB6"/>
    <w:rsid w:val="009D5D49"/>
    <w:rsid w:val="009D5EAE"/>
    <w:rsid w:val="009D5EEC"/>
    <w:rsid w:val="009D6027"/>
    <w:rsid w:val="009D6424"/>
    <w:rsid w:val="009D6893"/>
    <w:rsid w:val="009D6A9D"/>
    <w:rsid w:val="009D6C51"/>
    <w:rsid w:val="009D6D3F"/>
    <w:rsid w:val="009D6D59"/>
    <w:rsid w:val="009D718F"/>
    <w:rsid w:val="009D7436"/>
    <w:rsid w:val="009D7787"/>
    <w:rsid w:val="009D77F4"/>
    <w:rsid w:val="009D78BF"/>
    <w:rsid w:val="009D7988"/>
    <w:rsid w:val="009D7A32"/>
    <w:rsid w:val="009D7BF9"/>
    <w:rsid w:val="009D7CE9"/>
    <w:rsid w:val="009D7D7D"/>
    <w:rsid w:val="009D7F2C"/>
    <w:rsid w:val="009E03C3"/>
    <w:rsid w:val="009E040E"/>
    <w:rsid w:val="009E04A6"/>
    <w:rsid w:val="009E0515"/>
    <w:rsid w:val="009E0604"/>
    <w:rsid w:val="009E0703"/>
    <w:rsid w:val="009E07BC"/>
    <w:rsid w:val="009E07F7"/>
    <w:rsid w:val="009E0A44"/>
    <w:rsid w:val="009E0D23"/>
    <w:rsid w:val="009E0E29"/>
    <w:rsid w:val="009E0F87"/>
    <w:rsid w:val="009E10BE"/>
    <w:rsid w:val="009E10D1"/>
    <w:rsid w:val="009E16E9"/>
    <w:rsid w:val="009E1A32"/>
    <w:rsid w:val="009E1BB6"/>
    <w:rsid w:val="009E1F23"/>
    <w:rsid w:val="009E20F2"/>
    <w:rsid w:val="009E21C0"/>
    <w:rsid w:val="009E224B"/>
    <w:rsid w:val="009E2383"/>
    <w:rsid w:val="009E24C1"/>
    <w:rsid w:val="009E25AD"/>
    <w:rsid w:val="009E27C5"/>
    <w:rsid w:val="009E2CFF"/>
    <w:rsid w:val="009E3466"/>
    <w:rsid w:val="009E358B"/>
    <w:rsid w:val="009E367B"/>
    <w:rsid w:val="009E39B8"/>
    <w:rsid w:val="009E3AA3"/>
    <w:rsid w:val="009E3BC0"/>
    <w:rsid w:val="009E3FC5"/>
    <w:rsid w:val="009E454F"/>
    <w:rsid w:val="009E475A"/>
    <w:rsid w:val="009E48D7"/>
    <w:rsid w:val="009E4966"/>
    <w:rsid w:val="009E4A93"/>
    <w:rsid w:val="009E4C19"/>
    <w:rsid w:val="009E4D50"/>
    <w:rsid w:val="009E519A"/>
    <w:rsid w:val="009E54F7"/>
    <w:rsid w:val="009E55F9"/>
    <w:rsid w:val="009E5643"/>
    <w:rsid w:val="009E5D13"/>
    <w:rsid w:val="009E5DB7"/>
    <w:rsid w:val="009E66E9"/>
    <w:rsid w:val="009E6763"/>
    <w:rsid w:val="009E6C4E"/>
    <w:rsid w:val="009E6EA1"/>
    <w:rsid w:val="009E73C7"/>
    <w:rsid w:val="009E74AE"/>
    <w:rsid w:val="009E7711"/>
    <w:rsid w:val="009E773E"/>
    <w:rsid w:val="009E7ADE"/>
    <w:rsid w:val="009E7CD3"/>
    <w:rsid w:val="009F0200"/>
    <w:rsid w:val="009F0252"/>
    <w:rsid w:val="009F03EB"/>
    <w:rsid w:val="009F0479"/>
    <w:rsid w:val="009F04D1"/>
    <w:rsid w:val="009F057D"/>
    <w:rsid w:val="009F0593"/>
    <w:rsid w:val="009F0753"/>
    <w:rsid w:val="009F0844"/>
    <w:rsid w:val="009F0B30"/>
    <w:rsid w:val="009F0D97"/>
    <w:rsid w:val="009F0E2A"/>
    <w:rsid w:val="009F114D"/>
    <w:rsid w:val="009F13D0"/>
    <w:rsid w:val="009F1992"/>
    <w:rsid w:val="009F1AF1"/>
    <w:rsid w:val="009F1C5D"/>
    <w:rsid w:val="009F1DF0"/>
    <w:rsid w:val="009F1F72"/>
    <w:rsid w:val="009F21B0"/>
    <w:rsid w:val="009F22D8"/>
    <w:rsid w:val="009F233E"/>
    <w:rsid w:val="009F2430"/>
    <w:rsid w:val="009F2D1A"/>
    <w:rsid w:val="009F2D4B"/>
    <w:rsid w:val="009F2D5C"/>
    <w:rsid w:val="009F2E39"/>
    <w:rsid w:val="009F2F93"/>
    <w:rsid w:val="009F302D"/>
    <w:rsid w:val="009F30E4"/>
    <w:rsid w:val="009F324B"/>
    <w:rsid w:val="009F37FF"/>
    <w:rsid w:val="009F3AA4"/>
    <w:rsid w:val="009F3D69"/>
    <w:rsid w:val="009F3E66"/>
    <w:rsid w:val="009F40E6"/>
    <w:rsid w:val="009F42EA"/>
    <w:rsid w:val="009F433D"/>
    <w:rsid w:val="009F47DB"/>
    <w:rsid w:val="009F522B"/>
    <w:rsid w:val="009F55A0"/>
    <w:rsid w:val="009F56B4"/>
    <w:rsid w:val="009F58A2"/>
    <w:rsid w:val="009F5930"/>
    <w:rsid w:val="009F5A9B"/>
    <w:rsid w:val="009F5C0D"/>
    <w:rsid w:val="009F5C1F"/>
    <w:rsid w:val="009F5FFD"/>
    <w:rsid w:val="009F622C"/>
    <w:rsid w:val="009F628C"/>
    <w:rsid w:val="009F6896"/>
    <w:rsid w:val="009F6898"/>
    <w:rsid w:val="009F68C7"/>
    <w:rsid w:val="009F6C9D"/>
    <w:rsid w:val="009F6CBC"/>
    <w:rsid w:val="009F6D1F"/>
    <w:rsid w:val="009F6DAA"/>
    <w:rsid w:val="009F6E8F"/>
    <w:rsid w:val="009F7094"/>
    <w:rsid w:val="009F70B7"/>
    <w:rsid w:val="009F72B4"/>
    <w:rsid w:val="009F7834"/>
    <w:rsid w:val="009F7AFA"/>
    <w:rsid w:val="009F7C52"/>
    <w:rsid w:val="00A000D2"/>
    <w:rsid w:val="00A0011A"/>
    <w:rsid w:val="00A00253"/>
    <w:rsid w:val="00A0037E"/>
    <w:rsid w:val="00A005AE"/>
    <w:rsid w:val="00A00726"/>
    <w:rsid w:val="00A00858"/>
    <w:rsid w:val="00A00ECC"/>
    <w:rsid w:val="00A00F7F"/>
    <w:rsid w:val="00A013EB"/>
    <w:rsid w:val="00A01461"/>
    <w:rsid w:val="00A01592"/>
    <w:rsid w:val="00A01741"/>
    <w:rsid w:val="00A01AA4"/>
    <w:rsid w:val="00A01B73"/>
    <w:rsid w:val="00A01C41"/>
    <w:rsid w:val="00A01C52"/>
    <w:rsid w:val="00A01F4B"/>
    <w:rsid w:val="00A021C9"/>
    <w:rsid w:val="00A0223C"/>
    <w:rsid w:val="00A02490"/>
    <w:rsid w:val="00A0290D"/>
    <w:rsid w:val="00A03061"/>
    <w:rsid w:val="00A0369F"/>
    <w:rsid w:val="00A0375B"/>
    <w:rsid w:val="00A03C11"/>
    <w:rsid w:val="00A041DA"/>
    <w:rsid w:val="00A0421F"/>
    <w:rsid w:val="00A047A8"/>
    <w:rsid w:val="00A04B44"/>
    <w:rsid w:val="00A04B8F"/>
    <w:rsid w:val="00A04C03"/>
    <w:rsid w:val="00A04C15"/>
    <w:rsid w:val="00A04E3D"/>
    <w:rsid w:val="00A053A3"/>
    <w:rsid w:val="00A05754"/>
    <w:rsid w:val="00A059A2"/>
    <w:rsid w:val="00A05D49"/>
    <w:rsid w:val="00A05DE9"/>
    <w:rsid w:val="00A061BD"/>
    <w:rsid w:val="00A06523"/>
    <w:rsid w:val="00A06890"/>
    <w:rsid w:val="00A06938"/>
    <w:rsid w:val="00A06C7F"/>
    <w:rsid w:val="00A06C8A"/>
    <w:rsid w:val="00A06DCC"/>
    <w:rsid w:val="00A06E9C"/>
    <w:rsid w:val="00A07177"/>
    <w:rsid w:val="00A07236"/>
    <w:rsid w:val="00A07431"/>
    <w:rsid w:val="00A077D4"/>
    <w:rsid w:val="00A07B14"/>
    <w:rsid w:val="00A07D35"/>
    <w:rsid w:val="00A1022F"/>
    <w:rsid w:val="00A102A7"/>
    <w:rsid w:val="00A105E1"/>
    <w:rsid w:val="00A10843"/>
    <w:rsid w:val="00A10A3E"/>
    <w:rsid w:val="00A10CA6"/>
    <w:rsid w:val="00A10CFE"/>
    <w:rsid w:val="00A10E6E"/>
    <w:rsid w:val="00A11165"/>
    <w:rsid w:val="00A11184"/>
    <w:rsid w:val="00A11253"/>
    <w:rsid w:val="00A11B34"/>
    <w:rsid w:val="00A11C03"/>
    <w:rsid w:val="00A11DD4"/>
    <w:rsid w:val="00A126F2"/>
    <w:rsid w:val="00A12710"/>
    <w:rsid w:val="00A1272C"/>
    <w:rsid w:val="00A127AA"/>
    <w:rsid w:val="00A12B08"/>
    <w:rsid w:val="00A13235"/>
    <w:rsid w:val="00A13274"/>
    <w:rsid w:val="00A132F3"/>
    <w:rsid w:val="00A13555"/>
    <w:rsid w:val="00A13624"/>
    <w:rsid w:val="00A136D7"/>
    <w:rsid w:val="00A1377F"/>
    <w:rsid w:val="00A139EF"/>
    <w:rsid w:val="00A13C0A"/>
    <w:rsid w:val="00A13F7C"/>
    <w:rsid w:val="00A14194"/>
    <w:rsid w:val="00A141EE"/>
    <w:rsid w:val="00A141FF"/>
    <w:rsid w:val="00A144CE"/>
    <w:rsid w:val="00A14996"/>
    <w:rsid w:val="00A14A3C"/>
    <w:rsid w:val="00A14C97"/>
    <w:rsid w:val="00A14D7C"/>
    <w:rsid w:val="00A14E6F"/>
    <w:rsid w:val="00A15010"/>
    <w:rsid w:val="00A15042"/>
    <w:rsid w:val="00A158EE"/>
    <w:rsid w:val="00A15A13"/>
    <w:rsid w:val="00A15CCB"/>
    <w:rsid w:val="00A15FF6"/>
    <w:rsid w:val="00A16371"/>
    <w:rsid w:val="00A168E0"/>
    <w:rsid w:val="00A16A40"/>
    <w:rsid w:val="00A16A84"/>
    <w:rsid w:val="00A16AAD"/>
    <w:rsid w:val="00A16B2D"/>
    <w:rsid w:val="00A16B65"/>
    <w:rsid w:val="00A16E10"/>
    <w:rsid w:val="00A1706C"/>
    <w:rsid w:val="00A17225"/>
    <w:rsid w:val="00A1737F"/>
    <w:rsid w:val="00A174D2"/>
    <w:rsid w:val="00A1789D"/>
    <w:rsid w:val="00A179DC"/>
    <w:rsid w:val="00A17CFC"/>
    <w:rsid w:val="00A17DFB"/>
    <w:rsid w:val="00A17E79"/>
    <w:rsid w:val="00A203BB"/>
    <w:rsid w:val="00A203E4"/>
    <w:rsid w:val="00A205B9"/>
    <w:rsid w:val="00A206D6"/>
    <w:rsid w:val="00A2085D"/>
    <w:rsid w:val="00A20D22"/>
    <w:rsid w:val="00A20D50"/>
    <w:rsid w:val="00A2122A"/>
    <w:rsid w:val="00A213D9"/>
    <w:rsid w:val="00A2142B"/>
    <w:rsid w:val="00A2142C"/>
    <w:rsid w:val="00A21533"/>
    <w:rsid w:val="00A21AB6"/>
    <w:rsid w:val="00A21CC2"/>
    <w:rsid w:val="00A21D25"/>
    <w:rsid w:val="00A21E0B"/>
    <w:rsid w:val="00A21EAD"/>
    <w:rsid w:val="00A21FD8"/>
    <w:rsid w:val="00A2206D"/>
    <w:rsid w:val="00A22174"/>
    <w:rsid w:val="00A221C9"/>
    <w:rsid w:val="00A229DE"/>
    <w:rsid w:val="00A22A15"/>
    <w:rsid w:val="00A22BB4"/>
    <w:rsid w:val="00A22E85"/>
    <w:rsid w:val="00A2310D"/>
    <w:rsid w:val="00A231E0"/>
    <w:rsid w:val="00A23630"/>
    <w:rsid w:val="00A23778"/>
    <w:rsid w:val="00A238FA"/>
    <w:rsid w:val="00A2394E"/>
    <w:rsid w:val="00A23CAC"/>
    <w:rsid w:val="00A23E8A"/>
    <w:rsid w:val="00A23FD5"/>
    <w:rsid w:val="00A241CE"/>
    <w:rsid w:val="00A24398"/>
    <w:rsid w:val="00A2442E"/>
    <w:rsid w:val="00A249AD"/>
    <w:rsid w:val="00A24AAE"/>
    <w:rsid w:val="00A24CE2"/>
    <w:rsid w:val="00A24CF5"/>
    <w:rsid w:val="00A24D11"/>
    <w:rsid w:val="00A25078"/>
    <w:rsid w:val="00A2535A"/>
    <w:rsid w:val="00A2537D"/>
    <w:rsid w:val="00A258D8"/>
    <w:rsid w:val="00A25A3A"/>
    <w:rsid w:val="00A25DD2"/>
    <w:rsid w:val="00A261F8"/>
    <w:rsid w:val="00A262EA"/>
    <w:rsid w:val="00A2695E"/>
    <w:rsid w:val="00A26C3E"/>
    <w:rsid w:val="00A26D80"/>
    <w:rsid w:val="00A26E6D"/>
    <w:rsid w:val="00A27426"/>
    <w:rsid w:val="00A27461"/>
    <w:rsid w:val="00A27489"/>
    <w:rsid w:val="00A277F0"/>
    <w:rsid w:val="00A27996"/>
    <w:rsid w:val="00A27A04"/>
    <w:rsid w:val="00A27D72"/>
    <w:rsid w:val="00A27E2A"/>
    <w:rsid w:val="00A27E36"/>
    <w:rsid w:val="00A27F8A"/>
    <w:rsid w:val="00A3020D"/>
    <w:rsid w:val="00A302F1"/>
    <w:rsid w:val="00A30532"/>
    <w:rsid w:val="00A30679"/>
    <w:rsid w:val="00A306DB"/>
    <w:rsid w:val="00A30BEA"/>
    <w:rsid w:val="00A30D46"/>
    <w:rsid w:val="00A30E08"/>
    <w:rsid w:val="00A30EF1"/>
    <w:rsid w:val="00A30F92"/>
    <w:rsid w:val="00A312DE"/>
    <w:rsid w:val="00A31544"/>
    <w:rsid w:val="00A31EA1"/>
    <w:rsid w:val="00A31F22"/>
    <w:rsid w:val="00A31F84"/>
    <w:rsid w:val="00A31FAA"/>
    <w:rsid w:val="00A32177"/>
    <w:rsid w:val="00A32550"/>
    <w:rsid w:val="00A32620"/>
    <w:rsid w:val="00A32682"/>
    <w:rsid w:val="00A327D3"/>
    <w:rsid w:val="00A329A5"/>
    <w:rsid w:val="00A32AB3"/>
    <w:rsid w:val="00A32E81"/>
    <w:rsid w:val="00A3331C"/>
    <w:rsid w:val="00A334BD"/>
    <w:rsid w:val="00A33593"/>
    <w:rsid w:val="00A33BB0"/>
    <w:rsid w:val="00A33BEB"/>
    <w:rsid w:val="00A33D5C"/>
    <w:rsid w:val="00A34131"/>
    <w:rsid w:val="00A34212"/>
    <w:rsid w:val="00A3424F"/>
    <w:rsid w:val="00A342AF"/>
    <w:rsid w:val="00A342EA"/>
    <w:rsid w:val="00A345D6"/>
    <w:rsid w:val="00A34735"/>
    <w:rsid w:val="00A3485C"/>
    <w:rsid w:val="00A34B45"/>
    <w:rsid w:val="00A34BC4"/>
    <w:rsid w:val="00A34C6D"/>
    <w:rsid w:val="00A351BA"/>
    <w:rsid w:val="00A35351"/>
    <w:rsid w:val="00A353A9"/>
    <w:rsid w:val="00A356E6"/>
    <w:rsid w:val="00A358D1"/>
    <w:rsid w:val="00A359F6"/>
    <w:rsid w:val="00A35C45"/>
    <w:rsid w:val="00A36D0B"/>
    <w:rsid w:val="00A37028"/>
    <w:rsid w:val="00A37269"/>
    <w:rsid w:val="00A37428"/>
    <w:rsid w:val="00A37A16"/>
    <w:rsid w:val="00A37BA0"/>
    <w:rsid w:val="00A37D7D"/>
    <w:rsid w:val="00A37DED"/>
    <w:rsid w:val="00A40087"/>
    <w:rsid w:val="00A40335"/>
    <w:rsid w:val="00A403C8"/>
    <w:rsid w:val="00A404BC"/>
    <w:rsid w:val="00A40591"/>
    <w:rsid w:val="00A406FD"/>
    <w:rsid w:val="00A4089D"/>
    <w:rsid w:val="00A412DA"/>
    <w:rsid w:val="00A41453"/>
    <w:rsid w:val="00A416DE"/>
    <w:rsid w:val="00A41AAF"/>
    <w:rsid w:val="00A41F90"/>
    <w:rsid w:val="00A42377"/>
    <w:rsid w:val="00A42379"/>
    <w:rsid w:val="00A4249D"/>
    <w:rsid w:val="00A425BB"/>
    <w:rsid w:val="00A4268C"/>
    <w:rsid w:val="00A42785"/>
    <w:rsid w:val="00A429F0"/>
    <w:rsid w:val="00A42A9E"/>
    <w:rsid w:val="00A42B4D"/>
    <w:rsid w:val="00A42BBF"/>
    <w:rsid w:val="00A42D56"/>
    <w:rsid w:val="00A42E68"/>
    <w:rsid w:val="00A433E5"/>
    <w:rsid w:val="00A435F8"/>
    <w:rsid w:val="00A43BE8"/>
    <w:rsid w:val="00A43C21"/>
    <w:rsid w:val="00A43C86"/>
    <w:rsid w:val="00A443C2"/>
    <w:rsid w:val="00A44436"/>
    <w:rsid w:val="00A44623"/>
    <w:rsid w:val="00A449D1"/>
    <w:rsid w:val="00A44DC8"/>
    <w:rsid w:val="00A44F2E"/>
    <w:rsid w:val="00A45437"/>
    <w:rsid w:val="00A4579C"/>
    <w:rsid w:val="00A45D56"/>
    <w:rsid w:val="00A45EC5"/>
    <w:rsid w:val="00A45F24"/>
    <w:rsid w:val="00A4648A"/>
    <w:rsid w:val="00A4660F"/>
    <w:rsid w:val="00A46838"/>
    <w:rsid w:val="00A46B9E"/>
    <w:rsid w:val="00A46C7B"/>
    <w:rsid w:val="00A46E0F"/>
    <w:rsid w:val="00A47391"/>
    <w:rsid w:val="00A47444"/>
    <w:rsid w:val="00A478AC"/>
    <w:rsid w:val="00A47ADD"/>
    <w:rsid w:val="00A50033"/>
    <w:rsid w:val="00A50175"/>
    <w:rsid w:val="00A504D3"/>
    <w:rsid w:val="00A505B0"/>
    <w:rsid w:val="00A508FB"/>
    <w:rsid w:val="00A50A71"/>
    <w:rsid w:val="00A50D63"/>
    <w:rsid w:val="00A50F44"/>
    <w:rsid w:val="00A511C5"/>
    <w:rsid w:val="00A51592"/>
    <w:rsid w:val="00A517E8"/>
    <w:rsid w:val="00A519CA"/>
    <w:rsid w:val="00A51F13"/>
    <w:rsid w:val="00A52103"/>
    <w:rsid w:val="00A52142"/>
    <w:rsid w:val="00A521A4"/>
    <w:rsid w:val="00A5224A"/>
    <w:rsid w:val="00A5227D"/>
    <w:rsid w:val="00A5229D"/>
    <w:rsid w:val="00A522F3"/>
    <w:rsid w:val="00A5266A"/>
    <w:rsid w:val="00A527CD"/>
    <w:rsid w:val="00A52929"/>
    <w:rsid w:val="00A52CE2"/>
    <w:rsid w:val="00A52D5F"/>
    <w:rsid w:val="00A52E03"/>
    <w:rsid w:val="00A52F97"/>
    <w:rsid w:val="00A52FDC"/>
    <w:rsid w:val="00A5373C"/>
    <w:rsid w:val="00A5388E"/>
    <w:rsid w:val="00A538D4"/>
    <w:rsid w:val="00A53BC6"/>
    <w:rsid w:val="00A53E0D"/>
    <w:rsid w:val="00A53F51"/>
    <w:rsid w:val="00A53F79"/>
    <w:rsid w:val="00A5446C"/>
    <w:rsid w:val="00A54FC1"/>
    <w:rsid w:val="00A55163"/>
    <w:rsid w:val="00A55169"/>
    <w:rsid w:val="00A55376"/>
    <w:rsid w:val="00A553DB"/>
    <w:rsid w:val="00A5553A"/>
    <w:rsid w:val="00A555F6"/>
    <w:rsid w:val="00A55926"/>
    <w:rsid w:val="00A55B94"/>
    <w:rsid w:val="00A56097"/>
    <w:rsid w:val="00A56267"/>
    <w:rsid w:val="00A5652E"/>
    <w:rsid w:val="00A56939"/>
    <w:rsid w:val="00A5705A"/>
    <w:rsid w:val="00A571D6"/>
    <w:rsid w:val="00A57252"/>
    <w:rsid w:val="00A57975"/>
    <w:rsid w:val="00A579F2"/>
    <w:rsid w:val="00A57C6D"/>
    <w:rsid w:val="00A57DD2"/>
    <w:rsid w:val="00A57F81"/>
    <w:rsid w:val="00A60075"/>
    <w:rsid w:val="00A600CF"/>
    <w:rsid w:val="00A606DD"/>
    <w:rsid w:val="00A60749"/>
    <w:rsid w:val="00A60831"/>
    <w:rsid w:val="00A60C04"/>
    <w:rsid w:val="00A60E02"/>
    <w:rsid w:val="00A60E99"/>
    <w:rsid w:val="00A60F81"/>
    <w:rsid w:val="00A610FC"/>
    <w:rsid w:val="00A61246"/>
    <w:rsid w:val="00A61622"/>
    <w:rsid w:val="00A617D3"/>
    <w:rsid w:val="00A61D50"/>
    <w:rsid w:val="00A61DC2"/>
    <w:rsid w:val="00A62084"/>
    <w:rsid w:val="00A62466"/>
    <w:rsid w:val="00A6247D"/>
    <w:rsid w:val="00A627C6"/>
    <w:rsid w:val="00A629AA"/>
    <w:rsid w:val="00A62A13"/>
    <w:rsid w:val="00A62E37"/>
    <w:rsid w:val="00A6308C"/>
    <w:rsid w:val="00A633F5"/>
    <w:rsid w:val="00A63417"/>
    <w:rsid w:val="00A634A0"/>
    <w:rsid w:val="00A63AAA"/>
    <w:rsid w:val="00A63CC4"/>
    <w:rsid w:val="00A63F75"/>
    <w:rsid w:val="00A63FBC"/>
    <w:rsid w:val="00A64A9E"/>
    <w:rsid w:val="00A64DE5"/>
    <w:rsid w:val="00A64E05"/>
    <w:rsid w:val="00A65145"/>
    <w:rsid w:val="00A6519E"/>
    <w:rsid w:val="00A65347"/>
    <w:rsid w:val="00A655C6"/>
    <w:rsid w:val="00A65889"/>
    <w:rsid w:val="00A65A14"/>
    <w:rsid w:val="00A65D2A"/>
    <w:rsid w:val="00A663F6"/>
    <w:rsid w:val="00A66626"/>
    <w:rsid w:val="00A666B6"/>
    <w:rsid w:val="00A66D71"/>
    <w:rsid w:val="00A67112"/>
    <w:rsid w:val="00A671E2"/>
    <w:rsid w:val="00A6752C"/>
    <w:rsid w:val="00A67A63"/>
    <w:rsid w:val="00A67CBF"/>
    <w:rsid w:val="00A67D8D"/>
    <w:rsid w:val="00A70248"/>
    <w:rsid w:val="00A7083B"/>
    <w:rsid w:val="00A70A90"/>
    <w:rsid w:val="00A70CC8"/>
    <w:rsid w:val="00A70E9F"/>
    <w:rsid w:val="00A710ED"/>
    <w:rsid w:val="00A71340"/>
    <w:rsid w:val="00A7160B"/>
    <w:rsid w:val="00A717B2"/>
    <w:rsid w:val="00A71960"/>
    <w:rsid w:val="00A71A06"/>
    <w:rsid w:val="00A71BE1"/>
    <w:rsid w:val="00A71FCA"/>
    <w:rsid w:val="00A721AE"/>
    <w:rsid w:val="00A72336"/>
    <w:rsid w:val="00A72363"/>
    <w:rsid w:val="00A7264A"/>
    <w:rsid w:val="00A72784"/>
    <w:rsid w:val="00A730D8"/>
    <w:rsid w:val="00A733E4"/>
    <w:rsid w:val="00A7355E"/>
    <w:rsid w:val="00A7355F"/>
    <w:rsid w:val="00A73655"/>
    <w:rsid w:val="00A7385C"/>
    <w:rsid w:val="00A7387E"/>
    <w:rsid w:val="00A739A3"/>
    <w:rsid w:val="00A73A65"/>
    <w:rsid w:val="00A73BF9"/>
    <w:rsid w:val="00A741D1"/>
    <w:rsid w:val="00A7425A"/>
    <w:rsid w:val="00A74367"/>
    <w:rsid w:val="00A743A1"/>
    <w:rsid w:val="00A743C2"/>
    <w:rsid w:val="00A745D5"/>
    <w:rsid w:val="00A745EB"/>
    <w:rsid w:val="00A7478B"/>
    <w:rsid w:val="00A747C3"/>
    <w:rsid w:val="00A749B0"/>
    <w:rsid w:val="00A74A04"/>
    <w:rsid w:val="00A74DB7"/>
    <w:rsid w:val="00A74E63"/>
    <w:rsid w:val="00A7509B"/>
    <w:rsid w:val="00A75492"/>
    <w:rsid w:val="00A75B87"/>
    <w:rsid w:val="00A7624C"/>
    <w:rsid w:val="00A762D7"/>
    <w:rsid w:val="00A7664D"/>
    <w:rsid w:val="00A76C1E"/>
    <w:rsid w:val="00A76D52"/>
    <w:rsid w:val="00A76EF7"/>
    <w:rsid w:val="00A77020"/>
    <w:rsid w:val="00A77402"/>
    <w:rsid w:val="00A77BAB"/>
    <w:rsid w:val="00A77BD0"/>
    <w:rsid w:val="00A77BF4"/>
    <w:rsid w:val="00A77F31"/>
    <w:rsid w:val="00A8001E"/>
    <w:rsid w:val="00A800C7"/>
    <w:rsid w:val="00A8022B"/>
    <w:rsid w:val="00A80334"/>
    <w:rsid w:val="00A80E68"/>
    <w:rsid w:val="00A81185"/>
    <w:rsid w:val="00A81AC4"/>
    <w:rsid w:val="00A81CB9"/>
    <w:rsid w:val="00A81D59"/>
    <w:rsid w:val="00A820F9"/>
    <w:rsid w:val="00A82297"/>
    <w:rsid w:val="00A823B9"/>
    <w:rsid w:val="00A825E4"/>
    <w:rsid w:val="00A82697"/>
    <w:rsid w:val="00A826BA"/>
    <w:rsid w:val="00A826BE"/>
    <w:rsid w:val="00A82979"/>
    <w:rsid w:val="00A82A4F"/>
    <w:rsid w:val="00A82AAB"/>
    <w:rsid w:val="00A82B64"/>
    <w:rsid w:val="00A82D4F"/>
    <w:rsid w:val="00A82D83"/>
    <w:rsid w:val="00A82E73"/>
    <w:rsid w:val="00A831FF"/>
    <w:rsid w:val="00A8378A"/>
    <w:rsid w:val="00A83C08"/>
    <w:rsid w:val="00A83E09"/>
    <w:rsid w:val="00A83FA0"/>
    <w:rsid w:val="00A842BE"/>
    <w:rsid w:val="00A84668"/>
    <w:rsid w:val="00A846FA"/>
    <w:rsid w:val="00A84708"/>
    <w:rsid w:val="00A847F1"/>
    <w:rsid w:val="00A84806"/>
    <w:rsid w:val="00A84978"/>
    <w:rsid w:val="00A84E0B"/>
    <w:rsid w:val="00A84E16"/>
    <w:rsid w:val="00A85108"/>
    <w:rsid w:val="00A851B9"/>
    <w:rsid w:val="00A854EB"/>
    <w:rsid w:val="00A8567A"/>
    <w:rsid w:val="00A85AD2"/>
    <w:rsid w:val="00A85B07"/>
    <w:rsid w:val="00A85CF7"/>
    <w:rsid w:val="00A85E12"/>
    <w:rsid w:val="00A85E1B"/>
    <w:rsid w:val="00A85EB2"/>
    <w:rsid w:val="00A85FD7"/>
    <w:rsid w:val="00A8628D"/>
    <w:rsid w:val="00A864CF"/>
    <w:rsid w:val="00A865B4"/>
    <w:rsid w:val="00A86714"/>
    <w:rsid w:val="00A86978"/>
    <w:rsid w:val="00A86A86"/>
    <w:rsid w:val="00A86B0E"/>
    <w:rsid w:val="00A8704C"/>
    <w:rsid w:val="00A8706F"/>
    <w:rsid w:val="00A87088"/>
    <w:rsid w:val="00A87108"/>
    <w:rsid w:val="00A8754E"/>
    <w:rsid w:val="00A8770F"/>
    <w:rsid w:val="00A878FE"/>
    <w:rsid w:val="00A87A56"/>
    <w:rsid w:val="00A87A6B"/>
    <w:rsid w:val="00A87CA4"/>
    <w:rsid w:val="00A87CAA"/>
    <w:rsid w:val="00A901F0"/>
    <w:rsid w:val="00A9032C"/>
    <w:rsid w:val="00A904FB"/>
    <w:rsid w:val="00A90711"/>
    <w:rsid w:val="00A90A63"/>
    <w:rsid w:val="00A90C3E"/>
    <w:rsid w:val="00A90CB4"/>
    <w:rsid w:val="00A90E73"/>
    <w:rsid w:val="00A9108A"/>
    <w:rsid w:val="00A91220"/>
    <w:rsid w:val="00A91258"/>
    <w:rsid w:val="00A918EC"/>
    <w:rsid w:val="00A91945"/>
    <w:rsid w:val="00A91AF4"/>
    <w:rsid w:val="00A92122"/>
    <w:rsid w:val="00A92171"/>
    <w:rsid w:val="00A923FD"/>
    <w:rsid w:val="00A925EE"/>
    <w:rsid w:val="00A92A17"/>
    <w:rsid w:val="00A92B1B"/>
    <w:rsid w:val="00A92DD7"/>
    <w:rsid w:val="00A930A9"/>
    <w:rsid w:val="00A931CB"/>
    <w:rsid w:val="00A93210"/>
    <w:rsid w:val="00A9329D"/>
    <w:rsid w:val="00A935D8"/>
    <w:rsid w:val="00A93846"/>
    <w:rsid w:val="00A93B37"/>
    <w:rsid w:val="00A93EF5"/>
    <w:rsid w:val="00A940F1"/>
    <w:rsid w:val="00A94298"/>
    <w:rsid w:val="00A94389"/>
    <w:rsid w:val="00A943B7"/>
    <w:rsid w:val="00A945C4"/>
    <w:rsid w:val="00A9491D"/>
    <w:rsid w:val="00A94996"/>
    <w:rsid w:val="00A94B47"/>
    <w:rsid w:val="00A94FD4"/>
    <w:rsid w:val="00A95119"/>
    <w:rsid w:val="00A951B6"/>
    <w:rsid w:val="00A95808"/>
    <w:rsid w:val="00A9581A"/>
    <w:rsid w:val="00A95900"/>
    <w:rsid w:val="00A95A76"/>
    <w:rsid w:val="00A95B6F"/>
    <w:rsid w:val="00A9656C"/>
    <w:rsid w:val="00A9662B"/>
    <w:rsid w:val="00A9670E"/>
    <w:rsid w:val="00A968FF"/>
    <w:rsid w:val="00A96B99"/>
    <w:rsid w:val="00A96C9D"/>
    <w:rsid w:val="00A9709A"/>
    <w:rsid w:val="00A97117"/>
    <w:rsid w:val="00A972B6"/>
    <w:rsid w:val="00A973D9"/>
    <w:rsid w:val="00A97803"/>
    <w:rsid w:val="00A9790E"/>
    <w:rsid w:val="00A97D0B"/>
    <w:rsid w:val="00A97D52"/>
    <w:rsid w:val="00A97F91"/>
    <w:rsid w:val="00AA021A"/>
    <w:rsid w:val="00AA0BF3"/>
    <w:rsid w:val="00AA1088"/>
    <w:rsid w:val="00AA134C"/>
    <w:rsid w:val="00AA1CDC"/>
    <w:rsid w:val="00AA1D47"/>
    <w:rsid w:val="00AA1EDD"/>
    <w:rsid w:val="00AA2367"/>
    <w:rsid w:val="00AA23F6"/>
    <w:rsid w:val="00AA2495"/>
    <w:rsid w:val="00AA2681"/>
    <w:rsid w:val="00AA26C2"/>
    <w:rsid w:val="00AA2A61"/>
    <w:rsid w:val="00AA2AFF"/>
    <w:rsid w:val="00AA2BA7"/>
    <w:rsid w:val="00AA2E44"/>
    <w:rsid w:val="00AA2EB4"/>
    <w:rsid w:val="00AA3379"/>
    <w:rsid w:val="00AA33FB"/>
    <w:rsid w:val="00AA34EC"/>
    <w:rsid w:val="00AA3AAC"/>
    <w:rsid w:val="00AA3AE8"/>
    <w:rsid w:val="00AA3D35"/>
    <w:rsid w:val="00AA405C"/>
    <w:rsid w:val="00AA409A"/>
    <w:rsid w:val="00AA4535"/>
    <w:rsid w:val="00AA4593"/>
    <w:rsid w:val="00AA4629"/>
    <w:rsid w:val="00AA4658"/>
    <w:rsid w:val="00AA4911"/>
    <w:rsid w:val="00AA4921"/>
    <w:rsid w:val="00AA4BDD"/>
    <w:rsid w:val="00AA4FD7"/>
    <w:rsid w:val="00AA542E"/>
    <w:rsid w:val="00AA5494"/>
    <w:rsid w:val="00AA5619"/>
    <w:rsid w:val="00AA56AF"/>
    <w:rsid w:val="00AA5ACD"/>
    <w:rsid w:val="00AA5C42"/>
    <w:rsid w:val="00AA63A1"/>
    <w:rsid w:val="00AA641D"/>
    <w:rsid w:val="00AA6493"/>
    <w:rsid w:val="00AA6618"/>
    <w:rsid w:val="00AA675A"/>
    <w:rsid w:val="00AA6A18"/>
    <w:rsid w:val="00AA6BBD"/>
    <w:rsid w:val="00AA7041"/>
    <w:rsid w:val="00AA710C"/>
    <w:rsid w:val="00AA71BF"/>
    <w:rsid w:val="00AA726A"/>
    <w:rsid w:val="00AA7333"/>
    <w:rsid w:val="00AA73BB"/>
    <w:rsid w:val="00AA7467"/>
    <w:rsid w:val="00AA7503"/>
    <w:rsid w:val="00AA790E"/>
    <w:rsid w:val="00AA7A68"/>
    <w:rsid w:val="00AA7A75"/>
    <w:rsid w:val="00AA7AD2"/>
    <w:rsid w:val="00AA7E71"/>
    <w:rsid w:val="00AB02EC"/>
    <w:rsid w:val="00AB04E4"/>
    <w:rsid w:val="00AB0764"/>
    <w:rsid w:val="00AB097D"/>
    <w:rsid w:val="00AB09F1"/>
    <w:rsid w:val="00AB0A0F"/>
    <w:rsid w:val="00AB0C83"/>
    <w:rsid w:val="00AB1173"/>
    <w:rsid w:val="00AB1255"/>
    <w:rsid w:val="00AB14CA"/>
    <w:rsid w:val="00AB171A"/>
    <w:rsid w:val="00AB17B4"/>
    <w:rsid w:val="00AB1850"/>
    <w:rsid w:val="00AB1899"/>
    <w:rsid w:val="00AB2077"/>
    <w:rsid w:val="00AB20E7"/>
    <w:rsid w:val="00AB2683"/>
    <w:rsid w:val="00AB2705"/>
    <w:rsid w:val="00AB27F5"/>
    <w:rsid w:val="00AB289F"/>
    <w:rsid w:val="00AB2D60"/>
    <w:rsid w:val="00AB2E5B"/>
    <w:rsid w:val="00AB32AA"/>
    <w:rsid w:val="00AB340E"/>
    <w:rsid w:val="00AB3656"/>
    <w:rsid w:val="00AB3B78"/>
    <w:rsid w:val="00AB3D52"/>
    <w:rsid w:val="00AB3D7C"/>
    <w:rsid w:val="00AB3D95"/>
    <w:rsid w:val="00AB3DE8"/>
    <w:rsid w:val="00AB3F0B"/>
    <w:rsid w:val="00AB401B"/>
    <w:rsid w:val="00AB43EA"/>
    <w:rsid w:val="00AB45CC"/>
    <w:rsid w:val="00AB4637"/>
    <w:rsid w:val="00AB4998"/>
    <w:rsid w:val="00AB5039"/>
    <w:rsid w:val="00AB54EC"/>
    <w:rsid w:val="00AB5695"/>
    <w:rsid w:val="00AB588B"/>
    <w:rsid w:val="00AB5B12"/>
    <w:rsid w:val="00AB5B60"/>
    <w:rsid w:val="00AB5CA9"/>
    <w:rsid w:val="00AB5FAF"/>
    <w:rsid w:val="00AB61D3"/>
    <w:rsid w:val="00AB624C"/>
    <w:rsid w:val="00AB652F"/>
    <w:rsid w:val="00AB6689"/>
    <w:rsid w:val="00AB6704"/>
    <w:rsid w:val="00AB6CF8"/>
    <w:rsid w:val="00AB6E07"/>
    <w:rsid w:val="00AB6E7D"/>
    <w:rsid w:val="00AB7633"/>
    <w:rsid w:val="00AB78C5"/>
    <w:rsid w:val="00AB7B02"/>
    <w:rsid w:val="00AB7B33"/>
    <w:rsid w:val="00AB7D25"/>
    <w:rsid w:val="00AB7DB2"/>
    <w:rsid w:val="00AB7F59"/>
    <w:rsid w:val="00AC0012"/>
    <w:rsid w:val="00AC0085"/>
    <w:rsid w:val="00AC01E5"/>
    <w:rsid w:val="00AC0241"/>
    <w:rsid w:val="00AC0720"/>
    <w:rsid w:val="00AC09BF"/>
    <w:rsid w:val="00AC0C75"/>
    <w:rsid w:val="00AC0CE8"/>
    <w:rsid w:val="00AC0DEC"/>
    <w:rsid w:val="00AC0E13"/>
    <w:rsid w:val="00AC0E8F"/>
    <w:rsid w:val="00AC134E"/>
    <w:rsid w:val="00AC14C2"/>
    <w:rsid w:val="00AC1531"/>
    <w:rsid w:val="00AC198F"/>
    <w:rsid w:val="00AC1A01"/>
    <w:rsid w:val="00AC1A7C"/>
    <w:rsid w:val="00AC1AF1"/>
    <w:rsid w:val="00AC1F58"/>
    <w:rsid w:val="00AC1F5F"/>
    <w:rsid w:val="00AC222C"/>
    <w:rsid w:val="00AC22DB"/>
    <w:rsid w:val="00AC2359"/>
    <w:rsid w:val="00AC237E"/>
    <w:rsid w:val="00AC2418"/>
    <w:rsid w:val="00AC262B"/>
    <w:rsid w:val="00AC26D1"/>
    <w:rsid w:val="00AC276A"/>
    <w:rsid w:val="00AC29E5"/>
    <w:rsid w:val="00AC2C32"/>
    <w:rsid w:val="00AC2F26"/>
    <w:rsid w:val="00AC2FD3"/>
    <w:rsid w:val="00AC3001"/>
    <w:rsid w:val="00AC3547"/>
    <w:rsid w:val="00AC3693"/>
    <w:rsid w:val="00AC394A"/>
    <w:rsid w:val="00AC3A22"/>
    <w:rsid w:val="00AC3A5F"/>
    <w:rsid w:val="00AC3D34"/>
    <w:rsid w:val="00AC3D53"/>
    <w:rsid w:val="00AC3DEA"/>
    <w:rsid w:val="00AC4016"/>
    <w:rsid w:val="00AC4035"/>
    <w:rsid w:val="00AC4202"/>
    <w:rsid w:val="00AC42E4"/>
    <w:rsid w:val="00AC44D1"/>
    <w:rsid w:val="00AC4903"/>
    <w:rsid w:val="00AC4A10"/>
    <w:rsid w:val="00AC4B64"/>
    <w:rsid w:val="00AC4D8F"/>
    <w:rsid w:val="00AC53DD"/>
    <w:rsid w:val="00AC568B"/>
    <w:rsid w:val="00AC5892"/>
    <w:rsid w:val="00AC59BC"/>
    <w:rsid w:val="00AC5A11"/>
    <w:rsid w:val="00AC5F17"/>
    <w:rsid w:val="00AC6336"/>
    <w:rsid w:val="00AC6679"/>
    <w:rsid w:val="00AC674E"/>
    <w:rsid w:val="00AC6856"/>
    <w:rsid w:val="00AC6A15"/>
    <w:rsid w:val="00AC6B27"/>
    <w:rsid w:val="00AC6B75"/>
    <w:rsid w:val="00AC6C31"/>
    <w:rsid w:val="00AC6D26"/>
    <w:rsid w:val="00AC6E2D"/>
    <w:rsid w:val="00AC716C"/>
    <w:rsid w:val="00AC730A"/>
    <w:rsid w:val="00AC7341"/>
    <w:rsid w:val="00AC7370"/>
    <w:rsid w:val="00AC774E"/>
    <w:rsid w:val="00AC79AA"/>
    <w:rsid w:val="00AC79E2"/>
    <w:rsid w:val="00AC7C5F"/>
    <w:rsid w:val="00AC7FF2"/>
    <w:rsid w:val="00AD0118"/>
    <w:rsid w:val="00AD02E5"/>
    <w:rsid w:val="00AD02EC"/>
    <w:rsid w:val="00AD02F7"/>
    <w:rsid w:val="00AD046D"/>
    <w:rsid w:val="00AD05BB"/>
    <w:rsid w:val="00AD06EF"/>
    <w:rsid w:val="00AD0733"/>
    <w:rsid w:val="00AD0887"/>
    <w:rsid w:val="00AD08B2"/>
    <w:rsid w:val="00AD0993"/>
    <w:rsid w:val="00AD0B8B"/>
    <w:rsid w:val="00AD0C94"/>
    <w:rsid w:val="00AD0D2B"/>
    <w:rsid w:val="00AD0E1B"/>
    <w:rsid w:val="00AD1032"/>
    <w:rsid w:val="00AD142E"/>
    <w:rsid w:val="00AD1559"/>
    <w:rsid w:val="00AD166D"/>
    <w:rsid w:val="00AD1722"/>
    <w:rsid w:val="00AD1C3F"/>
    <w:rsid w:val="00AD1C92"/>
    <w:rsid w:val="00AD1D87"/>
    <w:rsid w:val="00AD2090"/>
    <w:rsid w:val="00AD20C2"/>
    <w:rsid w:val="00AD224F"/>
    <w:rsid w:val="00AD22C4"/>
    <w:rsid w:val="00AD241E"/>
    <w:rsid w:val="00AD243E"/>
    <w:rsid w:val="00AD26D6"/>
    <w:rsid w:val="00AD274B"/>
    <w:rsid w:val="00AD2889"/>
    <w:rsid w:val="00AD29D5"/>
    <w:rsid w:val="00AD2A48"/>
    <w:rsid w:val="00AD2B0A"/>
    <w:rsid w:val="00AD2D4B"/>
    <w:rsid w:val="00AD2ED7"/>
    <w:rsid w:val="00AD2F6C"/>
    <w:rsid w:val="00AD319A"/>
    <w:rsid w:val="00AD35CD"/>
    <w:rsid w:val="00AD3792"/>
    <w:rsid w:val="00AD385D"/>
    <w:rsid w:val="00AD3C9A"/>
    <w:rsid w:val="00AD3CB9"/>
    <w:rsid w:val="00AD3E33"/>
    <w:rsid w:val="00AD3FE4"/>
    <w:rsid w:val="00AD4192"/>
    <w:rsid w:val="00AD427F"/>
    <w:rsid w:val="00AD4352"/>
    <w:rsid w:val="00AD457C"/>
    <w:rsid w:val="00AD493F"/>
    <w:rsid w:val="00AD4A7D"/>
    <w:rsid w:val="00AD4B43"/>
    <w:rsid w:val="00AD4BD3"/>
    <w:rsid w:val="00AD4C6E"/>
    <w:rsid w:val="00AD4E13"/>
    <w:rsid w:val="00AD4F25"/>
    <w:rsid w:val="00AD512D"/>
    <w:rsid w:val="00AD5195"/>
    <w:rsid w:val="00AD554D"/>
    <w:rsid w:val="00AD5572"/>
    <w:rsid w:val="00AD56A2"/>
    <w:rsid w:val="00AD5B68"/>
    <w:rsid w:val="00AD5DD7"/>
    <w:rsid w:val="00AD5F13"/>
    <w:rsid w:val="00AD5F47"/>
    <w:rsid w:val="00AD6031"/>
    <w:rsid w:val="00AD62E7"/>
    <w:rsid w:val="00AD66B2"/>
    <w:rsid w:val="00AD6BDB"/>
    <w:rsid w:val="00AD6DBA"/>
    <w:rsid w:val="00AD6DD9"/>
    <w:rsid w:val="00AD7075"/>
    <w:rsid w:val="00AD71CB"/>
    <w:rsid w:val="00AD7375"/>
    <w:rsid w:val="00AD7387"/>
    <w:rsid w:val="00AD76A3"/>
    <w:rsid w:val="00AD7701"/>
    <w:rsid w:val="00AD79EA"/>
    <w:rsid w:val="00AD7BC9"/>
    <w:rsid w:val="00AD7DAF"/>
    <w:rsid w:val="00AD7FD3"/>
    <w:rsid w:val="00AE005A"/>
    <w:rsid w:val="00AE0212"/>
    <w:rsid w:val="00AE061A"/>
    <w:rsid w:val="00AE063C"/>
    <w:rsid w:val="00AE066B"/>
    <w:rsid w:val="00AE0888"/>
    <w:rsid w:val="00AE0A0E"/>
    <w:rsid w:val="00AE0A2A"/>
    <w:rsid w:val="00AE0A44"/>
    <w:rsid w:val="00AE0EAB"/>
    <w:rsid w:val="00AE107C"/>
    <w:rsid w:val="00AE10BF"/>
    <w:rsid w:val="00AE11C2"/>
    <w:rsid w:val="00AE1266"/>
    <w:rsid w:val="00AE12AA"/>
    <w:rsid w:val="00AE12BD"/>
    <w:rsid w:val="00AE14BC"/>
    <w:rsid w:val="00AE158F"/>
    <w:rsid w:val="00AE1635"/>
    <w:rsid w:val="00AE184B"/>
    <w:rsid w:val="00AE19D2"/>
    <w:rsid w:val="00AE1A44"/>
    <w:rsid w:val="00AE1B95"/>
    <w:rsid w:val="00AE1D81"/>
    <w:rsid w:val="00AE21B1"/>
    <w:rsid w:val="00AE237A"/>
    <w:rsid w:val="00AE29F4"/>
    <w:rsid w:val="00AE2C4B"/>
    <w:rsid w:val="00AE2D10"/>
    <w:rsid w:val="00AE33D2"/>
    <w:rsid w:val="00AE3570"/>
    <w:rsid w:val="00AE35AE"/>
    <w:rsid w:val="00AE35B5"/>
    <w:rsid w:val="00AE35B9"/>
    <w:rsid w:val="00AE3663"/>
    <w:rsid w:val="00AE38BB"/>
    <w:rsid w:val="00AE39AB"/>
    <w:rsid w:val="00AE3AE6"/>
    <w:rsid w:val="00AE3B94"/>
    <w:rsid w:val="00AE3C1F"/>
    <w:rsid w:val="00AE3D46"/>
    <w:rsid w:val="00AE3E2C"/>
    <w:rsid w:val="00AE49E0"/>
    <w:rsid w:val="00AE49E2"/>
    <w:rsid w:val="00AE4A0D"/>
    <w:rsid w:val="00AE4E55"/>
    <w:rsid w:val="00AE510A"/>
    <w:rsid w:val="00AE5783"/>
    <w:rsid w:val="00AE5873"/>
    <w:rsid w:val="00AE58DC"/>
    <w:rsid w:val="00AE590B"/>
    <w:rsid w:val="00AE5C4B"/>
    <w:rsid w:val="00AE6340"/>
    <w:rsid w:val="00AE6355"/>
    <w:rsid w:val="00AE680E"/>
    <w:rsid w:val="00AE68D0"/>
    <w:rsid w:val="00AE748B"/>
    <w:rsid w:val="00AE7800"/>
    <w:rsid w:val="00AE7A07"/>
    <w:rsid w:val="00AE7BE4"/>
    <w:rsid w:val="00AF00AC"/>
    <w:rsid w:val="00AF00D4"/>
    <w:rsid w:val="00AF01D7"/>
    <w:rsid w:val="00AF02B1"/>
    <w:rsid w:val="00AF036F"/>
    <w:rsid w:val="00AF0550"/>
    <w:rsid w:val="00AF07AB"/>
    <w:rsid w:val="00AF083A"/>
    <w:rsid w:val="00AF0A9D"/>
    <w:rsid w:val="00AF0AEB"/>
    <w:rsid w:val="00AF0C2F"/>
    <w:rsid w:val="00AF0C32"/>
    <w:rsid w:val="00AF0FB2"/>
    <w:rsid w:val="00AF1614"/>
    <w:rsid w:val="00AF1905"/>
    <w:rsid w:val="00AF1E84"/>
    <w:rsid w:val="00AF1F79"/>
    <w:rsid w:val="00AF27E7"/>
    <w:rsid w:val="00AF2C2E"/>
    <w:rsid w:val="00AF30D6"/>
    <w:rsid w:val="00AF31D7"/>
    <w:rsid w:val="00AF38CC"/>
    <w:rsid w:val="00AF3BED"/>
    <w:rsid w:val="00AF3D7C"/>
    <w:rsid w:val="00AF3FD0"/>
    <w:rsid w:val="00AF3FF8"/>
    <w:rsid w:val="00AF41EF"/>
    <w:rsid w:val="00AF4B75"/>
    <w:rsid w:val="00AF4C37"/>
    <w:rsid w:val="00AF4D48"/>
    <w:rsid w:val="00AF5023"/>
    <w:rsid w:val="00AF50F7"/>
    <w:rsid w:val="00AF5268"/>
    <w:rsid w:val="00AF5402"/>
    <w:rsid w:val="00AF55B4"/>
    <w:rsid w:val="00AF572F"/>
    <w:rsid w:val="00AF5B81"/>
    <w:rsid w:val="00AF5C2F"/>
    <w:rsid w:val="00AF5CA9"/>
    <w:rsid w:val="00AF5D5D"/>
    <w:rsid w:val="00AF61F8"/>
    <w:rsid w:val="00AF621B"/>
    <w:rsid w:val="00AF6273"/>
    <w:rsid w:val="00AF6777"/>
    <w:rsid w:val="00AF6CA5"/>
    <w:rsid w:val="00AF6F71"/>
    <w:rsid w:val="00AF712F"/>
    <w:rsid w:val="00AF7254"/>
    <w:rsid w:val="00AF751A"/>
    <w:rsid w:val="00AF773A"/>
    <w:rsid w:val="00B00180"/>
    <w:rsid w:val="00B001A2"/>
    <w:rsid w:val="00B004D6"/>
    <w:rsid w:val="00B00D47"/>
    <w:rsid w:val="00B00D48"/>
    <w:rsid w:val="00B00DA5"/>
    <w:rsid w:val="00B00DBF"/>
    <w:rsid w:val="00B01164"/>
    <w:rsid w:val="00B012A8"/>
    <w:rsid w:val="00B014EE"/>
    <w:rsid w:val="00B0160B"/>
    <w:rsid w:val="00B01A02"/>
    <w:rsid w:val="00B01DE9"/>
    <w:rsid w:val="00B0205D"/>
    <w:rsid w:val="00B020DC"/>
    <w:rsid w:val="00B023EC"/>
    <w:rsid w:val="00B02964"/>
    <w:rsid w:val="00B02BFF"/>
    <w:rsid w:val="00B02DDC"/>
    <w:rsid w:val="00B02DEF"/>
    <w:rsid w:val="00B031ED"/>
    <w:rsid w:val="00B0324D"/>
    <w:rsid w:val="00B034E4"/>
    <w:rsid w:val="00B03551"/>
    <w:rsid w:val="00B036FB"/>
    <w:rsid w:val="00B03829"/>
    <w:rsid w:val="00B03AAB"/>
    <w:rsid w:val="00B03CF9"/>
    <w:rsid w:val="00B03E78"/>
    <w:rsid w:val="00B03ECD"/>
    <w:rsid w:val="00B03ED3"/>
    <w:rsid w:val="00B0409D"/>
    <w:rsid w:val="00B041CE"/>
    <w:rsid w:val="00B04200"/>
    <w:rsid w:val="00B04540"/>
    <w:rsid w:val="00B0458C"/>
    <w:rsid w:val="00B045A4"/>
    <w:rsid w:val="00B04A13"/>
    <w:rsid w:val="00B04E00"/>
    <w:rsid w:val="00B051D3"/>
    <w:rsid w:val="00B05381"/>
    <w:rsid w:val="00B055EF"/>
    <w:rsid w:val="00B0582E"/>
    <w:rsid w:val="00B05C95"/>
    <w:rsid w:val="00B05DBE"/>
    <w:rsid w:val="00B05E50"/>
    <w:rsid w:val="00B06495"/>
    <w:rsid w:val="00B06533"/>
    <w:rsid w:val="00B0660A"/>
    <w:rsid w:val="00B0662B"/>
    <w:rsid w:val="00B06C35"/>
    <w:rsid w:val="00B06F4C"/>
    <w:rsid w:val="00B073D6"/>
    <w:rsid w:val="00B0784F"/>
    <w:rsid w:val="00B07870"/>
    <w:rsid w:val="00B07896"/>
    <w:rsid w:val="00B07908"/>
    <w:rsid w:val="00B07A4E"/>
    <w:rsid w:val="00B07AE6"/>
    <w:rsid w:val="00B101EA"/>
    <w:rsid w:val="00B10491"/>
    <w:rsid w:val="00B10603"/>
    <w:rsid w:val="00B107A2"/>
    <w:rsid w:val="00B107B0"/>
    <w:rsid w:val="00B10AFE"/>
    <w:rsid w:val="00B10FA2"/>
    <w:rsid w:val="00B11958"/>
    <w:rsid w:val="00B11A2B"/>
    <w:rsid w:val="00B11D0C"/>
    <w:rsid w:val="00B1214F"/>
    <w:rsid w:val="00B12471"/>
    <w:rsid w:val="00B12640"/>
    <w:rsid w:val="00B126E0"/>
    <w:rsid w:val="00B12B56"/>
    <w:rsid w:val="00B12D1E"/>
    <w:rsid w:val="00B12E1C"/>
    <w:rsid w:val="00B13118"/>
    <w:rsid w:val="00B13154"/>
    <w:rsid w:val="00B136EA"/>
    <w:rsid w:val="00B138B0"/>
    <w:rsid w:val="00B13A09"/>
    <w:rsid w:val="00B13B9F"/>
    <w:rsid w:val="00B13D25"/>
    <w:rsid w:val="00B14073"/>
    <w:rsid w:val="00B1442F"/>
    <w:rsid w:val="00B146C2"/>
    <w:rsid w:val="00B1490B"/>
    <w:rsid w:val="00B149C3"/>
    <w:rsid w:val="00B14F3A"/>
    <w:rsid w:val="00B15398"/>
    <w:rsid w:val="00B15602"/>
    <w:rsid w:val="00B1564F"/>
    <w:rsid w:val="00B15890"/>
    <w:rsid w:val="00B159D6"/>
    <w:rsid w:val="00B15A22"/>
    <w:rsid w:val="00B15B7A"/>
    <w:rsid w:val="00B15BC4"/>
    <w:rsid w:val="00B15BF5"/>
    <w:rsid w:val="00B15D02"/>
    <w:rsid w:val="00B1615E"/>
    <w:rsid w:val="00B16485"/>
    <w:rsid w:val="00B1658C"/>
    <w:rsid w:val="00B16615"/>
    <w:rsid w:val="00B16705"/>
    <w:rsid w:val="00B1679C"/>
    <w:rsid w:val="00B16B6B"/>
    <w:rsid w:val="00B16D21"/>
    <w:rsid w:val="00B17130"/>
    <w:rsid w:val="00B17191"/>
    <w:rsid w:val="00B1745F"/>
    <w:rsid w:val="00B1748C"/>
    <w:rsid w:val="00B175DD"/>
    <w:rsid w:val="00B17978"/>
    <w:rsid w:val="00B17A94"/>
    <w:rsid w:val="00B17B21"/>
    <w:rsid w:val="00B17D33"/>
    <w:rsid w:val="00B17F4C"/>
    <w:rsid w:val="00B201A7"/>
    <w:rsid w:val="00B201F5"/>
    <w:rsid w:val="00B2095F"/>
    <w:rsid w:val="00B20AFF"/>
    <w:rsid w:val="00B20F05"/>
    <w:rsid w:val="00B211DD"/>
    <w:rsid w:val="00B211DE"/>
    <w:rsid w:val="00B21219"/>
    <w:rsid w:val="00B2133D"/>
    <w:rsid w:val="00B21665"/>
    <w:rsid w:val="00B217F3"/>
    <w:rsid w:val="00B21979"/>
    <w:rsid w:val="00B21B68"/>
    <w:rsid w:val="00B21FE6"/>
    <w:rsid w:val="00B228E5"/>
    <w:rsid w:val="00B22A21"/>
    <w:rsid w:val="00B22AE5"/>
    <w:rsid w:val="00B22BD2"/>
    <w:rsid w:val="00B22EE6"/>
    <w:rsid w:val="00B22F8B"/>
    <w:rsid w:val="00B2322B"/>
    <w:rsid w:val="00B2346F"/>
    <w:rsid w:val="00B23938"/>
    <w:rsid w:val="00B23A62"/>
    <w:rsid w:val="00B23C51"/>
    <w:rsid w:val="00B23CB5"/>
    <w:rsid w:val="00B2401A"/>
    <w:rsid w:val="00B240F4"/>
    <w:rsid w:val="00B243D0"/>
    <w:rsid w:val="00B24428"/>
    <w:rsid w:val="00B24876"/>
    <w:rsid w:val="00B24AB8"/>
    <w:rsid w:val="00B24D8C"/>
    <w:rsid w:val="00B25094"/>
    <w:rsid w:val="00B252CE"/>
    <w:rsid w:val="00B256F2"/>
    <w:rsid w:val="00B259F6"/>
    <w:rsid w:val="00B2606D"/>
    <w:rsid w:val="00B26105"/>
    <w:rsid w:val="00B26225"/>
    <w:rsid w:val="00B2641A"/>
    <w:rsid w:val="00B264EC"/>
    <w:rsid w:val="00B26906"/>
    <w:rsid w:val="00B269DF"/>
    <w:rsid w:val="00B26ACC"/>
    <w:rsid w:val="00B26BC0"/>
    <w:rsid w:val="00B26D11"/>
    <w:rsid w:val="00B26DED"/>
    <w:rsid w:val="00B271EC"/>
    <w:rsid w:val="00B278BA"/>
    <w:rsid w:val="00B2796B"/>
    <w:rsid w:val="00B27C7E"/>
    <w:rsid w:val="00B30046"/>
    <w:rsid w:val="00B302EA"/>
    <w:rsid w:val="00B30526"/>
    <w:rsid w:val="00B30681"/>
    <w:rsid w:val="00B30B25"/>
    <w:rsid w:val="00B30C79"/>
    <w:rsid w:val="00B30DF2"/>
    <w:rsid w:val="00B30F14"/>
    <w:rsid w:val="00B30F46"/>
    <w:rsid w:val="00B315AF"/>
    <w:rsid w:val="00B31D42"/>
    <w:rsid w:val="00B31E32"/>
    <w:rsid w:val="00B32514"/>
    <w:rsid w:val="00B3299C"/>
    <w:rsid w:val="00B3317C"/>
    <w:rsid w:val="00B3352A"/>
    <w:rsid w:val="00B3369B"/>
    <w:rsid w:val="00B336A6"/>
    <w:rsid w:val="00B33725"/>
    <w:rsid w:val="00B338C8"/>
    <w:rsid w:val="00B33932"/>
    <w:rsid w:val="00B33FDD"/>
    <w:rsid w:val="00B343EB"/>
    <w:rsid w:val="00B34440"/>
    <w:rsid w:val="00B34AB8"/>
    <w:rsid w:val="00B34BEF"/>
    <w:rsid w:val="00B34C66"/>
    <w:rsid w:val="00B34C69"/>
    <w:rsid w:val="00B34D94"/>
    <w:rsid w:val="00B35119"/>
    <w:rsid w:val="00B35155"/>
    <w:rsid w:val="00B352CD"/>
    <w:rsid w:val="00B3577E"/>
    <w:rsid w:val="00B35D64"/>
    <w:rsid w:val="00B366D4"/>
    <w:rsid w:val="00B36723"/>
    <w:rsid w:val="00B36BC0"/>
    <w:rsid w:val="00B36BF5"/>
    <w:rsid w:val="00B36D6E"/>
    <w:rsid w:val="00B36F2B"/>
    <w:rsid w:val="00B371E1"/>
    <w:rsid w:val="00B3764A"/>
    <w:rsid w:val="00B377BE"/>
    <w:rsid w:val="00B3792E"/>
    <w:rsid w:val="00B407A9"/>
    <w:rsid w:val="00B40836"/>
    <w:rsid w:val="00B40AAC"/>
    <w:rsid w:val="00B41099"/>
    <w:rsid w:val="00B41103"/>
    <w:rsid w:val="00B41375"/>
    <w:rsid w:val="00B41427"/>
    <w:rsid w:val="00B416E0"/>
    <w:rsid w:val="00B41B0A"/>
    <w:rsid w:val="00B41CE3"/>
    <w:rsid w:val="00B41DE5"/>
    <w:rsid w:val="00B41FFB"/>
    <w:rsid w:val="00B42090"/>
    <w:rsid w:val="00B421B6"/>
    <w:rsid w:val="00B42233"/>
    <w:rsid w:val="00B4224E"/>
    <w:rsid w:val="00B42274"/>
    <w:rsid w:val="00B4236D"/>
    <w:rsid w:val="00B42469"/>
    <w:rsid w:val="00B425F3"/>
    <w:rsid w:val="00B42871"/>
    <w:rsid w:val="00B42948"/>
    <w:rsid w:val="00B42B26"/>
    <w:rsid w:val="00B42CC2"/>
    <w:rsid w:val="00B42E54"/>
    <w:rsid w:val="00B43077"/>
    <w:rsid w:val="00B43086"/>
    <w:rsid w:val="00B4343F"/>
    <w:rsid w:val="00B4349D"/>
    <w:rsid w:val="00B434E8"/>
    <w:rsid w:val="00B43623"/>
    <w:rsid w:val="00B43851"/>
    <w:rsid w:val="00B43898"/>
    <w:rsid w:val="00B439A4"/>
    <w:rsid w:val="00B43C01"/>
    <w:rsid w:val="00B43F99"/>
    <w:rsid w:val="00B440BE"/>
    <w:rsid w:val="00B44174"/>
    <w:rsid w:val="00B4440D"/>
    <w:rsid w:val="00B4441D"/>
    <w:rsid w:val="00B4456E"/>
    <w:rsid w:val="00B447A1"/>
    <w:rsid w:val="00B44D86"/>
    <w:rsid w:val="00B44E4C"/>
    <w:rsid w:val="00B450E5"/>
    <w:rsid w:val="00B45225"/>
    <w:rsid w:val="00B4546D"/>
    <w:rsid w:val="00B45507"/>
    <w:rsid w:val="00B45612"/>
    <w:rsid w:val="00B45B6D"/>
    <w:rsid w:val="00B46294"/>
    <w:rsid w:val="00B4655E"/>
    <w:rsid w:val="00B46C78"/>
    <w:rsid w:val="00B46E2E"/>
    <w:rsid w:val="00B46EB4"/>
    <w:rsid w:val="00B47020"/>
    <w:rsid w:val="00B470B8"/>
    <w:rsid w:val="00B473D8"/>
    <w:rsid w:val="00B475EE"/>
    <w:rsid w:val="00B475F8"/>
    <w:rsid w:val="00B4790F"/>
    <w:rsid w:val="00B47A54"/>
    <w:rsid w:val="00B47AB7"/>
    <w:rsid w:val="00B47C5C"/>
    <w:rsid w:val="00B47F25"/>
    <w:rsid w:val="00B501DD"/>
    <w:rsid w:val="00B50562"/>
    <w:rsid w:val="00B507FA"/>
    <w:rsid w:val="00B50BB7"/>
    <w:rsid w:val="00B50C8A"/>
    <w:rsid w:val="00B50D41"/>
    <w:rsid w:val="00B50F1B"/>
    <w:rsid w:val="00B50FAA"/>
    <w:rsid w:val="00B51420"/>
    <w:rsid w:val="00B51957"/>
    <w:rsid w:val="00B51AB4"/>
    <w:rsid w:val="00B51AD0"/>
    <w:rsid w:val="00B51C75"/>
    <w:rsid w:val="00B51FC9"/>
    <w:rsid w:val="00B524B7"/>
    <w:rsid w:val="00B52A14"/>
    <w:rsid w:val="00B52BB1"/>
    <w:rsid w:val="00B52E68"/>
    <w:rsid w:val="00B53265"/>
    <w:rsid w:val="00B53339"/>
    <w:rsid w:val="00B53351"/>
    <w:rsid w:val="00B53C89"/>
    <w:rsid w:val="00B543B6"/>
    <w:rsid w:val="00B544C0"/>
    <w:rsid w:val="00B54AE6"/>
    <w:rsid w:val="00B54C90"/>
    <w:rsid w:val="00B54DD8"/>
    <w:rsid w:val="00B55382"/>
    <w:rsid w:val="00B554CB"/>
    <w:rsid w:val="00B55680"/>
    <w:rsid w:val="00B55895"/>
    <w:rsid w:val="00B559D8"/>
    <w:rsid w:val="00B55A1C"/>
    <w:rsid w:val="00B55C7D"/>
    <w:rsid w:val="00B55C89"/>
    <w:rsid w:val="00B56070"/>
    <w:rsid w:val="00B560EF"/>
    <w:rsid w:val="00B56233"/>
    <w:rsid w:val="00B566EF"/>
    <w:rsid w:val="00B567A5"/>
    <w:rsid w:val="00B572C0"/>
    <w:rsid w:val="00B57318"/>
    <w:rsid w:val="00B57538"/>
    <w:rsid w:val="00B577D0"/>
    <w:rsid w:val="00B57851"/>
    <w:rsid w:val="00B57C3D"/>
    <w:rsid w:val="00B60A2D"/>
    <w:rsid w:val="00B60A43"/>
    <w:rsid w:val="00B60E22"/>
    <w:rsid w:val="00B60F95"/>
    <w:rsid w:val="00B6107C"/>
    <w:rsid w:val="00B610C3"/>
    <w:rsid w:val="00B610C8"/>
    <w:rsid w:val="00B6149E"/>
    <w:rsid w:val="00B6151D"/>
    <w:rsid w:val="00B61929"/>
    <w:rsid w:val="00B61D60"/>
    <w:rsid w:val="00B61E5C"/>
    <w:rsid w:val="00B6216E"/>
    <w:rsid w:val="00B62746"/>
    <w:rsid w:val="00B627D6"/>
    <w:rsid w:val="00B62B16"/>
    <w:rsid w:val="00B62C7B"/>
    <w:rsid w:val="00B62C82"/>
    <w:rsid w:val="00B62E20"/>
    <w:rsid w:val="00B62E3F"/>
    <w:rsid w:val="00B62E51"/>
    <w:rsid w:val="00B63496"/>
    <w:rsid w:val="00B63679"/>
    <w:rsid w:val="00B638DE"/>
    <w:rsid w:val="00B63BFA"/>
    <w:rsid w:val="00B63DEA"/>
    <w:rsid w:val="00B63F5F"/>
    <w:rsid w:val="00B64013"/>
    <w:rsid w:val="00B64770"/>
    <w:rsid w:val="00B64781"/>
    <w:rsid w:val="00B64B34"/>
    <w:rsid w:val="00B64E89"/>
    <w:rsid w:val="00B64F74"/>
    <w:rsid w:val="00B64FA4"/>
    <w:rsid w:val="00B6503D"/>
    <w:rsid w:val="00B650F4"/>
    <w:rsid w:val="00B6551C"/>
    <w:rsid w:val="00B65546"/>
    <w:rsid w:val="00B65659"/>
    <w:rsid w:val="00B659BE"/>
    <w:rsid w:val="00B65C51"/>
    <w:rsid w:val="00B65D15"/>
    <w:rsid w:val="00B65E99"/>
    <w:rsid w:val="00B65FFF"/>
    <w:rsid w:val="00B66006"/>
    <w:rsid w:val="00B663FF"/>
    <w:rsid w:val="00B66678"/>
    <w:rsid w:val="00B666AF"/>
    <w:rsid w:val="00B666B9"/>
    <w:rsid w:val="00B66817"/>
    <w:rsid w:val="00B6692A"/>
    <w:rsid w:val="00B66B0F"/>
    <w:rsid w:val="00B66D21"/>
    <w:rsid w:val="00B66DAD"/>
    <w:rsid w:val="00B66DE0"/>
    <w:rsid w:val="00B671ED"/>
    <w:rsid w:val="00B674FD"/>
    <w:rsid w:val="00B67792"/>
    <w:rsid w:val="00B6785C"/>
    <w:rsid w:val="00B70292"/>
    <w:rsid w:val="00B703BF"/>
    <w:rsid w:val="00B70485"/>
    <w:rsid w:val="00B70877"/>
    <w:rsid w:val="00B70983"/>
    <w:rsid w:val="00B70A1F"/>
    <w:rsid w:val="00B70C75"/>
    <w:rsid w:val="00B70E2E"/>
    <w:rsid w:val="00B70EBE"/>
    <w:rsid w:val="00B70FA1"/>
    <w:rsid w:val="00B71164"/>
    <w:rsid w:val="00B71205"/>
    <w:rsid w:val="00B7126F"/>
    <w:rsid w:val="00B71769"/>
    <w:rsid w:val="00B717A2"/>
    <w:rsid w:val="00B717CE"/>
    <w:rsid w:val="00B71833"/>
    <w:rsid w:val="00B71D8E"/>
    <w:rsid w:val="00B71F35"/>
    <w:rsid w:val="00B720A4"/>
    <w:rsid w:val="00B72373"/>
    <w:rsid w:val="00B72392"/>
    <w:rsid w:val="00B72455"/>
    <w:rsid w:val="00B7249D"/>
    <w:rsid w:val="00B72549"/>
    <w:rsid w:val="00B72720"/>
    <w:rsid w:val="00B72776"/>
    <w:rsid w:val="00B727F0"/>
    <w:rsid w:val="00B728A2"/>
    <w:rsid w:val="00B72910"/>
    <w:rsid w:val="00B72AE7"/>
    <w:rsid w:val="00B72CCD"/>
    <w:rsid w:val="00B72CF8"/>
    <w:rsid w:val="00B73059"/>
    <w:rsid w:val="00B7341F"/>
    <w:rsid w:val="00B7377E"/>
    <w:rsid w:val="00B73783"/>
    <w:rsid w:val="00B73A2E"/>
    <w:rsid w:val="00B741AD"/>
    <w:rsid w:val="00B7439D"/>
    <w:rsid w:val="00B74722"/>
    <w:rsid w:val="00B74753"/>
    <w:rsid w:val="00B749F2"/>
    <w:rsid w:val="00B74A87"/>
    <w:rsid w:val="00B74AF1"/>
    <w:rsid w:val="00B74B85"/>
    <w:rsid w:val="00B74BF8"/>
    <w:rsid w:val="00B74CE1"/>
    <w:rsid w:val="00B7509C"/>
    <w:rsid w:val="00B756C0"/>
    <w:rsid w:val="00B7591E"/>
    <w:rsid w:val="00B7593D"/>
    <w:rsid w:val="00B75BBD"/>
    <w:rsid w:val="00B75C96"/>
    <w:rsid w:val="00B75ECB"/>
    <w:rsid w:val="00B75FF5"/>
    <w:rsid w:val="00B7608D"/>
    <w:rsid w:val="00B76124"/>
    <w:rsid w:val="00B7622C"/>
    <w:rsid w:val="00B764CF"/>
    <w:rsid w:val="00B7668A"/>
    <w:rsid w:val="00B7681F"/>
    <w:rsid w:val="00B76908"/>
    <w:rsid w:val="00B77166"/>
    <w:rsid w:val="00B771A1"/>
    <w:rsid w:val="00B774C7"/>
    <w:rsid w:val="00B774ED"/>
    <w:rsid w:val="00B7792D"/>
    <w:rsid w:val="00B77973"/>
    <w:rsid w:val="00B77D77"/>
    <w:rsid w:val="00B77EF9"/>
    <w:rsid w:val="00B80185"/>
    <w:rsid w:val="00B8064F"/>
    <w:rsid w:val="00B80C66"/>
    <w:rsid w:val="00B81202"/>
    <w:rsid w:val="00B812FF"/>
    <w:rsid w:val="00B8146A"/>
    <w:rsid w:val="00B81702"/>
    <w:rsid w:val="00B81AA7"/>
    <w:rsid w:val="00B82E9F"/>
    <w:rsid w:val="00B834AA"/>
    <w:rsid w:val="00B836BE"/>
    <w:rsid w:val="00B83700"/>
    <w:rsid w:val="00B83C5B"/>
    <w:rsid w:val="00B83CDA"/>
    <w:rsid w:val="00B83DCA"/>
    <w:rsid w:val="00B83FC7"/>
    <w:rsid w:val="00B84000"/>
    <w:rsid w:val="00B8436C"/>
    <w:rsid w:val="00B84602"/>
    <w:rsid w:val="00B84617"/>
    <w:rsid w:val="00B8475B"/>
    <w:rsid w:val="00B848C7"/>
    <w:rsid w:val="00B84A70"/>
    <w:rsid w:val="00B85069"/>
    <w:rsid w:val="00B851EA"/>
    <w:rsid w:val="00B852D6"/>
    <w:rsid w:val="00B856A4"/>
    <w:rsid w:val="00B856AA"/>
    <w:rsid w:val="00B85847"/>
    <w:rsid w:val="00B85E33"/>
    <w:rsid w:val="00B86507"/>
    <w:rsid w:val="00B86960"/>
    <w:rsid w:val="00B869C0"/>
    <w:rsid w:val="00B86ABA"/>
    <w:rsid w:val="00B86AE4"/>
    <w:rsid w:val="00B86B0A"/>
    <w:rsid w:val="00B86C71"/>
    <w:rsid w:val="00B86CD3"/>
    <w:rsid w:val="00B86E92"/>
    <w:rsid w:val="00B870CD"/>
    <w:rsid w:val="00B87125"/>
    <w:rsid w:val="00B8745B"/>
    <w:rsid w:val="00B87686"/>
    <w:rsid w:val="00B9039B"/>
    <w:rsid w:val="00B90845"/>
    <w:rsid w:val="00B90B34"/>
    <w:rsid w:val="00B90D30"/>
    <w:rsid w:val="00B90D4C"/>
    <w:rsid w:val="00B90F80"/>
    <w:rsid w:val="00B91074"/>
    <w:rsid w:val="00B91129"/>
    <w:rsid w:val="00B91275"/>
    <w:rsid w:val="00B91315"/>
    <w:rsid w:val="00B91490"/>
    <w:rsid w:val="00B9160D"/>
    <w:rsid w:val="00B91A3F"/>
    <w:rsid w:val="00B91B9A"/>
    <w:rsid w:val="00B91CC7"/>
    <w:rsid w:val="00B91FBC"/>
    <w:rsid w:val="00B92267"/>
    <w:rsid w:val="00B92532"/>
    <w:rsid w:val="00B926B6"/>
    <w:rsid w:val="00B927A1"/>
    <w:rsid w:val="00B92988"/>
    <w:rsid w:val="00B929C4"/>
    <w:rsid w:val="00B93184"/>
    <w:rsid w:val="00B93582"/>
    <w:rsid w:val="00B93704"/>
    <w:rsid w:val="00B9382B"/>
    <w:rsid w:val="00B93A41"/>
    <w:rsid w:val="00B93D5B"/>
    <w:rsid w:val="00B93ECF"/>
    <w:rsid w:val="00B9415B"/>
    <w:rsid w:val="00B94422"/>
    <w:rsid w:val="00B9470E"/>
    <w:rsid w:val="00B94834"/>
    <w:rsid w:val="00B948DF"/>
    <w:rsid w:val="00B94AE6"/>
    <w:rsid w:val="00B94D47"/>
    <w:rsid w:val="00B94E08"/>
    <w:rsid w:val="00B952AE"/>
    <w:rsid w:val="00B952F2"/>
    <w:rsid w:val="00B95978"/>
    <w:rsid w:val="00B959DA"/>
    <w:rsid w:val="00B95B24"/>
    <w:rsid w:val="00B963AB"/>
    <w:rsid w:val="00B963BF"/>
    <w:rsid w:val="00B96423"/>
    <w:rsid w:val="00B96445"/>
    <w:rsid w:val="00B967B8"/>
    <w:rsid w:val="00B96A1F"/>
    <w:rsid w:val="00B96CD4"/>
    <w:rsid w:val="00B96E40"/>
    <w:rsid w:val="00B9712B"/>
    <w:rsid w:val="00B971AD"/>
    <w:rsid w:val="00B971BB"/>
    <w:rsid w:val="00B972E4"/>
    <w:rsid w:val="00B97447"/>
    <w:rsid w:val="00B975E8"/>
    <w:rsid w:val="00B97627"/>
    <w:rsid w:val="00B97632"/>
    <w:rsid w:val="00B97677"/>
    <w:rsid w:val="00B97819"/>
    <w:rsid w:val="00B978BA"/>
    <w:rsid w:val="00B97B05"/>
    <w:rsid w:val="00B97F7C"/>
    <w:rsid w:val="00B97F9F"/>
    <w:rsid w:val="00BA006B"/>
    <w:rsid w:val="00BA0470"/>
    <w:rsid w:val="00BA05D0"/>
    <w:rsid w:val="00BA0704"/>
    <w:rsid w:val="00BA084D"/>
    <w:rsid w:val="00BA0BEB"/>
    <w:rsid w:val="00BA12A2"/>
    <w:rsid w:val="00BA142F"/>
    <w:rsid w:val="00BA147C"/>
    <w:rsid w:val="00BA18F3"/>
    <w:rsid w:val="00BA1E52"/>
    <w:rsid w:val="00BA24BF"/>
    <w:rsid w:val="00BA289A"/>
    <w:rsid w:val="00BA2B78"/>
    <w:rsid w:val="00BA2ED2"/>
    <w:rsid w:val="00BA30B7"/>
    <w:rsid w:val="00BA335B"/>
    <w:rsid w:val="00BA3636"/>
    <w:rsid w:val="00BA37EC"/>
    <w:rsid w:val="00BA385C"/>
    <w:rsid w:val="00BA3A23"/>
    <w:rsid w:val="00BA3AEC"/>
    <w:rsid w:val="00BA3BCD"/>
    <w:rsid w:val="00BA3DE1"/>
    <w:rsid w:val="00BA3E55"/>
    <w:rsid w:val="00BA3FC7"/>
    <w:rsid w:val="00BA4248"/>
    <w:rsid w:val="00BA44BB"/>
    <w:rsid w:val="00BA4664"/>
    <w:rsid w:val="00BA48A0"/>
    <w:rsid w:val="00BA48A3"/>
    <w:rsid w:val="00BA4B2F"/>
    <w:rsid w:val="00BA4C1D"/>
    <w:rsid w:val="00BA4E92"/>
    <w:rsid w:val="00BA5340"/>
    <w:rsid w:val="00BA5382"/>
    <w:rsid w:val="00BA544F"/>
    <w:rsid w:val="00BA5569"/>
    <w:rsid w:val="00BA5624"/>
    <w:rsid w:val="00BA5772"/>
    <w:rsid w:val="00BA5785"/>
    <w:rsid w:val="00BA57B8"/>
    <w:rsid w:val="00BA58CC"/>
    <w:rsid w:val="00BA593A"/>
    <w:rsid w:val="00BA59BC"/>
    <w:rsid w:val="00BA5B3D"/>
    <w:rsid w:val="00BA5BF6"/>
    <w:rsid w:val="00BA5DD4"/>
    <w:rsid w:val="00BA614B"/>
    <w:rsid w:val="00BA693C"/>
    <w:rsid w:val="00BA6C50"/>
    <w:rsid w:val="00BA6C5D"/>
    <w:rsid w:val="00BA7024"/>
    <w:rsid w:val="00BA714D"/>
    <w:rsid w:val="00BA72D7"/>
    <w:rsid w:val="00BA7623"/>
    <w:rsid w:val="00BA76D1"/>
    <w:rsid w:val="00BA7A4B"/>
    <w:rsid w:val="00BA7D89"/>
    <w:rsid w:val="00BA7F5B"/>
    <w:rsid w:val="00BB0333"/>
    <w:rsid w:val="00BB0362"/>
    <w:rsid w:val="00BB0508"/>
    <w:rsid w:val="00BB0558"/>
    <w:rsid w:val="00BB0705"/>
    <w:rsid w:val="00BB0B16"/>
    <w:rsid w:val="00BB0D4E"/>
    <w:rsid w:val="00BB0DBB"/>
    <w:rsid w:val="00BB0F01"/>
    <w:rsid w:val="00BB0F70"/>
    <w:rsid w:val="00BB1317"/>
    <w:rsid w:val="00BB1380"/>
    <w:rsid w:val="00BB1792"/>
    <w:rsid w:val="00BB18C8"/>
    <w:rsid w:val="00BB1F21"/>
    <w:rsid w:val="00BB1FCB"/>
    <w:rsid w:val="00BB2169"/>
    <w:rsid w:val="00BB21B7"/>
    <w:rsid w:val="00BB235F"/>
    <w:rsid w:val="00BB2367"/>
    <w:rsid w:val="00BB245C"/>
    <w:rsid w:val="00BB25EC"/>
    <w:rsid w:val="00BB25F6"/>
    <w:rsid w:val="00BB2643"/>
    <w:rsid w:val="00BB266E"/>
    <w:rsid w:val="00BB26DE"/>
    <w:rsid w:val="00BB2AB4"/>
    <w:rsid w:val="00BB2BEA"/>
    <w:rsid w:val="00BB2EE0"/>
    <w:rsid w:val="00BB2F76"/>
    <w:rsid w:val="00BB3224"/>
    <w:rsid w:val="00BB327D"/>
    <w:rsid w:val="00BB3477"/>
    <w:rsid w:val="00BB393D"/>
    <w:rsid w:val="00BB3AE6"/>
    <w:rsid w:val="00BB3D5B"/>
    <w:rsid w:val="00BB3DAC"/>
    <w:rsid w:val="00BB3E5D"/>
    <w:rsid w:val="00BB3EA2"/>
    <w:rsid w:val="00BB42B6"/>
    <w:rsid w:val="00BB444D"/>
    <w:rsid w:val="00BB47CB"/>
    <w:rsid w:val="00BB4ACB"/>
    <w:rsid w:val="00BB4B8B"/>
    <w:rsid w:val="00BB4C92"/>
    <w:rsid w:val="00BB5156"/>
    <w:rsid w:val="00BB52C9"/>
    <w:rsid w:val="00BB55AE"/>
    <w:rsid w:val="00BB55E7"/>
    <w:rsid w:val="00BB5A8D"/>
    <w:rsid w:val="00BB5B03"/>
    <w:rsid w:val="00BB5BD2"/>
    <w:rsid w:val="00BB5D00"/>
    <w:rsid w:val="00BB5D13"/>
    <w:rsid w:val="00BB6177"/>
    <w:rsid w:val="00BB61ED"/>
    <w:rsid w:val="00BB6276"/>
    <w:rsid w:val="00BB62CF"/>
    <w:rsid w:val="00BB6526"/>
    <w:rsid w:val="00BB6585"/>
    <w:rsid w:val="00BB69DC"/>
    <w:rsid w:val="00BB6A53"/>
    <w:rsid w:val="00BB6AE1"/>
    <w:rsid w:val="00BB6BD9"/>
    <w:rsid w:val="00BB6E14"/>
    <w:rsid w:val="00BB7040"/>
    <w:rsid w:val="00BB7155"/>
    <w:rsid w:val="00BB73F8"/>
    <w:rsid w:val="00BB74F6"/>
    <w:rsid w:val="00BB75DA"/>
    <w:rsid w:val="00BB7754"/>
    <w:rsid w:val="00BB7809"/>
    <w:rsid w:val="00BB7AD2"/>
    <w:rsid w:val="00BB7AEB"/>
    <w:rsid w:val="00BB7CE7"/>
    <w:rsid w:val="00BB7CF4"/>
    <w:rsid w:val="00BB7E2D"/>
    <w:rsid w:val="00BB7E49"/>
    <w:rsid w:val="00BC0388"/>
    <w:rsid w:val="00BC047B"/>
    <w:rsid w:val="00BC05E7"/>
    <w:rsid w:val="00BC09DB"/>
    <w:rsid w:val="00BC0ACB"/>
    <w:rsid w:val="00BC0AF6"/>
    <w:rsid w:val="00BC1252"/>
    <w:rsid w:val="00BC1274"/>
    <w:rsid w:val="00BC1410"/>
    <w:rsid w:val="00BC14A7"/>
    <w:rsid w:val="00BC14AC"/>
    <w:rsid w:val="00BC1B4B"/>
    <w:rsid w:val="00BC1B8D"/>
    <w:rsid w:val="00BC1C2B"/>
    <w:rsid w:val="00BC2002"/>
    <w:rsid w:val="00BC20F5"/>
    <w:rsid w:val="00BC2BB9"/>
    <w:rsid w:val="00BC2D88"/>
    <w:rsid w:val="00BC2DCC"/>
    <w:rsid w:val="00BC2E5C"/>
    <w:rsid w:val="00BC326A"/>
    <w:rsid w:val="00BC33B0"/>
    <w:rsid w:val="00BC34A7"/>
    <w:rsid w:val="00BC34AA"/>
    <w:rsid w:val="00BC34C2"/>
    <w:rsid w:val="00BC3583"/>
    <w:rsid w:val="00BC35FB"/>
    <w:rsid w:val="00BC3918"/>
    <w:rsid w:val="00BC3A49"/>
    <w:rsid w:val="00BC3A94"/>
    <w:rsid w:val="00BC3B3E"/>
    <w:rsid w:val="00BC3C85"/>
    <w:rsid w:val="00BC41E6"/>
    <w:rsid w:val="00BC43D1"/>
    <w:rsid w:val="00BC4893"/>
    <w:rsid w:val="00BC49A1"/>
    <w:rsid w:val="00BC49B0"/>
    <w:rsid w:val="00BC4A23"/>
    <w:rsid w:val="00BC4FC4"/>
    <w:rsid w:val="00BC506B"/>
    <w:rsid w:val="00BC5178"/>
    <w:rsid w:val="00BC521A"/>
    <w:rsid w:val="00BC540A"/>
    <w:rsid w:val="00BC5BF6"/>
    <w:rsid w:val="00BC5CCC"/>
    <w:rsid w:val="00BC5D38"/>
    <w:rsid w:val="00BC5E60"/>
    <w:rsid w:val="00BC61A5"/>
    <w:rsid w:val="00BC61B5"/>
    <w:rsid w:val="00BC625D"/>
    <w:rsid w:val="00BC6280"/>
    <w:rsid w:val="00BC6774"/>
    <w:rsid w:val="00BC6A6B"/>
    <w:rsid w:val="00BC6D70"/>
    <w:rsid w:val="00BC6F1C"/>
    <w:rsid w:val="00BC6F61"/>
    <w:rsid w:val="00BC7034"/>
    <w:rsid w:val="00BC7162"/>
    <w:rsid w:val="00BC76D7"/>
    <w:rsid w:val="00BC772C"/>
    <w:rsid w:val="00BC77F9"/>
    <w:rsid w:val="00BC7C43"/>
    <w:rsid w:val="00BC7D3B"/>
    <w:rsid w:val="00BC7EE1"/>
    <w:rsid w:val="00BD0276"/>
    <w:rsid w:val="00BD04CA"/>
    <w:rsid w:val="00BD05A8"/>
    <w:rsid w:val="00BD0839"/>
    <w:rsid w:val="00BD095A"/>
    <w:rsid w:val="00BD0C0B"/>
    <w:rsid w:val="00BD0CDF"/>
    <w:rsid w:val="00BD1057"/>
    <w:rsid w:val="00BD10B9"/>
    <w:rsid w:val="00BD114A"/>
    <w:rsid w:val="00BD13EA"/>
    <w:rsid w:val="00BD16B1"/>
    <w:rsid w:val="00BD1717"/>
    <w:rsid w:val="00BD2520"/>
    <w:rsid w:val="00BD2654"/>
    <w:rsid w:val="00BD2907"/>
    <w:rsid w:val="00BD2B57"/>
    <w:rsid w:val="00BD2FA6"/>
    <w:rsid w:val="00BD3430"/>
    <w:rsid w:val="00BD3523"/>
    <w:rsid w:val="00BD373F"/>
    <w:rsid w:val="00BD37CC"/>
    <w:rsid w:val="00BD4318"/>
    <w:rsid w:val="00BD4422"/>
    <w:rsid w:val="00BD44ED"/>
    <w:rsid w:val="00BD45B5"/>
    <w:rsid w:val="00BD45C3"/>
    <w:rsid w:val="00BD4792"/>
    <w:rsid w:val="00BD48A1"/>
    <w:rsid w:val="00BD4BEE"/>
    <w:rsid w:val="00BD4C28"/>
    <w:rsid w:val="00BD4E0A"/>
    <w:rsid w:val="00BD4E26"/>
    <w:rsid w:val="00BD5124"/>
    <w:rsid w:val="00BD53D3"/>
    <w:rsid w:val="00BD5682"/>
    <w:rsid w:val="00BD57F5"/>
    <w:rsid w:val="00BD5956"/>
    <w:rsid w:val="00BD5A44"/>
    <w:rsid w:val="00BD6363"/>
    <w:rsid w:val="00BD6B72"/>
    <w:rsid w:val="00BD6B98"/>
    <w:rsid w:val="00BD70DB"/>
    <w:rsid w:val="00BD730C"/>
    <w:rsid w:val="00BD740D"/>
    <w:rsid w:val="00BD7418"/>
    <w:rsid w:val="00BD7628"/>
    <w:rsid w:val="00BD77A8"/>
    <w:rsid w:val="00BD7980"/>
    <w:rsid w:val="00BD7E60"/>
    <w:rsid w:val="00BE0105"/>
    <w:rsid w:val="00BE044F"/>
    <w:rsid w:val="00BE058A"/>
    <w:rsid w:val="00BE05A9"/>
    <w:rsid w:val="00BE064D"/>
    <w:rsid w:val="00BE06CF"/>
    <w:rsid w:val="00BE06D1"/>
    <w:rsid w:val="00BE092E"/>
    <w:rsid w:val="00BE0B83"/>
    <w:rsid w:val="00BE0C62"/>
    <w:rsid w:val="00BE0CEC"/>
    <w:rsid w:val="00BE0F6E"/>
    <w:rsid w:val="00BE12FE"/>
    <w:rsid w:val="00BE12FF"/>
    <w:rsid w:val="00BE1338"/>
    <w:rsid w:val="00BE167F"/>
    <w:rsid w:val="00BE16F6"/>
    <w:rsid w:val="00BE1F05"/>
    <w:rsid w:val="00BE1F08"/>
    <w:rsid w:val="00BE2022"/>
    <w:rsid w:val="00BE20A3"/>
    <w:rsid w:val="00BE2303"/>
    <w:rsid w:val="00BE272E"/>
    <w:rsid w:val="00BE2C14"/>
    <w:rsid w:val="00BE2C7E"/>
    <w:rsid w:val="00BE2D32"/>
    <w:rsid w:val="00BE32CA"/>
    <w:rsid w:val="00BE33B3"/>
    <w:rsid w:val="00BE36A4"/>
    <w:rsid w:val="00BE3717"/>
    <w:rsid w:val="00BE38D9"/>
    <w:rsid w:val="00BE3902"/>
    <w:rsid w:val="00BE40B4"/>
    <w:rsid w:val="00BE4120"/>
    <w:rsid w:val="00BE41E2"/>
    <w:rsid w:val="00BE41EE"/>
    <w:rsid w:val="00BE4404"/>
    <w:rsid w:val="00BE4709"/>
    <w:rsid w:val="00BE48F4"/>
    <w:rsid w:val="00BE4943"/>
    <w:rsid w:val="00BE5382"/>
    <w:rsid w:val="00BE5447"/>
    <w:rsid w:val="00BE5A02"/>
    <w:rsid w:val="00BE5AF8"/>
    <w:rsid w:val="00BE5EAE"/>
    <w:rsid w:val="00BE5EFD"/>
    <w:rsid w:val="00BE60E4"/>
    <w:rsid w:val="00BE6132"/>
    <w:rsid w:val="00BE6868"/>
    <w:rsid w:val="00BE6EC3"/>
    <w:rsid w:val="00BE7518"/>
    <w:rsid w:val="00BE7F4C"/>
    <w:rsid w:val="00BE7FA7"/>
    <w:rsid w:val="00BF00F3"/>
    <w:rsid w:val="00BF05E6"/>
    <w:rsid w:val="00BF071E"/>
    <w:rsid w:val="00BF0912"/>
    <w:rsid w:val="00BF0BDC"/>
    <w:rsid w:val="00BF0C65"/>
    <w:rsid w:val="00BF0E5B"/>
    <w:rsid w:val="00BF10B2"/>
    <w:rsid w:val="00BF126B"/>
    <w:rsid w:val="00BF14CB"/>
    <w:rsid w:val="00BF1ED0"/>
    <w:rsid w:val="00BF2384"/>
    <w:rsid w:val="00BF2628"/>
    <w:rsid w:val="00BF26DB"/>
    <w:rsid w:val="00BF2707"/>
    <w:rsid w:val="00BF2AC2"/>
    <w:rsid w:val="00BF2B41"/>
    <w:rsid w:val="00BF2BE0"/>
    <w:rsid w:val="00BF3375"/>
    <w:rsid w:val="00BF3522"/>
    <w:rsid w:val="00BF3BDC"/>
    <w:rsid w:val="00BF3BE6"/>
    <w:rsid w:val="00BF3CED"/>
    <w:rsid w:val="00BF3F07"/>
    <w:rsid w:val="00BF4776"/>
    <w:rsid w:val="00BF48AB"/>
    <w:rsid w:val="00BF4921"/>
    <w:rsid w:val="00BF4939"/>
    <w:rsid w:val="00BF4DF0"/>
    <w:rsid w:val="00BF4F39"/>
    <w:rsid w:val="00BF5140"/>
    <w:rsid w:val="00BF5463"/>
    <w:rsid w:val="00BF5879"/>
    <w:rsid w:val="00BF5CEA"/>
    <w:rsid w:val="00BF61C6"/>
    <w:rsid w:val="00BF6614"/>
    <w:rsid w:val="00BF669A"/>
    <w:rsid w:val="00BF69F6"/>
    <w:rsid w:val="00BF6B1C"/>
    <w:rsid w:val="00BF6C12"/>
    <w:rsid w:val="00BF6F81"/>
    <w:rsid w:val="00BF6F9F"/>
    <w:rsid w:val="00BF7130"/>
    <w:rsid w:val="00BF732B"/>
    <w:rsid w:val="00BF7433"/>
    <w:rsid w:val="00BF75A0"/>
    <w:rsid w:val="00BF7793"/>
    <w:rsid w:val="00BF7810"/>
    <w:rsid w:val="00BF7BF9"/>
    <w:rsid w:val="00BF7D7F"/>
    <w:rsid w:val="00BF7EC0"/>
    <w:rsid w:val="00C000CE"/>
    <w:rsid w:val="00C0014C"/>
    <w:rsid w:val="00C0016F"/>
    <w:rsid w:val="00C00490"/>
    <w:rsid w:val="00C00545"/>
    <w:rsid w:val="00C0059C"/>
    <w:rsid w:val="00C00C40"/>
    <w:rsid w:val="00C00C4B"/>
    <w:rsid w:val="00C00DE3"/>
    <w:rsid w:val="00C00E17"/>
    <w:rsid w:val="00C01755"/>
    <w:rsid w:val="00C0194B"/>
    <w:rsid w:val="00C019FF"/>
    <w:rsid w:val="00C01B05"/>
    <w:rsid w:val="00C01B3C"/>
    <w:rsid w:val="00C01C53"/>
    <w:rsid w:val="00C01E16"/>
    <w:rsid w:val="00C01E71"/>
    <w:rsid w:val="00C0288A"/>
    <w:rsid w:val="00C02A49"/>
    <w:rsid w:val="00C02BE4"/>
    <w:rsid w:val="00C02DB6"/>
    <w:rsid w:val="00C02F84"/>
    <w:rsid w:val="00C03617"/>
    <w:rsid w:val="00C03AF0"/>
    <w:rsid w:val="00C03C6F"/>
    <w:rsid w:val="00C03C8F"/>
    <w:rsid w:val="00C03CB7"/>
    <w:rsid w:val="00C03DB1"/>
    <w:rsid w:val="00C044AE"/>
    <w:rsid w:val="00C049AE"/>
    <w:rsid w:val="00C04A2D"/>
    <w:rsid w:val="00C04CDD"/>
    <w:rsid w:val="00C05293"/>
    <w:rsid w:val="00C053D9"/>
    <w:rsid w:val="00C05556"/>
    <w:rsid w:val="00C0557F"/>
    <w:rsid w:val="00C059D6"/>
    <w:rsid w:val="00C05A01"/>
    <w:rsid w:val="00C05B86"/>
    <w:rsid w:val="00C05FAF"/>
    <w:rsid w:val="00C06252"/>
    <w:rsid w:val="00C0681F"/>
    <w:rsid w:val="00C06942"/>
    <w:rsid w:val="00C06AB3"/>
    <w:rsid w:val="00C06CC0"/>
    <w:rsid w:val="00C06DB2"/>
    <w:rsid w:val="00C0711D"/>
    <w:rsid w:val="00C0720E"/>
    <w:rsid w:val="00C07440"/>
    <w:rsid w:val="00C07567"/>
    <w:rsid w:val="00C0792E"/>
    <w:rsid w:val="00C0792F"/>
    <w:rsid w:val="00C07F40"/>
    <w:rsid w:val="00C10258"/>
    <w:rsid w:val="00C1025F"/>
    <w:rsid w:val="00C105E0"/>
    <w:rsid w:val="00C10670"/>
    <w:rsid w:val="00C10688"/>
    <w:rsid w:val="00C108F1"/>
    <w:rsid w:val="00C10FD8"/>
    <w:rsid w:val="00C110F6"/>
    <w:rsid w:val="00C11122"/>
    <w:rsid w:val="00C11147"/>
    <w:rsid w:val="00C113F8"/>
    <w:rsid w:val="00C114B6"/>
    <w:rsid w:val="00C11637"/>
    <w:rsid w:val="00C11688"/>
    <w:rsid w:val="00C116E0"/>
    <w:rsid w:val="00C11789"/>
    <w:rsid w:val="00C1178F"/>
    <w:rsid w:val="00C119CF"/>
    <w:rsid w:val="00C119E3"/>
    <w:rsid w:val="00C11B0A"/>
    <w:rsid w:val="00C11B0E"/>
    <w:rsid w:val="00C11B24"/>
    <w:rsid w:val="00C11C6A"/>
    <w:rsid w:val="00C11EAB"/>
    <w:rsid w:val="00C12003"/>
    <w:rsid w:val="00C120AB"/>
    <w:rsid w:val="00C12597"/>
    <w:rsid w:val="00C12781"/>
    <w:rsid w:val="00C128E4"/>
    <w:rsid w:val="00C12986"/>
    <w:rsid w:val="00C12B37"/>
    <w:rsid w:val="00C12BF7"/>
    <w:rsid w:val="00C12C64"/>
    <w:rsid w:val="00C13889"/>
    <w:rsid w:val="00C13D6D"/>
    <w:rsid w:val="00C145C4"/>
    <w:rsid w:val="00C1517D"/>
    <w:rsid w:val="00C1566B"/>
    <w:rsid w:val="00C1572D"/>
    <w:rsid w:val="00C158AD"/>
    <w:rsid w:val="00C15BAD"/>
    <w:rsid w:val="00C1609F"/>
    <w:rsid w:val="00C1610C"/>
    <w:rsid w:val="00C16854"/>
    <w:rsid w:val="00C16AFD"/>
    <w:rsid w:val="00C16C39"/>
    <w:rsid w:val="00C16ECA"/>
    <w:rsid w:val="00C17029"/>
    <w:rsid w:val="00C1719B"/>
    <w:rsid w:val="00C1736E"/>
    <w:rsid w:val="00C1764E"/>
    <w:rsid w:val="00C177F3"/>
    <w:rsid w:val="00C17A00"/>
    <w:rsid w:val="00C17E57"/>
    <w:rsid w:val="00C17E9B"/>
    <w:rsid w:val="00C17FD4"/>
    <w:rsid w:val="00C17FD9"/>
    <w:rsid w:val="00C200E6"/>
    <w:rsid w:val="00C2064B"/>
    <w:rsid w:val="00C20775"/>
    <w:rsid w:val="00C207DF"/>
    <w:rsid w:val="00C21325"/>
    <w:rsid w:val="00C213C4"/>
    <w:rsid w:val="00C21AE6"/>
    <w:rsid w:val="00C21B3D"/>
    <w:rsid w:val="00C21D63"/>
    <w:rsid w:val="00C21EAA"/>
    <w:rsid w:val="00C220AD"/>
    <w:rsid w:val="00C222DB"/>
    <w:rsid w:val="00C22483"/>
    <w:rsid w:val="00C22876"/>
    <w:rsid w:val="00C22B5C"/>
    <w:rsid w:val="00C22BF5"/>
    <w:rsid w:val="00C23074"/>
    <w:rsid w:val="00C23336"/>
    <w:rsid w:val="00C23618"/>
    <w:rsid w:val="00C239F7"/>
    <w:rsid w:val="00C23B03"/>
    <w:rsid w:val="00C23C83"/>
    <w:rsid w:val="00C23E13"/>
    <w:rsid w:val="00C24136"/>
    <w:rsid w:val="00C244A2"/>
    <w:rsid w:val="00C24543"/>
    <w:rsid w:val="00C24688"/>
    <w:rsid w:val="00C246B9"/>
    <w:rsid w:val="00C24933"/>
    <w:rsid w:val="00C24A7B"/>
    <w:rsid w:val="00C24B08"/>
    <w:rsid w:val="00C24C2B"/>
    <w:rsid w:val="00C24C52"/>
    <w:rsid w:val="00C24FA9"/>
    <w:rsid w:val="00C25441"/>
    <w:rsid w:val="00C25C81"/>
    <w:rsid w:val="00C25D88"/>
    <w:rsid w:val="00C25F9B"/>
    <w:rsid w:val="00C26051"/>
    <w:rsid w:val="00C261EF"/>
    <w:rsid w:val="00C26404"/>
    <w:rsid w:val="00C26570"/>
    <w:rsid w:val="00C266E1"/>
    <w:rsid w:val="00C267F6"/>
    <w:rsid w:val="00C26CF1"/>
    <w:rsid w:val="00C270D4"/>
    <w:rsid w:val="00C273C1"/>
    <w:rsid w:val="00C276BB"/>
    <w:rsid w:val="00C27D1A"/>
    <w:rsid w:val="00C27D59"/>
    <w:rsid w:val="00C27D92"/>
    <w:rsid w:val="00C27DDF"/>
    <w:rsid w:val="00C27F67"/>
    <w:rsid w:val="00C30080"/>
    <w:rsid w:val="00C30613"/>
    <w:rsid w:val="00C3066C"/>
    <w:rsid w:val="00C3073C"/>
    <w:rsid w:val="00C3090D"/>
    <w:rsid w:val="00C30C01"/>
    <w:rsid w:val="00C30F82"/>
    <w:rsid w:val="00C30FB6"/>
    <w:rsid w:val="00C311E2"/>
    <w:rsid w:val="00C31228"/>
    <w:rsid w:val="00C313C0"/>
    <w:rsid w:val="00C3149A"/>
    <w:rsid w:val="00C3163C"/>
    <w:rsid w:val="00C31665"/>
    <w:rsid w:val="00C31902"/>
    <w:rsid w:val="00C319CD"/>
    <w:rsid w:val="00C31AFA"/>
    <w:rsid w:val="00C31E1F"/>
    <w:rsid w:val="00C31E92"/>
    <w:rsid w:val="00C31EC7"/>
    <w:rsid w:val="00C320B9"/>
    <w:rsid w:val="00C3213C"/>
    <w:rsid w:val="00C32386"/>
    <w:rsid w:val="00C325B0"/>
    <w:rsid w:val="00C326F5"/>
    <w:rsid w:val="00C32990"/>
    <w:rsid w:val="00C32F2E"/>
    <w:rsid w:val="00C331FC"/>
    <w:rsid w:val="00C332A8"/>
    <w:rsid w:val="00C33464"/>
    <w:rsid w:val="00C33664"/>
    <w:rsid w:val="00C33A9C"/>
    <w:rsid w:val="00C33B7C"/>
    <w:rsid w:val="00C33BE7"/>
    <w:rsid w:val="00C33E75"/>
    <w:rsid w:val="00C34642"/>
    <w:rsid w:val="00C34938"/>
    <w:rsid w:val="00C34B47"/>
    <w:rsid w:val="00C34C1F"/>
    <w:rsid w:val="00C34E3E"/>
    <w:rsid w:val="00C34E42"/>
    <w:rsid w:val="00C34FCE"/>
    <w:rsid w:val="00C351F2"/>
    <w:rsid w:val="00C3523D"/>
    <w:rsid w:val="00C3528B"/>
    <w:rsid w:val="00C35650"/>
    <w:rsid w:val="00C35B1A"/>
    <w:rsid w:val="00C35C3A"/>
    <w:rsid w:val="00C3622D"/>
    <w:rsid w:val="00C365DE"/>
    <w:rsid w:val="00C367F8"/>
    <w:rsid w:val="00C368DA"/>
    <w:rsid w:val="00C369D3"/>
    <w:rsid w:val="00C36E62"/>
    <w:rsid w:val="00C36F5E"/>
    <w:rsid w:val="00C3738E"/>
    <w:rsid w:val="00C37414"/>
    <w:rsid w:val="00C3773B"/>
    <w:rsid w:val="00C37885"/>
    <w:rsid w:val="00C379D3"/>
    <w:rsid w:val="00C37A08"/>
    <w:rsid w:val="00C37BCC"/>
    <w:rsid w:val="00C37DDF"/>
    <w:rsid w:val="00C400F4"/>
    <w:rsid w:val="00C40240"/>
    <w:rsid w:val="00C4034B"/>
    <w:rsid w:val="00C4038F"/>
    <w:rsid w:val="00C40683"/>
    <w:rsid w:val="00C40945"/>
    <w:rsid w:val="00C40D88"/>
    <w:rsid w:val="00C41608"/>
    <w:rsid w:val="00C41755"/>
    <w:rsid w:val="00C41D00"/>
    <w:rsid w:val="00C420FC"/>
    <w:rsid w:val="00C4227A"/>
    <w:rsid w:val="00C42284"/>
    <w:rsid w:val="00C4253B"/>
    <w:rsid w:val="00C42CDA"/>
    <w:rsid w:val="00C42D17"/>
    <w:rsid w:val="00C42DAB"/>
    <w:rsid w:val="00C4358E"/>
    <w:rsid w:val="00C439DE"/>
    <w:rsid w:val="00C439FE"/>
    <w:rsid w:val="00C43C3E"/>
    <w:rsid w:val="00C43D63"/>
    <w:rsid w:val="00C43E90"/>
    <w:rsid w:val="00C4421C"/>
    <w:rsid w:val="00C44312"/>
    <w:rsid w:val="00C445CB"/>
    <w:rsid w:val="00C44737"/>
    <w:rsid w:val="00C44A89"/>
    <w:rsid w:val="00C44BAB"/>
    <w:rsid w:val="00C44C4D"/>
    <w:rsid w:val="00C44F8E"/>
    <w:rsid w:val="00C4516C"/>
    <w:rsid w:val="00C45260"/>
    <w:rsid w:val="00C454FC"/>
    <w:rsid w:val="00C456F7"/>
    <w:rsid w:val="00C457D8"/>
    <w:rsid w:val="00C4582C"/>
    <w:rsid w:val="00C4589D"/>
    <w:rsid w:val="00C458F4"/>
    <w:rsid w:val="00C45E91"/>
    <w:rsid w:val="00C45F45"/>
    <w:rsid w:val="00C46344"/>
    <w:rsid w:val="00C46390"/>
    <w:rsid w:val="00C4648D"/>
    <w:rsid w:val="00C4674D"/>
    <w:rsid w:val="00C46ACD"/>
    <w:rsid w:val="00C46B5F"/>
    <w:rsid w:val="00C46BC3"/>
    <w:rsid w:val="00C46CAC"/>
    <w:rsid w:val="00C46DEF"/>
    <w:rsid w:val="00C47286"/>
    <w:rsid w:val="00C472D6"/>
    <w:rsid w:val="00C4747B"/>
    <w:rsid w:val="00C47536"/>
    <w:rsid w:val="00C4756E"/>
    <w:rsid w:val="00C476E3"/>
    <w:rsid w:val="00C47963"/>
    <w:rsid w:val="00C47A03"/>
    <w:rsid w:val="00C502E8"/>
    <w:rsid w:val="00C503E1"/>
    <w:rsid w:val="00C50478"/>
    <w:rsid w:val="00C50677"/>
    <w:rsid w:val="00C506C3"/>
    <w:rsid w:val="00C5085E"/>
    <w:rsid w:val="00C509F8"/>
    <w:rsid w:val="00C50A47"/>
    <w:rsid w:val="00C50BD7"/>
    <w:rsid w:val="00C50D4F"/>
    <w:rsid w:val="00C5151E"/>
    <w:rsid w:val="00C515A6"/>
    <w:rsid w:val="00C51746"/>
    <w:rsid w:val="00C51975"/>
    <w:rsid w:val="00C51C29"/>
    <w:rsid w:val="00C51E03"/>
    <w:rsid w:val="00C51F67"/>
    <w:rsid w:val="00C52374"/>
    <w:rsid w:val="00C5269D"/>
    <w:rsid w:val="00C52B8A"/>
    <w:rsid w:val="00C52CB4"/>
    <w:rsid w:val="00C52D94"/>
    <w:rsid w:val="00C52EA7"/>
    <w:rsid w:val="00C53314"/>
    <w:rsid w:val="00C53814"/>
    <w:rsid w:val="00C5443D"/>
    <w:rsid w:val="00C5454B"/>
    <w:rsid w:val="00C545DF"/>
    <w:rsid w:val="00C54632"/>
    <w:rsid w:val="00C546CD"/>
    <w:rsid w:val="00C54ACA"/>
    <w:rsid w:val="00C54C05"/>
    <w:rsid w:val="00C54DA0"/>
    <w:rsid w:val="00C54E0E"/>
    <w:rsid w:val="00C54E53"/>
    <w:rsid w:val="00C550D3"/>
    <w:rsid w:val="00C5552B"/>
    <w:rsid w:val="00C55543"/>
    <w:rsid w:val="00C5577F"/>
    <w:rsid w:val="00C55943"/>
    <w:rsid w:val="00C55B6C"/>
    <w:rsid w:val="00C55BFC"/>
    <w:rsid w:val="00C55E13"/>
    <w:rsid w:val="00C5630D"/>
    <w:rsid w:val="00C564FD"/>
    <w:rsid w:val="00C5690D"/>
    <w:rsid w:val="00C56A78"/>
    <w:rsid w:val="00C56BC4"/>
    <w:rsid w:val="00C56C3A"/>
    <w:rsid w:val="00C57084"/>
    <w:rsid w:val="00C5729A"/>
    <w:rsid w:val="00C579A0"/>
    <w:rsid w:val="00C57A3C"/>
    <w:rsid w:val="00C57B9C"/>
    <w:rsid w:val="00C57BC7"/>
    <w:rsid w:val="00C57CC9"/>
    <w:rsid w:val="00C60227"/>
    <w:rsid w:val="00C603B5"/>
    <w:rsid w:val="00C6047D"/>
    <w:rsid w:val="00C60493"/>
    <w:rsid w:val="00C605D0"/>
    <w:rsid w:val="00C60727"/>
    <w:rsid w:val="00C60786"/>
    <w:rsid w:val="00C60C93"/>
    <w:rsid w:val="00C60CC4"/>
    <w:rsid w:val="00C610F8"/>
    <w:rsid w:val="00C61147"/>
    <w:rsid w:val="00C61171"/>
    <w:rsid w:val="00C614CC"/>
    <w:rsid w:val="00C614CD"/>
    <w:rsid w:val="00C620D7"/>
    <w:rsid w:val="00C621AE"/>
    <w:rsid w:val="00C62426"/>
    <w:rsid w:val="00C6261D"/>
    <w:rsid w:val="00C628B7"/>
    <w:rsid w:val="00C62EDA"/>
    <w:rsid w:val="00C62FCC"/>
    <w:rsid w:val="00C63128"/>
    <w:rsid w:val="00C63294"/>
    <w:rsid w:val="00C632A4"/>
    <w:rsid w:val="00C63C27"/>
    <w:rsid w:val="00C63C47"/>
    <w:rsid w:val="00C63F21"/>
    <w:rsid w:val="00C64007"/>
    <w:rsid w:val="00C64A0D"/>
    <w:rsid w:val="00C64A17"/>
    <w:rsid w:val="00C64AB3"/>
    <w:rsid w:val="00C64CD0"/>
    <w:rsid w:val="00C64D11"/>
    <w:rsid w:val="00C64D1D"/>
    <w:rsid w:val="00C64E8E"/>
    <w:rsid w:val="00C64F97"/>
    <w:rsid w:val="00C64FAF"/>
    <w:rsid w:val="00C65030"/>
    <w:rsid w:val="00C65394"/>
    <w:rsid w:val="00C65526"/>
    <w:rsid w:val="00C65743"/>
    <w:rsid w:val="00C658A3"/>
    <w:rsid w:val="00C65A0D"/>
    <w:rsid w:val="00C65E5A"/>
    <w:rsid w:val="00C65FD2"/>
    <w:rsid w:val="00C666C7"/>
    <w:rsid w:val="00C66A89"/>
    <w:rsid w:val="00C66DFD"/>
    <w:rsid w:val="00C66ED1"/>
    <w:rsid w:val="00C66F34"/>
    <w:rsid w:val="00C670BA"/>
    <w:rsid w:val="00C67509"/>
    <w:rsid w:val="00C702C3"/>
    <w:rsid w:val="00C7039D"/>
    <w:rsid w:val="00C70597"/>
    <w:rsid w:val="00C706F5"/>
    <w:rsid w:val="00C70EC4"/>
    <w:rsid w:val="00C70F07"/>
    <w:rsid w:val="00C70F85"/>
    <w:rsid w:val="00C711B7"/>
    <w:rsid w:val="00C71409"/>
    <w:rsid w:val="00C71517"/>
    <w:rsid w:val="00C7162A"/>
    <w:rsid w:val="00C71963"/>
    <w:rsid w:val="00C71977"/>
    <w:rsid w:val="00C71A68"/>
    <w:rsid w:val="00C71C33"/>
    <w:rsid w:val="00C71C6D"/>
    <w:rsid w:val="00C720C9"/>
    <w:rsid w:val="00C723D2"/>
    <w:rsid w:val="00C723F2"/>
    <w:rsid w:val="00C7246D"/>
    <w:rsid w:val="00C725EB"/>
    <w:rsid w:val="00C7283A"/>
    <w:rsid w:val="00C728F2"/>
    <w:rsid w:val="00C72957"/>
    <w:rsid w:val="00C72FE7"/>
    <w:rsid w:val="00C73692"/>
    <w:rsid w:val="00C737B8"/>
    <w:rsid w:val="00C73FCE"/>
    <w:rsid w:val="00C740E7"/>
    <w:rsid w:val="00C74441"/>
    <w:rsid w:val="00C7460B"/>
    <w:rsid w:val="00C746B4"/>
    <w:rsid w:val="00C748E5"/>
    <w:rsid w:val="00C74A4E"/>
    <w:rsid w:val="00C74AEC"/>
    <w:rsid w:val="00C74B2E"/>
    <w:rsid w:val="00C74C07"/>
    <w:rsid w:val="00C7543D"/>
    <w:rsid w:val="00C75543"/>
    <w:rsid w:val="00C75822"/>
    <w:rsid w:val="00C7582D"/>
    <w:rsid w:val="00C7591F"/>
    <w:rsid w:val="00C75ABE"/>
    <w:rsid w:val="00C762FF"/>
    <w:rsid w:val="00C7634F"/>
    <w:rsid w:val="00C7646B"/>
    <w:rsid w:val="00C768A2"/>
    <w:rsid w:val="00C76BA4"/>
    <w:rsid w:val="00C76D9B"/>
    <w:rsid w:val="00C77267"/>
    <w:rsid w:val="00C7736D"/>
    <w:rsid w:val="00C7755D"/>
    <w:rsid w:val="00C777BD"/>
    <w:rsid w:val="00C778FB"/>
    <w:rsid w:val="00C77B24"/>
    <w:rsid w:val="00C80035"/>
    <w:rsid w:val="00C808F8"/>
    <w:rsid w:val="00C80ADB"/>
    <w:rsid w:val="00C80B50"/>
    <w:rsid w:val="00C80BA9"/>
    <w:rsid w:val="00C80C19"/>
    <w:rsid w:val="00C81022"/>
    <w:rsid w:val="00C81073"/>
    <w:rsid w:val="00C810F1"/>
    <w:rsid w:val="00C81272"/>
    <w:rsid w:val="00C812D4"/>
    <w:rsid w:val="00C814E8"/>
    <w:rsid w:val="00C81669"/>
    <w:rsid w:val="00C8179A"/>
    <w:rsid w:val="00C81CD4"/>
    <w:rsid w:val="00C81E31"/>
    <w:rsid w:val="00C821B6"/>
    <w:rsid w:val="00C822B9"/>
    <w:rsid w:val="00C829FA"/>
    <w:rsid w:val="00C82A6F"/>
    <w:rsid w:val="00C82E38"/>
    <w:rsid w:val="00C82F30"/>
    <w:rsid w:val="00C82FFE"/>
    <w:rsid w:val="00C8330A"/>
    <w:rsid w:val="00C834EC"/>
    <w:rsid w:val="00C8368D"/>
    <w:rsid w:val="00C836CA"/>
    <w:rsid w:val="00C83791"/>
    <w:rsid w:val="00C838C7"/>
    <w:rsid w:val="00C839BF"/>
    <w:rsid w:val="00C839E8"/>
    <w:rsid w:val="00C83B3D"/>
    <w:rsid w:val="00C83EB0"/>
    <w:rsid w:val="00C83FF1"/>
    <w:rsid w:val="00C8466B"/>
    <w:rsid w:val="00C84757"/>
    <w:rsid w:val="00C848A5"/>
    <w:rsid w:val="00C84959"/>
    <w:rsid w:val="00C84972"/>
    <w:rsid w:val="00C84C4A"/>
    <w:rsid w:val="00C84D7B"/>
    <w:rsid w:val="00C84EAE"/>
    <w:rsid w:val="00C851BA"/>
    <w:rsid w:val="00C85290"/>
    <w:rsid w:val="00C85414"/>
    <w:rsid w:val="00C854E8"/>
    <w:rsid w:val="00C858EF"/>
    <w:rsid w:val="00C85CCA"/>
    <w:rsid w:val="00C85EC8"/>
    <w:rsid w:val="00C85F66"/>
    <w:rsid w:val="00C8600F"/>
    <w:rsid w:val="00C86075"/>
    <w:rsid w:val="00C863AB"/>
    <w:rsid w:val="00C86A54"/>
    <w:rsid w:val="00C86A6F"/>
    <w:rsid w:val="00C86CC6"/>
    <w:rsid w:val="00C86EA6"/>
    <w:rsid w:val="00C87298"/>
    <w:rsid w:val="00C87463"/>
    <w:rsid w:val="00C876CC"/>
    <w:rsid w:val="00C878C6"/>
    <w:rsid w:val="00C87D9D"/>
    <w:rsid w:val="00C87DCE"/>
    <w:rsid w:val="00C87E08"/>
    <w:rsid w:val="00C87F91"/>
    <w:rsid w:val="00C90011"/>
    <w:rsid w:val="00C90601"/>
    <w:rsid w:val="00C90888"/>
    <w:rsid w:val="00C908E4"/>
    <w:rsid w:val="00C909E1"/>
    <w:rsid w:val="00C90A81"/>
    <w:rsid w:val="00C90E06"/>
    <w:rsid w:val="00C90F51"/>
    <w:rsid w:val="00C91013"/>
    <w:rsid w:val="00C91167"/>
    <w:rsid w:val="00C9145D"/>
    <w:rsid w:val="00C91476"/>
    <w:rsid w:val="00C914CB"/>
    <w:rsid w:val="00C91A06"/>
    <w:rsid w:val="00C91A2E"/>
    <w:rsid w:val="00C91A8A"/>
    <w:rsid w:val="00C9232A"/>
    <w:rsid w:val="00C92D13"/>
    <w:rsid w:val="00C92DAB"/>
    <w:rsid w:val="00C92DD2"/>
    <w:rsid w:val="00C932D0"/>
    <w:rsid w:val="00C932E2"/>
    <w:rsid w:val="00C934DC"/>
    <w:rsid w:val="00C9361D"/>
    <w:rsid w:val="00C93BA3"/>
    <w:rsid w:val="00C93FDD"/>
    <w:rsid w:val="00C93FDE"/>
    <w:rsid w:val="00C9463A"/>
    <w:rsid w:val="00C9463E"/>
    <w:rsid w:val="00C94820"/>
    <w:rsid w:val="00C9494B"/>
    <w:rsid w:val="00C94B2F"/>
    <w:rsid w:val="00C94B7A"/>
    <w:rsid w:val="00C94CA3"/>
    <w:rsid w:val="00C94DEB"/>
    <w:rsid w:val="00C95186"/>
    <w:rsid w:val="00C95457"/>
    <w:rsid w:val="00C9596D"/>
    <w:rsid w:val="00C960E0"/>
    <w:rsid w:val="00C960E1"/>
    <w:rsid w:val="00C960F6"/>
    <w:rsid w:val="00C962E2"/>
    <w:rsid w:val="00C96CDD"/>
    <w:rsid w:val="00C96D7E"/>
    <w:rsid w:val="00C96DCC"/>
    <w:rsid w:val="00C96E72"/>
    <w:rsid w:val="00C96F41"/>
    <w:rsid w:val="00C96F58"/>
    <w:rsid w:val="00C96F78"/>
    <w:rsid w:val="00C97065"/>
    <w:rsid w:val="00C970F1"/>
    <w:rsid w:val="00C971A7"/>
    <w:rsid w:val="00C9727C"/>
    <w:rsid w:val="00C97EE9"/>
    <w:rsid w:val="00CA00E2"/>
    <w:rsid w:val="00CA01BE"/>
    <w:rsid w:val="00CA01D0"/>
    <w:rsid w:val="00CA0550"/>
    <w:rsid w:val="00CA06E8"/>
    <w:rsid w:val="00CA072A"/>
    <w:rsid w:val="00CA0A7B"/>
    <w:rsid w:val="00CA0ED0"/>
    <w:rsid w:val="00CA1215"/>
    <w:rsid w:val="00CA1A77"/>
    <w:rsid w:val="00CA1AAB"/>
    <w:rsid w:val="00CA1B27"/>
    <w:rsid w:val="00CA1E33"/>
    <w:rsid w:val="00CA22D8"/>
    <w:rsid w:val="00CA2479"/>
    <w:rsid w:val="00CA24E9"/>
    <w:rsid w:val="00CA26D2"/>
    <w:rsid w:val="00CA2E10"/>
    <w:rsid w:val="00CA321D"/>
    <w:rsid w:val="00CA3382"/>
    <w:rsid w:val="00CA348C"/>
    <w:rsid w:val="00CA37AC"/>
    <w:rsid w:val="00CA3844"/>
    <w:rsid w:val="00CA39CB"/>
    <w:rsid w:val="00CA3DFD"/>
    <w:rsid w:val="00CA3E2E"/>
    <w:rsid w:val="00CA3E41"/>
    <w:rsid w:val="00CA3F14"/>
    <w:rsid w:val="00CA4071"/>
    <w:rsid w:val="00CA429B"/>
    <w:rsid w:val="00CA4344"/>
    <w:rsid w:val="00CA4721"/>
    <w:rsid w:val="00CA4740"/>
    <w:rsid w:val="00CA48F5"/>
    <w:rsid w:val="00CA4A87"/>
    <w:rsid w:val="00CA4C57"/>
    <w:rsid w:val="00CA4C94"/>
    <w:rsid w:val="00CA4EC6"/>
    <w:rsid w:val="00CA501F"/>
    <w:rsid w:val="00CA50BA"/>
    <w:rsid w:val="00CA51E0"/>
    <w:rsid w:val="00CA5428"/>
    <w:rsid w:val="00CA55D6"/>
    <w:rsid w:val="00CA5770"/>
    <w:rsid w:val="00CA58C1"/>
    <w:rsid w:val="00CA5937"/>
    <w:rsid w:val="00CA5B8C"/>
    <w:rsid w:val="00CA5BCF"/>
    <w:rsid w:val="00CA5DDF"/>
    <w:rsid w:val="00CA5DEF"/>
    <w:rsid w:val="00CA607C"/>
    <w:rsid w:val="00CA6412"/>
    <w:rsid w:val="00CA662A"/>
    <w:rsid w:val="00CA69E9"/>
    <w:rsid w:val="00CA7211"/>
    <w:rsid w:val="00CA7386"/>
    <w:rsid w:val="00CA7552"/>
    <w:rsid w:val="00CA7712"/>
    <w:rsid w:val="00CA789C"/>
    <w:rsid w:val="00CA79C0"/>
    <w:rsid w:val="00CA7A96"/>
    <w:rsid w:val="00CA7B7D"/>
    <w:rsid w:val="00CA7B8D"/>
    <w:rsid w:val="00CA7BAA"/>
    <w:rsid w:val="00CA7BEE"/>
    <w:rsid w:val="00CA7ED0"/>
    <w:rsid w:val="00CA7F9E"/>
    <w:rsid w:val="00CB01BF"/>
    <w:rsid w:val="00CB0636"/>
    <w:rsid w:val="00CB0706"/>
    <w:rsid w:val="00CB0809"/>
    <w:rsid w:val="00CB0901"/>
    <w:rsid w:val="00CB13CE"/>
    <w:rsid w:val="00CB1693"/>
    <w:rsid w:val="00CB1724"/>
    <w:rsid w:val="00CB1FE7"/>
    <w:rsid w:val="00CB2441"/>
    <w:rsid w:val="00CB2492"/>
    <w:rsid w:val="00CB27E8"/>
    <w:rsid w:val="00CB2974"/>
    <w:rsid w:val="00CB2A0D"/>
    <w:rsid w:val="00CB2AC3"/>
    <w:rsid w:val="00CB2C73"/>
    <w:rsid w:val="00CB2D99"/>
    <w:rsid w:val="00CB2DAD"/>
    <w:rsid w:val="00CB31E5"/>
    <w:rsid w:val="00CB3212"/>
    <w:rsid w:val="00CB32CA"/>
    <w:rsid w:val="00CB3760"/>
    <w:rsid w:val="00CB3DEC"/>
    <w:rsid w:val="00CB3FB0"/>
    <w:rsid w:val="00CB46D3"/>
    <w:rsid w:val="00CB49C9"/>
    <w:rsid w:val="00CB5857"/>
    <w:rsid w:val="00CB5A78"/>
    <w:rsid w:val="00CB5B58"/>
    <w:rsid w:val="00CB5F05"/>
    <w:rsid w:val="00CB6013"/>
    <w:rsid w:val="00CB6088"/>
    <w:rsid w:val="00CB6233"/>
    <w:rsid w:val="00CB6872"/>
    <w:rsid w:val="00CB6E50"/>
    <w:rsid w:val="00CB6F28"/>
    <w:rsid w:val="00CB6FDB"/>
    <w:rsid w:val="00CB702E"/>
    <w:rsid w:val="00CB7072"/>
    <w:rsid w:val="00CB727F"/>
    <w:rsid w:val="00CB754F"/>
    <w:rsid w:val="00CB7584"/>
    <w:rsid w:val="00CB7A78"/>
    <w:rsid w:val="00CB7C5D"/>
    <w:rsid w:val="00CB7C9B"/>
    <w:rsid w:val="00CC0136"/>
    <w:rsid w:val="00CC040D"/>
    <w:rsid w:val="00CC0471"/>
    <w:rsid w:val="00CC0490"/>
    <w:rsid w:val="00CC0641"/>
    <w:rsid w:val="00CC0796"/>
    <w:rsid w:val="00CC1003"/>
    <w:rsid w:val="00CC130C"/>
    <w:rsid w:val="00CC1402"/>
    <w:rsid w:val="00CC176F"/>
    <w:rsid w:val="00CC1802"/>
    <w:rsid w:val="00CC1843"/>
    <w:rsid w:val="00CC188F"/>
    <w:rsid w:val="00CC1C12"/>
    <w:rsid w:val="00CC1DB6"/>
    <w:rsid w:val="00CC1DF9"/>
    <w:rsid w:val="00CC1DFF"/>
    <w:rsid w:val="00CC2198"/>
    <w:rsid w:val="00CC25FF"/>
    <w:rsid w:val="00CC2A49"/>
    <w:rsid w:val="00CC2B28"/>
    <w:rsid w:val="00CC2E2D"/>
    <w:rsid w:val="00CC2E38"/>
    <w:rsid w:val="00CC32BB"/>
    <w:rsid w:val="00CC32CD"/>
    <w:rsid w:val="00CC39C2"/>
    <w:rsid w:val="00CC3AF4"/>
    <w:rsid w:val="00CC3BBD"/>
    <w:rsid w:val="00CC3CCB"/>
    <w:rsid w:val="00CC40B9"/>
    <w:rsid w:val="00CC41D2"/>
    <w:rsid w:val="00CC421D"/>
    <w:rsid w:val="00CC4336"/>
    <w:rsid w:val="00CC447F"/>
    <w:rsid w:val="00CC44C5"/>
    <w:rsid w:val="00CC48B8"/>
    <w:rsid w:val="00CC4BF1"/>
    <w:rsid w:val="00CC4E65"/>
    <w:rsid w:val="00CC4F00"/>
    <w:rsid w:val="00CC4F6F"/>
    <w:rsid w:val="00CC5430"/>
    <w:rsid w:val="00CC5585"/>
    <w:rsid w:val="00CC568E"/>
    <w:rsid w:val="00CC56DD"/>
    <w:rsid w:val="00CC57BC"/>
    <w:rsid w:val="00CC61F4"/>
    <w:rsid w:val="00CC64A9"/>
    <w:rsid w:val="00CC6587"/>
    <w:rsid w:val="00CC670F"/>
    <w:rsid w:val="00CC6782"/>
    <w:rsid w:val="00CC69A6"/>
    <w:rsid w:val="00CC6A9C"/>
    <w:rsid w:val="00CC6CB5"/>
    <w:rsid w:val="00CC7223"/>
    <w:rsid w:val="00CC7324"/>
    <w:rsid w:val="00CC740C"/>
    <w:rsid w:val="00CC744D"/>
    <w:rsid w:val="00CC7921"/>
    <w:rsid w:val="00CC7A11"/>
    <w:rsid w:val="00CC7FD9"/>
    <w:rsid w:val="00CD01B9"/>
    <w:rsid w:val="00CD02C0"/>
    <w:rsid w:val="00CD0642"/>
    <w:rsid w:val="00CD0845"/>
    <w:rsid w:val="00CD0A20"/>
    <w:rsid w:val="00CD0AE9"/>
    <w:rsid w:val="00CD0B24"/>
    <w:rsid w:val="00CD0B3E"/>
    <w:rsid w:val="00CD0B6C"/>
    <w:rsid w:val="00CD1246"/>
    <w:rsid w:val="00CD1319"/>
    <w:rsid w:val="00CD1354"/>
    <w:rsid w:val="00CD16CB"/>
    <w:rsid w:val="00CD19B7"/>
    <w:rsid w:val="00CD1A72"/>
    <w:rsid w:val="00CD1C1B"/>
    <w:rsid w:val="00CD1C80"/>
    <w:rsid w:val="00CD23AB"/>
    <w:rsid w:val="00CD25F6"/>
    <w:rsid w:val="00CD275D"/>
    <w:rsid w:val="00CD27BC"/>
    <w:rsid w:val="00CD2A87"/>
    <w:rsid w:val="00CD3319"/>
    <w:rsid w:val="00CD3320"/>
    <w:rsid w:val="00CD3626"/>
    <w:rsid w:val="00CD39B5"/>
    <w:rsid w:val="00CD3D12"/>
    <w:rsid w:val="00CD3D73"/>
    <w:rsid w:val="00CD3EBA"/>
    <w:rsid w:val="00CD3EC7"/>
    <w:rsid w:val="00CD429D"/>
    <w:rsid w:val="00CD4501"/>
    <w:rsid w:val="00CD45F6"/>
    <w:rsid w:val="00CD49A3"/>
    <w:rsid w:val="00CD4CB5"/>
    <w:rsid w:val="00CD4D2C"/>
    <w:rsid w:val="00CD508D"/>
    <w:rsid w:val="00CD544A"/>
    <w:rsid w:val="00CD56A7"/>
    <w:rsid w:val="00CD5912"/>
    <w:rsid w:val="00CD5AB3"/>
    <w:rsid w:val="00CD5BE9"/>
    <w:rsid w:val="00CD5F91"/>
    <w:rsid w:val="00CD624E"/>
    <w:rsid w:val="00CD63BB"/>
    <w:rsid w:val="00CD65DA"/>
    <w:rsid w:val="00CD6D05"/>
    <w:rsid w:val="00CD6E01"/>
    <w:rsid w:val="00CD70B4"/>
    <w:rsid w:val="00CD7277"/>
    <w:rsid w:val="00CD7282"/>
    <w:rsid w:val="00CD73A0"/>
    <w:rsid w:val="00CD7421"/>
    <w:rsid w:val="00CD7D7E"/>
    <w:rsid w:val="00CD7EDA"/>
    <w:rsid w:val="00CE0924"/>
    <w:rsid w:val="00CE0927"/>
    <w:rsid w:val="00CE0B9D"/>
    <w:rsid w:val="00CE1397"/>
    <w:rsid w:val="00CE15E0"/>
    <w:rsid w:val="00CE1771"/>
    <w:rsid w:val="00CE1830"/>
    <w:rsid w:val="00CE1890"/>
    <w:rsid w:val="00CE1AB4"/>
    <w:rsid w:val="00CE1B2C"/>
    <w:rsid w:val="00CE2113"/>
    <w:rsid w:val="00CE2662"/>
    <w:rsid w:val="00CE2923"/>
    <w:rsid w:val="00CE2DCC"/>
    <w:rsid w:val="00CE308E"/>
    <w:rsid w:val="00CE33B3"/>
    <w:rsid w:val="00CE39F4"/>
    <w:rsid w:val="00CE40C9"/>
    <w:rsid w:val="00CE41D7"/>
    <w:rsid w:val="00CE42DB"/>
    <w:rsid w:val="00CE450A"/>
    <w:rsid w:val="00CE48E8"/>
    <w:rsid w:val="00CE49AC"/>
    <w:rsid w:val="00CE4AB6"/>
    <w:rsid w:val="00CE4D6A"/>
    <w:rsid w:val="00CE4F95"/>
    <w:rsid w:val="00CE5300"/>
    <w:rsid w:val="00CE56DE"/>
    <w:rsid w:val="00CE5844"/>
    <w:rsid w:val="00CE5E17"/>
    <w:rsid w:val="00CE5E92"/>
    <w:rsid w:val="00CE634D"/>
    <w:rsid w:val="00CE63BB"/>
    <w:rsid w:val="00CE6494"/>
    <w:rsid w:val="00CE6589"/>
    <w:rsid w:val="00CE66B2"/>
    <w:rsid w:val="00CE66BA"/>
    <w:rsid w:val="00CE6AFC"/>
    <w:rsid w:val="00CE6C74"/>
    <w:rsid w:val="00CE6E07"/>
    <w:rsid w:val="00CE7120"/>
    <w:rsid w:val="00CE7279"/>
    <w:rsid w:val="00CE7493"/>
    <w:rsid w:val="00CE756A"/>
    <w:rsid w:val="00CE77CE"/>
    <w:rsid w:val="00CE7DA1"/>
    <w:rsid w:val="00CE7DE1"/>
    <w:rsid w:val="00CE7DF2"/>
    <w:rsid w:val="00CE7EA6"/>
    <w:rsid w:val="00CF00B2"/>
    <w:rsid w:val="00CF0183"/>
    <w:rsid w:val="00CF0235"/>
    <w:rsid w:val="00CF02E3"/>
    <w:rsid w:val="00CF072C"/>
    <w:rsid w:val="00CF0827"/>
    <w:rsid w:val="00CF0A78"/>
    <w:rsid w:val="00CF0C49"/>
    <w:rsid w:val="00CF10C7"/>
    <w:rsid w:val="00CF1159"/>
    <w:rsid w:val="00CF1417"/>
    <w:rsid w:val="00CF1536"/>
    <w:rsid w:val="00CF1B78"/>
    <w:rsid w:val="00CF1E4A"/>
    <w:rsid w:val="00CF1ED1"/>
    <w:rsid w:val="00CF1EFA"/>
    <w:rsid w:val="00CF1F45"/>
    <w:rsid w:val="00CF1F4F"/>
    <w:rsid w:val="00CF22D1"/>
    <w:rsid w:val="00CF2310"/>
    <w:rsid w:val="00CF2324"/>
    <w:rsid w:val="00CF2439"/>
    <w:rsid w:val="00CF24E4"/>
    <w:rsid w:val="00CF2648"/>
    <w:rsid w:val="00CF26D4"/>
    <w:rsid w:val="00CF2BB8"/>
    <w:rsid w:val="00CF2C99"/>
    <w:rsid w:val="00CF2FB4"/>
    <w:rsid w:val="00CF32EB"/>
    <w:rsid w:val="00CF360F"/>
    <w:rsid w:val="00CF39AC"/>
    <w:rsid w:val="00CF3CE7"/>
    <w:rsid w:val="00CF3E7D"/>
    <w:rsid w:val="00CF45BB"/>
    <w:rsid w:val="00CF4678"/>
    <w:rsid w:val="00CF48A3"/>
    <w:rsid w:val="00CF48FB"/>
    <w:rsid w:val="00CF4C6C"/>
    <w:rsid w:val="00CF4F36"/>
    <w:rsid w:val="00CF4F7D"/>
    <w:rsid w:val="00CF5206"/>
    <w:rsid w:val="00CF58E6"/>
    <w:rsid w:val="00CF5A4A"/>
    <w:rsid w:val="00CF5D21"/>
    <w:rsid w:val="00CF6A01"/>
    <w:rsid w:val="00CF6B44"/>
    <w:rsid w:val="00CF6D79"/>
    <w:rsid w:val="00CF6FD5"/>
    <w:rsid w:val="00CF724B"/>
    <w:rsid w:val="00CF7266"/>
    <w:rsid w:val="00CF734A"/>
    <w:rsid w:val="00CF73E3"/>
    <w:rsid w:val="00CF7C19"/>
    <w:rsid w:val="00CF7F22"/>
    <w:rsid w:val="00D0004C"/>
    <w:rsid w:val="00D0018B"/>
    <w:rsid w:val="00D0024F"/>
    <w:rsid w:val="00D002F5"/>
    <w:rsid w:val="00D007D4"/>
    <w:rsid w:val="00D00DD7"/>
    <w:rsid w:val="00D00ECA"/>
    <w:rsid w:val="00D011E5"/>
    <w:rsid w:val="00D014F1"/>
    <w:rsid w:val="00D01660"/>
    <w:rsid w:val="00D019D7"/>
    <w:rsid w:val="00D01B6F"/>
    <w:rsid w:val="00D02283"/>
    <w:rsid w:val="00D02338"/>
    <w:rsid w:val="00D026FD"/>
    <w:rsid w:val="00D0273B"/>
    <w:rsid w:val="00D02842"/>
    <w:rsid w:val="00D02996"/>
    <w:rsid w:val="00D02A0F"/>
    <w:rsid w:val="00D02C0C"/>
    <w:rsid w:val="00D02C66"/>
    <w:rsid w:val="00D02D81"/>
    <w:rsid w:val="00D0313B"/>
    <w:rsid w:val="00D032C9"/>
    <w:rsid w:val="00D03916"/>
    <w:rsid w:val="00D03C46"/>
    <w:rsid w:val="00D03CB5"/>
    <w:rsid w:val="00D043A0"/>
    <w:rsid w:val="00D044F5"/>
    <w:rsid w:val="00D0456C"/>
    <w:rsid w:val="00D046EF"/>
    <w:rsid w:val="00D047FE"/>
    <w:rsid w:val="00D048D9"/>
    <w:rsid w:val="00D0492F"/>
    <w:rsid w:val="00D049CE"/>
    <w:rsid w:val="00D049E1"/>
    <w:rsid w:val="00D04DE4"/>
    <w:rsid w:val="00D04DEE"/>
    <w:rsid w:val="00D056BE"/>
    <w:rsid w:val="00D0580E"/>
    <w:rsid w:val="00D059F8"/>
    <w:rsid w:val="00D05BD3"/>
    <w:rsid w:val="00D064AC"/>
    <w:rsid w:val="00D06848"/>
    <w:rsid w:val="00D06A7A"/>
    <w:rsid w:val="00D06A9E"/>
    <w:rsid w:val="00D06AC2"/>
    <w:rsid w:val="00D06C5E"/>
    <w:rsid w:val="00D06DEF"/>
    <w:rsid w:val="00D07044"/>
    <w:rsid w:val="00D071AA"/>
    <w:rsid w:val="00D073AE"/>
    <w:rsid w:val="00D073FE"/>
    <w:rsid w:val="00D07450"/>
    <w:rsid w:val="00D07854"/>
    <w:rsid w:val="00D07F86"/>
    <w:rsid w:val="00D10000"/>
    <w:rsid w:val="00D100E0"/>
    <w:rsid w:val="00D1025B"/>
    <w:rsid w:val="00D1061F"/>
    <w:rsid w:val="00D1089B"/>
    <w:rsid w:val="00D10AE5"/>
    <w:rsid w:val="00D10CB0"/>
    <w:rsid w:val="00D11288"/>
    <w:rsid w:val="00D1128D"/>
    <w:rsid w:val="00D115A8"/>
    <w:rsid w:val="00D11987"/>
    <w:rsid w:val="00D11BA2"/>
    <w:rsid w:val="00D11C6A"/>
    <w:rsid w:val="00D1213C"/>
    <w:rsid w:val="00D121CA"/>
    <w:rsid w:val="00D124D6"/>
    <w:rsid w:val="00D129BC"/>
    <w:rsid w:val="00D12F34"/>
    <w:rsid w:val="00D12F3C"/>
    <w:rsid w:val="00D13499"/>
    <w:rsid w:val="00D1375B"/>
    <w:rsid w:val="00D1379F"/>
    <w:rsid w:val="00D13A46"/>
    <w:rsid w:val="00D13A4E"/>
    <w:rsid w:val="00D13A8F"/>
    <w:rsid w:val="00D13B31"/>
    <w:rsid w:val="00D142B2"/>
    <w:rsid w:val="00D1437B"/>
    <w:rsid w:val="00D14521"/>
    <w:rsid w:val="00D14875"/>
    <w:rsid w:val="00D1497E"/>
    <w:rsid w:val="00D15249"/>
    <w:rsid w:val="00D155B3"/>
    <w:rsid w:val="00D15834"/>
    <w:rsid w:val="00D1598D"/>
    <w:rsid w:val="00D15DBA"/>
    <w:rsid w:val="00D15F3B"/>
    <w:rsid w:val="00D16062"/>
    <w:rsid w:val="00D164A4"/>
    <w:rsid w:val="00D16548"/>
    <w:rsid w:val="00D1661F"/>
    <w:rsid w:val="00D16668"/>
    <w:rsid w:val="00D16B60"/>
    <w:rsid w:val="00D16DBA"/>
    <w:rsid w:val="00D16F87"/>
    <w:rsid w:val="00D172F9"/>
    <w:rsid w:val="00D173F9"/>
    <w:rsid w:val="00D174DD"/>
    <w:rsid w:val="00D1757A"/>
    <w:rsid w:val="00D1763A"/>
    <w:rsid w:val="00D17CA4"/>
    <w:rsid w:val="00D17D35"/>
    <w:rsid w:val="00D17EBB"/>
    <w:rsid w:val="00D17EDE"/>
    <w:rsid w:val="00D17F54"/>
    <w:rsid w:val="00D2055A"/>
    <w:rsid w:val="00D2062F"/>
    <w:rsid w:val="00D20B5B"/>
    <w:rsid w:val="00D20E30"/>
    <w:rsid w:val="00D20E68"/>
    <w:rsid w:val="00D2146F"/>
    <w:rsid w:val="00D2150F"/>
    <w:rsid w:val="00D21543"/>
    <w:rsid w:val="00D215EF"/>
    <w:rsid w:val="00D21725"/>
    <w:rsid w:val="00D2175F"/>
    <w:rsid w:val="00D217C4"/>
    <w:rsid w:val="00D219BC"/>
    <w:rsid w:val="00D22157"/>
    <w:rsid w:val="00D221E2"/>
    <w:rsid w:val="00D22512"/>
    <w:rsid w:val="00D227BA"/>
    <w:rsid w:val="00D228CD"/>
    <w:rsid w:val="00D2297C"/>
    <w:rsid w:val="00D22D6F"/>
    <w:rsid w:val="00D23177"/>
    <w:rsid w:val="00D2335A"/>
    <w:rsid w:val="00D23380"/>
    <w:rsid w:val="00D235BC"/>
    <w:rsid w:val="00D2366E"/>
    <w:rsid w:val="00D2370B"/>
    <w:rsid w:val="00D237E2"/>
    <w:rsid w:val="00D23B52"/>
    <w:rsid w:val="00D23C6E"/>
    <w:rsid w:val="00D23D6E"/>
    <w:rsid w:val="00D23D80"/>
    <w:rsid w:val="00D23E99"/>
    <w:rsid w:val="00D23F8B"/>
    <w:rsid w:val="00D2442B"/>
    <w:rsid w:val="00D24503"/>
    <w:rsid w:val="00D248A0"/>
    <w:rsid w:val="00D248D2"/>
    <w:rsid w:val="00D24B07"/>
    <w:rsid w:val="00D24D4C"/>
    <w:rsid w:val="00D251A3"/>
    <w:rsid w:val="00D251E2"/>
    <w:rsid w:val="00D25631"/>
    <w:rsid w:val="00D25715"/>
    <w:rsid w:val="00D25782"/>
    <w:rsid w:val="00D257EE"/>
    <w:rsid w:val="00D25BCA"/>
    <w:rsid w:val="00D25D54"/>
    <w:rsid w:val="00D25E23"/>
    <w:rsid w:val="00D260BB"/>
    <w:rsid w:val="00D2621D"/>
    <w:rsid w:val="00D26DE8"/>
    <w:rsid w:val="00D2780E"/>
    <w:rsid w:val="00D27B0D"/>
    <w:rsid w:val="00D27BF5"/>
    <w:rsid w:val="00D27DA8"/>
    <w:rsid w:val="00D3032D"/>
    <w:rsid w:val="00D303B1"/>
    <w:rsid w:val="00D30A81"/>
    <w:rsid w:val="00D30BF2"/>
    <w:rsid w:val="00D30C2E"/>
    <w:rsid w:val="00D31027"/>
    <w:rsid w:val="00D3103D"/>
    <w:rsid w:val="00D31090"/>
    <w:rsid w:val="00D313D0"/>
    <w:rsid w:val="00D31611"/>
    <w:rsid w:val="00D31731"/>
    <w:rsid w:val="00D31B48"/>
    <w:rsid w:val="00D31DEA"/>
    <w:rsid w:val="00D31DF5"/>
    <w:rsid w:val="00D3203A"/>
    <w:rsid w:val="00D320B4"/>
    <w:rsid w:val="00D324B0"/>
    <w:rsid w:val="00D32E2C"/>
    <w:rsid w:val="00D3340B"/>
    <w:rsid w:val="00D33483"/>
    <w:rsid w:val="00D335E4"/>
    <w:rsid w:val="00D33B28"/>
    <w:rsid w:val="00D33F8A"/>
    <w:rsid w:val="00D34645"/>
    <w:rsid w:val="00D349DA"/>
    <w:rsid w:val="00D34B74"/>
    <w:rsid w:val="00D34EBC"/>
    <w:rsid w:val="00D34EE4"/>
    <w:rsid w:val="00D35059"/>
    <w:rsid w:val="00D3576E"/>
    <w:rsid w:val="00D35830"/>
    <w:rsid w:val="00D35D4A"/>
    <w:rsid w:val="00D35D7C"/>
    <w:rsid w:val="00D35E37"/>
    <w:rsid w:val="00D35EEB"/>
    <w:rsid w:val="00D35F2D"/>
    <w:rsid w:val="00D36465"/>
    <w:rsid w:val="00D36584"/>
    <w:rsid w:val="00D36636"/>
    <w:rsid w:val="00D36909"/>
    <w:rsid w:val="00D369D6"/>
    <w:rsid w:val="00D36C7F"/>
    <w:rsid w:val="00D36D67"/>
    <w:rsid w:val="00D36E00"/>
    <w:rsid w:val="00D36E1F"/>
    <w:rsid w:val="00D36F68"/>
    <w:rsid w:val="00D372FC"/>
    <w:rsid w:val="00D37623"/>
    <w:rsid w:val="00D37A6C"/>
    <w:rsid w:val="00D37BC5"/>
    <w:rsid w:val="00D37BED"/>
    <w:rsid w:val="00D37FD9"/>
    <w:rsid w:val="00D402D2"/>
    <w:rsid w:val="00D4030A"/>
    <w:rsid w:val="00D40654"/>
    <w:rsid w:val="00D409AB"/>
    <w:rsid w:val="00D40A4D"/>
    <w:rsid w:val="00D40B67"/>
    <w:rsid w:val="00D40CF7"/>
    <w:rsid w:val="00D40E67"/>
    <w:rsid w:val="00D40EB8"/>
    <w:rsid w:val="00D411C0"/>
    <w:rsid w:val="00D41644"/>
    <w:rsid w:val="00D41A88"/>
    <w:rsid w:val="00D41C54"/>
    <w:rsid w:val="00D41CAA"/>
    <w:rsid w:val="00D41D9E"/>
    <w:rsid w:val="00D41FB0"/>
    <w:rsid w:val="00D41FE1"/>
    <w:rsid w:val="00D42146"/>
    <w:rsid w:val="00D422E6"/>
    <w:rsid w:val="00D42457"/>
    <w:rsid w:val="00D42988"/>
    <w:rsid w:val="00D42A26"/>
    <w:rsid w:val="00D42D9D"/>
    <w:rsid w:val="00D42DB6"/>
    <w:rsid w:val="00D42DF8"/>
    <w:rsid w:val="00D4311C"/>
    <w:rsid w:val="00D437AB"/>
    <w:rsid w:val="00D437B5"/>
    <w:rsid w:val="00D43C07"/>
    <w:rsid w:val="00D43D3A"/>
    <w:rsid w:val="00D440FC"/>
    <w:rsid w:val="00D444B5"/>
    <w:rsid w:val="00D445E8"/>
    <w:rsid w:val="00D44737"/>
    <w:rsid w:val="00D44805"/>
    <w:rsid w:val="00D44811"/>
    <w:rsid w:val="00D44ABD"/>
    <w:rsid w:val="00D44D66"/>
    <w:rsid w:val="00D44E15"/>
    <w:rsid w:val="00D44E73"/>
    <w:rsid w:val="00D44EE5"/>
    <w:rsid w:val="00D45141"/>
    <w:rsid w:val="00D45239"/>
    <w:rsid w:val="00D45552"/>
    <w:rsid w:val="00D455C7"/>
    <w:rsid w:val="00D455E8"/>
    <w:rsid w:val="00D45888"/>
    <w:rsid w:val="00D45A7D"/>
    <w:rsid w:val="00D45E7A"/>
    <w:rsid w:val="00D46090"/>
    <w:rsid w:val="00D460BE"/>
    <w:rsid w:val="00D46146"/>
    <w:rsid w:val="00D4690E"/>
    <w:rsid w:val="00D46ACB"/>
    <w:rsid w:val="00D474C4"/>
    <w:rsid w:val="00D474F2"/>
    <w:rsid w:val="00D47A45"/>
    <w:rsid w:val="00D47BD8"/>
    <w:rsid w:val="00D5032A"/>
    <w:rsid w:val="00D505B3"/>
    <w:rsid w:val="00D50FAB"/>
    <w:rsid w:val="00D5124C"/>
    <w:rsid w:val="00D5137E"/>
    <w:rsid w:val="00D5153C"/>
    <w:rsid w:val="00D51A72"/>
    <w:rsid w:val="00D51CD3"/>
    <w:rsid w:val="00D51E5F"/>
    <w:rsid w:val="00D5233E"/>
    <w:rsid w:val="00D525F9"/>
    <w:rsid w:val="00D5295C"/>
    <w:rsid w:val="00D52BD3"/>
    <w:rsid w:val="00D52FA1"/>
    <w:rsid w:val="00D52FF9"/>
    <w:rsid w:val="00D53378"/>
    <w:rsid w:val="00D5344A"/>
    <w:rsid w:val="00D53AE3"/>
    <w:rsid w:val="00D53B55"/>
    <w:rsid w:val="00D54195"/>
    <w:rsid w:val="00D5425B"/>
    <w:rsid w:val="00D543DC"/>
    <w:rsid w:val="00D54536"/>
    <w:rsid w:val="00D548F8"/>
    <w:rsid w:val="00D54A33"/>
    <w:rsid w:val="00D54AF5"/>
    <w:rsid w:val="00D54D34"/>
    <w:rsid w:val="00D54D95"/>
    <w:rsid w:val="00D54E19"/>
    <w:rsid w:val="00D54E2B"/>
    <w:rsid w:val="00D54E68"/>
    <w:rsid w:val="00D54F36"/>
    <w:rsid w:val="00D55154"/>
    <w:rsid w:val="00D5533D"/>
    <w:rsid w:val="00D557A5"/>
    <w:rsid w:val="00D55B84"/>
    <w:rsid w:val="00D55BAB"/>
    <w:rsid w:val="00D55C30"/>
    <w:rsid w:val="00D55D32"/>
    <w:rsid w:val="00D56825"/>
    <w:rsid w:val="00D5696A"/>
    <w:rsid w:val="00D56FCF"/>
    <w:rsid w:val="00D573F7"/>
    <w:rsid w:val="00D574EC"/>
    <w:rsid w:val="00D575CE"/>
    <w:rsid w:val="00D57786"/>
    <w:rsid w:val="00D5789F"/>
    <w:rsid w:val="00D5793B"/>
    <w:rsid w:val="00D57C32"/>
    <w:rsid w:val="00D57DCC"/>
    <w:rsid w:val="00D60457"/>
    <w:rsid w:val="00D60909"/>
    <w:rsid w:val="00D60B75"/>
    <w:rsid w:val="00D60CAC"/>
    <w:rsid w:val="00D60E99"/>
    <w:rsid w:val="00D60EAF"/>
    <w:rsid w:val="00D60F34"/>
    <w:rsid w:val="00D611EF"/>
    <w:rsid w:val="00D61525"/>
    <w:rsid w:val="00D6186F"/>
    <w:rsid w:val="00D61882"/>
    <w:rsid w:val="00D61957"/>
    <w:rsid w:val="00D61AA9"/>
    <w:rsid w:val="00D61D42"/>
    <w:rsid w:val="00D61D9D"/>
    <w:rsid w:val="00D61DC5"/>
    <w:rsid w:val="00D6203F"/>
    <w:rsid w:val="00D620D0"/>
    <w:rsid w:val="00D62126"/>
    <w:rsid w:val="00D62263"/>
    <w:rsid w:val="00D62349"/>
    <w:rsid w:val="00D624A4"/>
    <w:rsid w:val="00D624C8"/>
    <w:rsid w:val="00D626BE"/>
    <w:rsid w:val="00D627F4"/>
    <w:rsid w:val="00D62A1E"/>
    <w:rsid w:val="00D62C8F"/>
    <w:rsid w:val="00D62E57"/>
    <w:rsid w:val="00D62EEF"/>
    <w:rsid w:val="00D630CF"/>
    <w:rsid w:val="00D63129"/>
    <w:rsid w:val="00D639F5"/>
    <w:rsid w:val="00D63A1E"/>
    <w:rsid w:val="00D63FAC"/>
    <w:rsid w:val="00D6405B"/>
    <w:rsid w:val="00D64186"/>
    <w:rsid w:val="00D64669"/>
    <w:rsid w:val="00D64761"/>
    <w:rsid w:val="00D64BDF"/>
    <w:rsid w:val="00D64C96"/>
    <w:rsid w:val="00D65405"/>
    <w:rsid w:val="00D65439"/>
    <w:rsid w:val="00D65878"/>
    <w:rsid w:val="00D65966"/>
    <w:rsid w:val="00D65CC7"/>
    <w:rsid w:val="00D660B0"/>
    <w:rsid w:val="00D6618A"/>
    <w:rsid w:val="00D66447"/>
    <w:rsid w:val="00D6674A"/>
    <w:rsid w:val="00D66C26"/>
    <w:rsid w:val="00D66D57"/>
    <w:rsid w:val="00D67537"/>
    <w:rsid w:val="00D679C2"/>
    <w:rsid w:val="00D67A08"/>
    <w:rsid w:val="00D67A50"/>
    <w:rsid w:val="00D67B66"/>
    <w:rsid w:val="00D67C96"/>
    <w:rsid w:val="00D67FE1"/>
    <w:rsid w:val="00D70011"/>
    <w:rsid w:val="00D701D3"/>
    <w:rsid w:val="00D7026B"/>
    <w:rsid w:val="00D70C01"/>
    <w:rsid w:val="00D71078"/>
    <w:rsid w:val="00D710C2"/>
    <w:rsid w:val="00D7142F"/>
    <w:rsid w:val="00D71452"/>
    <w:rsid w:val="00D714E2"/>
    <w:rsid w:val="00D7197C"/>
    <w:rsid w:val="00D71DE1"/>
    <w:rsid w:val="00D72146"/>
    <w:rsid w:val="00D72234"/>
    <w:rsid w:val="00D724B9"/>
    <w:rsid w:val="00D72658"/>
    <w:rsid w:val="00D7293E"/>
    <w:rsid w:val="00D72A01"/>
    <w:rsid w:val="00D72DB5"/>
    <w:rsid w:val="00D72EF0"/>
    <w:rsid w:val="00D7335A"/>
    <w:rsid w:val="00D733B0"/>
    <w:rsid w:val="00D7353C"/>
    <w:rsid w:val="00D73ADD"/>
    <w:rsid w:val="00D73D10"/>
    <w:rsid w:val="00D73DE5"/>
    <w:rsid w:val="00D743AA"/>
    <w:rsid w:val="00D744F9"/>
    <w:rsid w:val="00D746BF"/>
    <w:rsid w:val="00D749BA"/>
    <w:rsid w:val="00D74B9D"/>
    <w:rsid w:val="00D74BCC"/>
    <w:rsid w:val="00D74D03"/>
    <w:rsid w:val="00D74E0C"/>
    <w:rsid w:val="00D753AE"/>
    <w:rsid w:val="00D7544D"/>
    <w:rsid w:val="00D75830"/>
    <w:rsid w:val="00D758A7"/>
    <w:rsid w:val="00D758EB"/>
    <w:rsid w:val="00D75A61"/>
    <w:rsid w:val="00D76023"/>
    <w:rsid w:val="00D761F9"/>
    <w:rsid w:val="00D762C7"/>
    <w:rsid w:val="00D76529"/>
    <w:rsid w:val="00D76889"/>
    <w:rsid w:val="00D76CA2"/>
    <w:rsid w:val="00D771DE"/>
    <w:rsid w:val="00D77309"/>
    <w:rsid w:val="00D774B7"/>
    <w:rsid w:val="00D77613"/>
    <w:rsid w:val="00D777DB"/>
    <w:rsid w:val="00D778DF"/>
    <w:rsid w:val="00D77DB0"/>
    <w:rsid w:val="00D80013"/>
    <w:rsid w:val="00D800C3"/>
    <w:rsid w:val="00D8014A"/>
    <w:rsid w:val="00D802DF"/>
    <w:rsid w:val="00D80617"/>
    <w:rsid w:val="00D80648"/>
    <w:rsid w:val="00D80944"/>
    <w:rsid w:val="00D80AA3"/>
    <w:rsid w:val="00D80C1E"/>
    <w:rsid w:val="00D80FC0"/>
    <w:rsid w:val="00D80FD9"/>
    <w:rsid w:val="00D80FE0"/>
    <w:rsid w:val="00D80FEF"/>
    <w:rsid w:val="00D816A6"/>
    <w:rsid w:val="00D81C24"/>
    <w:rsid w:val="00D81C78"/>
    <w:rsid w:val="00D81E8C"/>
    <w:rsid w:val="00D81EB6"/>
    <w:rsid w:val="00D8235C"/>
    <w:rsid w:val="00D82452"/>
    <w:rsid w:val="00D82587"/>
    <w:rsid w:val="00D82875"/>
    <w:rsid w:val="00D82ABD"/>
    <w:rsid w:val="00D82FB9"/>
    <w:rsid w:val="00D831F3"/>
    <w:rsid w:val="00D83372"/>
    <w:rsid w:val="00D8347A"/>
    <w:rsid w:val="00D8358E"/>
    <w:rsid w:val="00D83785"/>
    <w:rsid w:val="00D83847"/>
    <w:rsid w:val="00D83909"/>
    <w:rsid w:val="00D83ABD"/>
    <w:rsid w:val="00D83DF6"/>
    <w:rsid w:val="00D83FC7"/>
    <w:rsid w:val="00D83FDA"/>
    <w:rsid w:val="00D841AE"/>
    <w:rsid w:val="00D84982"/>
    <w:rsid w:val="00D84BCE"/>
    <w:rsid w:val="00D84C32"/>
    <w:rsid w:val="00D84D3F"/>
    <w:rsid w:val="00D84E3B"/>
    <w:rsid w:val="00D84F4B"/>
    <w:rsid w:val="00D85EED"/>
    <w:rsid w:val="00D85F57"/>
    <w:rsid w:val="00D86108"/>
    <w:rsid w:val="00D862D9"/>
    <w:rsid w:val="00D86637"/>
    <w:rsid w:val="00D868E0"/>
    <w:rsid w:val="00D86A3D"/>
    <w:rsid w:val="00D8708B"/>
    <w:rsid w:val="00D87219"/>
    <w:rsid w:val="00D87570"/>
    <w:rsid w:val="00D87AA5"/>
    <w:rsid w:val="00D87B26"/>
    <w:rsid w:val="00D9024D"/>
    <w:rsid w:val="00D90512"/>
    <w:rsid w:val="00D9070B"/>
    <w:rsid w:val="00D907A0"/>
    <w:rsid w:val="00D90817"/>
    <w:rsid w:val="00D90819"/>
    <w:rsid w:val="00D909D3"/>
    <w:rsid w:val="00D90A48"/>
    <w:rsid w:val="00D90FEE"/>
    <w:rsid w:val="00D911AA"/>
    <w:rsid w:val="00D912DC"/>
    <w:rsid w:val="00D91680"/>
    <w:rsid w:val="00D91BD5"/>
    <w:rsid w:val="00D91D81"/>
    <w:rsid w:val="00D91E20"/>
    <w:rsid w:val="00D91E90"/>
    <w:rsid w:val="00D91EF2"/>
    <w:rsid w:val="00D92205"/>
    <w:rsid w:val="00D92539"/>
    <w:rsid w:val="00D92948"/>
    <w:rsid w:val="00D92D28"/>
    <w:rsid w:val="00D92E28"/>
    <w:rsid w:val="00D92EE8"/>
    <w:rsid w:val="00D9306A"/>
    <w:rsid w:val="00D93098"/>
    <w:rsid w:val="00D930AE"/>
    <w:rsid w:val="00D9317E"/>
    <w:rsid w:val="00D936D1"/>
    <w:rsid w:val="00D93933"/>
    <w:rsid w:val="00D9395F"/>
    <w:rsid w:val="00D939FA"/>
    <w:rsid w:val="00D93A8C"/>
    <w:rsid w:val="00D93E7E"/>
    <w:rsid w:val="00D9423E"/>
    <w:rsid w:val="00D942A3"/>
    <w:rsid w:val="00D9447D"/>
    <w:rsid w:val="00D94539"/>
    <w:rsid w:val="00D9465A"/>
    <w:rsid w:val="00D9470E"/>
    <w:rsid w:val="00D947F6"/>
    <w:rsid w:val="00D9490D"/>
    <w:rsid w:val="00D94B45"/>
    <w:rsid w:val="00D94C31"/>
    <w:rsid w:val="00D94E73"/>
    <w:rsid w:val="00D95034"/>
    <w:rsid w:val="00D9506E"/>
    <w:rsid w:val="00D9550F"/>
    <w:rsid w:val="00D95A97"/>
    <w:rsid w:val="00D95C8E"/>
    <w:rsid w:val="00D964FC"/>
    <w:rsid w:val="00D9680E"/>
    <w:rsid w:val="00D96B32"/>
    <w:rsid w:val="00D96B41"/>
    <w:rsid w:val="00D96DA7"/>
    <w:rsid w:val="00D9754A"/>
    <w:rsid w:val="00D975A9"/>
    <w:rsid w:val="00D975F3"/>
    <w:rsid w:val="00D97632"/>
    <w:rsid w:val="00D97795"/>
    <w:rsid w:val="00D97824"/>
    <w:rsid w:val="00D97879"/>
    <w:rsid w:val="00D97A91"/>
    <w:rsid w:val="00D97B94"/>
    <w:rsid w:val="00DA0613"/>
    <w:rsid w:val="00DA073C"/>
    <w:rsid w:val="00DA0762"/>
    <w:rsid w:val="00DA09C8"/>
    <w:rsid w:val="00DA0A45"/>
    <w:rsid w:val="00DA0D7A"/>
    <w:rsid w:val="00DA0D9E"/>
    <w:rsid w:val="00DA0E97"/>
    <w:rsid w:val="00DA1244"/>
    <w:rsid w:val="00DA135F"/>
    <w:rsid w:val="00DA1418"/>
    <w:rsid w:val="00DA14A4"/>
    <w:rsid w:val="00DA15AA"/>
    <w:rsid w:val="00DA1682"/>
    <w:rsid w:val="00DA1763"/>
    <w:rsid w:val="00DA18B4"/>
    <w:rsid w:val="00DA1CBE"/>
    <w:rsid w:val="00DA1DD1"/>
    <w:rsid w:val="00DA230C"/>
    <w:rsid w:val="00DA26CF"/>
    <w:rsid w:val="00DA2A47"/>
    <w:rsid w:val="00DA2C2D"/>
    <w:rsid w:val="00DA2D8C"/>
    <w:rsid w:val="00DA3010"/>
    <w:rsid w:val="00DA30BA"/>
    <w:rsid w:val="00DA30E5"/>
    <w:rsid w:val="00DA3373"/>
    <w:rsid w:val="00DA34CC"/>
    <w:rsid w:val="00DA3703"/>
    <w:rsid w:val="00DA38C7"/>
    <w:rsid w:val="00DA3A78"/>
    <w:rsid w:val="00DA3C9F"/>
    <w:rsid w:val="00DA3F8E"/>
    <w:rsid w:val="00DA3FCB"/>
    <w:rsid w:val="00DA4067"/>
    <w:rsid w:val="00DA41FF"/>
    <w:rsid w:val="00DA431A"/>
    <w:rsid w:val="00DA4A33"/>
    <w:rsid w:val="00DA4EDF"/>
    <w:rsid w:val="00DA505C"/>
    <w:rsid w:val="00DA5068"/>
    <w:rsid w:val="00DA50F6"/>
    <w:rsid w:val="00DA51C7"/>
    <w:rsid w:val="00DA5615"/>
    <w:rsid w:val="00DA5741"/>
    <w:rsid w:val="00DA5819"/>
    <w:rsid w:val="00DA58FA"/>
    <w:rsid w:val="00DA5970"/>
    <w:rsid w:val="00DA5B77"/>
    <w:rsid w:val="00DA5E19"/>
    <w:rsid w:val="00DA611C"/>
    <w:rsid w:val="00DA6233"/>
    <w:rsid w:val="00DA6390"/>
    <w:rsid w:val="00DA6506"/>
    <w:rsid w:val="00DA65E9"/>
    <w:rsid w:val="00DA6664"/>
    <w:rsid w:val="00DA66C2"/>
    <w:rsid w:val="00DA68FC"/>
    <w:rsid w:val="00DA6A6F"/>
    <w:rsid w:val="00DA6BDF"/>
    <w:rsid w:val="00DA6C00"/>
    <w:rsid w:val="00DA7084"/>
    <w:rsid w:val="00DA7202"/>
    <w:rsid w:val="00DA7461"/>
    <w:rsid w:val="00DA7781"/>
    <w:rsid w:val="00DA778C"/>
    <w:rsid w:val="00DA77CF"/>
    <w:rsid w:val="00DA780D"/>
    <w:rsid w:val="00DA7A4D"/>
    <w:rsid w:val="00DA7A8F"/>
    <w:rsid w:val="00DA7DE8"/>
    <w:rsid w:val="00DB0285"/>
    <w:rsid w:val="00DB0298"/>
    <w:rsid w:val="00DB0328"/>
    <w:rsid w:val="00DB0545"/>
    <w:rsid w:val="00DB074A"/>
    <w:rsid w:val="00DB07F1"/>
    <w:rsid w:val="00DB0A38"/>
    <w:rsid w:val="00DB14C4"/>
    <w:rsid w:val="00DB1708"/>
    <w:rsid w:val="00DB1BEF"/>
    <w:rsid w:val="00DB1CE0"/>
    <w:rsid w:val="00DB1EB5"/>
    <w:rsid w:val="00DB1F34"/>
    <w:rsid w:val="00DB2083"/>
    <w:rsid w:val="00DB227B"/>
    <w:rsid w:val="00DB22BE"/>
    <w:rsid w:val="00DB2407"/>
    <w:rsid w:val="00DB28F7"/>
    <w:rsid w:val="00DB2A49"/>
    <w:rsid w:val="00DB2C6F"/>
    <w:rsid w:val="00DB2FD7"/>
    <w:rsid w:val="00DB2FD9"/>
    <w:rsid w:val="00DB3687"/>
    <w:rsid w:val="00DB36EA"/>
    <w:rsid w:val="00DB36FE"/>
    <w:rsid w:val="00DB3744"/>
    <w:rsid w:val="00DB3803"/>
    <w:rsid w:val="00DB3D2C"/>
    <w:rsid w:val="00DB3F0F"/>
    <w:rsid w:val="00DB4001"/>
    <w:rsid w:val="00DB404B"/>
    <w:rsid w:val="00DB4124"/>
    <w:rsid w:val="00DB4201"/>
    <w:rsid w:val="00DB4392"/>
    <w:rsid w:val="00DB4435"/>
    <w:rsid w:val="00DB4F80"/>
    <w:rsid w:val="00DB55D9"/>
    <w:rsid w:val="00DB5A61"/>
    <w:rsid w:val="00DB6448"/>
    <w:rsid w:val="00DB66B0"/>
    <w:rsid w:val="00DB6A0B"/>
    <w:rsid w:val="00DB6DAD"/>
    <w:rsid w:val="00DB6FE1"/>
    <w:rsid w:val="00DB7031"/>
    <w:rsid w:val="00DB72A4"/>
    <w:rsid w:val="00DB731F"/>
    <w:rsid w:val="00DB7505"/>
    <w:rsid w:val="00DB758A"/>
    <w:rsid w:val="00DB7759"/>
    <w:rsid w:val="00DB77E8"/>
    <w:rsid w:val="00DB7C0D"/>
    <w:rsid w:val="00DB7F7B"/>
    <w:rsid w:val="00DC00CA"/>
    <w:rsid w:val="00DC017B"/>
    <w:rsid w:val="00DC022A"/>
    <w:rsid w:val="00DC0677"/>
    <w:rsid w:val="00DC0A52"/>
    <w:rsid w:val="00DC0B16"/>
    <w:rsid w:val="00DC0CE5"/>
    <w:rsid w:val="00DC0F32"/>
    <w:rsid w:val="00DC0FFB"/>
    <w:rsid w:val="00DC141C"/>
    <w:rsid w:val="00DC1F3D"/>
    <w:rsid w:val="00DC1FB5"/>
    <w:rsid w:val="00DC2256"/>
    <w:rsid w:val="00DC227A"/>
    <w:rsid w:val="00DC232A"/>
    <w:rsid w:val="00DC2447"/>
    <w:rsid w:val="00DC26F2"/>
    <w:rsid w:val="00DC2704"/>
    <w:rsid w:val="00DC2757"/>
    <w:rsid w:val="00DC2913"/>
    <w:rsid w:val="00DC2F81"/>
    <w:rsid w:val="00DC35A8"/>
    <w:rsid w:val="00DC3724"/>
    <w:rsid w:val="00DC3BF2"/>
    <w:rsid w:val="00DC403B"/>
    <w:rsid w:val="00DC41CC"/>
    <w:rsid w:val="00DC4226"/>
    <w:rsid w:val="00DC4227"/>
    <w:rsid w:val="00DC4269"/>
    <w:rsid w:val="00DC4717"/>
    <w:rsid w:val="00DC47EC"/>
    <w:rsid w:val="00DC497D"/>
    <w:rsid w:val="00DC4D22"/>
    <w:rsid w:val="00DC4F77"/>
    <w:rsid w:val="00DC4F8B"/>
    <w:rsid w:val="00DC4F93"/>
    <w:rsid w:val="00DC50BE"/>
    <w:rsid w:val="00DC50D9"/>
    <w:rsid w:val="00DC540C"/>
    <w:rsid w:val="00DC54BA"/>
    <w:rsid w:val="00DC5535"/>
    <w:rsid w:val="00DC55AA"/>
    <w:rsid w:val="00DC56B5"/>
    <w:rsid w:val="00DC5817"/>
    <w:rsid w:val="00DC592D"/>
    <w:rsid w:val="00DC5CEB"/>
    <w:rsid w:val="00DC6824"/>
    <w:rsid w:val="00DC684F"/>
    <w:rsid w:val="00DC68B7"/>
    <w:rsid w:val="00DC6A1E"/>
    <w:rsid w:val="00DC6D79"/>
    <w:rsid w:val="00DC6E30"/>
    <w:rsid w:val="00DC6E66"/>
    <w:rsid w:val="00DC6EDD"/>
    <w:rsid w:val="00DC7175"/>
    <w:rsid w:val="00DC740A"/>
    <w:rsid w:val="00DC74E2"/>
    <w:rsid w:val="00DC7803"/>
    <w:rsid w:val="00DC7D11"/>
    <w:rsid w:val="00DC7FAF"/>
    <w:rsid w:val="00DD008D"/>
    <w:rsid w:val="00DD012B"/>
    <w:rsid w:val="00DD04D6"/>
    <w:rsid w:val="00DD06A8"/>
    <w:rsid w:val="00DD0903"/>
    <w:rsid w:val="00DD0948"/>
    <w:rsid w:val="00DD0973"/>
    <w:rsid w:val="00DD0AC6"/>
    <w:rsid w:val="00DD0AD1"/>
    <w:rsid w:val="00DD0C06"/>
    <w:rsid w:val="00DD1056"/>
    <w:rsid w:val="00DD1743"/>
    <w:rsid w:val="00DD17DE"/>
    <w:rsid w:val="00DD1A8A"/>
    <w:rsid w:val="00DD1B09"/>
    <w:rsid w:val="00DD1E24"/>
    <w:rsid w:val="00DD1EBC"/>
    <w:rsid w:val="00DD1F30"/>
    <w:rsid w:val="00DD21A7"/>
    <w:rsid w:val="00DD2809"/>
    <w:rsid w:val="00DD2A3C"/>
    <w:rsid w:val="00DD2BE1"/>
    <w:rsid w:val="00DD2C3F"/>
    <w:rsid w:val="00DD2C6D"/>
    <w:rsid w:val="00DD2F7E"/>
    <w:rsid w:val="00DD30EB"/>
    <w:rsid w:val="00DD32C7"/>
    <w:rsid w:val="00DD3606"/>
    <w:rsid w:val="00DD3B12"/>
    <w:rsid w:val="00DD3C38"/>
    <w:rsid w:val="00DD3DC4"/>
    <w:rsid w:val="00DD3E43"/>
    <w:rsid w:val="00DD43D8"/>
    <w:rsid w:val="00DD4442"/>
    <w:rsid w:val="00DD44CC"/>
    <w:rsid w:val="00DD45C5"/>
    <w:rsid w:val="00DD45EE"/>
    <w:rsid w:val="00DD491C"/>
    <w:rsid w:val="00DD4A04"/>
    <w:rsid w:val="00DD4E7D"/>
    <w:rsid w:val="00DD52F3"/>
    <w:rsid w:val="00DD52FD"/>
    <w:rsid w:val="00DD5305"/>
    <w:rsid w:val="00DD5692"/>
    <w:rsid w:val="00DD56B6"/>
    <w:rsid w:val="00DD5ADE"/>
    <w:rsid w:val="00DD5AE0"/>
    <w:rsid w:val="00DD5FEB"/>
    <w:rsid w:val="00DD6216"/>
    <w:rsid w:val="00DD6739"/>
    <w:rsid w:val="00DD6CD2"/>
    <w:rsid w:val="00DD6D41"/>
    <w:rsid w:val="00DD70D5"/>
    <w:rsid w:val="00DD7378"/>
    <w:rsid w:val="00DD751B"/>
    <w:rsid w:val="00DD7589"/>
    <w:rsid w:val="00DD76CC"/>
    <w:rsid w:val="00DD79C8"/>
    <w:rsid w:val="00DD7A76"/>
    <w:rsid w:val="00DD7B66"/>
    <w:rsid w:val="00DD7BF7"/>
    <w:rsid w:val="00DD7F5A"/>
    <w:rsid w:val="00DD7F85"/>
    <w:rsid w:val="00DE007E"/>
    <w:rsid w:val="00DE0087"/>
    <w:rsid w:val="00DE0526"/>
    <w:rsid w:val="00DE0BD8"/>
    <w:rsid w:val="00DE0C97"/>
    <w:rsid w:val="00DE0E89"/>
    <w:rsid w:val="00DE13F5"/>
    <w:rsid w:val="00DE1460"/>
    <w:rsid w:val="00DE14F5"/>
    <w:rsid w:val="00DE15F0"/>
    <w:rsid w:val="00DE16EB"/>
    <w:rsid w:val="00DE17CB"/>
    <w:rsid w:val="00DE18CA"/>
    <w:rsid w:val="00DE1C02"/>
    <w:rsid w:val="00DE1DA5"/>
    <w:rsid w:val="00DE1E3A"/>
    <w:rsid w:val="00DE1EA7"/>
    <w:rsid w:val="00DE2038"/>
    <w:rsid w:val="00DE255A"/>
    <w:rsid w:val="00DE269F"/>
    <w:rsid w:val="00DE27AB"/>
    <w:rsid w:val="00DE28A7"/>
    <w:rsid w:val="00DE2F7D"/>
    <w:rsid w:val="00DE306A"/>
    <w:rsid w:val="00DE3139"/>
    <w:rsid w:val="00DE3335"/>
    <w:rsid w:val="00DE34F7"/>
    <w:rsid w:val="00DE3641"/>
    <w:rsid w:val="00DE366D"/>
    <w:rsid w:val="00DE3B0E"/>
    <w:rsid w:val="00DE3BE4"/>
    <w:rsid w:val="00DE3D1A"/>
    <w:rsid w:val="00DE4005"/>
    <w:rsid w:val="00DE452C"/>
    <w:rsid w:val="00DE456B"/>
    <w:rsid w:val="00DE4947"/>
    <w:rsid w:val="00DE4C6F"/>
    <w:rsid w:val="00DE4F21"/>
    <w:rsid w:val="00DE4FD0"/>
    <w:rsid w:val="00DE5001"/>
    <w:rsid w:val="00DE5436"/>
    <w:rsid w:val="00DE5495"/>
    <w:rsid w:val="00DE5796"/>
    <w:rsid w:val="00DE59FF"/>
    <w:rsid w:val="00DE5B86"/>
    <w:rsid w:val="00DE5CFF"/>
    <w:rsid w:val="00DE5F36"/>
    <w:rsid w:val="00DE64E8"/>
    <w:rsid w:val="00DE65D6"/>
    <w:rsid w:val="00DE6736"/>
    <w:rsid w:val="00DE69CD"/>
    <w:rsid w:val="00DE6ABE"/>
    <w:rsid w:val="00DE6B50"/>
    <w:rsid w:val="00DE6CB9"/>
    <w:rsid w:val="00DE6DAA"/>
    <w:rsid w:val="00DE7187"/>
    <w:rsid w:val="00DE74B6"/>
    <w:rsid w:val="00DE754E"/>
    <w:rsid w:val="00DE77EE"/>
    <w:rsid w:val="00DE7947"/>
    <w:rsid w:val="00DE7A1A"/>
    <w:rsid w:val="00DE7A59"/>
    <w:rsid w:val="00DE7A66"/>
    <w:rsid w:val="00DE7C48"/>
    <w:rsid w:val="00DF046F"/>
    <w:rsid w:val="00DF06DB"/>
    <w:rsid w:val="00DF071D"/>
    <w:rsid w:val="00DF08BA"/>
    <w:rsid w:val="00DF0962"/>
    <w:rsid w:val="00DF0A75"/>
    <w:rsid w:val="00DF1202"/>
    <w:rsid w:val="00DF1379"/>
    <w:rsid w:val="00DF163A"/>
    <w:rsid w:val="00DF1751"/>
    <w:rsid w:val="00DF186F"/>
    <w:rsid w:val="00DF1A64"/>
    <w:rsid w:val="00DF1A88"/>
    <w:rsid w:val="00DF1AA5"/>
    <w:rsid w:val="00DF2162"/>
    <w:rsid w:val="00DF21F7"/>
    <w:rsid w:val="00DF2917"/>
    <w:rsid w:val="00DF2CD1"/>
    <w:rsid w:val="00DF2D83"/>
    <w:rsid w:val="00DF2E90"/>
    <w:rsid w:val="00DF308B"/>
    <w:rsid w:val="00DF332D"/>
    <w:rsid w:val="00DF344B"/>
    <w:rsid w:val="00DF35C7"/>
    <w:rsid w:val="00DF3632"/>
    <w:rsid w:val="00DF3AA6"/>
    <w:rsid w:val="00DF3AE2"/>
    <w:rsid w:val="00DF3B0A"/>
    <w:rsid w:val="00DF3B4D"/>
    <w:rsid w:val="00DF437B"/>
    <w:rsid w:val="00DF43C0"/>
    <w:rsid w:val="00DF43D4"/>
    <w:rsid w:val="00DF4401"/>
    <w:rsid w:val="00DF44B4"/>
    <w:rsid w:val="00DF4583"/>
    <w:rsid w:val="00DF46D6"/>
    <w:rsid w:val="00DF483D"/>
    <w:rsid w:val="00DF4923"/>
    <w:rsid w:val="00DF4DF8"/>
    <w:rsid w:val="00DF516E"/>
    <w:rsid w:val="00DF5174"/>
    <w:rsid w:val="00DF527F"/>
    <w:rsid w:val="00DF5329"/>
    <w:rsid w:val="00DF5EC6"/>
    <w:rsid w:val="00DF60E2"/>
    <w:rsid w:val="00DF619C"/>
    <w:rsid w:val="00DF62F2"/>
    <w:rsid w:val="00DF64BF"/>
    <w:rsid w:val="00DF6632"/>
    <w:rsid w:val="00DF67A6"/>
    <w:rsid w:val="00DF682B"/>
    <w:rsid w:val="00DF76DE"/>
    <w:rsid w:val="00DF781B"/>
    <w:rsid w:val="00DF795D"/>
    <w:rsid w:val="00DF7D1A"/>
    <w:rsid w:val="00E0001B"/>
    <w:rsid w:val="00E001EA"/>
    <w:rsid w:val="00E0025C"/>
    <w:rsid w:val="00E00760"/>
    <w:rsid w:val="00E007CC"/>
    <w:rsid w:val="00E00A51"/>
    <w:rsid w:val="00E01178"/>
    <w:rsid w:val="00E012F5"/>
    <w:rsid w:val="00E01E48"/>
    <w:rsid w:val="00E022E6"/>
    <w:rsid w:val="00E023B5"/>
    <w:rsid w:val="00E024A1"/>
    <w:rsid w:val="00E029A9"/>
    <w:rsid w:val="00E03350"/>
    <w:rsid w:val="00E0342F"/>
    <w:rsid w:val="00E03A6C"/>
    <w:rsid w:val="00E03AC6"/>
    <w:rsid w:val="00E03AEC"/>
    <w:rsid w:val="00E03C09"/>
    <w:rsid w:val="00E03D94"/>
    <w:rsid w:val="00E03DCF"/>
    <w:rsid w:val="00E03E2A"/>
    <w:rsid w:val="00E03FA2"/>
    <w:rsid w:val="00E04125"/>
    <w:rsid w:val="00E047C4"/>
    <w:rsid w:val="00E04E42"/>
    <w:rsid w:val="00E04ED6"/>
    <w:rsid w:val="00E04EFC"/>
    <w:rsid w:val="00E0513F"/>
    <w:rsid w:val="00E0542B"/>
    <w:rsid w:val="00E05738"/>
    <w:rsid w:val="00E05BFA"/>
    <w:rsid w:val="00E05CEE"/>
    <w:rsid w:val="00E05E19"/>
    <w:rsid w:val="00E06080"/>
    <w:rsid w:val="00E06120"/>
    <w:rsid w:val="00E063A7"/>
    <w:rsid w:val="00E0641F"/>
    <w:rsid w:val="00E06441"/>
    <w:rsid w:val="00E066D3"/>
    <w:rsid w:val="00E066D7"/>
    <w:rsid w:val="00E068AF"/>
    <w:rsid w:val="00E06B2D"/>
    <w:rsid w:val="00E07183"/>
    <w:rsid w:val="00E071D1"/>
    <w:rsid w:val="00E07224"/>
    <w:rsid w:val="00E072B9"/>
    <w:rsid w:val="00E07326"/>
    <w:rsid w:val="00E0739B"/>
    <w:rsid w:val="00E0771C"/>
    <w:rsid w:val="00E07B51"/>
    <w:rsid w:val="00E07C18"/>
    <w:rsid w:val="00E07C68"/>
    <w:rsid w:val="00E07F4C"/>
    <w:rsid w:val="00E07F56"/>
    <w:rsid w:val="00E1045B"/>
    <w:rsid w:val="00E10AE5"/>
    <w:rsid w:val="00E1112F"/>
    <w:rsid w:val="00E11345"/>
    <w:rsid w:val="00E11378"/>
    <w:rsid w:val="00E11454"/>
    <w:rsid w:val="00E1148F"/>
    <w:rsid w:val="00E115EA"/>
    <w:rsid w:val="00E11921"/>
    <w:rsid w:val="00E11AEC"/>
    <w:rsid w:val="00E11BA3"/>
    <w:rsid w:val="00E11C1B"/>
    <w:rsid w:val="00E11C98"/>
    <w:rsid w:val="00E11D06"/>
    <w:rsid w:val="00E125DA"/>
    <w:rsid w:val="00E12609"/>
    <w:rsid w:val="00E1285A"/>
    <w:rsid w:val="00E128B2"/>
    <w:rsid w:val="00E12951"/>
    <w:rsid w:val="00E12A65"/>
    <w:rsid w:val="00E12C7D"/>
    <w:rsid w:val="00E12CB2"/>
    <w:rsid w:val="00E13998"/>
    <w:rsid w:val="00E13A8F"/>
    <w:rsid w:val="00E13D1C"/>
    <w:rsid w:val="00E13FDF"/>
    <w:rsid w:val="00E13FE2"/>
    <w:rsid w:val="00E140B1"/>
    <w:rsid w:val="00E14495"/>
    <w:rsid w:val="00E1451A"/>
    <w:rsid w:val="00E14916"/>
    <w:rsid w:val="00E149FA"/>
    <w:rsid w:val="00E149FE"/>
    <w:rsid w:val="00E14D75"/>
    <w:rsid w:val="00E14E2A"/>
    <w:rsid w:val="00E14E76"/>
    <w:rsid w:val="00E14FA9"/>
    <w:rsid w:val="00E1503C"/>
    <w:rsid w:val="00E1518A"/>
    <w:rsid w:val="00E153AC"/>
    <w:rsid w:val="00E153CD"/>
    <w:rsid w:val="00E15606"/>
    <w:rsid w:val="00E15661"/>
    <w:rsid w:val="00E15A24"/>
    <w:rsid w:val="00E15B0D"/>
    <w:rsid w:val="00E15CF8"/>
    <w:rsid w:val="00E15FA5"/>
    <w:rsid w:val="00E161B5"/>
    <w:rsid w:val="00E165FD"/>
    <w:rsid w:val="00E166DE"/>
    <w:rsid w:val="00E16BB6"/>
    <w:rsid w:val="00E16C68"/>
    <w:rsid w:val="00E16C72"/>
    <w:rsid w:val="00E16D31"/>
    <w:rsid w:val="00E16F5F"/>
    <w:rsid w:val="00E17239"/>
    <w:rsid w:val="00E1771A"/>
    <w:rsid w:val="00E17BDE"/>
    <w:rsid w:val="00E17E90"/>
    <w:rsid w:val="00E204E7"/>
    <w:rsid w:val="00E206BE"/>
    <w:rsid w:val="00E20B76"/>
    <w:rsid w:val="00E20C0C"/>
    <w:rsid w:val="00E20CF0"/>
    <w:rsid w:val="00E20DC9"/>
    <w:rsid w:val="00E213B5"/>
    <w:rsid w:val="00E215AC"/>
    <w:rsid w:val="00E21736"/>
    <w:rsid w:val="00E21785"/>
    <w:rsid w:val="00E2199F"/>
    <w:rsid w:val="00E219EC"/>
    <w:rsid w:val="00E21DDD"/>
    <w:rsid w:val="00E21FB7"/>
    <w:rsid w:val="00E22031"/>
    <w:rsid w:val="00E22074"/>
    <w:rsid w:val="00E220F8"/>
    <w:rsid w:val="00E221A8"/>
    <w:rsid w:val="00E22818"/>
    <w:rsid w:val="00E229F0"/>
    <w:rsid w:val="00E22BA7"/>
    <w:rsid w:val="00E22C44"/>
    <w:rsid w:val="00E22D1C"/>
    <w:rsid w:val="00E230A8"/>
    <w:rsid w:val="00E23361"/>
    <w:rsid w:val="00E236D8"/>
    <w:rsid w:val="00E239C6"/>
    <w:rsid w:val="00E23B1A"/>
    <w:rsid w:val="00E23B88"/>
    <w:rsid w:val="00E23BBC"/>
    <w:rsid w:val="00E23CA8"/>
    <w:rsid w:val="00E23DAC"/>
    <w:rsid w:val="00E24187"/>
    <w:rsid w:val="00E241FA"/>
    <w:rsid w:val="00E2447C"/>
    <w:rsid w:val="00E24D66"/>
    <w:rsid w:val="00E24E78"/>
    <w:rsid w:val="00E2539C"/>
    <w:rsid w:val="00E25658"/>
    <w:rsid w:val="00E25768"/>
    <w:rsid w:val="00E25A33"/>
    <w:rsid w:val="00E25CF0"/>
    <w:rsid w:val="00E2665E"/>
    <w:rsid w:val="00E26781"/>
    <w:rsid w:val="00E26A9D"/>
    <w:rsid w:val="00E26BCA"/>
    <w:rsid w:val="00E26C02"/>
    <w:rsid w:val="00E26E0C"/>
    <w:rsid w:val="00E26EDC"/>
    <w:rsid w:val="00E26FF4"/>
    <w:rsid w:val="00E27032"/>
    <w:rsid w:val="00E271DC"/>
    <w:rsid w:val="00E27802"/>
    <w:rsid w:val="00E279A2"/>
    <w:rsid w:val="00E27B82"/>
    <w:rsid w:val="00E27C7E"/>
    <w:rsid w:val="00E27DD2"/>
    <w:rsid w:val="00E27ECC"/>
    <w:rsid w:val="00E304A5"/>
    <w:rsid w:val="00E30FA5"/>
    <w:rsid w:val="00E3100C"/>
    <w:rsid w:val="00E3104F"/>
    <w:rsid w:val="00E3113A"/>
    <w:rsid w:val="00E31290"/>
    <w:rsid w:val="00E317F7"/>
    <w:rsid w:val="00E31856"/>
    <w:rsid w:val="00E31922"/>
    <w:rsid w:val="00E3199E"/>
    <w:rsid w:val="00E319D6"/>
    <w:rsid w:val="00E31D6A"/>
    <w:rsid w:val="00E31E27"/>
    <w:rsid w:val="00E31EAA"/>
    <w:rsid w:val="00E323C4"/>
    <w:rsid w:val="00E32531"/>
    <w:rsid w:val="00E3274A"/>
    <w:rsid w:val="00E32750"/>
    <w:rsid w:val="00E32846"/>
    <w:rsid w:val="00E32878"/>
    <w:rsid w:val="00E32931"/>
    <w:rsid w:val="00E32D7B"/>
    <w:rsid w:val="00E32F85"/>
    <w:rsid w:val="00E32FA8"/>
    <w:rsid w:val="00E3305E"/>
    <w:rsid w:val="00E331D0"/>
    <w:rsid w:val="00E3329E"/>
    <w:rsid w:val="00E332D7"/>
    <w:rsid w:val="00E3343D"/>
    <w:rsid w:val="00E3356F"/>
    <w:rsid w:val="00E335D7"/>
    <w:rsid w:val="00E339D4"/>
    <w:rsid w:val="00E33AB4"/>
    <w:rsid w:val="00E33F9E"/>
    <w:rsid w:val="00E340F1"/>
    <w:rsid w:val="00E34100"/>
    <w:rsid w:val="00E341C0"/>
    <w:rsid w:val="00E3456B"/>
    <w:rsid w:val="00E34631"/>
    <w:rsid w:val="00E34745"/>
    <w:rsid w:val="00E34750"/>
    <w:rsid w:val="00E34D1A"/>
    <w:rsid w:val="00E34E17"/>
    <w:rsid w:val="00E34F92"/>
    <w:rsid w:val="00E356ED"/>
    <w:rsid w:val="00E35B59"/>
    <w:rsid w:val="00E35C56"/>
    <w:rsid w:val="00E35F91"/>
    <w:rsid w:val="00E3612B"/>
    <w:rsid w:val="00E36278"/>
    <w:rsid w:val="00E36331"/>
    <w:rsid w:val="00E363CD"/>
    <w:rsid w:val="00E366C4"/>
    <w:rsid w:val="00E3687D"/>
    <w:rsid w:val="00E36C23"/>
    <w:rsid w:val="00E36D93"/>
    <w:rsid w:val="00E373C7"/>
    <w:rsid w:val="00E376D5"/>
    <w:rsid w:val="00E37E41"/>
    <w:rsid w:val="00E4004B"/>
    <w:rsid w:val="00E4005F"/>
    <w:rsid w:val="00E401A3"/>
    <w:rsid w:val="00E4058C"/>
    <w:rsid w:val="00E40706"/>
    <w:rsid w:val="00E40896"/>
    <w:rsid w:val="00E408C4"/>
    <w:rsid w:val="00E40DF8"/>
    <w:rsid w:val="00E41288"/>
    <w:rsid w:val="00E4128D"/>
    <w:rsid w:val="00E41339"/>
    <w:rsid w:val="00E414E9"/>
    <w:rsid w:val="00E41609"/>
    <w:rsid w:val="00E42338"/>
    <w:rsid w:val="00E42430"/>
    <w:rsid w:val="00E42678"/>
    <w:rsid w:val="00E4298A"/>
    <w:rsid w:val="00E42C9B"/>
    <w:rsid w:val="00E42CC9"/>
    <w:rsid w:val="00E42D33"/>
    <w:rsid w:val="00E42E10"/>
    <w:rsid w:val="00E42E93"/>
    <w:rsid w:val="00E43296"/>
    <w:rsid w:val="00E43418"/>
    <w:rsid w:val="00E4358C"/>
    <w:rsid w:val="00E435AD"/>
    <w:rsid w:val="00E43DDE"/>
    <w:rsid w:val="00E44034"/>
    <w:rsid w:val="00E4412B"/>
    <w:rsid w:val="00E444B4"/>
    <w:rsid w:val="00E449DF"/>
    <w:rsid w:val="00E45084"/>
    <w:rsid w:val="00E45318"/>
    <w:rsid w:val="00E45988"/>
    <w:rsid w:val="00E459C7"/>
    <w:rsid w:val="00E45BC6"/>
    <w:rsid w:val="00E45C6F"/>
    <w:rsid w:val="00E45E3E"/>
    <w:rsid w:val="00E45E49"/>
    <w:rsid w:val="00E45F50"/>
    <w:rsid w:val="00E45FF7"/>
    <w:rsid w:val="00E46003"/>
    <w:rsid w:val="00E46044"/>
    <w:rsid w:val="00E460E5"/>
    <w:rsid w:val="00E46571"/>
    <w:rsid w:val="00E465B6"/>
    <w:rsid w:val="00E468DE"/>
    <w:rsid w:val="00E46B4D"/>
    <w:rsid w:val="00E46C94"/>
    <w:rsid w:val="00E46FE8"/>
    <w:rsid w:val="00E470DD"/>
    <w:rsid w:val="00E470DF"/>
    <w:rsid w:val="00E4742B"/>
    <w:rsid w:val="00E475F0"/>
    <w:rsid w:val="00E47606"/>
    <w:rsid w:val="00E47856"/>
    <w:rsid w:val="00E478F0"/>
    <w:rsid w:val="00E47951"/>
    <w:rsid w:val="00E47FAD"/>
    <w:rsid w:val="00E500D6"/>
    <w:rsid w:val="00E50134"/>
    <w:rsid w:val="00E50281"/>
    <w:rsid w:val="00E50410"/>
    <w:rsid w:val="00E507C8"/>
    <w:rsid w:val="00E50863"/>
    <w:rsid w:val="00E5094C"/>
    <w:rsid w:val="00E50CDA"/>
    <w:rsid w:val="00E50D81"/>
    <w:rsid w:val="00E50F9E"/>
    <w:rsid w:val="00E512B6"/>
    <w:rsid w:val="00E513BC"/>
    <w:rsid w:val="00E515E2"/>
    <w:rsid w:val="00E5165F"/>
    <w:rsid w:val="00E51936"/>
    <w:rsid w:val="00E51A45"/>
    <w:rsid w:val="00E51D09"/>
    <w:rsid w:val="00E51D0E"/>
    <w:rsid w:val="00E51D63"/>
    <w:rsid w:val="00E51DD5"/>
    <w:rsid w:val="00E51F5E"/>
    <w:rsid w:val="00E5203D"/>
    <w:rsid w:val="00E52074"/>
    <w:rsid w:val="00E52554"/>
    <w:rsid w:val="00E52A71"/>
    <w:rsid w:val="00E52BA9"/>
    <w:rsid w:val="00E52D76"/>
    <w:rsid w:val="00E52DD3"/>
    <w:rsid w:val="00E52F1A"/>
    <w:rsid w:val="00E52F1F"/>
    <w:rsid w:val="00E53988"/>
    <w:rsid w:val="00E53D17"/>
    <w:rsid w:val="00E53DBA"/>
    <w:rsid w:val="00E53F82"/>
    <w:rsid w:val="00E540C3"/>
    <w:rsid w:val="00E541C6"/>
    <w:rsid w:val="00E54297"/>
    <w:rsid w:val="00E5454B"/>
    <w:rsid w:val="00E5477B"/>
    <w:rsid w:val="00E54A8F"/>
    <w:rsid w:val="00E54B95"/>
    <w:rsid w:val="00E54BFD"/>
    <w:rsid w:val="00E54F34"/>
    <w:rsid w:val="00E550E3"/>
    <w:rsid w:val="00E55203"/>
    <w:rsid w:val="00E5569E"/>
    <w:rsid w:val="00E55B75"/>
    <w:rsid w:val="00E55C31"/>
    <w:rsid w:val="00E55E3A"/>
    <w:rsid w:val="00E5604E"/>
    <w:rsid w:val="00E56259"/>
    <w:rsid w:val="00E56757"/>
    <w:rsid w:val="00E56843"/>
    <w:rsid w:val="00E56872"/>
    <w:rsid w:val="00E56D5B"/>
    <w:rsid w:val="00E57621"/>
    <w:rsid w:val="00E577EA"/>
    <w:rsid w:val="00E579D8"/>
    <w:rsid w:val="00E57CB4"/>
    <w:rsid w:val="00E57CC5"/>
    <w:rsid w:val="00E57E84"/>
    <w:rsid w:val="00E57F35"/>
    <w:rsid w:val="00E57F75"/>
    <w:rsid w:val="00E603E3"/>
    <w:rsid w:val="00E604FD"/>
    <w:rsid w:val="00E60770"/>
    <w:rsid w:val="00E607C9"/>
    <w:rsid w:val="00E60946"/>
    <w:rsid w:val="00E609FD"/>
    <w:rsid w:val="00E60EC5"/>
    <w:rsid w:val="00E610C5"/>
    <w:rsid w:val="00E6116B"/>
    <w:rsid w:val="00E6138A"/>
    <w:rsid w:val="00E61559"/>
    <w:rsid w:val="00E6191D"/>
    <w:rsid w:val="00E61C38"/>
    <w:rsid w:val="00E61FD7"/>
    <w:rsid w:val="00E620A7"/>
    <w:rsid w:val="00E620D1"/>
    <w:rsid w:val="00E62107"/>
    <w:rsid w:val="00E6245A"/>
    <w:rsid w:val="00E626B1"/>
    <w:rsid w:val="00E6277B"/>
    <w:rsid w:val="00E627E5"/>
    <w:rsid w:val="00E6295C"/>
    <w:rsid w:val="00E62C42"/>
    <w:rsid w:val="00E62DBF"/>
    <w:rsid w:val="00E62E2F"/>
    <w:rsid w:val="00E636D0"/>
    <w:rsid w:val="00E63972"/>
    <w:rsid w:val="00E63D83"/>
    <w:rsid w:val="00E63E79"/>
    <w:rsid w:val="00E6411B"/>
    <w:rsid w:val="00E64147"/>
    <w:rsid w:val="00E64A69"/>
    <w:rsid w:val="00E64AC7"/>
    <w:rsid w:val="00E64D6D"/>
    <w:rsid w:val="00E655D3"/>
    <w:rsid w:val="00E65701"/>
    <w:rsid w:val="00E65DD4"/>
    <w:rsid w:val="00E65E10"/>
    <w:rsid w:val="00E65E60"/>
    <w:rsid w:val="00E6601E"/>
    <w:rsid w:val="00E665B7"/>
    <w:rsid w:val="00E669F2"/>
    <w:rsid w:val="00E673DC"/>
    <w:rsid w:val="00E67535"/>
    <w:rsid w:val="00E676B9"/>
    <w:rsid w:val="00E6783E"/>
    <w:rsid w:val="00E6785C"/>
    <w:rsid w:val="00E678CD"/>
    <w:rsid w:val="00E67A2F"/>
    <w:rsid w:val="00E67B99"/>
    <w:rsid w:val="00E67F5C"/>
    <w:rsid w:val="00E67FDE"/>
    <w:rsid w:val="00E7003D"/>
    <w:rsid w:val="00E704A3"/>
    <w:rsid w:val="00E70660"/>
    <w:rsid w:val="00E707C8"/>
    <w:rsid w:val="00E70836"/>
    <w:rsid w:val="00E70910"/>
    <w:rsid w:val="00E709A4"/>
    <w:rsid w:val="00E70B1F"/>
    <w:rsid w:val="00E70B51"/>
    <w:rsid w:val="00E70E23"/>
    <w:rsid w:val="00E70F48"/>
    <w:rsid w:val="00E710FD"/>
    <w:rsid w:val="00E715FA"/>
    <w:rsid w:val="00E71627"/>
    <w:rsid w:val="00E71923"/>
    <w:rsid w:val="00E71AAA"/>
    <w:rsid w:val="00E71D1E"/>
    <w:rsid w:val="00E71DF0"/>
    <w:rsid w:val="00E71F74"/>
    <w:rsid w:val="00E721A7"/>
    <w:rsid w:val="00E722EF"/>
    <w:rsid w:val="00E72373"/>
    <w:rsid w:val="00E723EC"/>
    <w:rsid w:val="00E72519"/>
    <w:rsid w:val="00E72698"/>
    <w:rsid w:val="00E728D8"/>
    <w:rsid w:val="00E7298B"/>
    <w:rsid w:val="00E72CFB"/>
    <w:rsid w:val="00E72D63"/>
    <w:rsid w:val="00E7303D"/>
    <w:rsid w:val="00E7323F"/>
    <w:rsid w:val="00E73685"/>
    <w:rsid w:val="00E7373B"/>
    <w:rsid w:val="00E73A80"/>
    <w:rsid w:val="00E73B21"/>
    <w:rsid w:val="00E73FEB"/>
    <w:rsid w:val="00E7450D"/>
    <w:rsid w:val="00E74678"/>
    <w:rsid w:val="00E74852"/>
    <w:rsid w:val="00E7500F"/>
    <w:rsid w:val="00E752B2"/>
    <w:rsid w:val="00E7568A"/>
    <w:rsid w:val="00E75A4B"/>
    <w:rsid w:val="00E75A83"/>
    <w:rsid w:val="00E76019"/>
    <w:rsid w:val="00E7601F"/>
    <w:rsid w:val="00E7602F"/>
    <w:rsid w:val="00E766E4"/>
    <w:rsid w:val="00E767DA"/>
    <w:rsid w:val="00E767F2"/>
    <w:rsid w:val="00E7696E"/>
    <w:rsid w:val="00E76A05"/>
    <w:rsid w:val="00E76DE0"/>
    <w:rsid w:val="00E76EAA"/>
    <w:rsid w:val="00E771DA"/>
    <w:rsid w:val="00E77761"/>
    <w:rsid w:val="00E77822"/>
    <w:rsid w:val="00E7786B"/>
    <w:rsid w:val="00E779C9"/>
    <w:rsid w:val="00E77A4B"/>
    <w:rsid w:val="00E77EAD"/>
    <w:rsid w:val="00E77F3A"/>
    <w:rsid w:val="00E80005"/>
    <w:rsid w:val="00E80150"/>
    <w:rsid w:val="00E801AB"/>
    <w:rsid w:val="00E802E1"/>
    <w:rsid w:val="00E80888"/>
    <w:rsid w:val="00E80C10"/>
    <w:rsid w:val="00E80D45"/>
    <w:rsid w:val="00E80D8B"/>
    <w:rsid w:val="00E80EEB"/>
    <w:rsid w:val="00E80F80"/>
    <w:rsid w:val="00E81487"/>
    <w:rsid w:val="00E81532"/>
    <w:rsid w:val="00E8178E"/>
    <w:rsid w:val="00E81B4E"/>
    <w:rsid w:val="00E81F6E"/>
    <w:rsid w:val="00E822E5"/>
    <w:rsid w:val="00E82336"/>
    <w:rsid w:val="00E825D1"/>
    <w:rsid w:val="00E82631"/>
    <w:rsid w:val="00E828C1"/>
    <w:rsid w:val="00E82A36"/>
    <w:rsid w:val="00E82C37"/>
    <w:rsid w:val="00E82EFF"/>
    <w:rsid w:val="00E830A5"/>
    <w:rsid w:val="00E83412"/>
    <w:rsid w:val="00E83493"/>
    <w:rsid w:val="00E83519"/>
    <w:rsid w:val="00E8394E"/>
    <w:rsid w:val="00E83A4B"/>
    <w:rsid w:val="00E841CF"/>
    <w:rsid w:val="00E84540"/>
    <w:rsid w:val="00E8468E"/>
    <w:rsid w:val="00E847DF"/>
    <w:rsid w:val="00E847EF"/>
    <w:rsid w:val="00E84A02"/>
    <w:rsid w:val="00E84AA6"/>
    <w:rsid w:val="00E84CE9"/>
    <w:rsid w:val="00E84F77"/>
    <w:rsid w:val="00E8513D"/>
    <w:rsid w:val="00E853FE"/>
    <w:rsid w:val="00E85739"/>
    <w:rsid w:val="00E858C7"/>
    <w:rsid w:val="00E85BE8"/>
    <w:rsid w:val="00E85D17"/>
    <w:rsid w:val="00E85D54"/>
    <w:rsid w:val="00E86164"/>
    <w:rsid w:val="00E86276"/>
    <w:rsid w:val="00E86A13"/>
    <w:rsid w:val="00E86B45"/>
    <w:rsid w:val="00E87106"/>
    <w:rsid w:val="00E87621"/>
    <w:rsid w:val="00E87684"/>
    <w:rsid w:val="00E87B79"/>
    <w:rsid w:val="00E9045C"/>
    <w:rsid w:val="00E9070B"/>
    <w:rsid w:val="00E90809"/>
    <w:rsid w:val="00E90882"/>
    <w:rsid w:val="00E90BA0"/>
    <w:rsid w:val="00E90C06"/>
    <w:rsid w:val="00E90D3B"/>
    <w:rsid w:val="00E910BE"/>
    <w:rsid w:val="00E9117B"/>
    <w:rsid w:val="00E91411"/>
    <w:rsid w:val="00E916D2"/>
    <w:rsid w:val="00E919B8"/>
    <w:rsid w:val="00E919BF"/>
    <w:rsid w:val="00E91AC8"/>
    <w:rsid w:val="00E91BBA"/>
    <w:rsid w:val="00E91C14"/>
    <w:rsid w:val="00E91CFB"/>
    <w:rsid w:val="00E921D8"/>
    <w:rsid w:val="00E9247F"/>
    <w:rsid w:val="00E924B2"/>
    <w:rsid w:val="00E925BB"/>
    <w:rsid w:val="00E927F9"/>
    <w:rsid w:val="00E92CBD"/>
    <w:rsid w:val="00E92E53"/>
    <w:rsid w:val="00E92ECC"/>
    <w:rsid w:val="00E92F1E"/>
    <w:rsid w:val="00E92FCB"/>
    <w:rsid w:val="00E93403"/>
    <w:rsid w:val="00E936D3"/>
    <w:rsid w:val="00E937E3"/>
    <w:rsid w:val="00E93A54"/>
    <w:rsid w:val="00E93AAD"/>
    <w:rsid w:val="00E93D28"/>
    <w:rsid w:val="00E93E91"/>
    <w:rsid w:val="00E93F77"/>
    <w:rsid w:val="00E93FA4"/>
    <w:rsid w:val="00E94286"/>
    <w:rsid w:val="00E94379"/>
    <w:rsid w:val="00E94642"/>
    <w:rsid w:val="00E94931"/>
    <w:rsid w:val="00E94957"/>
    <w:rsid w:val="00E949FB"/>
    <w:rsid w:val="00E94AB8"/>
    <w:rsid w:val="00E94CE9"/>
    <w:rsid w:val="00E951E1"/>
    <w:rsid w:val="00E95203"/>
    <w:rsid w:val="00E9524D"/>
    <w:rsid w:val="00E95CA5"/>
    <w:rsid w:val="00E95DBC"/>
    <w:rsid w:val="00E95EBF"/>
    <w:rsid w:val="00E9624B"/>
    <w:rsid w:val="00E96432"/>
    <w:rsid w:val="00E966BA"/>
    <w:rsid w:val="00E966BF"/>
    <w:rsid w:val="00E972DD"/>
    <w:rsid w:val="00E9735F"/>
    <w:rsid w:val="00E974E0"/>
    <w:rsid w:val="00E9755D"/>
    <w:rsid w:val="00E979C0"/>
    <w:rsid w:val="00E97B09"/>
    <w:rsid w:val="00E97E15"/>
    <w:rsid w:val="00E97E2E"/>
    <w:rsid w:val="00E97E73"/>
    <w:rsid w:val="00E97FD6"/>
    <w:rsid w:val="00EA01CF"/>
    <w:rsid w:val="00EA032E"/>
    <w:rsid w:val="00EA05C0"/>
    <w:rsid w:val="00EA0838"/>
    <w:rsid w:val="00EA0852"/>
    <w:rsid w:val="00EA087D"/>
    <w:rsid w:val="00EA0EDB"/>
    <w:rsid w:val="00EA1154"/>
    <w:rsid w:val="00EA115F"/>
    <w:rsid w:val="00EA1161"/>
    <w:rsid w:val="00EA11C1"/>
    <w:rsid w:val="00EA129D"/>
    <w:rsid w:val="00EA1768"/>
    <w:rsid w:val="00EA1783"/>
    <w:rsid w:val="00EA1788"/>
    <w:rsid w:val="00EA1B56"/>
    <w:rsid w:val="00EA1C13"/>
    <w:rsid w:val="00EA1DA2"/>
    <w:rsid w:val="00EA1EA5"/>
    <w:rsid w:val="00EA1F34"/>
    <w:rsid w:val="00EA20D4"/>
    <w:rsid w:val="00EA21CB"/>
    <w:rsid w:val="00EA237D"/>
    <w:rsid w:val="00EA23A9"/>
    <w:rsid w:val="00EA260E"/>
    <w:rsid w:val="00EA275A"/>
    <w:rsid w:val="00EA2C8C"/>
    <w:rsid w:val="00EA2E8E"/>
    <w:rsid w:val="00EA307A"/>
    <w:rsid w:val="00EA31DC"/>
    <w:rsid w:val="00EA3D60"/>
    <w:rsid w:val="00EA3F64"/>
    <w:rsid w:val="00EA4227"/>
    <w:rsid w:val="00EA45BF"/>
    <w:rsid w:val="00EA46E8"/>
    <w:rsid w:val="00EA4716"/>
    <w:rsid w:val="00EA4EC4"/>
    <w:rsid w:val="00EA4F63"/>
    <w:rsid w:val="00EA5082"/>
    <w:rsid w:val="00EA53EB"/>
    <w:rsid w:val="00EA55C0"/>
    <w:rsid w:val="00EA59DB"/>
    <w:rsid w:val="00EA5D51"/>
    <w:rsid w:val="00EA5F3A"/>
    <w:rsid w:val="00EA5FBE"/>
    <w:rsid w:val="00EA6091"/>
    <w:rsid w:val="00EA643A"/>
    <w:rsid w:val="00EA64B9"/>
    <w:rsid w:val="00EA652A"/>
    <w:rsid w:val="00EA6A01"/>
    <w:rsid w:val="00EA6B98"/>
    <w:rsid w:val="00EA73E8"/>
    <w:rsid w:val="00EA7635"/>
    <w:rsid w:val="00EA7CA5"/>
    <w:rsid w:val="00EA7E44"/>
    <w:rsid w:val="00EA7F3B"/>
    <w:rsid w:val="00EB034D"/>
    <w:rsid w:val="00EB07F3"/>
    <w:rsid w:val="00EB0A71"/>
    <w:rsid w:val="00EB0D55"/>
    <w:rsid w:val="00EB0ECB"/>
    <w:rsid w:val="00EB1010"/>
    <w:rsid w:val="00EB1236"/>
    <w:rsid w:val="00EB1531"/>
    <w:rsid w:val="00EB15BD"/>
    <w:rsid w:val="00EB1700"/>
    <w:rsid w:val="00EB17C0"/>
    <w:rsid w:val="00EB18A0"/>
    <w:rsid w:val="00EB19B9"/>
    <w:rsid w:val="00EB1AD9"/>
    <w:rsid w:val="00EB1C84"/>
    <w:rsid w:val="00EB21E0"/>
    <w:rsid w:val="00EB2531"/>
    <w:rsid w:val="00EB26C4"/>
    <w:rsid w:val="00EB2A6B"/>
    <w:rsid w:val="00EB2B8A"/>
    <w:rsid w:val="00EB318D"/>
    <w:rsid w:val="00EB34A3"/>
    <w:rsid w:val="00EB36E4"/>
    <w:rsid w:val="00EB391C"/>
    <w:rsid w:val="00EB39BA"/>
    <w:rsid w:val="00EB3B59"/>
    <w:rsid w:val="00EB3E1D"/>
    <w:rsid w:val="00EB400E"/>
    <w:rsid w:val="00EB41E3"/>
    <w:rsid w:val="00EB42B7"/>
    <w:rsid w:val="00EB43AD"/>
    <w:rsid w:val="00EB4417"/>
    <w:rsid w:val="00EB4498"/>
    <w:rsid w:val="00EB459D"/>
    <w:rsid w:val="00EB477A"/>
    <w:rsid w:val="00EB4835"/>
    <w:rsid w:val="00EB485F"/>
    <w:rsid w:val="00EB4922"/>
    <w:rsid w:val="00EB4961"/>
    <w:rsid w:val="00EB49C3"/>
    <w:rsid w:val="00EB4C05"/>
    <w:rsid w:val="00EB4C93"/>
    <w:rsid w:val="00EB4D13"/>
    <w:rsid w:val="00EB4D28"/>
    <w:rsid w:val="00EB5026"/>
    <w:rsid w:val="00EB5616"/>
    <w:rsid w:val="00EB5902"/>
    <w:rsid w:val="00EB5C61"/>
    <w:rsid w:val="00EB5CE9"/>
    <w:rsid w:val="00EB6276"/>
    <w:rsid w:val="00EB62F6"/>
    <w:rsid w:val="00EB63E3"/>
    <w:rsid w:val="00EB64A1"/>
    <w:rsid w:val="00EB6A0B"/>
    <w:rsid w:val="00EB6B9A"/>
    <w:rsid w:val="00EB6FBA"/>
    <w:rsid w:val="00EB6FDE"/>
    <w:rsid w:val="00EB702A"/>
    <w:rsid w:val="00EB71FF"/>
    <w:rsid w:val="00EB7DC9"/>
    <w:rsid w:val="00EB7EAB"/>
    <w:rsid w:val="00EB7F1E"/>
    <w:rsid w:val="00EC01AE"/>
    <w:rsid w:val="00EC06A0"/>
    <w:rsid w:val="00EC08D7"/>
    <w:rsid w:val="00EC0A5F"/>
    <w:rsid w:val="00EC0D73"/>
    <w:rsid w:val="00EC0FC3"/>
    <w:rsid w:val="00EC1074"/>
    <w:rsid w:val="00EC11A5"/>
    <w:rsid w:val="00EC16DA"/>
    <w:rsid w:val="00EC1796"/>
    <w:rsid w:val="00EC1897"/>
    <w:rsid w:val="00EC1AA5"/>
    <w:rsid w:val="00EC1EA7"/>
    <w:rsid w:val="00EC1F84"/>
    <w:rsid w:val="00EC205B"/>
    <w:rsid w:val="00EC233C"/>
    <w:rsid w:val="00EC23C5"/>
    <w:rsid w:val="00EC2464"/>
    <w:rsid w:val="00EC25E2"/>
    <w:rsid w:val="00EC2A2B"/>
    <w:rsid w:val="00EC2C0F"/>
    <w:rsid w:val="00EC2C13"/>
    <w:rsid w:val="00EC2F72"/>
    <w:rsid w:val="00EC2F77"/>
    <w:rsid w:val="00EC35A3"/>
    <w:rsid w:val="00EC35D4"/>
    <w:rsid w:val="00EC36B9"/>
    <w:rsid w:val="00EC37B7"/>
    <w:rsid w:val="00EC3A25"/>
    <w:rsid w:val="00EC3ACF"/>
    <w:rsid w:val="00EC3CF4"/>
    <w:rsid w:val="00EC3D91"/>
    <w:rsid w:val="00EC3DEF"/>
    <w:rsid w:val="00EC420D"/>
    <w:rsid w:val="00EC4239"/>
    <w:rsid w:val="00EC42B9"/>
    <w:rsid w:val="00EC42CC"/>
    <w:rsid w:val="00EC430D"/>
    <w:rsid w:val="00EC43FE"/>
    <w:rsid w:val="00EC4ABD"/>
    <w:rsid w:val="00EC4B06"/>
    <w:rsid w:val="00EC4B34"/>
    <w:rsid w:val="00EC4B69"/>
    <w:rsid w:val="00EC4E7E"/>
    <w:rsid w:val="00EC4F66"/>
    <w:rsid w:val="00EC5307"/>
    <w:rsid w:val="00EC5358"/>
    <w:rsid w:val="00EC573A"/>
    <w:rsid w:val="00EC5B8C"/>
    <w:rsid w:val="00EC5C81"/>
    <w:rsid w:val="00EC5C90"/>
    <w:rsid w:val="00EC61DB"/>
    <w:rsid w:val="00EC63C2"/>
    <w:rsid w:val="00EC63D5"/>
    <w:rsid w:val="00EC6518"/>
    <w:rsid w:val="00EC6D6B"/>
    <w:rsid w:val="00EC7041"/>
    <w:rsid w:val="00EC7163"/>
    <w:rsid w:val="00EC72E4"/>
    <w:rsid w:val="00EC762F"/>
    <w:rsid w:val="00EC76D3"/>
    <w:rsid w:val="00EC7A3E"/>
    <w:rsid w:val="00EC7DE1"/>
    <w:rsid w:val="00EC7EAC"/>
    <w:rsid w:val="00ED003A"/>
    <w:rsid w:val="00ED00CF"/>
    <w:rsid w:val="00ED010E"/>
    <w:rsid w:val="00ED019B"/>
    <w:rsid w:val="00ED02EE"/>
    <w:rsid w:val="00ED03CF"/>
    <w:rsid w:val="00ED0E6E"/>
    <w:rsid w:val="00ED0F17"/>
    <w:rsid w:val="00ED11E1"/>
    <w:rsid w:val="00ED1552"/>
    <w:rsid w:val="00ED1A94"/>
    <w:rsid w:val="00ED1DA9"/>
    <w:rsid w:val="00ED214E"/>
    <w:rsid w:val="00ED2167"/>
    <w:rsid w:val="00ED24F1"/>
    <w:rsid w:val="00ED25F4"/>
    <w:rsid w:val="00ED26CD"/>
    <w:rsid w:val="00ED27A7"/>
    <w:rsid w:val="00ED2807"/>
    <w:rsid w:val="00ED2AB4"/>
    <w:rsid w:val="00ED2D3E"/>
    <w:rsid w:val="00ED30BE"/>
    <w:rsid w:val="00ED33AE"/>
    <w:rsid w:val="00ED38FF"/>
    <w:rsid w:val="00ED3A4C"/>
    <w:rsid w:val="00ED3A85"/>
    <w:rsid w:val="00ED3BB8"/>
    <w:rsid w:val="00ED3EDB"/>
    <w:rsid w:val="00ED40A0"/>
    <w:rsid w:val="00ED450F"/>
    <w:rsid w:val="00ED4836"/>
    <w:rsid w:val="00ED4C28"/>
    <w:rsid w:val="00ED4C41"/>
    <w:rsid w:val="00ED4DD8"/>
    <w:rsid w:val="00ED5481"/>
    <w:rsid w:val="00ED54F2"/>
    <w:rsid w:val="00ED55F7"/>
    <w:rsid w:val="00ED590E"/>
    <w:rsid w:val="00ED59C0"/>
    <w:rsid w:val="00ED5E8E"/>
    <w:rsid w:val="00ED5FE8"/>
    <w:rsid w:val="00ED6089"/>
    <w:rsid w:val="00ED64E5"/>
    <w:rsid w:val="00ED6915"/>
    <w:rsid w:val="00ED6BD5"/>
    <w:rsid w:val="00ED6C0F"/>
    <w:rsid w:val="00ED6C9E"/>
    <w:rsid w:val="00ED6EAD"/>
    <w:rsid w:val="00ED6EDC"/>
    <w:rsid w:val="00ED70E6"/>
    <w:rsid w:val="00ED7247"/>
    <w:rsid w:val="00ED7698"/>
    <w:rsid w:val="00ED76A6"/>
    <w:rsid w:val="00ED776B"/>
    <w:rsid w:val="00ED7792"/>
    <w:rsid w:val="00ED784E"/>
    <w:rsid w:val="00ED7B7C"/>
    <w:rsid w:val="00ED7E2F"/>
    <w:rsid w:val="00ED7FCA"/>
    <w:rsid w:val="00EE013C"/>
    <w:rsid w:val="00EE01EF"/>
    <w:rsid w:val="00EE0304"/>
    <w:rsid w:val="00EE0480"/>
    <w:rsid w:val="00EE062C"/>
    <w:rsid w:val="00EE06F6"/>
    <w:rsid w:val="00EE079B"/>
    <w:rsid w:val="00EE0847"/>
    <w:rsid w:val="00EE0B04"/>
    <w:rsid w:val="00EE0B2D"/>
    <w:rsid w:val="00EE0C18"/>
    <w:rsid w:val="00EE0CC8"/>
    <w:rsid w:val="00EE0E95"/>
    <w:rsid w:val="00EE0FF6"/>
    <w:rsid w:val="00EE10A3"/>
    <w:rsid w:val="00EE1550"/>
    <w:rsid w:val="00EE1560"/>
    <w:rsid w:val="00EE184D"/>
    <w:rsid w:val="00EE190D"/>
    <w:rsid w:val="00EE1A15"/>
    <w:rsid w:val="00EE1DB3"/>
    <w:rsid w:val="00EE1FDB"/>
    <w:rsid w:val="00EE202D"/>
    <w:rsid w:val="00EE229B"/>
    <w:rsid w:val="00EE2396"/>
    <w:rsid w:val="00EE27EE"/>
    <w:rsid w:val="00EE2A71"/>
    <w:rsid w:val="00EE2C8C"/>
    <w:rsid w:val="00EE2DAC"/>
    <w:rsid w:val="00EE3155"/>
    <w:rsid w:val="00EE331E"/>
    <w:rsid w:val="00EE34AF"/>
    <w:rsid w:val="00EE3825"/>
    <w:rsid w:val="00EE3987"/>
    <w:rsid w:val="00EE399B"/>
    <w:rsid w:val="00EE41B8"/>
    <w:rsid w:val="00EE4280"/>
    <w:rsid w:val="00EE42E2"/>
    <w:rsid w:val="00EE4693"/>
    <w:rsid w:val="00EE490C"/>
    <w:rsid w:val="00EE51F7"/>
    <w:rsid w:val="00EE5403"/>
    <w:rsid w:val="00EE56F3"/>
    <w:rsid w:val="00EE5BAA"/>
    <w:rsid w:val="00EE5C15"/>
    <w:rsid w:val="00EE5CC3"/>
    <w:rsid w:val="00EE5EE2"/>
    <w:rsid w:val="00EE5F76"/>
    <w:rsid w:val="00EE5FA4"/>
    <w:rsid w:val="00EE60B3"/>
    <w:rsid w:val="00EE6304"/>
    <w:rsid w:val="00EE63CF"/>
    <w:rsid w:val="00EE6AE7"/>
    <w:rsid w:val="00EE6BBB"/>
    <w:rsid w:val="00EE6CA7"/>
    <w:rsid w:val="00EE6DBF"/>
    <w:rsid w:val="00EE725E"/>
    <w:rsid w:val="00EE73D8"/>
    <w:rsid w:val="00EE73F0"/>
    <w:rsid w:val="00EE7CE2"/>
    <w:rsid w:val="00EE7D1C"/>
    <w:rsid w:val="00EE7D4D"/>
    <w:rsid w:val="00EE7E67"/>
    <w:rsid w:val="00EF03F5"/>
    <w:rsid w:val="00EF04D7"/>
    <w:rsid w:val="00EF059E"/>
    <w:rsid w:val="00EF07A6"/>
    <w:rsid w:val="00EF07E7"/>
    <w:rsid w:val="00EF0858"/>
    <w:rsid w:val="00EF08B4"/>
    <w:rsid w:val="00EF095C"/>
    <w:rsid w:val="00EF098C"/>
    <w:rsid w:val="00EF0B91"/>
    <w:rsid w:val="00EF0E80"/>
    <w:rsid w:val="00EF0E8D"/>
    <w:rsid w:val="00EF0EE9"/>
    <w:rsid w:val="00EF0FF6"/>
    <w:rsid w:val="00EF124C"/>
    <w:rsid w:val="00EF15A4"/>
    <w:rsid w:val="00EF1995"/>
    <w:rsid w:val="00EF1B05"/>
    <w:rsid w:val="00EF1D20"/>
    <w:rsid w:val="00EF1D93"/>
    <w:rsid w:val="00EF2228"/>
    <w:rsid w:val="00EF2317"/>
    <w:rsid w:val="00EF2358"/>
    <w:rsid w:val="00EF23AB"/>
    <w:rsid w:val="00EF25A2"/>
    <w:rsid w:val="00EF26CD"/>
    <w:rsid w:val="00EF296F"/>
    <w:rsid w:val="00EF2983"/>
    <w:rsid w:val="00EF29D9"/>
    <w:rsid w:val="00EF2EAB"/>
    <w:rsid w:val="00EF339A"/>
    <w:rsid w:val="00EF344E"/>
    <w:rsid w:val="00EF3756"/>
    <w:rsid w:val="00EF3953"/>
    <w:rsid w:val="00EF3C0D"/>
    <w:rsid w:val="00EF41D7"/>
    <w:rsid w:val="00EF4456"/>
    <w:rsid w:val="00EF487D"/>
    <w:rsid w:val="00EF4919"/>
    <w:rsid w:val="00EF49C7"/>
    <w:rsid w:val="00EF4F4D"/>
    <w:rsid w:val="00EF500D"/>
    <w:rsid w:val="00EF510C"/>
    <w:rsid w:val="00EF515D"/>
    <w:rsid w:val="00EF5181"/>
    <w:rsid w:val="00EF5484"/>
    <w:rsid w:val="00EF55A0"/>
    <w:rsid w:val="00EF5B0E"/>
    <w:rsid w:val="00EF5B0F"/>
    <w:rsid w:val="00EF5B77"/>
    <w:rsid w:val="00EF5D83"/>
    <w:rsid w:val="00EF6282"/>
    <w:rsid w:val="00EF66CA"/>
    <w:rsid w:val="00EF66E2"/>
    <w:rsid w:val="00EF66F7"/>
    <w:rsid w:val="00EF6B08"/>
    <w:rsid w:val="00EF6B60"/>
    <w:rsid w:val="00EF6FC5"/>
    <w:rsid w:val="00EF7433"/>
    <w:rsid w:val="00EF7977"/>
    <w:rsid w:val="00EF7A17"/>
    <w:rsid w:val="00EF7B16"/>
    <w:rsid w:val="00EF7CCB"/>
    <w:rsid w:val="00F001AD"/>
    <w:rsid w:val="00F001E0"/>
    <w:rsid w:val="00F00250"/>
    <w:rsid w:val="00F0040E"/>
    <w:rsid w:val="00F00486"/>
    <w:rsid w:val="00F008CE"/>
    <w:rsid w:val="00F00A3F"/>
    <w:rsid w:val="00F00D37"/>
    <w:rsid w:val="00F00DB6"/>
    <w:rsid w:val="00F00E29"/>
    <w:rsid w:val="00F00E94"/>
    <w:rsid w:val="00F00EDF"/>
    <w:rsid w:val="00F013F5"/>
    <w:rsid w:val="00F017EB"/>
    <w:rsid w:val="00F0183E"/>
    <w:rsid w:val="00F01987"/>
    <w:rsid w:val="00F01C5D"/>
    <w:rsid w:val="00F01F8F"/>
    <w:rsid w:val="00F021C2"/>
    <w:rsid w:val="00F0249E"/>
    <w:rsid w:val="00F028A9"/>
    <w:rsid w:val="00F02A88"/>
    <w:rsid w:val="00F02CE3"/>
    <w:rsid w:val="00F02DAF"/>
    <w:rsid w:val="00F02EBE"/>
    <w:rsid w:val="00F02F9B"/>
    <w:rsid w:val="00F031C4"/>
    <w:rsid w:val="00F033C4"/>
    <w:rsid w:val="00F0346D"/>
    <w:rsid w:val="00F03807"/>
    <w:rsid w:val="00F03A33"/>
    <w:rsid w:val="00F03A73"/>
    <w:rsid w:val="00F03AAC"/>
    <w:rsid w:val="00F03C8D"/>
    <w:rsid w:val="00F03D5C"/>
    <w:rsid w:val="00F03D6D"/>
    <w:rsid w:val="00F04056"/>
    <w:rsid w:val="00F04131"/>
    <w:rsid w:val="00F04189"/>
    <w:rsid w:val="00F041BF"/>
    <w:rsid w:val="00F043A0"/>
    <w:rsid w:val="00F04531"/>
    <w:rsid w:val="00F04811"/>
    <w:rsid w:val="00F049C5"/>
    <w:rsid w:val="00F04BDD"/>
    <w:rsid w:val="00F04D9D"/>
    <w:rsid w:val="00F04EE6"/>
    <w:rsid w:val="00F052A8"/>
    <w:rsid w:val="00F0530E"/>
    <w:rsid w:val="00F0534B"/>
    <w:rsid w:val="00F054FD"/>
    <w:rsid w:val="00F058ED"/>
    <w:rsid w:val="00F05D46"/>
    <w:rsid w:val="00F05DBC"/>
    <w:rsid w:val="00F060BE"/>
    <w:rsid w:val="00F06196"/>
    <w:rsid w:val="00F062D3"/>
    <w:rsid w:val="00F06C53"/>
    <w:rsid w:val="00F0712A"/>
    <w:rsid w:val="00F075E6"/>
    <w:rsid w:val="00F0764F"/>
    <w:rsid w:val="00F07802"/>
    <w:rsid w:val="00F0783C"/>
    <w:rsid w:val="00F07AA8"/>
    <w:rsid w:val="00F07CF2"/>
    <w:rsid w:val="00F07EA6"/>
    <w:rsid w:val="00F07EB5"/>
    <w:rsid w:val="00F07F9C"/>
    <w:rsid w:val="00F10373"/>
    <w:rsid w:val="00F103CA"/>
    <w:rsid w:val="00F10865"/>
    <w:rsid w:val="00F108CF"/>
    <w:rsid w:val="00F109F4"/>
    <w:rsid w:val="00F10AA5"/>
    <w:rsid w:val="00F10ABE"/>
    <w:rsid w:val="00F10D9E"/>
    <w:rsid w:val="00F10E2E"/>
    <w:rsid w:val="00F10EF5"/>
    <w:rsid w:val="00F110E3"/>
    <w:rsid w:val="00F11172"/>
    <w:rsid w:val="00F1131E"/>
    <w:rsid w:val="00F1142F"/>
    <w:rsid w:val="00F114AC"/>
    <w:rsid w:val="00F117C1"/>
    <w:rsid w:val="00F117E0"/>
    <w:rsid w:val="00F11973"/>
    <w:rsid w:val="00F11979"/>
    <w:rsid w:val="00F11CEB"/>
    <w:rsid w:val="00F11CED"/>
    <w:rsid w:val="00F11E47"/>
    <w:rsid w:val="00F12BEC"/>
    <w:rsid w:val="00F12C6D"/>
    <w:rsid w:val="00F12E77"/>
    <w:rsid w:val="00F13275"/>
    <w:rsid w:val="00F13340"/>
    <w:rsid w:val="00F13508"/>
    <w:rsid w:val="00F13719"/>
    <w:rsid w:val="00F1389F"/>
    <w:rsid w:val="00F1393E"/>
    <w:rsid w:val="00F13B46"/>
    <w:rsid w:val="00F13C76"/>
    <w:rsid w:val="00F13E83"/>
    <w:rsid w:val="00F142BB"/>
    <w:rsid w:val="00F143EF"/>
    <w:rsid w:val="00F14596"/>
    <w:rsid w:val="00F147BC"/>
    <w:rsid w:val="00F1482A"/>
    <w:rsid w:val="00F148DC"/>
    <w:rsid w:val="00F14920"/>
    <w:rsid w:val="00F14965"/>
    <w:rsid w:val="00F14F84"/>
    <w:rsid w:val="00F15041"/>
    <w:rsid w:val="00F150A7"/>
    <w:rsid w:val="00F156B9"/>
    <w:rsid w:val="00F15A25"/>
    <w:rsid w:val="00F15A9C"/>
    <w:rsid w:val="00F15C7C"/>
    <w:rsid w:val="00F15EA4"/>
    <w:rsid w:val="00F1617B"/>
    <w:rsid w:val="00F161B9"/>
    <w:rsid w:val="00F16229"/>
    <w:rsid w:val="00F1652B"/>
    <w:rsid w:val="00F166EE"/>
    <w:rsid w:val="00F167C2"/>
    <w:rsid w:val="00F16CF5"/>
    <w:rsid w:val="00F16EBE"/>
    <w:rsid w:val="00F16FD7"/>
    <w:rsid w:val="00F17231"/>
    <w:rsid w:val="00F174A3"/>
    <w:rsid w:val="00F17A45"/>
    <w:rsid w:val="00F17BE6"/>
    <w:rsid w:val="00F17C76"/>
    <w:rsid w:val="00F17D42"/>
    <w:rsid w:val="00F17E17"/>
    <w:rsid w:val="00F200F7"/>
    <w:rsid w:val="00F200FE"/>
    <w:rsid w:val="00F202E4"/>
    <w:rsid w:val="00F2068D"/>
    <w:rsid w:val="00F20820"/>
    <w:rsid w:val="00F20849"/>
    <w:rsid w:val="00F2090C"/>
    <w:rsid w:val="00F2098C"/>
    <w:rsid w:val="00F209D1"/>
    <w:rsid w:val="00F20BA5"/>
    <w:rsid w:val="00F20D10"/>
    <w:rsid w:val="00F2105F"/>
    <w:rsid w:val="00F21532"/>
    <w:rsid w:val="00F21819"/>
    <w:rsid w:val="00F218B1"/>
    <w:rsid w:val="00F21E46"/>
    <w:rsid w:val="00F21FB3"/>
    <w:rsid w:val="00F221A4"/>
    <w:rsid w:val="00F223A8"/>
    <w:rsid w:val="00F22471"/>
    <w:rsid w:val="00F224BC"/>
    <w:rsid w:val="00F2251E"/>
    <w:rsid w:val="00F22E07"/>
    <w:rsid w:val="00F230B8"/>
    <w:rsid w:val="00F2311B"/>
    <w:rsid w:val="00F23323"/>
    <w:rsid w:val="00F236EA"/>
    <w:rsid w:val="00F23C30"/>
    <w:rsid w:val="00F23CC6"/>
    <w:rsid w:val="00F23F37"/>
    <w:rsid w:val="00F240C0"/>
    <w:rsid w:val="00F2419B"/>
    <w:rsid w:val="00F24212"/>
    <w:rsid w:val="00F24265"/>
    <w:rsid w:val="00F24278"/>
    <w:rsid w:val="00F2478F"/>
    <w:rsid w:val="00F247E8"/>
    <w:rsid w:val="00F248FE"/>
    <w:rsid w:val="00F24A36"/>
    <w:rsid w:val="00F24A91"/>
    <w:rsid w:val="00F24AE0"/>
    <w:rsid w:val="00F24EF9"/>
    <w:rsid w:val="00F24FF8"/>
    <w:rsid w:val="00F259A5"/>
    <w:rsid w:val="00F259BD"/>
    <w:rsid w:val="00F25DAA"/>
    <w:rsid w:val="00F25E91"/>
    <w:rsid w:val="00F26009"/>
    <w:rsid w:val="00F26284"/>
    <w:rsid w:val="00F262CC"/>
    <w:rsid w:val="00F268B3"/>
    <w:rsid w:val="00F26A20"/>
    <w:rsid w:val="00F26BCB"/>
    <w:rsid w:val="00F26C32"/>
    <w:rsid w:val="00F26C62"/>
    <w:rsid w:val="00F26CB6"/>
    <w:rsid w:val="00F26E20"/>
    <w:rsid w:val="00F26E5F"/>
    <w:rsid w:val="00F274F3"/>
    <w:rsid w:val="00F27874"/>
    <w:rsid w:val="00F2789E"/>
    <w:rsid w:val="00F27A27"/>
    <w:rsid w:val="00F27BA7"/>
    <w:rsid w:val="00F30263"/>
    <w:rsid w:val="00F30404"/>
    <w:rsid w:val="00F30B6F"/>
    <w:rsid w:val="00F3103A"/>
    <w:rsid w:val="00F31194"/>
    <w:rsid w:val="00F31298"/>
    <w:rsid w:val="00F312DC"/>
    <w:rsid w:val="00F317AA"/>
    <w:rsid w:val="00F31BD4"/>
    <w:rsid w:val="00F3226B"/>
    <w:rsid w:val="00F32448"/>
    <w:rsid w:val="00F324CA"/>
    <w:rsid w:val="00F3258E"/>
    <w:rsid w:val="00F32597"/>
    <w:rsid w:val="00F32646"/>
    <w:rsid w:val="00F32653"/>
    <w:rsid w:val="00F32957"/>
    <w:rsid w:val="00F32DF0"/>
    <w:rsid w:val="00F32F80"/>
    <w:rsid w:val="00F32FB2"/>
    <w:rsid w:val="00F3322D"/>
    <w:rsid w:val="00F333A5"/>
    <w:rsid w:val="00F33527"/>
    <w:rsid w:val="00F33801"/>
    <w:rsid w:val="00F33C00"/>
    <w:rsid w:val="00F33E28"/>
    <w:rsid w:val="00F34049"/>
    <w:rsid w:val="00F3415C"/>
    <w:rsid w:val="00F34247"/>
    <w:rsid w:val="00F34892"/>
    <w:rsid w:val="00F34B35"/>
    <w:rsid w:val="00F34C24"/>
    <w:rsid w:val="00F35037"/>
    <w:rsid w:val="00F350AC"/>
    <w:rsid w:val="00F350E3"/>
    <w:rsid w:val="00F356AB"/>
    <w:rsid w:val="00F3579B"/>
    <w:rsid w:val="00F35ADA"/>
    <w:rsid w:val="00F35E72"/>
    <w:rsid w:val="00F35EA2"/>
    <w:rsid w:val="00F35F5B"/>
    <w:rsid w:val="00F35F8C"/>
    <w:rsid w:val="00F3608D"/>
    <w:rsid w:val="00F36148"/>
    <w:rsid w:val="00F3619E"/>
    <w:rsid w:val="00F36383"/>
    <w:rsid w:val="00F36474"/>
    <w:rsid w:val="00F3649A"/>
    <w:rsid w:val="00F365D0"/>
    <w:rsid w:val="00F3671B"/>
    <w:rsid w:val="00F36B2A"/>
    <w:rsid w:val="00F36E2D"/>
    <w:rsid w:val="00F3759F"/>
    <w:rsid w:val="00F378E8"/>
    <w:rsid w:val="00F3798D"/>
    <w:rsid w:val="00F379B6"/>
    <w:rsid w:val="00F40463"/>
    <w:rsid w:val="00F40B29"/>
    <w:rsid w:val="00F40EC9"/>
    <w:rsid w:val="00F40FAA"/>
    <w:rsid w:val="00F411B2"/>
    <w:rsid w:val="00F41AC1"/>
    <w:rsid w:val="00F41DA4"/>
    <w:rsid w:val="00F41DF1"/>
    <w:rsid w:val="00F4251E"/>
    <w:rsid w:val="00F425B6"/>
    <w:rsid w:val="00F42847"/>
    <w:rsid w:val="00F42A90"/>
    <w:rsid w:val="00F42DBE"/>
    <w:rsid w:val="00F42E00"/>
    <w:rsid w:val="00F42F99"/>
    <w:rsid w:val="00F4302D"/>
    <w:rsid w:val="00F4321F"/>
    <w:rsid w:val="00F43294"/>
    <w:rsid w:val="00F432C3"/>
    <w:rsid w:val="00F4387E"/>
    <w:rsid w:val="00F43983"/>
    <w:rsid w:val="00F43999"/>
    <w:rsid w:val="00F43FD2"/>
    <w:rsid w:val="00F442DC"/>
    <w:rsid w:val="00F444B9"/>
    <w:rsid w:val="00F444D0"/>
    <w:rsid w:val="00F44514"/>
    <w:rsid w:val="00F4454E"/>
    <w:rsid w:val="00F44740"/>
    <w:rsid w:val="00F448EB"/>
    <w:rsid w:val="00F44ABC"/>
    <w:rsid w:val="00F44DB2"/>
    <w:rsid w:val="00F45080"/>
    <w:rsid w:val="00F451C6"/>
    <w:rsid w:val="00F45309"/>
    <w:rsid w:val="00F454CC"/>
    <w:rsid w:val="00F4584B"/>
    <w:rsid w:val="00F45D93"/>
    <w:rsid w:val="00F45E24"/>
    <w:rsid w:val="00F45E9C"/>
    <w:rsid w:val="00F46137"/>
    <w:rsid w:val="00F46142"/>
    <w:rsid w:val="00F464F5"/>
    <w:rsid w:val="00F46700"/>
    <w:rsid w:val="00F46839"/>
    <w:rsid w:val="00F46B34"/>
    <w:rsid w:val="00F46B84"/>
    <w:rsid w:val="00F46C20"/>
    <w:rsid w:val="00F46C5C"/>
    <w:rsid w:val="00F46CF9"/>
    <w:rsid w:val="00F46DA6"/>
    <w:rsid w:val="00F46EBD"/>
    <w:rsid w:val="00F47003"/>
    <w:rsid w:val="00F471D0"/>
    <w:rsid w:val="00F4740B"/>
    <w:rsid w:val="00F477E0"/>
    <w:rsid w:val="00F47846"/>
    <w:rsid w:val="00F47B8E"/>
    <w:rsid w:val="00F47C52"/>
    <w:rsid w:val="00F5001F"/>
    <w:rsid w:val="00F50067"/>
    <w:rsid w:val="00F5044A"/>
    <w:rsid w:val="00F5067F"/>
    <w:rsid w:val="00F509A0"/>
    <w:rsid w:val="00F50B67"/>
    <w:rsid w:val="00F50BC1"/>
    <w:rsid w:val="00F50D1C"/>
    <w:rsid w:val="00F514DE"/>
    <w:rsid w:val="00F51544"/>
    <w:rsid w:val="00F51882"/>
    <w:rsid w:val="00F5197D"/>
    <w:rsid w:val="00F51A03"/>
    <w:rsid w:val="00F51E4B"/>
    <w:rsid w:val="00F5216D"/>
    <w:rsid w:val="00F523BF"/>
    <w:rsid w:val="00F527EF"/>
    <w:rsid w:val="00F52952"/>
    <w:rsid w:val="00F52AC5"/>
    <w:rsid w:val="00F52C0F"/>
    <w:rsid w:val="00F52F97"/>
    <w:rsid w:val="00F53229"/>
    <w:rsid w:val="00F53285"/>
    <w:rsid w:val="00F53363"/>
    <w:rsid w:val="00F53488"/>
    <w:rsid w:val="00F53A44"/>
    <w:rsid w:val="00F53BC3"/>
    <w:rsid w:val="00F53C10"/>
    <w:rsid w:val="00F53D9F"/>
    <w:rsid w:val="00F54265"/>
    <w:rsid w:val="00F543CD"/>
    <w:rsid w:val="00F5486D"/>
    <w:rsid w:val="00F54953"/>
    <w:rsid w:val="00F54BB5"/>
    <w:rsid w:val="00F54C29"/>
    <w:rsid w:val="00F5533B"/>
    <w:rsid w:val="00F555E7"/>
    <w:rsid w:val="00F55CD1"/>
    <w:rsid w:val="00F56079"/>
    <w:rsid w:val="00F561E1"/>
    <w:rsid w:val="00F56245"/>
    <w:rsid w:val="00F5648C"/>
    <w:rsid w:val="00F567D8"/>
    <w:rsid w:val="00F570C6"/>
    <w:rsid w:val="00F577E8"/>
    <w:rsid w:val="00F578F8"/>
    <w:rsid w:val="00F57978"/>
    <w:rsid w:val="00F57C5B"/>
    <w:rsid w:val="00F57C86"/>
    <w:rsid w:val="00F57F08"/>
    <w:rsid w:val="00F60536"/>
    <w:rsid w:val="00F6055C"/>
    <w:rsid w:val="00F60603"/>
    <w:rsid w:val="00F60894"/>
    <w:rsid w:val="00F60AB1"/>
    <w:rsid w:val="00F60CC1"/>
    <w:rsid w:val="00F60D9C"/>
    <w:rsid w:val="00F60E61"/>
    <w:rsid w:val="00F61488"/>
    <w:rsid w:val="00F619BB"/>
    <w:rsid w:val="00F61AF2"/>
    <w:rsid w:val="00F61CEA"/>
    <w:rsid w:val="00F61D62"/>
    <w:rsid w:val="00F61DDC"/>
    <w:rsid w:val="00F61E5D"/>
    <w:rsid w:val="00F62069"/>
    <w:rsid w:val="00F62316"/>
    <w:rsid w:val="00F62CBC"/>
    <w:rsid w:val="00F62CCF"/>
    <w:rsid w:val="00F62D0B"/>
    <w:rsid w:val="00F62D32"/>
    <w:rsid w:val="00F6334C"/>
    <w:rsid w:val="00F636DC"/>
    <w:rsid w:val="00F6385C"/>
    <w:rsid w:val="00F639B0"/>
    <w:rsid w:val="00F63A3F"/>
    <w:rsid w:val="00F63A98"/>
    <w:rsid w:val="00F63B3A"/>
    <w:rsid w:val="00F63D0A"/>
    <w:rsid w:val="00F642C8"/>
    <w:rsid w:val="00F64304"/>
    <w:rsid w:val="00F6440C"/>
    <w:rsid w:val="00F644B1"/>
    <w:rsid w:val="00F646D9"/>
    <w:rsid w:val="00F64A4F"/>
    <w:rsid w:val="00F64B22"/>
    <w:rsid w:val="00F6588D"/>
    <w:rsid w:val="00F658A3"/>
    <w:rsid w:val="00F661CB"/>
    <w:rsid w:val="00F66201"/>
    <w:rsid w:val="00F6620B"/>
    <w:rsid w:val="00F6666F"/>
    <w:rsid w:val="00F66DB6"/>
    <w:rsid w:val="00F66F8F"/>
    <w:rsid w:val="00F6763C"/>
    <w:rsid w:val="00F67AB2"/>
    <w:rsid w:val="00F67C20"/>
    <w:rsid w:val="00F67F91"/>
    <w:rsid w:val="00F7029C"/>
    <w:rsid w:val="00F70303"/>
    <w:rsid w:val="00F70462"/>
    <w:rsid w:val="00F70A70"/>
    <w:rsid w:val="00F70B6E"/>
    <w:rsid w:val="00F7109D"/>
    <w:rsid w:val="00F7188E"/>
    <w:rsid w:val="00F71F4D"/>
    <w:rsid w:val="00F71FAB"/>
    <w:rsid w:val="00F7202F"/>
    <w:rsid w:val="00F72102"/>
    <w:rsid w:val="00F72107"/>
    <w:rsid w:val="00F721BE"/>
    <w:rsid w:val="00F72693"/>
    <w:rsid w:val="00F72863"/>
    <w:rsid w:val="00F72D81"/>
    <w:rsid w:val="00F73054"/>
    <w:rsid w:val="00F73153"/>
    <w:rsid w:val="00F7320D"/>
    <w:rsid w:val="00F73549"/>
    <w:rsid w:val="00F7360C"/>
    <w:rsid w:val="00F73768"/>
    <w:rsid w:val="00F73B6D"/>
    <w:rsid w:val="00F73C63"/>
    <w:rsid w:val="00F73CC7"/>
    <w:rsid w:val="00F7412F"/>
    <w:rsid w:val="00F74211"/>
    <w:rsid w:val="00F7447F"/>
    <w:rsid w:val="00F7451D"/>
    <w:rsid w:val="00F745BD"/>
    <w:rsid w:val="00F74AD8"/>
    <w:rsid w:val="00F74B69"/>
    <w:rsid w:val="00F74D14"/>
    <w:rsid w:val="00F74EEB"/>
    <w:rsid w:val="00F75283"/>
    <w:rsid w:val="00F75467"/>
    <w:rsid w:val="00F75594"/>
    <w:rsid w:val="00F75A6E"/>
    <w:rsid w:val="00F75B08"/>
    <w:rsid w:val="00F75B94"/>
    <w:rsid w:val="00F75C2E"/>
    <w:rsid w:val="00F75CA3"/>
    <w:rsid w:val="00F75D7C"/>
    <w:rsid w:val="00F75FAC"/>
    <w:rsid w:val="00F76178"/>
    <w:rsid w:val="00F762F4"/>
    <w:rsid w:val="00F76300"/>
    <w:rsid w:val="00F766E0"/>
    <w:rsid w:val="00F767B8"/>
    <w:rsid w:val="00F768B5"/>
    <w:rsid w:val="00F76D89"/>
    <w:rsid w:val="00F76F2A"/>
    <w:rsid w:val="00F774D4"/>
    <w:rsid w:val="00F77C8B"/>
    <w:rsid w:val="00F77C93"/>
    <w:rsid w:val="00F77CC1"/>
    <w:rsid w:val="00F80434"/>
    <w:rsid w:val="00F80463"/>
    <w:rsid w:val="00F808D7"/>
    <w:rsid w:val="00F80F2A"/>
    <w:rsid w:val="00F80F68"/>
    <w:rsid w:val="00F81765"/>
    <w:rsid w:val="00F817FD"/>
    <w:rsid w:val="00F81851"/>
    <w:rsid w:val="00F81B52"/>
    <w:rsid w:val="00F81E08"/>
    <w:rsid w:val="00F821A3"/>
    <w:rsid w:val="00F8253D"/>
    <w:rsid w:val="00F8277D"/>
    <w:rsid w:val="00F8282F"/>
    <w:rsid w:val="00F82AFE"/>
    <w:rsid w:val="00F82FCB"/>
    <w:rsid w:val="00F83143"/>
    <w:rsid w:val="00F832B5"/>
    <w:rsid w:val="00F832BC"/>
    <w:rsid w:val="00F83369"/>
    <w:rsid w:val="00F834E3"/>
    <w:rsid w:val="00F834E8"/>
    <w:rsid w:val="00F83A16"/>
    <w:rsid w:val="00F83F1F"/>
    <w:rsid w:val="00F84000"/>
    <w:rsid w:val="00F84238"/>
    <w:rsid w:val="00F84542"/>
    <w:rsid w:val="00F846E6"/>
    <w:rsid w:val="00F849C3"/>
    <w:rsid w:val="00F84B2B"/>
    <w:rsid w:val="00F84E08"/>
    <w:rsid w:val="00F84F8F"/>
    <w:rsid w:val="00F85077"/>
    <w:rsid w:val="00F850D7"/>
    <w:rsid w:val="00F8515D"/>
    <w:rsid w:val="00F8535A"/>
    <w:rsid w:val="00F8551D"/>
    <w:rsid w:val="00F85A64"/>
    <w:rsid w:val="00F85BBE"/>
    <w:rsid w:val="00F85C78"/>
    <w:rsid w:val="00F85E24"/>
    <w:rsid w:val="00F85EE7"/>
    <w:rsid w:val="00F86A1A"/>
    <w:rsid w:val="00F86B45"/>
    <w:rsid w:val="00F86F1A"/>
    <w:rsid w:val="00F870AE"/>
    <w:rsid w:val="00F870F6"/>
    <w:rsid w:val="00F87203"/>
    <w:rsid w:val="00F872BE"/>
    <w:rsid w:val="00F872D8"/>
    <w:rsid w:val="00F87877"/>
    <w:rsid w:val="00F8792B"/>
    <w:rsid w:val="00F87ACC"/>
    <w:rsid w:val="00F87DFC"/>
    <w:rsid w:val="00F9036E"/>
    <w:rsid w:val="00F903CB"/>
    <w:rsid w:val="00F90996"/>
    <w:rsid w:val="00F90BBF"/>
    <w:rsid w:val="00F90CBC"/>
    <w:rsid w:val="00F90F18"/>
    <w:rsid w:val="00F9116D"/>
    <w:rsid w:val="00F91791"/>
    <w:rsid w:val="00F917C1"/>
    <w:rsid w:val="00F91960"/>
    <w:rsid w:val="00F91D52"/>
    <w:rsid w:val="00F921E5"/>
    <w:rsid w:val="00F92404"/>
    <w:rsid w:val="00F9253F"/>
    <w:rsid w:val="00F926C8"/>
    <w:rsid w:val="00F92917"/>
    <w:rsid w:val="00F92B87"/>
    <w:rsid w:val="00F92DAA"/>
    <w:rsid w:val="00F92DE6"/>
    <w:rsid w:val="00F92F03"/>
    <w:rsid w:val="00F93233"/>
    <w:rsid w:val="00F93563"/>
    <w:rsid w:val="00F93D65"/>
    <w:rsid w:val="00F93E2D"/>
    <w:rsid w:val="00F943FC"/>
    <w:rsid w:val="00F9457C"/>
    <w:rsid w:val="00F94688"/>
    <w:rsid w:val="00F9499A"/>
    <w:rsid w:val="00F94C64"/>
    <w:rsid w:val="00F94D0B"/>
    <w:rsid w:val="00F951C0"/>
    <w:rsid w:val="00F9526B"/>
    <w:rsid w:val="00F9529B"/>
    <w:rsid w:val="00F95361"/>
    <w:rsid w:val="00F954F2"/>
    <w:rsid w:val="00F9567B"/>
    <w:rsid w:val="00F956DC"/>
    <w:rsid w:val="00F958E7"/>
    <w:rsid w:val="00F95BE8"/>
    <w:rsid w:val="00F95DB4"/>
    <w:rsid w:val="00F95E89"/>
    <w:rsid w:val="00F96084"/>
    <w:rsid w:val="00F96272"/>
    <w:rsid w:val="00F96330"/>
    <w:rsid w:val="00F96493"/>
    <w:rsid w:val="00F96576"/>
    <w:rsid w:val="00F969F8"/>
    <w:rsid w:val="00F96D4E"/>
    <w:rsid w:val="00F96DCC"/>
    <w:rsid w:val="00F96F4C"/>
    <w:rsid w:val="00F977EF"/>
    <w:rsid w:val="00F97A71"/>
    <w:rsid w:val="00F97B32"/>
    <w:rsid w:val="00F97F90"/>
    <w:rsid w:val="00FA0008"/>
    <w:rsid w:val="00FA0022"/>
    <w:rsid w:val="00FA017E"/>
    <w:rsid w:val="00FA0552"/>
    <w:rsid w:val="00FA0A30"/>
    <w:rsid w:val="00FA0B4C"/>
    <w:rsid w:val="00FA0DAC"/>
    <w:rsid w:val="00FA0E55"/>
    <w:rsid w:val="00FA0F6A"/>
    <w:rsid w:val="00FA12A4"/>
    <w:rsid w:val="00FA1391"/>
    <w:rsid w:val="00FA16C7"/>
    <w:rsid w:val="00FA1873"/>
    <w:rsid w:val="00FA1BEC"/>
    <w:rsid w:val="00FA1DB1"/>
    <w:rsid w:val="00FA1FE9"/>
    <w:rsid w:val="00FA24E5"/>
    <w:rsid w:val="00FA2524"/>
    <w:rsid w:val="00FA2676"/>
    <w:rsid w:val="00FA2765"/>
    <w:rsid w:val="00FA2823"/>
    <w:rsid w:val="00FA2905"/>
    <w:rsid w:val="00FA2A07"/>
    <w:rsid w:val="00FA2A79"/>
    <w:rsid w:val="00FA2B43"/>
    <w:rsid w:val="00FA2DDD"/>
    <w:rsid w:val="00FA2F38"/>
    <w:rsid w:val="00FA3176"/>
    <w:rsid w:val="00FA31BE"/>
    <w:rsid w:val="00FA3265"/>
    <w:rsid w:val="00FA3BC8"/>
    <w:rsid w:val="00FA3CFE"/>
    <w:rsid w:val="00FA3E59"/>
    <w:rsid w:val="00FA3F1B"/>
    <w:rsid w:val="00FA42BD"/>
    <w:rsid w:val="00FA4500"/>
    <w:rsid w:val="00FA45D0"/>
    <w:rsid w:val="00FA470A"/>
    <w:rsid w:val="00FA49EF"/>
    <w:rsid w:val="00FA4AEC"/>
    <w:rsid w:val="00FA4E66"/>
    <w:rsid w:val="00FA4F6B"/>
    <w:rsid w:val="00FA5184"/>
    <w:rsid w:val="00FA591D"/>
    <w:rsid w:val="00FA5ADF"/>
    <w:rsid w:val="00FA5DB1"/>
    <w:rsid w:val="00FA5EDF"/>
    <w:rsid w:val="00FA6156"/>
    <w:rsid w:val="00FA62A8"/>
    <w:rsid w:val="00FA645B"/>
    <w:rsid w:val="00FA646B"/>
    <w:rsid w:val="00FA647D"/>
    <w:rsid w:val="00FA64D6"/>
    <w:rsid w:val="00FA68BC"/>
    <w:rsid w:val="00FA6930"/>
    <w:rsid w:val="00FA6D76"/>
    <w:rsid w:val="00FA6D85"/>
    <w:rsid w:val="00FA6F7A"/>
    <w:rsid w:val="00FA7385"/>
    <w:rsid w:val="00FA73F6"/>
    <w:rsid w:val="00FA75F0"/>
    <w:rsid w:val="00FA7809"/>
    <w:rsid w:val="00FA7BEB"/>
    <w:rsid w:val="00FA7D1C"/>
    <w:rsid w:val="00FA7DEF"/>
    <w:rsid w:val="00FB0117"/>
    <w:rsid w:val="00FB02DF"/>
    <w:rsid w:val="00FB0337"/>
    <w:rsid w:val="00FB05C2"/>
    <w:rsid w:val="00FB086D"/>
    <w:rsid w:val="00FB0EE5"/>
    <w:rsid w:val="00FB1111"/>
    <w:rsid w:val="00FB13D2"/>
    <w:rsid w:val="00FB17BD"/>
    <w:rsid w:val="00FB1866"/>
    <w:rsid w:val="00FB18BE"/>
    <w:rsid w:val="00FB1E5F"/>
    <w:rsid w:val="00FB1F13"/>
    <w:rsid w:val="00FB206F"/>
    <w:rsid w:val="00FB2DB4"/>
    <w:rsid w:val="00FB317A"/>
    <w:rsid w:val="00FB3682"/>
    <w:rsid w:val="00FB3A5A"/>
    <w:rsid w:val="00FB3A8E"/>
    <w:rsid w:val="00FB3F7C"/>
    <w:rsid w:val="00FB40F4"/>
    <w:rsid w:val="00FB41AF"/>
    <w:rsid w:val="00FB41B4"/>
    <w:rsid w:val="00FB42FA"/>
    <w:rsid w:val="00FB431E"/>
    <w:rsid w:val="00FB46D6"/>
    <w:rsid w:val="00FB4940"/>
    <w:rsid w:val="00FB4A86"/>
    <w:rsid w:val="00FB4B36"/>
    <w:rsid w:val="00FB4C2C"/>
    <w:rsid w:val="00FB4C82"/>
    <w:rsid w:val="00FB5030"/>
    <w:rsid w:val="00FB5216"/>
    <w:rsid w:val="00FB54D8"/>
    <w:rsid w:val="00FB56A6"/>
    <w:rsid w:val="00FB56B2"/>
    <w:rsid w:val="00FB5943"/>
    <w:rsid w:val="00FB5CFC"/>
    <w:rsid w:val="00FB600B"/>
    <w:rsid w:val="00FB6200"/>
    <w:rsid w:val="00FB6264"/>
    <w:rsid w:val="00FB6315"/>
    <w:rsid w:val="00FB6487"/>
    <w:rsid w:val="00FB65A1"/>
    <w:rsid w:val="00FB675A"/>
    <w:rsid w:val="00FB6B92"/>
    <w:rsid w:val="00FB6C72"/>
    <w:rsid w:val="00FB6E21"/>
    <w:rsid w:val="00FB6F3F"/>
    <w:rsid w:val="00FB7045"/>
    <w:rsid w:val="00FB753A"/>
    <w:rsid w:val="00FB77D2"/>
    <w:rsid w:val="00FB78F7"/>
    <w:rsid w:val="00FB7D5D"/>
    <w:rsid w:val="00FC02A3"/>
    <w:rsid w:val="00FC073A"/>
    <w:rsid w:val="00FC09BC"/>
    <w:rsid w:val="00FC0BD3"/>
    <w:rsid w:val="00FC0F65"/>
    <w:rsid w:val="00FC152E"/>
    <w:rsid w:val="00FC1699"/>
    <w:rsid w:val="00FC1ABA"/>
    <w:rsid w:val="00FC1BA7"/>
    <w:rsid w:val="00FC20B2"/>
    <w:rsid w:val="00FC21CF"/>
    <w:rsid w:val="00FC273E"/>
    <w:rsid w:val="00FC2809"/>
    <w:rsid w:val="00FC296E"/>
    <w:rsid w:val="00FC2A43"/>
    <w:rsid w:val="00FC2E86"/>
    <w:rsid w:val="00FC3206"/>
    <w:rsid w:val="00FC3461"/>
    <w:rsid w:val="00FC375B"/>
    <w:rsid w:val="00FC3972"/>
    <w:rsid w:val="00FC3A49"/>
    <w:rsid w:val="00FC3B89"/>
    <w:rsid w:val="00FC3D5C"/>
    <w:rsid w:val="00FC42AF"/>
    <w:rsid w:val="00FC4845"/>
    <w:rsid w:val="00FC4CDA"/>
    <w:rsid w:val="00FC4F3A"/>
    <w:rsid w:val="00FC50D2"/>
    <w:rsid w:val="00FC537F"/>
    <w:rsid w:val="00FC5458"/>
    <w:rsid w:val="00FC548C"/>
    <w:rsid w:val="00FC54F9"/>
    <w:rsid w:val="00FC5850"/>
    <w:rsid w:val="00FC59ED"/>
    <w:rsid w:val="00FC59F5"/>
    <w:rsid w:val="00FC5AE6"/>
    <w:rsid w:val="00FC5CBE"/>
    <w:rsid w:val="00FC688E"/>
    <w:rsid w:val="00FC6AA5"/>
    <w:rsid w:val="00FC6B46"/>
    <w:rsid w:val="00FC6DEF"/>
    <w:rsid w:val="00FC6E8E"/>
    <w:rsid w:val="00FC6FBA"/>
    <w:rsid w:val="00FC7029"/>
    <w:rsid w:val="00FC70D7"/>
    <w:rsid w:val="00FC7374"/>
    <w:rsid w:val="00FC7485"/>
    <w:rsid w:val="00FC756E"/>
    <w:rsid w:val="00FC7712"/>
    <w:rsid w:val="00FC77BC"/>
    <w:rsid w:val="00FC785A"/>
    <w:rsid w:val="00FC7A48"/>
    <w:rsid w:val="00FD01A5"/>
    <w:rsid w:val="00FD0293"/>
    <w:rsid w:val="00FD03EE"/>
    <w:rsid w:val="00FD04F0"/>
    <w:rsid w:val="00FD054F"/>
    <w:rsid w:val="00FD0799"/>
    <w:rsid w:val="00FD07DA"/>
    <w:rsid w:val="00FD089D"/>
    <w:rsid w:val="00FD0F5C"/>
    <w:rsid w:val="00FD1276"/>
    <w:rsid w:val="00FD1507"/>
    <w:rsid w:val="00FD15B8"/>
    <w:rsid w:val="00FD18F4"/>
    <w:rsid w:val="00FD1F96"/>
    <w:rsid w:val="00FD1FE7"/>
    <w:rsid w:val="00FD23E8"/>
    <w:rsid w:val="00FD2954"/>
    <w:rsid w:val="00FD2A62"/>
    <w:rsid w:val="00FD2A90"/>
    <w:rsid w:val="00FD30AC"/>
    <w:rsid w:val="00FD33AC"/>
    <w:rsid w:val="00FD3541"/>
    <w:rsid w:val="00FD3565"/>
    <w:rsid w:val="00FD3623"/>
    <w:rsid w:val="00FD3643"/>
    <w:rsid w:val="00FD383F"/>
    <w:rsid w:val="00FD3903"/>
    <w:rsid w:val="00FD3C89"/>
    <w:rsid w:val="00FD3E31"/>
    <w:rsid w:val="00FD405B"/>
    <w:rsid w:val="00FD425D"/>
    <w:rsid w:val="00FD4506"/>
    <w:rsid w:val="00FD474F"/>
    <w:rsid w:val="00FD47C0"/>
    <w:rsid w:val="00FD4969"/>
    <w:rsid w:val="00FD4A1B"/>
    <w:rsid w:val="00FD4B8D"/>
    <w:rsid w:val="00FD4BA6"/>
    <w:rsid w:val="00FD4BBB"/>
    <w:rsid w:val="00FD4E14"/>
    <w:rsid w:val="00FD4F8A"/>
    <w:rsid w:val="00FD4FFB"/>
    <w:rsid w:val="00FD5587"/>
    <w:rsid w:val="00FD5893"/>
    <w:rsid w:val="00FD5950"/>
    <w:rsid w:val="00FD5B9B"/>
    <w:rsid w:val="00FD5C39"/>
    <w:rsid w:val="00FD5F6A"/>
    <w:rsid w:val="00FD61EB"/>
    <w:rsid w:val="00FD6377"/>
    <w:rsid w:val="00FD6561"/>
    <w:rsid w:val="00FD65A6"/>
    <w:rsid w:val="00FD678B"/>
    <w:rsid w:val="00FD6989"/>
    <w:rsid w:val="00FD6CCF"/>
    <w:rsid w:val="00FD6D61"/>
    <w:rsid w:val="00FD72D6"/>
    <w:rsid w:val="00FD73AF"/>
    <w:rsid w:val="00FD7594"/>
    <w:rsid w:val="00FD7805"/>
    <w:rsid w:val="00FD794F"/>
    <w:rsid w:val="00FD7A85"/>
    <w:rsid w:val="00FD7AF9"/>
    <w:rsid w:val="00FD7B8B"/>
    <w:rsid w:val="00FD7C1C"/>
    <w:rsid w:val="00FD7C99"/>
    <w:rsid w:val="00FD7CC1"/>
    <w:rsid w:val="00FD7CDB"/>
    <w:rsid w:val="00FD7D43"/>
    <w:rsid w:val="00FD7D99"/>
    <w:rsid w:val="00FD7E6B"/>
    <w:rsid w:val="00FE0054"/>
    <w:rsid w:val="00FE0125"/>
    <w:rsid w:val="00FE0B10"/>
    <w:rsid w:val="00FE1501"/>
    <w:rsid w:val="00FE191E"/>
    <w:rsid w:val="00FE1B4E"/>
    <w:rsid w:val="00FE1DD6"/>
    <w:rsid w:val="00FE1E94"/>
    <w:rsid w:val="00FE2367"/>
    <w:rsid w:val="00FE2507"/>
    <w:rsid w:val="00FE26BF"/>
    <w:rsid w:val="00FE2A94"/>
    <w:rsid w:val="00FE2BA8"/>
    <w:rsid w:val="00FE2BDB"/>
    <w:rsid w:val="00FE2D1D"/>
    <w:rsid w:val="00FE310F"/>
    <w:rsid w:val="00FE351E"/>
    <w:rsid w:val="00FE390A"/>
    <w:rsid w:val="00FE3C42"/>
    <w:rsid w:val="00FE3E8D"/>
    <w:rsid w:val="00FE4075"/>
    <w:rsid w:val="00FE40EC"/>
    <w:rsid w:val="00FE44F0"/>
    <w:rsid w:val="00FE4A51"/>
    <w:rsid w:val="00FE4E29"/>
    <w:rsid w:val="00FE514A"/>
    <w:rsid w:val="00FE52DB"/>
    <w:rsid w:val="00FE564C"/>
    <w:rsid w:val="00FE5756"/>
    <w:rsid w:val="00FE5811"/>
    <w:rsid w:val="00FE5E3E"/>
    <w:rsid w:val="00FE6119"/>
    <w:rsid w:val="00FE6149"/>
    <w:rsid w:val="00FE6238"/>
    <w:rsid w:val="00FE62C7"/>
    <w:rsid w:val="00FE64B0"/>
    <w:rsid w:val="00FE6583"/>
    <w:rsid w:val="00FE690F"/>
    <w:rsid w:val="00FE71A2"/>
    <w:rsid w:val="00FE7264"/>
    <w:rsid w:val="00FE74E9"/>
    <w:rsid w:val="00FE76A9"/>
    <w:rsid w:val="00FE76F0"/>
    <w:rsid w:val="00FE7788"/>
    <w:rsid w:val="00FE77D2"/>
    <w:rsid w:val="00FE7C3E"/>
    <w:rsid w:val="00FE7D10"/>
    <w:rsid w:val="00FE7E37"/>
    <w:rsid w:val="00FE7E96"/>
    <w:rsid w:val="00FE7F9F"/>
    <w:rsid w:val="00FF0438"/>
    <w:rsid w:val="00FF0493"/>
    <w:rsid w:val="00FF0540"/>
    <w:rsid w:val="00FF05AF"/>
    <w:rsid w:val="00FF067D"/>
    <w:rsid w:val="00FF06F4"/>
    <w:rsid w:val="00FF0A4F"/>
    <w:rsid w:val="00FF0BA3"/>
    <w:rsid w:val="00FF0F6C"/>
    <w:rsid w:val="00FF0FB2"/>
    <w:rsid w:val="00FF114E"/>
    <w:rsid w:val="00FF1238"/>
    <w:rsid w:val="00FF1375"/>
    <w:rsid w:val="00FF1440"/>
    <w:rsid w:val="00FF158D"/>
    <w:rsid w:val="00FF15CD"/>
    <w:rsid w:val="00FF15F9"/>
    <w:rsid w:val="00FF1A72"/>
    <w:rsid w:val="00FF1E09"/>
    <w:rsid w:val="00FF205C"/>
    <w:rsid w:val="00FF2451"/>
    <w:rsid w:val="00FF25CF"/>
    <w:rsid w:val="00FF26F5"/>
    <w:rsid w:val="00FF2796"/>
    <w:rsid w:val="00FF2BE9"/>
    <w:rsid w:val="00FF326A"/>
    <w:rsid w:val="00FF32FC"/>
    <w:rsid w:val="00FF3895"/>
    <w:rsid w:val="00FF3B5F"/>
    <w:rsid w:val="00FF3B6F"/>
    <w:rsid w:val="00FF3C5C"/>
    <w:rsid w:val="00FF411C"/>
    <w:rsid w:val="00FF4256"/>
    <w:rsid w:val="00FF473C"/>
    <w:rsid w:val="00FF4796"/>
    <w:rsid w:val="00FF47C0"/>
    <w:rsid w:val="00FF4962"/>
    <w:rsid w:val="00FF4E6D"/>
    <w:rsid w:val="00FF50D6"/>
    <w:rsid w:val="00FF53C2"/>
    <w:rsid w:val="00FF5481"/>
    <w:rsid w:val="00FF5494"/>
    <w:rsid w:val="00FF549C"/>
    <w:rsid w:val="00FF5631"/>
    <w:rsid w:val="00FF5743"/>
    <w:rsid w:val="00FF59B4"/>
    <w:rsid w:val="00FF5AD8"/>
    <w:rsid w:val="00FF5BA7"/>
    <w:rsid w:val="00FF63D0"/>
    <w:rsid w:val="00FF645C"/>
    <w:rsid w:val="00FF64F1"/>
    <w:rsid w:val="00FF65B8"/>
    <w:rsid w:val="00FF663A"/>
    <w:rsid w:val="00FF687B"/>
    <w:rsid w:val="00FF6A1A"/>
    <w:rsid w:val="00FF6A68"/>
    <w:rsid w:val="00FF6E7F"/>
    <w:rsid w:val="00FF6FAD"/>
    <w:rsid w:val="00FF7064"/>
    <w:rsid w:val="00FF71DA"/>
    <w:rsid w:val="00FF77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783D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68B5"/>
    <w:pPr>
      <w:ind w:left="1440" w:hanging="1440"/>
    </w:pPr>
    <w:rPr>
      <w:rFonts w:ascii="Times"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FA7DEF"/>
    <w:pPr>
      <w:widowControl w:val="0"/>
      <w:numPr>
        <w:numId w:val="8"/>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8"/>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1"/>
    <w:qFormat/>
    <w:rsid w:val="004B3890"/>
    <w:pPr>
      <w:keepNext/>
      <w:numPr>
        <w:ilvl w:val="2"/>
        <w:numId w:val="8"/>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1"/>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4A192D"/>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CF73E3"/>
    <w:pPr>
      <w:numPr>
        <w:ilvl w:val="5"/>
        <w:numId w:val="8"/>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pPr>
      <w:numPr>
        <w:ilvl w:val="6"/>
        <w:numId w:val="8"/>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8"/>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8"/>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1">
    <w:name w:val="Heading 3 Char1"/>
    <w:aliases w:val="Title Char,no break Char1,H3 Char1,Underrubrik2 Char1,h3 Char1,Memo Heading 3 Char1,hello Char1,Titre 3 Car Char1,no break Car Char1,H3 Car Char1,Underrubrik2 Car Char1,h3 Car Char1,Memo Heading 3 Car Char1,hello Car Char1"/>
    <w:link w:val="Heading3"/>
    <w:rsid w:val="004B3890"/>
    <w:rPr>
      <w:rFonts w:ascii="Arial" w:hAnsi="Arial"/>
      <w:b/>
      <w:bCs/>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basedOn w:val="Normal"/>
    <w:link w:val="HeaderChar"/>
    <w:uiPriority w:val="99"/>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uiPriority w:val="99"/>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qFormat/>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ind w:left="0" w:firstLine="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firstLine="0"/>
    </w:pPr>
    <w:rPr>
      <w:rFonts w:ascii="Times New Roman" w:eastAsia="Times New Roman" w:hAnsi="Times New Roman"/>
      <w:smallCaps/>
      <w:szCs w:val="20"/>
      <w:lang w:val="en-US"/>
    </w:rPr>
  </w:style>
  <w:style w:type="paragraph" w:styleId="TOC3">
    <w:name w:val="toc 3"/>
    <w:basedOn w:val="Normal"/>
    <w:next w:val="Normal"/>
    <w:autoRedefine/>
    <w:uiPriority w:val="39"/>
    <w:rsid w:val="00576214"/>
    <w:pPr>
      <w:tabs>
        <w:tab w:val="left" w:pos="1200"/>
        <w:tab w:val="right" w:leader="dot" w:pos="9631"/>
      </w:tabs>
      <w:ind w:left="403" w:firstLine="0"/>
    </w:pPr>
  </w:style>
  <w:style w:type="paragraph" w:styleId="TOC4">
    <w:name w:val="toc 4"/>
    <w:basedOn w:val="Normal"/>
    <w:next w:val="Normal"/>
    <w:autoRedefine/>
    <w:uiPriority w:val="39"/>
    <w:rsid w:val="00576214"/>
    <w:pPr>
      <w:tabs>
        <w:tab w:val="left" w:pos="1440"/>
        <w:tab w:val="right" w:leader="dot" w:pos="9631"/>
      </w:tabs>
      <w:ind w:left="601" w:firstLine="0"/>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uiPriority w:val="39"/>
    <w:rsid w:val="00576214"/>
    <w:pPr>
      <w:ind w:left="960" w:firstLine="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firstLine="0"/>
    </w:pPr>
    <w:rPr>
      <w:rFonts w:ascii="Times New Roman" w:eastAsia="MS Mincho" w:hAnsi="Times New Roman"/>
      <w:sz w:val="24"/>
      <w:lang w:eastAsia="ja-JP"/>
    </w:rPr>
  </w:style>
  <w:style w:type="paragraph" w:styleId="TOC7">
    <w:name w:val="toc 7"/>
    <w:basedOn w:val="Normal"/>
    <w:next w:val="Normal"/>
    <w:autoRedefine/>
    <w:uiPriority w:val="39"/>
    <w:rsid w:val="00576214"/>
    <w:pPr>
      <w:ind w:firstLine="0"/>
    </w:pPr>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firstLine="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firstLine="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180-Table-Caption,Caption Char2,Caption Char Char Char,Caption Char Char1,fig and tbl,fighead2,Table Caption,fighead21,fighead22,fighead23,cap1"/>
    <w:basedOn w:val="Normal"/>
    <w:next w:val="Normal"/>
    <w:link w:val="CaptionChar1"/>
    <w:qFormat/>
    <w:rsid w:val="005E60B4"/>
    <w:pPr>
      <w:suppressAutoHyphens/>
      <w:overflowPunct w:val="0"/>
      <w:autoSpaceDE w:val="0"/>
      <w:spacing w:before="120" w:after="120"/>
      <w:ind w:left="0" w:firstLine="0"/>
      <w:textAlignment w:val="baseline"/>
    </w:pPr>
    <w:rPr>
      <w:rFonts w:ascii="Times New Roman" w:eastAsia="Times New Roman" w:hAnsi="Times New Roman"/>
      <w:b/>
      <w:szCs w:val="20"/>
      <w:lang w:eastAsia="ar-SA"/>
    </w:rPr>
  </w:style>
  <w:style w:type="paragraph" w:styleId="Revision">
    <w:name w:val="Revision"/>
    <w:hidden/>
    <w:uiPriority w:val="99"/>
    <w:semiHidden/>
    <w:rsid w:val="006B6101"/>
    <w:rPr>
      <w:rFonts w:ascii="Times" w:hAnsi="Times"/>
      <w:szCs w:val="24"/>
      <w:lang w:val="en-GB" w:eastAsia="en-US"/>
    </w:rPr>
  </w:style>
  <w:style w:type="numbering" w:customStyle="1" w:styleId="StyleBulleted">
    <w:name w:val="Style Bulleted"/>
    <w:rsid w:val="0024705D"/>
    <w:pPr>
      <w:numPr>
        <w:numId w:val="2"/>
      </w:numPr>
    </w:pPr>
  </w:style>
  <w:style w:type="character" w:styleId="CommentReference">
    <w:name w:val="annotation reference"/>
    <w:rsid w:val="000E4594"/>
    <w:rPr>
      <w:sz w:val="16"/>
      <w:szCs w:val="16"/>
    </w:rPr>
  </w:style>
  <w:style w:type="paragraph" w:styleId="CommentText">
    <w:name w:val="annotation text"/>
    <w:basedOn w:val="Normal"/>
    <w:link w:val="CommentTextChar"/>
    <w:uiPriority w:val="99"/>
    <w:rsid w:val="000E4594"/>
    <w:rPr>
      <w:szCs w:val="20"/>
    </w:rPr>
  </w:style>
  <w:style w:type="paragraph" w:styleId="CommentSubject">
    <w:name w:val="annotation subject"/>
    <w:basedOn w:val="CommentText"/>
    <w:next w:val="CommentText"/>
    <w:link w:val="CommentSubjectChar"/>
    <w:uiPriority w:val="99"/>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ind w:left="0" w:firstLine="0"/>
    </w:pPr>
    <w:rPr>
      <w:rFonts w:ascii="Times New Roman" w:eastAsia="Times New Roman" w:hAnsi="Times New Roman"/>
      <w:noProof/>
      <w:szCs w:val="20"/>
    </w:rPr>
  </w:style>
  <w:style w:type="paragraph" w:customStyle="1" w:styleId="TAL">
    <w:name w:val="TAL"/>
    <w:basedOn w:val="Normal"/>
    <w:link w:val="TALChar"/>
    <w:qFormat/>
    <w:rsid w:val="001F1F9F"/>
    <w:pPr>
      <w:keepNext/>
      <w:keepLines/>
      <w:ind w:left="0" w:firstLine="0"/>
    </w:pPr>
    <w:rPr>
      <w:rFonts w:ascii="Arial" w:eastAsia="MS Mincho" w:hAnsi="Arial"/>
      <w:sz w:val="18"/>
      <w:szCs w:val="20"/>
    </w:rPr>
  </w:style>
  <w:style w:type="paragraph" w:customStyle="1" w:styleId="TAC">
    <w:name w:val="TAC"/>
    <w:basedOn w:val="Normal"/>
    <w:link w:val="TACChar"/>
    <w:qFormat/>
    <w:rsid w:val="004B2C15"/>
    <w:pPr>
      <w:keepLines/>
      <w:spacing w:before="40" w:after="40"/>
      <w:ind w:left="0" w:firstLine="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uiPriority w:val="9"/>
    <w:locked/>
    <w:rsid w:val="001B5186"/>
    <w:rPr>
      <w:rFonts w:ascii="Arial" w:hAnsi="Arial" w:cs="Arial"/>
      <w:lang w:eastAsia="x-none"/>
    </w:rPr>
  </w:style>
  <w:style w:type="paragraph" w:styleId="ListBullet">
    <w:name w:val="List Bullet"/>
    <w:basedOn w:val="Normal"/>
    <w:rsid w:val="00767762"/>
    <w:pPr>
      <w:widowControl w:val="0"/>
      <w:numPr>
        <w:numId w:val="3"/>
      </w:numPr>
      <w:ind w:left="0"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firstLine="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uiPriority w:val="99"/>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uiPriority w:val="9"/>
    <w:locked/>
    <w:rsid w:val="001B5186"/>
    <w:rPr>
      <w:rFonts w:ascii="Arial" w:hAnsi="Arial" w:cs="Arial"/>
      <w:i/>
      <w:iCs/>
      <w:lang w:eastAsia="x-none"/>
    </w:rPr>
  </w:style>
  <w:style w:type="paragraph" w:styleId="Footer">
    <w:name w:val="footer"/>
    <w:basedOn w:val="Normal"/>
    <w:link w:val="FooterChar"/>
    <w:uiPriority w:val="99"/>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ind w:left="0" w:firstLine="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C87463"/>
    <w:pPr>
      <w:ind w:leftChars="400" w:left="840"/>
    </w:pPr>
    <w:rPr>
      <w:lang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link w:val="Heading4"/>
    <w:uiPriority w:val="9"/>
    <w:rsid w:val="00CE4D6A"/>
    <w:rPr>
      <w:rFonts w:ascii="Arial" w:hAnsi="Arial"/>
      <w:b/>
      <w:bCs/>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ind w:left="0" w:firstLine="0"/>
    </w:pPr>
    <w:rPr>
      <w:rFonts w:ascii="Times New Roman" w:eastAsia="Times New Roman" w:hAnsi="Times New Roman"/>
      <w:szCs w:val="21"/>
      <w:lang w:val="en-US" w:eastAsia="zh-CN"/>
    </w:rPr>
  </w:style>
  <w:style w:type="character" w:customStyle="1" w:styleId="FooterChar">
    <w:name w:val="Footer Char"/>
    <w:link w:val="Footer"/>
    <w:uiPriority w:val="99"/>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180-Table-Caption Char,Caption Char2 Char,Caption Char Char Char Char,Caption Char Char1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ind w:left="0" w:firstLine="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paragraph" w:customStyle="1" w:styleId="3nobreakH3Underrubrik2h3MemoHeading3helloTitre">
    <w:name w:val="スタイル 見出し 3no breakH3Underrubrik2h3Memo Heading 3helloTitre ..."/>
    <w:basedOn w:val="Heading3"/>
    <w:rsid w:val="000B68EE"/>
    <w:pPr>
      <w:numPr>
        <w:numId w:val="6"/>
      </w:numPr>
    </w:pPr>
    <w:rPr>
      <w:bCs w:val="0"/>
    </w:r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4A192D"/>
    <w:rPr>
      <w:rFonts w:ascii="Arial" w:hAnsi="Arial"/>
      <w:b/>
      <w:iCs/>
      <w:sz w:val="18"/>
      <w:szCs w:val="26"/>
      <w:lang w:val="en-GB" w:eastAsia="x-none"/>
    </w:rPr>
  </w:style>
  <w:style w:type="paragraph" w:customStyle="1" w:styleId="ListParagraph3">
    <w:name w:val="List Paragraph3"/>
    <w:basedOn w:val="Normal"/>
    <w:qFormat/>
    <w:rsid w:val="001D6883"/>
    <w:pPr>
      <w:ind w:left="720" w:firstLine="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CF73E3"/>
    <w:rPr>
      <w:b/>
      <w:bCs/>
      <w:i/>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uiPriority w:val="99"/>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uiPriority w:val="99"/>
    <w:semiHidden/>
    <w:rsid w:val="001D6883"/>
    <w:rPr>
      <w:rFonts w:ascii="Times" w:hAnsi="Times"/>
      <w:b/>
      <w:bCs/>
      <w:lang w:val="en-GB"/>
    </w:rPr>
  </w:style>
  <w:style w:type="paragraph" w:customStyle="1" w:styleId="ListParagraph2">
    <w:name w:val="List Paragraph2"/>
    <w:basedOn w:val="Normal"/>
    <w:qFormat/>
    <w:rsid w:val="001D6883"/>
    <w:pPr>
      <w:ind w:left="720" w:firstLine="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pPr>
      <w:ind w:left="0" w:firstLine="0"/>
    </w:pPr>
    <w:rPr>
      <w:rFonts w:ascii="Arial" w:eastAsia="MS Gothic" w:hAnsi="Arial"/>
      <w:color w:val="000000"/>
      <w:szCs w:val="20"/>
      <w:lang w:val="x-none" w:eastAsia="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firstLine="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firstLine="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ind w:left="0" w:firstLine="0"/>
      <w:textAlignment w:val="baseline"/>
    </w:pPr>
    <w:rPr>
      <w:rFonts w:ascii="Times New Roman" w:eastAsia="Times New Roman" w:hAnsi="Times New Roman"/>
      <w:szCs w:val="20"/>
      <w:lang w:eastAsia="en-GB"/>
    </w:rPr>
  </w:style>
  <w:style w:type="paragraph" w:customStyle="1" w:styleId="4h4H4H41h41H42h42H43h43H411h411H421h421H44h2">
    <w:name w:val="スタイル 見出し 4h4H4H41h41H42h42H43h43H411h411H421h421H44h...2"/>
    <w:basedOn w:val="Heading4"/>
    <w:rsid w:val="000B68EE"/>
    <w:pPr>
      <w:numPr>
        <w:numId w:val="6"/>
      </w:numPr>
    </w:pPr>
    <w:rPr>
      <w:rFonts w:eastAsia="MS Mincho"/>
      <w:bCs w:val="0"/>
      <w:iCs/>
      <w:color w:val="000000"/>
    </w:rPr>
  </w:style>
  <w:style w:type="paragraph" w:customStyle="1" w:styleId="4h4H4H41h41H42h42H43h43H411h411H421h421H44h3">
    <w:name w:val="スタイル 見出し 4h4H4H41h41H42h42H43h43H411h411H421h421H44h...3"/>
    <w:basedOn w:val="Heading4"/>
    <w:rsid w:val="000B68EE"/>
    <w:pPr>
      <w:numPr>
        <w:ilvl w:val="0"/>
        <w:numId w:val="0"/>
      </w:numPr>
      <w:tabs>
        <w:tab w:val="num" w:pos="2880"/>
      </w:tabs>
      <w:ind w:left="2880" w:hanging="360"/>
    </w:pPr>
    <w:rPr>
      <w:rFonts w:eastAsia="SimSun"/>
      <w:bCs w:val="0"/>
      <w:iCs/>
    </w:rPr>
  </w:style>
  <w:style w:type="paragraph" w:customStyle="1" w:styleId="4h4H4H41h41H42h42H43h43H411h411H421h421H44h">
    <w:name w:val="スタイル 見出し 4h4H4H41h41H42h42H43h43H411h411H421h421H44h..."/>
    <w:basedOn w:val="Heading4"/>
    <w:rsid w:val="007416C9"/>
    <w:pPr>
      <w:numPr>
        <w:numId w:val="5"/>
      </w:numPr>
    </w:pPr>
    <w:rPr>
      <w:bCs w:val="0"/>
      <w:iCs/>
    </w:rPr>
  </w:style>
  <w:style w:type="paragraph" w:customStyle="1" w:styleId="Paragraph">
    <w:name w:val="Paragraph"/>
    <w:basedOn w:val="Normal"/>
    <w:link w:val="ParagraphChar"/>
    <w:qFormat/>
    <w:rsid w:val="004A09C8"/>
    <w:pPr>
      <w:spacing w:before="220"/>
      <w:ind w:left="0" w:firstLine="0"/>
    </w:pPr>
    <w:rPr>
      <w:rFonts w:ascii="Times New Roman" w:eastAsia="SimSun" w:hAnsi="Times New Roman"/>
      <w:sz w:val="22"/>
      <w:szCs w:val="20"/>
      <w:lang w:eastAsia="x-none"/>
    </w:rPr>
  </w:style>
  <w:style w:type="character" w:customStyle="1" w:styleId="ParagraphChar">
    <w:name w:val="Paragraph Char"/>
    <w:link w:val="Paragraph"/>
    <w:locked/>
    <w:rsid w:val="004A09C8"/>
    <w:rPr>
      <w:rFonts w:eastAsia="SimSun"/>
      <w:sz w:val="22"/>
      <w:lang w:val="en-GB"/>
    </w:rPr>
  </w:style>
  <w:style w:type="character" w:customStyle="1" w:styleId="UnresolvedMention1">
    <w:name w:val="Unresolved Mention1"/>
    <w:uiPriority w:val="99"/>
    <w:semiHidden/>
    <w:unhideWhenUsed/>
    <w:rsid w:val="002777CE"/>
    <w:rPr>
      <w:color w:val="808080"/>
      <w:shd w:val="clear" w:color="auto" w:fill="E6E6E6"/>
    </w:rPr>
  </w:style>
  <w:style w:type="character" w:customStyle="1" w:styleId="high-light-bg4">
    <w:name w:val="high-light-bg4"/>
    <w:rsid w:val="001B2BA1"/>
  </w:style>
  <w:style w:type="paragraph" w:customStyle="1" w:styleId="ZT">
    <w:name w:val="ZT"/>
    <w:rsid w:val="008410A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ListParagraph7">
    <w:name w:val="List Paragraph7"/>
    <w:basedOn w:val="Normal"/>
    <w:qFormat/>
    <w:rsid w:val="004C37D8"/>
    <w:pPr>
      <w:ind w:left="720" w:firstLine="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firstLine="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FA7DEF"/>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character" w:styleId="PlaceholderText">
    <w:name w:val="Placeholder Text"/>
    <w:uiPriority w:val="99"/>
    <w:semiHidden/>
    <w:rsid w:val="006A21D7"/>
    <w:rPr>
      <w:color w:val="808080"/>
    </w:rPr>
  </w:style>
  <w:style w:type="paragraph" w:styleId="BodyTextFirstIndent">
    <w:name w:val="Body Text First Indent"/>
    <w:basedOn w:val="BodyText"/>
    <w:link w:val="BodyTextFirstIndentChar"/>
    <w:rsid w:val="00E25658"/>
    <w:pPr>
      <w:ind w:firstLineChars="100" w:firstLine="420"/>
      <w:jc w:val="left"/>
    </w:pPr>
    <w:rPr>
      <w:lang w:eastAsia="en-US"/>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firstLine="0"/>
      <w:contextualSpacing/>
    </w:pPr>
    <w:rPr>
      <w:rFonts w:ascii="Times New Roman" w:eastAsia="Times New Roman" w:hAnsi="Times New Roman"/>
      <w:sz w:val="24"/>
      <w:lang w:val="en-US" w:eastAsia="zh-CN"/>
    </w:rPr>
  </w:style>
  <w:style w:type="paragraph" w:styleId="NoSpacing">
    <w:name w:val="No Spacing"/>
    <w:uiPriority w:val="1"/>
    <w:qFormat/>
    <w:rsid w:val="004A1EE3"/>
    <w:rPr>
      <w:rFonts w:ascii="Calibri" w:eastAsia="SimSun" w:hAnsi="Calibri"/>
      <w:sz w:val="22"/>
      <w:szCs w:val="22"/>
    </w:rPr>
  </w:style>
  <w:style w:type="character" w:customStyle="1" w:styleId="TACChar">
    <w:name w:val="TAC Char"/>
    <w:link w:val="TAC"/>
    <w:qFormat/>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7"/>
      </w:numPr>
    </w:pPr>
    <w:rPr>
      <w:rFonts w:ascii="Helvetica" w:eastAsia="Times New Roman" w:hAnsi="Helvetica"/>
      <w:sz w:val="28"/>
      <w:szCs w:val="20"/>
      <w:lang w:val="en-US" w:eastAsia="en-US"/>
    </w:rPr>
  </w:style>
  <w:style w:type="character" w:customStyle="1" w:styleId="BodyTextFirstIndentChar">
    <w:name w:val="Body Text First Indent Char"/>
    <w:link w:val="BodyTextFirstIndent"/>
    <w:rsid w:val="00E25658"/>
    <w:rPr>
      <w:rFonts w:ascii="Times" w:hAnsi="Times"/>
      <w:szCs w:val="24"/>
      <w:lang w:val="en-GB" w:eastAsia="en-US"/>
    </w:rPr>
  </w:style>
  <w:style w:type="paragraph" w:customStyle="1" w:styleId="references0">
    <w:name w:val="references"/>
    <w:uiPriority w:val="99"/>
    <w:rsid w:val="00D660B0"/>
    <w:pPr>
      <w:numPr>
        <w:numId w:val="9"/>
      </w:numPr>
      <w:spacing w:after="50" w:line="180" w:lineRule="exact"/>
      <w:jc w:val="both"/>
    </w:pPr>
    <w:rPr>
      <w:rFonts w:eastAsia="SimSun"/>
      <w:noProof/>
      <w:sz w:val="16"/>
      <w:szCs w:val="16"/>
      <w:lang w:eastAsia="en-US"/>
    </w:rPr>
  </w:style>
  <w:style w:type="character" w:customStyle="1" w:styleId="B1Char1">
    <w:name w:val="B1 Char1"/>
    <w:qFormat/>
    <w:rsid w:val="000D3931"/>
    <w:rPr>
      <w:lang w:eastAsia="en-US"/>
    </w:rPr>
  </w:style>
  <w:style w:type="character" w:customStyle="1" w:styleId="Style1Char">
    <w:name w:val="Style1 Char"/>
    <w:link w:val="Style1"/>
    <w:locked/>
    <w:rsid w:val="00E24187"/>
    <w:rPr>
      <w:rFonts w:ascii="Malgun Gothic" w:eastAsia="Malgun Gothic" w:hAnsi="Malgun Gothic" w:cs="Batang"/>
      <w:lang w:val="en-GB" w:eastAsia="en-US"/>
    </w:rPr>
  </w:style>
  <w:style w:type="paragraph" w:customStyle="1" w:styleId="Style1">
    <w:name w:val="Style1"/>
    <w:basedOn w:val="Normal"/>
    <w:link w:val="Style1Char"/>
    <w:qFormat/>
    <w:rsid w:val="00E24187"/>
    <w:pPr>
      <w:spacing w:after="180" w:line="288" w:lineRule="auto"/>
      <w:ind w:left="0" w:firstLine="360"/>
      <w:jc w:val="both"/>
    </w:pPr>
    <w:rPr>
      <w:rFonts w:ascii="Malgun Gothic" w:eastAsia="Malgun Gothic" w:hAnsi="Malgun Gothic" w:cs="Batang"/>
      <w:szCs w:val="20"/>
    </w:rPr>
  </w:style>
  <w:style w:type="paragraph" w:customStyle="1" w:styleId="0Maintext">
    <w:name w:val="0 Main text"/>
    <w:basedOn w:val="Normal"/>
    <w:link w:val="0MaintextChar"/>
    <w:qFormat/>
    <w:rsid w:val="000B42D8"/>
    <w:pPr>
      <w:spacing w:after="100" w:afterAutospacing="1" w:line="288" w:lineRule="auto"/>
      <w:ind w:left="0" w:firstLine="360"/>
      <w:jc w:val="both"/>
    </w:pPr>
    <w:rPr>
      <w:rFonts w:ascii="Times New Roman" w:eastAsia="Malgun Gothic" w:hAnsi="Times New Roman" w:cs="Batang"/>
      <w:szCs w:val="20"/>
    </w:rPr>
  </w:style>
  <w:style w:type="character" w:customStyle="1" w:styleId="0MaintextChar">
    <w:name w:val="0 Main text Char"/>
    <w:link w:val="0Maintext"/>
    <w:rsid w:val="000B42D8"/>
    <w:rPr>
      <w:rFonts w:eastAsia="Malgun Gothic" w:cs="Batang"/>
      <w:lang w:val="en-GB" w:eastAsia="en-US"/>
    </w:rPr>
  </w:style>
  <w:style w:type="paragraph" w:customStyle="1" w:styleId="proposal0">
    <w:name w:val="proposal"/>
    <w:basedOn w:val="ListParagraph"/>
    <w:link w:val="proposal1"/>
    <w:qFormat/>
    <w:rsid w:val="009D489C"/>
    <w:pPr>
      <w:widowControl w:val="0"/>
      <w:numPr>
        <w:numId w:val="10"/>
      </w:numPr>
      <w:tabs>
        <w:tab w:val="left" w:pos="1134"/>
      </w:tabs>
      <w:spacing w:after="120"/>
      <w:ind w:leftChars="0" w:left="1134" w:hanging="1134"/>
      <w:jc w:val="both"/>
    </w:pPr>
    <w:rPr>
      <w:rFonts w:ascii="Times New Roman" w:eastAsia="SimSun" w:hAnsi="Times New Roman"/>
      <w:b/>
      <w:kern w:val="2"/>
      <w:szCs w:val="22"/>
      <w:lang w:val="en-US" w:eastAsia="zh-CN"/>
    </w:rPr>
  </w:style>
  <w:style w:type="character" w:customStyle="1" w:styleId="proposal1">
    <w:name w:val="proposal 字符"/>
    <w:link w:val="proposal0"/>
    <w:rsid w:val="009D489C"/>
    <w:rPr>
      <w:rFonts w:eastAsia="SimSun"/>
      <w:b/>
      <w:kern w:val="2"/>
      <w:szCs w:val="22"/>
    </w:rPr>
  </w:style>
  <w:style w:type="paragraph" w:customStyle="1" w:styleId="Proposal">
    <w:name w:val="Proposal"/>
    <w:basedOn w:val="Normal"/>
    <w:link w:val="ProposalChar"/>
    <w:qFormat/>
    <w:rsid w:val="003A0C73"/>
    <w:pPr>
      <w:numPr>
        <w:numId w:val="11"/>
      </w:numPr>
      <w:tabs>
        <w:tab w:val="left" w:pos="1701"/>
      </w:tabs>
      <w:spacing w:after="120" w:line="276" w:lineRule="auto"/>
      <w:jc w:val="both"/>
    </w:pPr>
    <w:rPr>
      <w:rFonts w:ascii="Times New Roman" w:eastAsia="Times New Roman" w:hAnsi="Times New Roman"/>
      <w:b/>
      <w:bCs/>
      <w:szCs w:val="20"/>
      <w:lang w:val="en-US" w:eastAsia="zh-CN"/>
    </w:rPr>
  </w:style>
  <w:style w:type="table" w:customStyle="1" w:styleId="TableGrid6">
    <w:name w:val="Table Grid6"/>
    <w:basedOn w:val="TableNormal"/>
    <w:uiPriority w:val="39"/>
    <w:qFormat/>
    <w:rsid w:val="00331C9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公式"/>
    <w:basedOn w:val="Normal"/>
    <w:link w:val="Char"/>
    <w:qFormat/>
    <w:rsid w:val="00EA307A"/>
    <w:pPr>
      <w:widowControl w:val="0"/>
      <w:tabs>
        <w:tab w:val="center" w:pos="4200"/>
        <w:tab w:val="right" w:pos="8400"/>
      </w:tabs>
      <w:spacing w:beforeLines="50" w:before="156"/>
      <w:ind w:left="0" w:firstLine="0"/>
      <w:jc w:val="center"/>
    </w:pPr>
    <w:rPr>
      <w:rFonts w:ascii="Cambria Math" w:eastAsia="SimSun" w:hAnsi="Cambria Math"/>
      <w:i/>
      <w:kern w:val="2"/>
      <w:sz w:val="22"/>
      <w:szCs w:val="22"/>
      <w:lang w:val="en-US" w:eastAsia="zh-CN"/>
    </w:rPr>
  </w:style>
  <w:style w:type="character" w:customStyle="1" w:styleId="Char">
    <w:name w:val="公式 Char"/>
    <w:link w:val="a"/>
    <w:rsid w:val="00EA307A"/>
    <w:rPr>
      <w:rFonts w:ascii="Cambria Math" w:eastAsia="SimSun" w:hAnsi="Cambria Math" w:cs="Times New Roman"/>
      <w:i/>
      <w:kern w:val="2"/>
      <w:sz w:val="22"/>
      <w:szCs w:val="22"/>
    </w:rPr>
  </w:style>
  <w:style w:type="table" w:customStyle="1" w:styleId="TableGrid3">
    <w:name w:val="Table Grid3"/>
    <w:basedOn w:val="TableNormal"/>
    <w:next w:val="TableGrid"/>
    <w:uiPriority w:val="39"/>
    <w:qFormat/>
    <w:rsid w:val="00EA307A"/>
    <w:pPr>
      <w:widowControl w:val="0"/>
      <w:autoSpaceDE w:val="0"/>
      <w:autoSpaceDN w:val="0"/>
      <w:adjustRightInd w:val="0"/>
      <w:spacing w:after="12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rsid w:val="00EA307A"/>
    <w:pPr>
      <w:ind w:left="851" w:hanging="851"/>
    </w:pPr>
    <w:rPr>
      <w:rFonts w:eastAsia="Malgun Gothic"/>
      <w:lang w:eastAsia="x-none"/>
    </w:rPr>
  </w:style>
  <w:style w:type="paragraph" w:customStyle="1" w:styleId="2">
    <w:name w:val="我的正文首行2缩进"/>
    <w:basedOn w:val="Normal"/>
    <w:rsid w:val="00EA307A"/>
    <w:pPr>
      <w:widowControl w:val="0"/>
      <w:snapToGrid w:val="0"/>
      <w:ind w:left="0" w:firstLine="420"/>
      <w:jc w:val="both"/>
    </w:pPr>
    <w:rPr>
      <w:rFonts w:ascii="Times New Roman" w:eastAsia="SimSun" w:hAnsi="Times New Roman" w:cs="SimSun"/>
      <w:sz w:val="21"/>
      <w:szCs w:val="20"/>
      <w:lang w:val="en-US" w:eastAsia="zh-CN"/>
    </w:rPr>
  </w:style>
  <w:style w:type="paragraph" w:customStyle="1" w:styleId="bullet1">
    <w:name w:val="bullet1"/>
    <w:basedOn w:val="Normal"/>
    <w:link w:val="bullet10"/>
    <w:qFormat/>
    <w:rsid w:val="00BC6F61"/>
    <w:pPr>
      <w:numPr>
        <w:numId w:val="12"/>
      </w:numPr>
      <w:spacing w:after="120"/>
      <w:jc w:val="both"/>
    </w:pPr>
    <w:rPr>
      <w:rFonts w:ascii="Times New Roman" w:eastAsia="SimSun" w:hAnsi="Times New Roman"/>
      <w:lang w:val="en-US" w:eastAsia="zh-CN"/>
    </w:rPr>
  </w:style>
  <w:style w:type="character" w:customStyle="1" w:styleId="proposalChar0">
    <w:name w:val="proposal Char"/>
    <w:rsid w:val="00BC6F61"/>
    <w:rPr>
      <w:b/>
    </w:rPr>
  </w:style>
  <w:style w:type="character" w:customStyle="1" w:styleId="bullet10">
    <w:name w:val="bullet1 字符"/>
    <w:link w:val="bullet1"/>
    <w:rsid w:val="00BC6F61"/>
    <w:rPr>
      <w:rFonts w:eastAsia="SimSun"/>
      <w:szCs w:val="24"/>
    </w:rPr>
  </w:style>
  <w:style w:type="paragraph" w:customStyle="1" w:styleId="bullet2">
    <w:name w:val="bullet2"/>
    <w:basedOn w:val="bullet1"/>
    <w:link w:val="bullet20"/>
    <w:qFormat/>
    <w:rsid w:val="00BC6F61"/>
    <w:pPr>
      <w:numPr>
        <w:ilvl w:val="1"/>
      </w:numPr>
      <w:tabs>
        <w:tab w:val="num" w:pos="576"/>
      </w:tabs>
      <w:ind w:left="576" w:hanging="576"/>
    </w:pPr>
  </w:style>
  <w:style w:type="paragraph" w:customStyle="1" w:styleId="bullet3">
    <w:name w:val="bullet3"/>
    <w:basedOn w:val="bullet1"/>
    <w:qFormat/>
    <w:rsid w:val="00BC6F61"/>
    <w:pPr>
      <w:numPr>
        <w:ilvl w:val="2"/>
      </w:numPr>
      <w:tabs>
        <w:tab w:val="num" w:pos="2846"/>
      </w:tabs>
      <w:ind w:left="2846" w:hanging="720"/>
    </w:pPr>
  </w:style>
  <w:style w:type="paragraph" w:customStyle="1" w:styleId="title1">
    <w:name w:val="title 1"/>
    <w:basedOn w:val="Heading1"/>
    <w:next w:val="Normal"/>
    <w:qFormat/>
    <w:rsid w:val="009F057D"/>
    <w:pPr>
      <w:keepNext/>
      <w:keepLines/>
      <w:widowControl/>
      <w:numPr>
        <w:numId w:val="13"/>
      </w:numPr>
      <w:pBdr>
        <w:top w:val="single" w:sz="12" w:space="3" w:color="auto"/>
      </w:pBdr>
      <w:overflowPunct w:val="0"/>
      <w:autoSpaceDE w:val="0"/>
      <w:autoSpaceDN w:val="0"/>
      <w:adjustRightInd w:val="0"/>
      <w:spacing w:beforeLines="50" w:before="120" w:afterLines="50" w:after="120"/>
      <w:textAlignment w:val="baseline"/>
    </w:pPr>
    <w:rPr>
      <w:rFonts w:eastAsia="SimSun"/>
      <w:b w:val="0"/>
      <w:bCs w:val="0"/>
      <w:kern w:val="0"/>
      <w:sz w:val="36"/>
      <w:szCs w:val="20"/>
      <w:lang w:val="en-US" w:eastAsia="zh-CN"/>
    </w:rPr>
  </w:style>
  <w:style w:type="paragraph" w:customStyle="1" w:styleId="title2">
    <w:name w:val="title 2"/>
    <w:basedOn w:val="Heading2"/>
    <w:next w:val="Normal"/>
    <w:link w:val="title2Char"/>
    <w:qFormat/>
    <w:rsid w:val="009F057D"/>
    <w:pPr>
      <w:widowControl/>
      <w:numPr>
        <w:numId w:val="13"/>
      </w:numPr>
      <w:spacing w:before="120"/>
      <w:jc w:val="both"/>
    </w:pPr>
    <w:rPr>
      <w:rFonts w:eastAsia="Arial" w:cs="Arial"/>
      <w:b w:val="0"/>
      <w:i w:val="0"/>
      <w:sz w:val="28"/>
      <w:lang w:val="en-US" w:eastAsia="zh-CN"/>
    </w:rPr>
  </w:style>
  <w:style w:type="paragraph" w:customStyle="1" w:styleId="title3">
    <w:name w:val="title 3"/>
    <w:basedOn w:val="title2"/>
    <w:next w:val="Normal"/>
    <w:qFormat/>
    <w:rsid w:val="009F057D"/>
    <w:pPr>
      <w:numPr>
        <w:ilvl w:val="2"/>
      </w:numPr>
      <w:ind w:left="2160" w:hanging="360"/>
    </w:pPr>
    <w:rPr>
      <w:sz w:val="22"/>
    </w:rPr>
  </w:style>
  <w:style w:type="character" w:customStyle="1" w:styleId="title2Char">
    <w:name w:val="title 2 Char"/>
    <w:link w:val="title2"/>
    <w:rsid w:val="009F057D"/>
    <w:rPr>
      <w:rFonts w:ascii="Arial" w:eastAsia="Arial" w:hAnsi="Arial" w:cs="Arial"/>
      <w:bCs/>
      <w:iCs/>
      <w:sz w:val="28"/>
      <w:szCs w:val="28"/>
    </w:rPr>
  </w:style>
  <w:style w:type="paragraph" w:customStyle="1" w:styleId="00Text">
    <w:name w:val="00_Text"/>
    <w:basedOn w:val="Normal"/>
    <w:link w:val="00TextChar"/>
    <w:qFormat/>
    <w:rsid w:val="00AC4D8F"/>
    <w:pPr>
      <w:spacing w:before="120" w:after="120" w:line="264" w:lineRule="auto"/>
      <w:ind w:left="0" w:firstLine="0"/>
      <w:jc w:val="both"/>
    </w:pPr>
    <w:rPr>
      <w:rFonts w:ascii="Times New Roman" w:eastAsia="SimSun" w:hAnsi="Times New Roman"/>
      <w:lang w:val="en-US" w:eastAsia="zh-CN"/>
    </w:rPr>
  </w:style>
  <w:style w:type="character" w:customStyle="1" w:styleId="00TextChar">
    <w:name w:val="00_Text Char"/>
    <w:link w:val="00Text"/>
    <w:rsid w:val="00AC4D8F"/>
    <w:rPr>
      <w:rFonts w:eastAsia="SimSun"/>
      <w:szCs w:val="24"/>
    </w:rPr>
  </w:style>
  <w:style w:type="paragraph" w:customStyle="1" w:styleId="observation">
    <w:name w:val="observation"/>
    <w:basedOn w:val="proposal0"/>
    <w:link w:val="observation1"/>
    <w:qFormat/>
    <w:rsid w:val="003615FD"/>
    <w:pPr>
      <w:widowControl/>
      <w:numPr>
        <w:numId w:val="14"/>
      </w:numPr>
      <w:tabs>
        <w:tab w:val="clear" w:pos="1134"/>
      </w:tabs>
      <w:spacing w:beforeLines="50" w:before="120" w:afterLines="50"/>
    </w:pPr>
    <w:rPr>
      <w:kern w:val="0"/>
      <w:szCs w:val="20"/>
    </w:rPr>
  </w:style>
  <w:style w:type="character" w:customStyle="1" w:styleId="observation1">
    <w:name w:val="observation 字符"/>
    <w:link w:val="observation"/>
    <w:rsid w:val="003615FD"/>
    <w:rPr>
      <w:rFonts w:eastAsia="SimSun"/>
      <w:b/>
    </w:rPr>
  </w:style>
  <w:style w:type="paragraph" w:customStyle="1" w:styleId="000proposal">
    <w:name w:val="000_proposal"/>
    <w:basedOn w:val="00Text"/>
    <w:link w:val="000proposalChar"/>
    <w:qFormat/>
    <w:rsid w:val="0050505B"/>
    <w:rPr>
      <w:b/>
      <w:bCs/>
      <w:i/>
      <w:iCs/>
    </w:rPr>
  </w:style>
  <w:style w:type="character" w:customStyle="1" w:styleId="000proposalChar">
    <w:name w:val="000_proposal Char"/>
    <w:link w:val="000proposal"/>
    <w:rsid w:val="0050505B"/>
    <w:rPr>
      <w:rFonts w:eastAsia="SimSun"/>
      <w:b/>
      <w:bCs/>
      <w:i/>
      <w:iCs/>
      <w:szCs w:val="24"/>
    </w:rPr>
  </w:style>
  <w:style w:type="character" w:customStyle="1" w:styleId="ProposalChar">
    <w:name w:val="Proposal Char"/>
    <w:link w:val="Proposal"/>
    <w:qFormat/>
    <w:rsid w:val="00044BD6"/>
    <w:rPr>
      <w:rFonts w:eastAsia="Times New Roman"/>
      <w:b/>
      <w:bCs/>
    </w:rPr>
  </w:style>
  <w:style w:type="character" w:customStyle="1" w:styleId="bullet20">
    <w:name w:val="bullet2 字符"/>
    <w:link w:val="bullet2"/>
    <w:rsid w:val="00815FF8"/>
    <w:rPr>
      <w:rFonts w:eastAsia="SimSun"/>
      <w:szCs w:val="24"/>
    </w:rPr>
  </w:style>
  <w:style w:type="paragraph" w:styleId="TableofFigures">
    <w:name w:val="table of figures"/>
    <w:basedOn w:val="BodyText"/>
    <w:next w:val="Normal"/>
    <w:uiPriority w:val="99"/>
    <w:rsid w:val="004F3C15"/>
    <w:pPr>
      <w:spacing w:line="259" w:lineRule="auto"/>
      <w:ind w:left="1701" w:hanging="1701"/>
      <w:jc w:val="left"/>
    </w:pPr>
    <w:rPr>
      <w:rFonts w:ascii="Arial" w:eastAsia="SimSun" w:hAnsi="Arial"/>
      <w:b/>
      <w:szCs w:val="22"/>
      <w:lang w:val="en-US" w:eastAsia="zh-CN"/>
    </w:rPr>
  </w:style>
  <w:style w:type="paragraph" w:customStyle="1" w:styleId="boldbullet1">
    <w:name w:val="boldbullet1"/>
    <w:basedOn w:val="bullet1"/>
    <w:link w:val="boldbullet10"/>
    <w:qFormat/>
    <w:rsid w:val="00786130"/>
    <w:pPr>
      <w:numPr>
        <w:numId w:val="1"/>
      </w:numPr>
    </w:pPr>
    <w:rPr>
      <w:b/>
    </w:rPr>
  </w:style>
  <w:style w:type="character" w:customStyle="1" w:styleId="boldbullet10">
    <w:name w:val="boldbullet1 字符"/>
    <w:link w:val="boldbullet1"/>
    <w:rsid w:val="00786130"/>
    <w:rPr>
      <w:rFonts w:eastAsia="SimSun"/>
      <w:b/>
      <w:szCs w:val="24"/>
    </w:rPr>
  </w:style>
  <w:style w:type="paragraph" w:customStyle="1" w:styleId="Observation0">
    <w:name w:val="Observation"/>
    <w:basedOn w:val="Proposal"/>
    <w:qFormat/>
    <w:rsid w:val="00497D68"/>
    <w:pPr>
      <w:numPr>
        <w:numId w:val="17"/>
      </w:numPr>
      <w:spacing w:line="259" w:lineRule="auto"/>
      <w:ind w:left="1701" w:hanging="1701"/>
    </w:pPr>
    <w:rPr>
      <w:rFonts w:ascii="Arial" w:eastAsia="SimSun" w:hAnsi="Arial"/>
      <w:szCs w:val="22"/>
      <w:lang w:eastAsia="ja-JP"/>
    </w:rPr>
  </w:style>
  <w:style w:type="table" w:customStyle="1" w:styleId="TableGrid61">
    <w:name w:val="Table Grid61"/>
    <w:basedOn w:val="TableNormal"/>
    <w:uiPriority w:val="39"/>
    <w:qFormat/>
    <w:rsid w:val="00881AE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a0"/>
    <w:basedOn w:val="Normal"/>
    <w:uiPriority w:val="99"/>
    <w:rsid w:val="000852A5"/>
    <w:pPr>
      <w:spacing w:before="100" w:beforeAutospacing="1" w:after="100" w:afterAutospacing="1"/>
      <w:ind w:left="0" w:firstLine="0"/>
    </w:pPr>
    <w:rPr>
      <w:rFonts w:ascii="Calibri" w:eastAsia="Calibri" w:hAnsi="Calibri" w:cs="Calibri"/>
      <w:sz w:val="22"/>
      <w:szCs w:val="22"/>
      <w:lang w:val="en-US"/>
    </w:rPr>
  </w:style>
  <w:style w:type="table" w:customStyle="1" w:styleId="1">
    <w:name w:val="网格型1"/>
    <w:basedOn w:val="TableNormal"/>
    <w:next w:val="TableGrid"/>
    <w:qFormat/>
    <w:rsid w:val="00750357"/>
    <w:rPr>
      <w:rFonts w:ascii="Calibri" w:eastAsia="SimSu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TableNormal"/>
    <w:next w:val="TableGrid"/>
    <w:qFormat/>
    <w:rsid w:val="00750357"/>
    <w:rPr>
      <w:rFonts w:ascii="Calibri" w:eastAsia="SimSu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uiPriority w:val="39"/>
    <w:rsid w:val="00CA3844"/>
    <w:rPr>
      <w:rFonts w:ascii="Calibri" w:eastAsia="SimSun"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o1">
    <w:name w:val="Bulleted o 1"/>
    <w:basedOn w:val="Normal"/>
    <w:rsid w:val="00EF7A17"/>
    <w:pPr>
      <w:numPr>
        <w:numId w:val="174"/>
      </w:numPr>
      <w:overflowPunct w:val="0"/>
      <w:autoSpaceDE w:val="0"/>
      <w:autoSpaceDN w:val="0"/>
      <w:adjustRightInd w:val="0"/>
      <w:spacing w:after="180"/>
      <w:textAlignment w:val="baseline"/>
    </w:pPr>
    <w:rPr>
      <w:rFonts w:ascii="Times New Roman" w:eastAsia="SimSu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676664">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6242467">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0979992">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987263">
      <w:bodyDiv w:val="1"/>
      <w:marLeft w:val="0"/>
      <w:marRight w:val="0"/>
      <w:marTop w:val="0"/>
      <w:marBottom w:val="0"/>
      <w:divBdr>
        <w:top w:val="none" w:sz="0" w:space="0" w:color="auto"/>
        <w:left w:val="none" w:sz="0" w:space="0" w:color="auto"/>
        <w:bottom w:val="none" w:sz="0" w:space="0" w:color="auto"/>
        <w:right w:val="none" w:sz="0" w:space="0" w:color="auto"/>
      </w:divBdr>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275697">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96425">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2500601">
      <w:bodyDiv w:val="1"/>
      <w:marLeft w:val="0"/>
      <w:marRight w:val="0"/>
      <w:marTop w:val="0"/>
      <w:marBottom w:val="0"/>
      <w:divBdr>
        <w:top w:val="none" w:sz="0" w:space="0" w:color="auto"/>
        <w:left w:val="none" w:sz="0" w:space="0" w:color="auto"/>
        <w:bottom w:val="none" w:sz="0" w:space="0" w:color="auto"/>
        <w:right w:val="none" w:sz="0" w:space="0" w:color="auto"/>
      </w:divBdr>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3463527">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098817">
      <w:bodyDiv w:val="1"/>
      <w:marLeft w:val="0"/>
      <w:marRight w:val="0"/>
      <w:marTop w:val="0"/>
      <w:marBottom w:val="0"/>
      <w:divBdr>
        <w:top w:val="none" w:sz="0" w:space="0" w:color="auto"/>
        <w:left w:val="none" w:sz="0" w:space="0" w:color="auto"/>
        <w:bottom w:val="none" w:sz="0" w:space="0" w:color="auto"/>
        <w:right w:val="none" w:sz="0" w:space="0" w:color="auto"/>
      </w:divBdr>
      <w:divsChild>
        <w:div w:id="1684894059">
          <w:marLeft w:val="0"/>
          <w:marRight w:val="0"/>
          <w:marTop w:val="0"/>
          <w:marBottom w:val="0"/>
          <w:divBdr>
            <w:top w:val="none" w:sz="0" w:space="0" w:color="auto"/>
            <w:left w:val="none" w:sz="0" w:space="0" w:color="auto"/>
            <w:bottom w:val="none" w:sz="0" w:space="0" w:color="auto"/>
            <w:right w:val="none" w:sz="0" w:space="0" w:color="auto"/>
          </w:divBdr>
          <w:divsChild>
            <w:div w:id="424611920">
              <w:marLeft w:val="0"/>
              <w:marRight w:val="0"/>
              <w:marTop w:val="0"/>
              <w:marBottom w:val="0"/>
              <w:divBdr>
                <w:top w:val="none" w:sz="0" w:space="0" w:color="auto"/>
                <w:left w:val="none" w:sz="0" w:space="0" w:color="auto"/>
                <w:bottom w:val="none" w:sz="0" w:space="0" w:color="auto"/>
                <w:right w:val="none" w:sz="0" w:space="0" w:color="auto"/>
              </w:divBdr>
            </w:div>
          </w:divsChild>
        </w:div>
        <w:div w:id="366293040">
          <w:marLeft w:val="0"/>
          <w:marRight w:val="0"/>
          <w:marTop w:val="0"/>
          <w:marBottom w:val="0"/>
          <w:divBdr>
            <w:top w:val="none" w:sz="0" w:space="0" w:color="auto"/>
            <w:left w:val="none" w:sz="0" w:space="0" w:color="auto"/>
            <w:bottom w:val="none" w:sz="0" w:space="0" w:color="auto"/>
            <w:right w:val="none" w:sz="0" w:space="0" w:color="auto"/>
          </w:divBdr>
          <w:divsChild>
            <w:div w:id="1263610440">
              <w:marLeft w:val="0"/>
              <w:marRight w:val="0"/>
              <w:marTop w:val="0"/>
              <w:marBottom w:val="0"/>
              <w:divBdr>
                <w:top w:val="none" w:sz="0" w:space="0" w:color="auto"/>
                <w:left w:val="none" w:sz="0" w:space="0" w:color="auto"/>
                <w:bottom w:val="none" w:sz="0" w:space="0" w:color="auto"/>
                <w:right w:val="none" w:sz="0" w:space="0" w:color="auto"/>
              </w:divBdr>
            </w:div>
          </w:divsChild>
        </w:div>
        <w:div w:id="1174995621">
          <w:marLeft w:val="0"/>
          <w:marRight w:val="0"/>
          <w:marTop w:val="0"/>
          <w:marBottom w:val="0"/>
          <w:divBdr>
            <w:top w:val="none" w:sz="0" w:space="0" w:color="auto"/>
            <w:left w:val="none" w:sz="0" w:space="0" w:color="auto"/>
            <w:bottom w:val="none" w:sz="0" w:space="0" w:color="auto"/>
            <w:right w:val="none" w:sz="0" w:space="0" w:color="auto"/>
          </w:divBdr>
          <w:divsChild>
            <w:div w:id="1060514587">
              <w:marLeft w:val="0"/>
              <w:marRight w:val="0"/>
              <w:marTop w:val="0"/>
              <w:marBottom w:val="0"/>
              <w:divBdr>
                <w:top w:val="none" w:sz="0" w:space="0" w:color="auto"/>
                <w:left w:val="none" w:sz="0" w:space="0" w:color="auto"/>
                <w:bottom w:val="none" w:sz="0" w:space="0" w:color="auto"/>
                <w:right w:val="none" w:sz="0" w:space="0" w:color="auto"/>
              </w:divBdr>
            </w:div>
          </w:divsChild>
        </w:div>
        <w:div w:id="1805193561">
          <w:marLeft w:val="0"/>
          <w:marRight w:val="0"/>
          <w:marTop w:val="0"/>
          <w:marBottom w:val="0"/>
          <w:divBdr>
            <w:top w:val="none" w:sz="0" w:space="0" w:color="auto"/>
            <w:left w:val="none" w:sz="0" w:space="0" w:color="auto"/>
            <w:bottom w:val="none" w:sz="0" w:space="0" w:color="auto"/>
            <w:right w:val="none" w:sz="0" w:space="0" w:color="auto"/>
          </w:divBdr>
          <w:divsChild>
            <w:div w:id="298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3394663">
      <w:bodyDiv w:val="1"/>
      <w:marLeft w:val="0"/>
      <w:marRight w:val="0"/>
      <w:marTop w:val="0"/>
      <w:marBottom w:val="0"/>
      <w:divBdr>
        <w:top w:val="none" w:sz="0" w:space="0" w:color="auto"/>
        <w:left w:val="none" w:sz="0" w:space="0" w:color="auto"/>
        <w:bottom w:val="none" w:sz="0" w:space="0" w:color="auto"/>
        <w:right w:val="none" w:sz="0" w:space="0" w:color="auto"/>
      </w:divBdr>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4900231">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799717">
      <w:bodyDiv w:val="1"/>
      <w:marLeft w:val="0"/>
      <w:marRight w:val="0"/>
      <w:marTop w:val="0"/>
      <w:marBottom w:val="0"/>
      <w:divBdr>
        <w:top w:val="none" w:sz="0" w:space="0" w:color="auto"/>
        <w:left w:val="none" w:sz="0" w:space="0" w:color="auto"/>
        <w:bottom w:val="none" w:sz="0" w:space="0" w:color="auto"/>
        <w:right w:val="none" w:sz="0" w:space="0" w:color="auto"/>
      </w:divBdr>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434886">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72744">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4068398">
      <w:bodyDiv w:val="1"/>
      <w:marLeft w:val="0"/>
      <w:marRight w:val="0"/>
      <w:marTop w:val="0"/>
      <w:marBottom w:val="0"/>
      <w:divBdr>
        <w:top w:val="none" w:sz="0" w:space="0" w:color="auto"/>
        <w:left w:val="none" w:sz="0" w:space="0" w:color="auto"/>
        <w:bottom w:val="none" w:sz="0" w:space="0" w:color="auto"/>
        <w:right w:val="none" w:sz="0" w:space="0" w:color="auto"/>
      </w:divBdr>
      <w:divsChild>
        <w:div w:id="501631323">
          <w:marLeft w:val="446"/>
          <w:marRight w:val="0"/>
          <w:marTop w:val="0"/>
          <w:marBottom w:val="0"/>
          <w:divBdr>
            <w:top w:val="none" w:sz="0" w:space="0" w:color="auto"/>
            <w:left w:val="none" w:sz="0" w:space="0" w:color="auto"/>
            <w:bottom w:val="none" w:sz="0" w:space="0" w:color="auto"/>
            <w:right w:val="none" w:sz="0" w:space="0" w:color="auto"/>
          </w:divBdr>
        </w:div>
        <w:div w:id="1218316948">
          <w:marLeft w:val="446"/>
          <w:marRight w:val="0"/>
          <w:marTop w:val="240"/>
          <w:marBottom w:val="0"/>
          <w:divBdr>
            <w:top w:val="none" w:sz="0" w:space="0" w:color="auto"/>
            <w:left w:val="none" w:sz="0" w:space="0" w:color="auto"/>
            <w:bottom w:val="none" w:sz="0" w:space="0" w:color="auto"/>
            <w:right w:val="none" w:sz="0" w:space="0" w:color="auto"/>
          </w:divBdr>
        </w:div>
        <w:div w:id="1633709308">
          <w:marLeft w:val="446"/>
          <w:marRight w:val="0"/>
          <w:marTop w:val="240"/>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5848815">
      <w:bodyDiv w:val="1"/>
      <w:marLeft w:val="0"/>
      <w:marRight w:val="0"/>
      <w:marTop w:val="0"/>
      <w:marBottom w:val="0"/>
      <w:divBdr>
        <w:top w:val="none" w:sz="0" w:space="0" w:color="auto"/>
        <w:left w:val="none" w:sz="0" w:space="0" w:color="auto"/>
        <w:bottom w:val="none" w:sz="0" w:space="0" w:color="auto"/>
        <w:right w:val="none" w:sz="0" w:space="0" w:color="auto"/>
      </w:divBdr>
      <w:divsChild>
        <w:div w:id="1224868947">
          <w:marLeft w:val="0"/>
          <w:marRight w:val="0"/>
          <w:marTop w:val="0"/>
          <w:marBottom w:val="0"/>
          <w:divBdr>
            <w:top w:val="none" w:sz="0" w:space="0" w:color="auto"/>
            <w:left w:val="none" w:sz="0" w:space="0" w:color="auto"/>
            <w:bottom w:val="none" w:sz="0" w:space="0" w:color="auto"/>
            <w:right w:val="none" w:sz="0" w:space="0" w:color="auto"/>
          </w:divBdr>
          <w:divsChild>
            <w:div w:id="995114494">
              <w:marLeft w:val="0"/>
              <w:marRight w:val="0"/>
              <w:marTop w:val="0"/>
              <w:marBottom w:val="0"/>
              <w:divBdr>
                <w:top w:val="none" w:sz="0" w:space="0" w:color="auto"/>
                <w:left w:val="none" w:sz="0" w:space="0" w:color="auto"/>
                <w:bottom w:val="none" w:sz="0" w:space="0" w:color="auto"/>
                <w:right w:val="none" w:sz="0" w:space="0" w:color="auto"/>
              </w:divBdr>
            </w:div>
          </w:divsChild>
        </w:div>
        <w:div w:id="1850217049">
          <w:marLeft w:val="0"/>
          <w:marRight w:val="0"/>
          <w:marTop w:val="0"/>
          <w:marBottom w:val="0"/>
          <w:divBdr>
            <w:top w:val="none" w:sz="0" w:space="0" w:color="auto"/>
            <w:left w:val="none" w:sz="0" w:space="0" w:color="auto"/>
            <w:bottom w:val="none" w:sz="0" w:space="0" w:color="auto"/>
            <w:right w:val="none" w:sz="0" w:space="0" w:color="auto"/>
          </w:divBdr>
          <w:divsChild>
            <w:div w:id="1739549346">
              <w:marLeft w:val="0"/>
              <w:marRight w:val="0"/>
              <w:marTop w:val="0"/>
              <w:marBottom w:val="0"/>
              <w:divBdr>
                <w:top w:val="none" w:sz="0" w:space="0" w:color="auto"/>
                <w:left w:val="none" w:sz="0" w:space="0" w:color="auto"/>
                <w:bottom w:val="none" w:sz="0" w:space="0" w:color="auto"/>
                <w:right w:val="none" w:sz="0" w:space="0" w:color="auto"/>
              </w:divBdr>
            </w:div>
          </w:divsChild>
        </w:div>
        <w:div w:id="2042314715">
          <w:marLeft w:val="0"/>
          <w:marRight w:val="0"/>
          <w:marTop w:val="0"/>
          <w:marBottom w:val="0"/>
          <w:divBdr>
            <w:top w:val="none" w:sz="0" w:space="0" w:color="auto"/>
            <w:left w:val="none" w:sz="0" w:space="0" w:color="auto"/>
            <w:bottom w:val="none" w:sz="0" w:space="0" w:color="auto"/>
            <w:right w:val="none" w:sz="0" w:space="0" w:color="auto"/>
          </w:divBdr>
          <w:divsChild>
            <w:div w:id="1611469298">
              <w:marLeft w:val="0"/>
              <w:marRight w:val="0"/>
              <w:marTop w:val="0"/>
              <w:marBottom w:val="0"/>
              <w:divBdr>
                <w:top w:val="none" w:sz="0" w:space="0" w:color="auto"/>
                <w:left w:val="none" w:sz="0" w:space="0" w:color="auto"/>
                <w:bottom w:val="none" w:sz="0" w:space="0" w:color="auto"/>
                <w:right w:val="none" w:sz="0" w:space="0" w:color="auto"/>
              </w:divBdr>
            </w:div>
          </w:divsChild>
        </w:div>
        <w:div w:id="958876961">
          <w:marLeft w:val="0"/>
          <w:marRight w:val="0"/>
          <w:marTop w:val="0"/>
          <w:marBottom w:val="0"/>
          <w:divBdr>
            <w:top w:val="none" w:sz="0" w:space="0" w:color="auto"/>
            <w:left w:val="none" w:sz="0" w:space="0" w:color="auto"/>
            <w:bottom w:val="none" w:sz="0" w:space="0" w:color="auto"/>
            <w:right w:val="none" w:sz="0" w:space="0" w:color="auto"/>
          </w:divBdr>
          <w:divsChild>
            <w:div w:id="1448280693">
              <w:marLeft w:val="0"/>
              <w:marRight w:val="0"/>
              <w:marTop w:val="0"/>
              <w:marBottom w:val="0"/>
              <w:divBdr>
                <w:top w:val="none" w:sz="0" w:space="0" w:color="auto"/>
                <w:left w:val="none" w:sz="0" w:space="0" w:color="auto"/>
                <w:bottom w:val="none" w:sz="0" w:space="0" w:color="auto"/>
                <w:right w:val="none" w:sz="0" w:space="0" w:color="auto"/>
              </w:divBdr>
            </w:div>
          </w:divsChild>
        </w:div>
        <w:div w:id="2076783170">
          <w:marLeft w:val="0"/>
          <w:marRight w:val="0"/>
          <w:marTop w:val="0"/>
          <w:marBottom w:val="0"/>
          <w:divBdr>
            <w:top w:val="none" w:sz="0" w:space="0" w:color="auto"/>
            <w:left w:val="none" w:sz="0" w:space="0" w:color="auto"/>
            <w:bottom w:val="none" w:sz="0" w:space="0" w:color="auto"/>
            <w:right w:val="none" w:sz="0" w:space="0" w:color="auto"/>
          </w:divBdr>
          <w:divsChild>
            <w:div w:id="26385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8834531">
      <w:bodyDiv w:val="1"/>
      <w:marLeft w:val="0"/>
      <w:marRight w:val="0"/>
      <w:marTop w:val="0"/>
      <w:marBottom w:val="0"/>
      <w:divBdr>
        <w:top w:val="none" w:sz="0" w:space="0" w:color="auto"/>
        <w:left w:val="none" w:sz="0" w:space="0" w:color="auto"/>
        <w:bottom w:val="none" w:sz="0" w:space="0" w:color="auto"/>
        <w:right w:val="none" w:sz="0" w:space="0" w:color="auto"/>
      </w:divBdr>
      <w:divsChild>
        <w:div w:id="1633949021">
          <w:marLeft w:val="0"/>
          <w:marRight w:val="0"/>
          <w:marTop w:val="0"/>
          <w:marBottom w:val="0"/>
          <w:divBdr>
            <w:top w:val="none" w:sz="0" w:space="0" w:color="auto"/>
            <w:left w:val="none" w:sz="0" w:space="0" w:color="auto"/>
            <w:bottom w:val="none" w:sz="0" w:space="0" w:color="auto"/>
            <w:right w:val="none" w:sz="0" w:space="0" w:color="auto"/>
          </w:divBdr>
          <w:divsChild>
            <w:div w:id="542641365">
              <w:marLeft w:val="0"/>
              <w:marRight w:val="0"/>
              <w:marTop w:val="0"/>
              <w:marBottom w:val="0"/>
              <w:divBdr>
                <w:top w:val="none" w:sz="0" w:space="0" w:color="auto"/>
                <w:left w:val="none" w:sz="0" w:space="0" w:color="auto"/>
                <w:bottom w:val="none" w:sz="0" w:space="0" w:color="auto"/>
                <w:right w:val="none" w:sz="0" w:space="0" w:color="auto"/>
              </w:divBdr>
              <w:divsChild>
                <w:div w:id="7147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7401781">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3131243">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09703543">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3488203">
      <w:bodyDiv w:val="1"/>
      <w:marLeft w:val="0"/>
      <w:marRight w:val="0"/>
      <w:marTop w:val="0"/>
      <w:marBottom w:val="0"/>
      <w:divBdr>
        <w:top w:val="none" w:sz="0" w:space="0" w:color="auto"/>
        <w:left w:val="none" w:sz="0" w:space="0" w:color="auto"/>
        <w:bottom w:val="none" w:sz="0" w:space="0" w:color="auto"/>
        <w:right w:val="none" w:sz="0" w:space="0" w:color="auto"/>
      </w:divBdr>
      <w:divsChild>
        <w:div w:id="2135709079">
          <w:marLeft w:val="0"/>
          <w:marRight w:val="0"/>
          <w:marTop w:val="0"/>
          <w:marBottom w:val="0"/>
          <w:divBdr>
            <w:top w:val="none" w:sz="0" w:space="0" w:color="auto"/>
            <w:left w:val="none" w:sz="0" w:space="0" w:color="auto"/>
            <w:bottom w:val="none" w:sz="0" w:space="0" w:color="auto"/>
            <w:right w:val="none" w:sz="0" w:space="0" w:color="auto"/>
          </w:divBdr>
          <w:divsChild>
            <w:div w:id="1824345977">
              <w:marLeft w:val="0"/>
              <w:marRight w:val="0"/>
              <w:marTop w:val="0"/>
              <w:marBottom w:val="0"/>
              <w:divBdr>
                <w:top w:val="none" w:sz="0" w:space="0" w:color="auto"/>
                <w:left w:val="none" w:sz="0" w:space="0" w:color="auto"/>
                <w:bottom w:val="none" w:sz="0" w:space="0" w:color="auto"/>
                <w:right w:val="none" w:sz="0" w:space="0" w:color="auto"/>
              </w:divBdr>
              <w:divsChild>
                <w:div w:id="1998802021">
                  <w:marLeft w:val="0"/>
                  <w:marRight w:val="0"/>
                  <w:marTop w:val="0"/>
                  <w:marBottom w:val="0"/>
                  <w:divBdr>
                    <w:top w:val="none" w:sz="0" w:space="0" w:color="auto"/>
                    <w:left w:val="none" w:sz="0" w:space="0" w:color="auto"/>
                    <w:bottom w:val="none" w:sz="0" w:space="0" w:color="auto"/>
                    <w:right w:val="none" w:sz="0" w:space="0" w:color="auto"/>
                  </w:divBdr>
                  <w:divsChild>
                    <w:div w:id="1954360066">
                      <w:marLeft w:val="0"/>
                      <w:marRight w:val="0"/>
                      <w:marTop w:val="0"/>
                      <w:marBottom w:val="0"/>
                      <w:divBdr>
                        <w:top w:val="none" w:sz="0" w:space="0" w:color="auto"/>
                        <w:left w:val="none" w:sz="0" w:space="0" w:color="auto"/>
                        <w:bottom w:val="none" w:sz="0" w:space="0" w:color="auto"/>
                        <w:right w:val="none" w:sz="0" w:space="0" w:color="auto"/>
                      </w:divBdr>
                      <w:divsChild>
                        <w:div w:id="843907092">
                          <w:marLeft w:val="0"/>
                          <w:marRight w:val="0"/>
                          <w:marTop w:val="0"/>
                          <w:marBottom w:val="210"/>
                          <w:divBdr>
                            <w:top w:val="none" w:sz="0" w:space="0" w:color="auto"/>
                            <w:left w:val="none" w:sz="0" w:space="0" w:color="auto"/>
                            <w:bottom w:val="none" w:sz="0" w:space="0" w:color="auto"/>
                            <w:right w:val="none" w:sz="0" w:space="0" w:color="auto"/>
                          </w:divBdr>
                          <w:divsChild>
                            <w:div w:id="996179875">
                              <w:marLeft w:val="0"/>
                              <w:marRight w:val="0"/>
                              <w:marTop w:val="0"/>
                              <w:marBottom w:val="0"/>
                              <w:divBdr>
                                <w:top w:val="single" w:sz="6" w:space="7" w:color="E3E3E3"/>
                                <w:left w:val="single" w:sz="6" w:space="7" w:color="E3E3E3"/>
                                <w:bottom w:val="single" w:sz="6" w:space="7" w:color="E0E0E0"/>
                                <w:right w:val="single" w:sz="6" w:space="7" w:color="ECECEC"/>
                              </w:divBdr>
                              <w:divsChild>
                                <w:div w:id="13050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644039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483110">
      <w:bodyDiv w:val="1"/>
      <w:marLeft w:val="0"/>
      <w:marRight w:val="0"/>
      <w:marTop w:val="0"/>
      <w:marBottom w:val="0"/>
      <w:divBdr>
        <w:top w:val="none" w:sz="0" w:space="0" w:color="auto"/>
        <w:left w:val="none" w:sz="0" w:space="0" w:color="auto"/>
        <w:bottom w:val="none" w:sz="0" w:space="0" w:color="auto"/>
        <w:right w:val="none" w:sz="0" w:space="0" w:color="auto"/>
      </w:divBdr>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6554840">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741444">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576279">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2162495">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951432">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929863">
      <w:bodyDiv w:val="1"/>
      <w:marLeft w:val="0"/>
      <w:marRight w:val="0"/>
      <w:marTop w:val="0"/>
      <w:marBottom w:val="0"/>
      <w:divBdr>
        <w:top w:val="none" w:sz="0" w:space="0" w:color="auto"/>
        <w:left w:val="none" w:sz="0" w:space="0" w:color="auto"/>
        <w:bottom w:val="none" w:sz="0" w:space="0" w:color="auto"/>
        <w:right w:val="none" w:sz="0" w:space="0" w:color="auto"/>
      </w:divBdr>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624824">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593822">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4558518">
      <w:bodyDiv w:val="1"/>
      <w:marLeft w:val="0"/>
      <w:marRight w:val="0"/>
      <w:marTop w:val="0"/>
      <w:marBottom w:val="0"/>
      <w:divBdr>
        <w:top w:val="none" w:sz="0" w:space="0" w:color="auto"/>
        <w:left w:val="none" w:sz="0" w:space="0" w:color="auto"/>
        <w:bottom w:val="none" w:sz="0" w:space="0" w:color="auto"/>
        <w:right w:val="none" w:sz="0" w:space="0" w:color="auto"/>
      </w:divBdr>
      <w:divsChild>
        <w:div w:id="868496959">
          <w:marLeft w:val="0"/>
          <w:marRight w:val="0"/>
          <w:marTop w:val="0"/>
          <w:marBottom w:val="0"/>
          <w:divBdr>
            <w:top w:val="none" w:sz="0" w:space="0" w:color="auto"/>
            <w:left w:val="none" w:sz="0" w:space="0" w:color="auto"/>
            <w:bottom w:val="none" w:sz="0" w:space="0" w:color="auto"/>
            <w:right w:val="none" w:sz="0" w:space="0" w:color="auto"/>
          </w:divBdr>
        </w:div>
      </w:divsChild>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766657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144866">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716694">
      <w:bodyDiv w:val="1"/>
      <w:marLeft w:val="0"/>
      <w:marRight w:val="0"/>
      <w:marTop w:val="0"/>
      <w:marBottom w:val="0"/>
      <w:divBdr>
        <w:top w:val="none" w:sz="0" w:space="0" w:color="auto"/>
        <w:left w:val="none" w:sz="0" w:space="0" w:color="auto"/>
        <w:bottom w:val="none" w:sz="0" w:space="0" w:color="auto"/>
        <w:right w:val="none" w:sz="0" w:space="0" w:color="auto"/>
      </w:divBdr>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6663034">
      <w:bodyDiv w:val="1"/>
      <w:marLeft w:val="0"/>
      <w:marRight w:val="0"/>
      <w:marTop w:val="0"/>
      <w:marBottom w:val="0"/>
      <w:divBdr>
        <w:top w:val="none" w:sz="0" w:space="0" w:color="auto"/>
        <w:left w:val="none" w:sz="0" w:space="0" w:color="auto"/>
        <w:bottom w:val="none" w:sz="0" w:space="0" w:color="auto"/>
        <w:right w:val="none" w:sz="0" w:space="0" w:color="auto"/>
      </w:divBdr>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39933830">
      <w:bodyDiv w:val="1"/>
      <w:marLeft w:val="0"/>
      <w:marRight w:val="0"/>
      <w:marTop w:val="0"/>
      <w:marBottom w:val="0"/>
      <w:divBdr>
        <w:top w:val="none" w:sz="0" w:space="0" w:color="auto"/>
        <w:left w:val="none" w:sz="0" w:space="0" w:color="auto"/>
        <w:bottom w:val="none" w:sz="0" w:space="0" w:color="auto"/>
        <w:right w:val="none" w:sz="0" w:space="0" w:color="auto"/>
      </w:divBdr>
    </w:div>
    <w:div w:id="1044451984">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238773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1519188">
      <w:bodyDiv w:val="1"/>
      <w:marLeft w:val="0"/>
      <w:marRight w:val="0"/>
      <w:marTop w:val="0"/>
      <w:marBottom w:val="0"/>
      <w:divBdr>
        <w:top w:val="none" w:sz="0" w:space="0" w:color="auto"/>
        <w:left w:val="none" w:sz="0" w:space="0" w:color="auto"/>
        <w:bottom w:val="none" w:sz="0" w:space="0" w:color="auto"/>
        <w:right w:val="none" w:sz="0" w:space="0" w:color="auto"/>
      </w:divBdr>
      <w:divsChild>
        <w:div w:id="928390104">
          <w:marLeft w:val="0"/>
          <w:marRight w:val="0"/>
          <w:marTop w:val="0"/>
          <w:marBottom w:val="0"/>
          <w:divBdr>
            <w:top w:val="none" w:sz="0" w:space="0" w:color="auto"/>
            <w:left w:val="none" w:sz="0" w:space="0" w:color="auto"/>
            <w:bottom w:val="none" w:sz="0" w:space="0" w:color="auto"/>
            <w:right w:val="none" w:sz="0" w:space="0" w:color="auto"/>
          </w:divBdr>
          <w:divsChild>
            <w:div w:id="1289122986">
              <w:marLeft w:val="0"/>
              <w:marRight w:val="0"/>
              <w:marTop w:val="0"/>
              <w:marBottom w:val="0"/>
              <w:divBdr>
                <w:top w:val="none" w:sz="0" w:space="0" w:color="auto"/>
                <w:left w:val="none" w:sz="0" w:space="0" w:color="auto"/>
                <w:bottom w:val="none" w:sz="0" w:space="0" w:color="auto"/>
                <w:right w:val="none" w:sz="0" w:space="0" w:color="auto"/>
              </w:divBdr>
              <w:divsChild>
                <w:div w:id="2074886287">
                  <w:marLeft w:val="0"/>
                  <w:marRight w:val="0"/>
                  <w:marTop w:val="0"/>
                  <w:marBottom w:val="0"/>
                  <w:divBdr>
                    <w:top w:val="none" w:sz="0" w:space="0" w:color="auto"/>
                    <w:left w:val="none" w:sz="0" w:space="0" w:color="auto"/>
                    <w:bottom w:val="none" w:sz="0" w:space="0" w:color="auto"/>
                    <w:right w:val="none" w:sz="0" w:space="0" w:color="auto"/>
                  </w:divBdr>
                  <w:divsChild>
                    <w:div w:id="679084709">
                      <w:marLeft w:val="0"/>
                      <w:marRight w:val="0"/>
                      <w:marTop w:val="0"/>
                      <w:marBottom w:val="0"/>
                      <w:divBdr>
                        <w:top w:val="none" w:sz="0" w:space="0" w:color="auto"/>
                        <w:left w:val="none" w:sz="0" w:space="0" w:color="auto"/>
                        <w:bottom w:val="none" w:sz="0" w:space="0" w:color="auto"/>
                        <w:right w:val="none" w:sz="0" w:space="0" w:color="auto"/>
                      </w:divBdr>
                      <w:divsChild>
                        <w:div w:id="11981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929483">
          <w:marLeft w:val="0"/>
          <w:marRight w:val="0"/>
          <w:marTop w:val="0"/>
          <w:marBottom w:val="0"/>
          <w:divBdr>
            <w:top w:val="none" w:sz="0" w:space="0" w:color="auto"/>
            <w:left w:val="none" w:sz="0" w:space="0" w:color="auto"/>
            <w:bottom w:val="none" w:sz="0" w:space="0" w:color="auto"/>
            <w:right w:val="none" w:sz="0" w:space="0" w:color="auto"/>
          </w:divBdr>
          <w:divsChild>
            <w:div w:id="1312102907">
              <w:marLeft w:val="0"/>
              <w:marRight w:val="0"/>
              <w:marTop w:val="0"/>
              <w:marBottom w:val="0"/>
              <w:divBdr>
                <w:top w:val="none" w:sz="0" w:space="0" w:color="auto"/>
                <w:left w:val="none" w:sz="0" w:space="0" w:color="auto"/>
                <w:bottom w:val="none" w:sz="0" w:space="0" w:color="auto"/>
                <w:right w:val="none" w:sz="0" w:space="0" w:color="auto"/>
              </w:divBdr>
              <w:divsChild>
                <w:div w:id="1950695941">
                  <w:marLeft w:val="0"/>
                  <w:marRight w:val="0"/>
                  <w:marTop w:val="0"/>
                  <w:marBottom w:val="0"/>
                  <w:divBdr>
                    <w:top w:val="none" w:sz="0" w:space="0" w:color="auto"/>
                    <w:left w:val="none" w:sz="0" w:space="0" w:color="auto"/>
                    <w:bottom w:val="none" w:sz="0" w:space="0" w:color="auto"/>
                    <w:right w:val="none" w:sz="0" w:space="0" w:color="auto"/>
                  </w:divBdr>
                  <w:divsChild>
                    <w:div w:id="401950755">
                      <w:marLeft w:val="0"/>
                      <w:marRight w:val="0"/>
                      <w:marTop w:val="0"/>
                      <w:marBottom w:val="0"/>
                      <w:divBdr>
                        <w:top w:val="none" w:sz="0" w:space="0" w:color="auto"/>
                        <w:left w:val="none" w:sz="0" w:space="0" w:color="auto"/>
                        <w:bottom w:val="none" w:sz="0" w:space="0" w:color="auto"/>
                        <w:right w:val="none" w:sz="0" w:space="0" w:color="auto"/>
                      </w:divBdr>
                      <w:divsChild>
                        <w:div w:id="613444830">
                          <w:marLeft w:val="0"/>
                          <w:marRight w:val="0"/>
                          <w:marTop w:val="0"/>
                          <w:marBottom w:val="0"/>
                          <w:divBdr>
                            <w:top w:val="none" w:sz="0" w:space="0" w:color="auto"/>
                            <w:left w:val="none" w:sz="0" w:space="0" w:color="auto"/>
                            <w:bottom w:val="none" w:sz="0" w:space="0" w:color="auto"/>
                            <w:right w:val="none" w:sz="0" w:space="0" w:color="auto"/>
                          </w:divBdr>
                          <w:divsChild>
                            <w:div w:id="1900825503">
                              <w:marLeft w:val="0"/>
                              <w:marRight w:val="300"/>
                              <w:marTop w:val="180"/>
                              <w:marBottom w:val="0"/>
                              <w:divBdr>
                                <w:top w:val="none" w:sz="0" w:space="0" w:color="auto"/>
                                <w:left w:val="none" w:sz="0" w:space="0" w:color="auto"/>
                                <w:bottom w:val="none" w:sz="0" w:space="0" w:color="auto"/>
                                <w:right w:val="none" w:sz="0" w:space="0" w:color="auto"/>
                              </w:divBdr>
                              <w:divsChild>
                                <w:div w:id="1350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3860">
                          <w:marLeft w:val="0"/>
                          <w:marRight w:val="0"/>
                          <w:marTop w:val="0"/>
                          <w:marBottom w:val="0"/>
                          <w:divBdr>
                            <w:top w:val="none" w:sz="0" w:space="0" w:color="auto"/>
                            <w:left w:val="none" w:sz="0" w:space="0" w:color="auto"/>
                            <w:bottom w:val="none" w:sz="0" w:space="0" w:color="auto"/>
                            <w:right w:val="none" w:sz="0" w:space="0" w:color="auto"/>
                          </w:divBdr>
                          <w:divsChild>
                            <w:div w:id="9225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068137">
      <w:bodyDiv w:val="1"/>
      <w:marLeft w:val="0"/>
      <w:marRight w:val="0"/>
      <w:marTop w:val="0"/>
      <w:marBottom w:val="0"/>
      <w:divBdr>
        <w:top w:val="none" w:sz="0" w:space="0" w:color="auto"/>
        <w:left w:val="none" w:sz="0" w:space="0" w:color="auto"/>
        <w:bottom w:val="none" w:sz="0" w:space="0" w:color="auto"/>
        <w:right w:val="none" w:sz="0" w:space="0" w:color="auto"/>
      </w:divBdr>
      <w:divsChild>
        <w:div w:id="362025001">
          <w:marLeft w:val="446"/>
          <w:marRight w:val="0"/>
          <w:marTop w:val="240"/>
          <w:marBottom w:val="0"/>
          <w:divBdr>
            <w:top w:val="none" w:sz="0" w:space="0" w:color="auto"/>
            <w:left w:val="none" w:sz="0" w:space="0" w:color="auto"/>
            <w:bottom w:val="none" w:sz="0" w:space="0" w:color="auto"/>
            <w:right w:val="none" w:sz="0" w:space="0" w:color="auto"/>
          </w:divBdr>
        </w:div>
        <w:div w:id="713768909">
          <w:marLeft w:val="446"/>
          <w:marRight w:val="0"/>
          <w:marTop w:val="240"/>
          <w:marBottom w:val="0"/>
          <w:divBdr>
            <w:top w:val="none" w:sz="0" w:space="0" w:color="auto"/>
            <w:left w:val="none" w:sz="0" w:space="0" w:color="auto"/>
            <w:bottom w:val="none" w:sz="0" w:space="0" w:color="auto"/>
            <w:right w:val="none" w:sz="0" w:space="0" w:color="auto"/>
          </w:divBdr>
        </w:div>
        <w:div w:id="1409889196">
          <w:marLeft w:val="446"/>
          <w:marRight w:val="0"/>
          <w:marTop w:val="0"/>
          <w:marBottom w:val="0"/>
          <w:divBdr>
            <w:top w:val="none" w:sz="0" w:space="0" w:color="auto"/>
            <w:left w:val="none" w:sz="0" w:space="0" w:color="auto"/>
            <w:bottom w:val="none" w:sz="0" w:space="0" w:color="auto"/>
            <w:right w:val="none" w:sz="0" w:space="0" w:color="auto"/>
          </w:divBdr>
        </w:div>
      </w:divsChild>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5759871">
      <w:bodyDiv w:val="1"/>
      <w:marLeft w:val="0"/>
      <w:marRight w:val="0"/>
      <w:marTop w:val="0"/>
      <w:marBottom w:val="0"/>
      <w:divBdr>
        <w:top w:val="none" w:sz="0" w:space="0" w:color="auto"/>
        <w:left w:val="none" w:sz="0" w:space="0" w:color="auto"/>
        <w:bottom w:val="none" w:sz="0" w:space="0" w:color="auto"/>
        <w:right w:val="none" w:sz="0" w:space="0" w:color="auto"/>
      </w:divBdr>
      <w:divsChild>
        <w:div w:id="979653656">
          <w:marLeft w:val="446"/>
          <w:marRight w:val="0"/>
          <w:marTop w:val="0"/>
          <w:marBottom w:val="0"/>
          <w:divBdr>
            <w:top w:val="none" w:sz="0" w:space="0" w:color="auto"/>
            <w:left w:val="none" w:sz="0" w:space="0" w:color="auto"/>
            <w:bottom w:val="none" w:sz="0" w:space="0" w:color="auto"/>
            <w:right w:val="none" w:sz="0" w:space="0" w:color="auto"/>
          </w:divBdr>
        </w:div>
      </w:divsChild>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2232007">
      <w:bodyDiv w:val="1"/>
      <w:marLeft w:val="0"/>
      <w:marRight w:val="0"/>
      <w:marTop w:val="0"/>
      <w:marBottom w:val="0"/>
      <w:divBdr>
        <w:top w:val="none" w:sz="0" w:space="0" w:color="auto"/>
        <w:left w:val="none" w:sz="0" w:space="0" w:color="auto"/>
        <w:bottom w:val="none" w:sz="0" w:space="0" w:color="auto"/>
        <w:right w:val="none" w:sz="0" w:space="0" w:color="auto"/>
      </w:divBdr>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6236">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7885287">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662387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5121957">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472710">
      <w:bodyDiv w:val="1"/>
      <w:marLeft w:val="0"/>
      <w:marRight w:val="0"/>
      <w:marTop w:val="0"/>
      <w:marBottom w:val="0"/>
      <w:divBdr>
        <w:top w:val="none" w:sz="0" w:space="0" w:color="auto"/>
        <w:left w:val="none" w:sz="0" w:space="0" w:color="auto"/>
        <w:bottom w:val="none" w:sz="0" w:space="0" w:color="auto"/>
        <w:right w:val="none" w:sz="0" w:space="0" w:color="auto"/>
      </w:divBdr>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1625841">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5406679">
      <w:bodyDiv w:val="1"/>
      <w:marLeft w:val="0"/>
      <w:marRight w:val="0"/>
      <w:marTop w:val="0"/>
      <w:marBottom w:val="0"/>
      <w:divBdr>
        <w:top w:val="none" w:sz="0" w:space="0" w:color="auto"/>
        <w:left w:val="none" w:sz="0" w:space="0" w:color="auto"/>
        <w:bottom w:val="none" w:sz="0" w:space="0" w:color="auto"/>
        <w:right w:val="none" w:sz="0" w:space="0" w:color="auto"/>
      </w:divBdr>
    </w:div>
    <w:div w:id="127555321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642480">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14017">
      <w:bodyDiv w:val="1"/>
      <w:marLeft w:val="0"/>
      <w:marRight w:val="0"/>
      <w:marTop w:val="0"/>
      <w:marBottom w:val="0"/>
      <w:divBdr>
        <w:top w:val="none" w:sz="0" w:space="0" w:color="auto"/>
        <w:left w:val="none" w:sz="0" w:space="0" w:color="auto"/>
        <w:bottom w:val="none" w:sz="0" w:space="0" w:color="auto"/>
        <w:right w:val="none" w:sz="0" w:space="0" w:color="auto"/>
      </w:divBdr>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4791338">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8726057">
      <w:bodyDiv w:val="1"/>
      <w:marLeft w:val="0"/>
      <w:marRight w:val="0"/>
      <w:marTop w:val="0"/>
      <w:marBottom w:val="0"/>
      <w:divBdr>
        <w:top w:val="none" w:sz="0" w:space="0" w:color="auto"/>
        <w:left w:val="none" w:sz="0" w:space="0" w:color="auto"/>
        <w:bottom w:val="none" w:sz="0" w:space="0" w:color="auto"/>
        <w:right w:val="none" w:sz="0" w:space="0" w:color="auto"/>
      </w:divBdr>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1145433">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4104925">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4498256">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843148">
      <w:bodyDiv w:val="1"/>
      <w:marLeft w:val="0"/>
      <w:marRight w:val="0"/>
      <w:marTop w:val="0"/>
      <w:marBottom w:val="0"/>
      <w:divBdr>
        <w:top w:val="none" w:sz="0" w:space="0" w:color="auto"/>
        <w:left w:val="none" w:sz="0" w:space="0" w:color="auto"/>
        <w:bottom w:val="none" w:sz="0" w:space="0" w:color="auto"/>
        <w:right w:val="none" w:sz="0" w:space="0" w:color="auto"/>
      </w:divBdr>
      <w:divsChild>
        <w:div w:id="682123176">
          <w:marLeft w:val="446"/>
          <w:marRight w:val="0"/>
          <w:marTop w:val="240"/>
          <w:marBottom w:val="0"/>
          <w:divBdr>
            <w:top w:val="none" w:sz="0" w:space="0" w:color="auto"/>
            <w:left w:val="none" w:sz="0" w:space="0" w:color="auto"/>
            <w:bottom w:val="none" w:sz="0" w:space="0" w:color="auto"/>
            <w:right w:val="none" w:sz="0" w:space="0" w:color="auto"/>
          </w:divBdr>
        </w:div>
        <w:div w:id="746004214">
          <w:marLeft w:val="446"/>
          <w:marRight w:val="0"/>
          <w:marTop w:val="240"/>
          <w:marBottom w:val="0"/>
          <w:divBdr>
            <w:top w:val="none" w:sz="0" w:space="0" w:color="auto"/>
            <w:left w:val="none" w:sz="0" w:space="0" w:color="auto"/>
            <w:bottom w:val="none" w:sz="0" w:space="0" w:color="auto"/>
            <w:right w:val="none" w:sz="0" w:space="0" w:color="auto"/>
          </w:divBdr>
        </w:div>
        <w:div w:id="1037663737">
          <w:marLeft w:val="446"/>
          <w:marRight w:val="0"/>
          <w:marTop w:val="0"/>
          <w:marBottom w:val="0"/>
          <w:divBdr>
            <w:top w:val="none" w:sz="0" w:space="0" w:color="auto"/>
            <w:left w:val="none" w:sz="0" w:space="0" w:color="auto"/>
            <w:bottom w:val="none" w:sz="0" w:space="0" w:color="auto"/>
            <w:right w:val="none" w:sz="0" w:space="0" w:color="auto"/>
          </w:divBdr>
        </w:div>
      </w:divsChild>
    </w:div>
    <w:div w:id="1464811559">
      <w:bodyDiv w:val="1"/>
      <w:marLeft w:val="0"/>
      <w:marRight w:val="0"/>
      <w:marTop w:val="0"/>
      <w:marBottom w:val="0"/>
      <w:divBdr>
        <w:top w:val="none" w:sz="0" w:space="0" w:color="auto"/>
        <w:left w:val="none" w:sz="0" w:space="0" w:color="auto"/>
        <w:bottom w:val="none" w:sz="0" w:space="0" w:color="auto"/>
        <w:right w:val="none" w:sz="0" w:space="0" w:color="auto"/>
      </w:divBdr>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125220">
      <w:bodyDiv w:val="1"/>
      <w:marLeft w:val="0"/>
      <w:marRight w:val="0"/>
      <w:marTop w:val="0"/>
      <w:marBottom w:val="0"/>
      <w:divBdr>
        <w:top w:val="none" w:sz="0" w:space="0" w:color="auto"/>
        <w:left w:val="none" w:sz="0" w:space="0" w:color="auto"/>
        <w:bottom w:val="none" w:sz="0" w:space="0" w:color="auto"/>
        <w:right w:val="none" w:sz="0" w:space="0" w:color="auto"/>
      </w:divBdr>
      <w:divsChild>
        <w:div w:id="1826781321">
          <w:marLeft w:val="850"/>
          <w:marRight w:val="0"/>
          <w:marTop w:val="40"/>
          <w:marBottom w:val="0"/>
          <w:divBdr>
            <w:top w:val="none" w:sz="0" w:space="0" w:color="auto"/>
            <w:left w:val="none" w:sz="0" w:space="0" w:color="auto"/>
            <w:bottom w:val="none" w:sz="0" w:space="0" w:color="auto"/>
            <w:right w:val="none" w:sz="0" w:space="0" w:color="auto"/>
          </w:divBdr>
        </w:div>
      </w:divsChild>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1189251">
      <w:bodyDiv w:val="1"/>
      <w:marLeft w:val="0"/>
      <w:marRight w:val="0"/>
      <w:marTop w:val="0"/>
      <w:marBottom w:val="0"/>
      <w:divBdr>
        <w:top w:val="none" w:sz="0" w:space="0" w:color="auto"/>
        <w:left w:val="none" w:sz="0" w:space="0" w:color="auto"/>
        <w:bottom w:val="none" w:sz="0" w:space="0" w:color="auto"/>
        <w:right w:val="none" w:sz="0" w:space="0" w:color="auto"/>
      </w:divBdr>
      <w:divsChild>
        <w:div w:id="2002350260">
          <w:marLeft w:val="446"/>
          <w:marRight w:val="0"/>
          <w:marTop w:val="0"/>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2239183">
      <w:bodyDiv w:val="1"/>
      <w:marLeft w:val="0"/>
      <w:marRight w:val="0"/>
      <w:marTop w:val="0"/>
      <w:marBottom w:val="0"/>
      <w:divBdr>
        <w:top w:val="none" w:sz="0" w:space="0" w:color="auto"/>
        <w:left w:val="none" w:sz="0" w:space="0" w:color="auto"/>
        <w:bottom w:val="none" w:sz="0" w:space="0" w:color="auto"/>
        <w:right w:val="none" w:sz="0" w:space="0" w:color="auto"/>
      </w:divBdr>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036543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93753">
      <w:bodyDiv w:val="1"/>
      <w:marLeft w:val="0"/>
      <w:marRight w:val="0"/>
      <w:marTop w:val="0"/>
      <w:marBottom w:val="0"/>
      <w:divBdr>
        <w:top w:val="none" w:sz="0" w:space="0" w:color="auto"/>
        <w:left w:val="none" w:sz="0" w:space="0" w:color="auto"/>
        <w:bottom w:val="none" w:sz="0" w:space="0" w:color="auto"/>
        <w:right w:val="none" w:sz="0" w:space="0" w:color="auto"/>
      </w:divBdr>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841361">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9263606">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727722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08111">
      <w:bodyDiv w:val="1"/>
      <w:marLeft w:val="0"/>
      <w:marRight w:val="0"/>
      <w:marTop w:val="0"/>
      <w:marBottom w:val="0"/>
      <w:divBdr>
        <w:top w:val="none" w:sz="0" w:space="0" w:color="auto"/>
        <w:left w:val="none" w:sz="0" w:space="0" w:color="auto"/>
        <w:bottom w:val="none" w:sz="0" w:space="0" w:color="auto"/>
        <w:right w:val="none" w:sz="0" w:space="0" w:color="auto"/>
      </w:divBdr>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69559146">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3755685">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6153958">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6516279">
      <w:bodyDiv w:val="1"/>
      <w:marLeft w:val="0"/>
      <w:marRight w:val="0"/>
      <w:marTop w:val="0"/>
      <w:marBottom w:val="0"/>
      <w:divBdr>
        <w:top w:val="none" w:sz="0" w:space="0" w:color="auto"/>
        <w:left w:val="none" w:sz="0" w:space="0" w:color="auto"/>
        <w:bottom w:val="none" w:sz="0" w:space="0" w:color="auto"/>
        <w:right w:val="none" w:sz="0" w:space="0" w:color="auto"/>
      </w:divBdr>
    </w:div>
    <w:div w:id="1687366089">
      <w:bodyDiv w:val="1"/>
      <w:marLeft w:val="0"/>
      <w:marRight w:val="0"/>
      <w:marTop w:val="0"/>
      <w:marBottom w:val="0"/>
      <w:divBdr>
        <w:top w:val="none" w:sz="0" w:space="0" w:color="auto"/>
        <w:left w:val="none" w:sz="0" w:space="0" w:color="auto"/>
        <w:bottom w:val="none" w:sz="0" w:space="0" w:color="auto"/>
        <w:right w:val="none" w:sz="0" w:space="0" w:color="auto"/>
      </w:divBdr>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271382">
      <w:bodyDiv w:val="1"/>
      <w:marLeft w:val="0"/>
      <w:marRight w:val="0"/>
      <w:marTop w:val="0"/>
      <w:marBottom w:val="0"/>
      <w:divBdr>
        <w:top w:val="none" w:sz="0" w:space="0" w:color="auto"/>
        <w:left w:val="none" w:sz="0" w:space="0" w:color="auto"/>
        <w:bottom w:val="none" w:sz="0" w:space="0" w:color="auto"/>
        <w:right w:val="none" w:sz="0" w:space="0" w:color="auto"/>
      </w:divBdr>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60910">
      <w:bodyDiv w:val="1"/>
      <w:marLeft w:val="0"/>
      <w:marRight w:val="0"/>
      <w:marTop w:val="0"/>
      <w:marBottom w:val="0"/>
      <w:divBdr>
        <w:top w:val="none" w:sz="0" w:space="0" w:color="auto"/>
        <w:left w:val="none" w:sz="0" w:space="0" w:color="auto"/>
        <w:bottom w:val="none" w:sz="0" w:space="0" w:color="auto"/>
        <w:right w:val="none" w:sz="0" w:space="0" w:color="auto"/>
      </w:divBdr>
      <w:divsChild>
        <w:div w:id="457914306">
          <w:marLeft w:val="446"/>
          <w:marRight w:val="0"/>
          <w:marTop w:val="240"/>
          <w:marBottom w:val="0"/>
          <w:divBdr>
            <w:top w:val="none" w:sz="0" w:space="0" w:color="auto"/>
            <w:left w:val="none" w:sz="0" w:space="0" w:color="auto"/>
            <w:bottom w:val="none" w:sz="0" w:space="0" w:color="auto"/>
            <w:right w:val="none" w:sz="0" w:space="0" w:color="auto"/>
          </w:divBdr>
        </w:div>
        <w:div w:id="1429421206">
          <w:marLeft w:val="446"/>
          <w:marRight w:val="0"/>
          <w:marTop w:val="240"/>
          <w:marBottom w:val="0"/>
          <w:divBdr>
            <w:top w:val="none" w:sz="0" w:space="0" w:color="auto"/>
            <w:left w:val="none" w:sz="0" w:space="0" w:color="auto"/>
            <w:bottom w:val="none" w:sz="0" w:space="0" w:color="auto"/>
            <w:right w:val="none" w:sz="0" w:space="0" w:color="auto"/>
          </w:divBdr>
        </w:div>
        <w:div w:id="2071535320">
          <w:marLeft w:val="446"/>
          <w:marRight w:val="0"/>
          <w:marTop w:val="0"/>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48335185">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3862281">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786256">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153728">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610739">
      <w:bodyDiv w:val="1"/>
      <w:marLeft w:val="0"/>
      <w:marRight w:val="0"/>
      <w:marTop w:val="0"/>
      <w:marBottom w:val="0"/>
      <w:divBdr>
        <w:top w:val="none" w:sz="0" w:space="0" w:color="auto"/>
        <w:left w:val="none" w:sz="0" w:space="0" w:color="auto"/>
        <w:bottom w:val="none" w:sz="0" w:space="0" w:color="auto"/>
        <w:right w:val="none" w:sz="0" w:space="0" w:color="auto"/>
      </w:divBdr>
    </w:div>
    <w:div w:id="1890654153">
      <w:bodyDiv w:val="1"/>
      <w:marLeft w:val="0"/>
      <w:marRight w:val="0"/>
      <w:marTop w:val="0"/>
      <w:marBottom w:val="0"/>
      <w:divBdr>
        <w:top w:val="none" w:sz="0" w:space="0" w:color="auto"/>
        <w:left w:val="none" w:sz="0" w:space="0" w:color="auto"/>
        <w:bottom w:val="none" w:sz="0" w:space="0" w:color="auto"/>
        <w:right w:val="none" w:sz="0" w:space="0" w:color="auto"/>
      </w:divBdr>
      <w:divsChild>
        <w:div w:id="513419717">
          <w:marLeft w:val="274"/>
          <w:marRight w:val="0"/>
          <w:marTop w:val="0"/>
          <w:marBottom w:val="0"/>
          <w:divBdr>
            <w:top w:val="none" w:sz="0" w:space="0" w:color="auto"/>
            <w:left w:val="none" w:sz="0" w:space="0" w:color="auto"/>
            <w:bottom w:val="none" w:sz="0" w:space="0" w:color="auto"/>
            <w:right w:val="none" w:sz="0" w:space="0" w:color="auto"/>
          </w:divBdr>
        </w:div>
      </w:divsChild>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08296781">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814308">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4779174">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133242">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413357">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877600">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2916815">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571133">
      <w:bodyDiv w:val="1"/>
      <w:marLeft w:val="0"/>
      <w:marRight w:val="0"/>
      <w:marTop w:val="0"/>
      <w:marBottom w:val="0"/>
      <w:divBdr>
        <w:top w:val="none" w:sz="0" w:space="0" w:color="auto"/>
        <w:left w:val="none" w:sz="0" w:space="0" w:color="auto"/>
        <w:bottom w:val="none" w:sz="0" w:space="0" w:color="auto"/>
        <w:right w:val="none" w:sz="0" w:space="0" w:color="auto"/>
      </w:divBdr>
    </w:div>
    <w:div w:id="2055152437">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427711">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231847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2578618">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6369106">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425792">
      <w:bodyDiv w:val="1"/>
      <w:marLeft w:val="0"/>
      <w:marRight w:val="0"/>
      <w:marTop w:val="0"/>
      <w:marBottom w:val="0"/>
      <w:divBdr>
        <w:top w:val="none" w:sz="0" w:space="0" w:color="auto"/>
        <w:left w:val="none" w:sz="0" w:space="0" w:color="auto"/>
        <w:bottom w:val="none" w:sz="0" w:space="0" w:color="auto"/>
        <w:right w:val="none" w:sz="0" w:space="0" w:color="auto"/>
      </w:divBdr>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s://www.3gpp.org/ftp/tsg_ran/WG1_RL1/TSGR1_105-e/Docs/R1-2105277.zip"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1070360\Desktop\MIMO\R17\partial%20reciprocity\&#25991;&#31295;\105\vivo\resul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9451434602636692E-2"/>
          <c:y val="0.2290238840917832"/>
          <c:w val="0.8803631945337459"/>
          <c:h val="0.64098089188126839"/>
        </c:manualLayout>
      </c:layout>
      <c:scatterChart>
        <c:scatterStyle val="lineMarker"/>
        <c:varyColors val="0"/>
        <c:ser>
          <c:idx val="16"/>
          <c:order val="1"/>
          <c:tx>
            <c:v>M = 2, N = 2, non-consecutive, tap 0</c:v>
          </c:tx>
          <c:xVal>
            <c:numRef>
              <c:f>Sheet3!$E$93:$E$97</c:f>
              <c:numCache>
                <c:formatCode>General</c:formatCode>
                <c:ptCount val="5"/>
                <c:pt idx="0">
                  <c:v>17</c:v>
                </c:pt>
                <c:pt idx="1">
                  <c:v>24</c:v>
                </c:pt>
                <c:pt idx="2">
                  <c:v>38</c:v>
                </c:pt>
                <c:pt idx="3">
                  <c:v>52</c:v>
                </c:pt>
                <c:pt idx="4">
                  <c:v>66</c:v>
                </c:pt>
              </c:numCache>
              <c:extLst xmlns:c15="http://schemas.microsoft.com/office/drawing/2012/chart"/>
            </c:numRef>
          </c:xVal>
          <c:yVal>
            <c:numRef>
              <c:f>Sheet3!$G$93:$G$97</c:f>
              <c:numCache>
                <c:formatCode>General</c:formatCode>
                <c:ptCount val="5"/>
                <c:pt idx="0">
                  <c:v>-3.4500000000000028</c:v>
                </c:pt>
                <c:pt idx="1">
                  <c:v>14.549999999999997</c:v>
                </c:pt>
                <c:pt idx="2">
                  <c:v>24.400000000000006</c:v>
                </c:pt>
                <c:pt idx="3">
                  <c:v>30.449999999999989</c:v>
                </c:pt>
                <c:pt idx="4">
                  <c:v>31</c:v>
                </c:pt>
              </c:numCache>
              <c:extLst xmlns:c15="http://schemas.microsoft.com/office/drawing/2012/chart"/>
            </c:numRef>
          </c:yVal>
          <c:smooth val="0"/>
          <c:extLst xmlns:c15="http://schemas.microsoft.com/office/drawing/2012/chart">
            <c:ext xmlns:c16="http://schemas.microsoft.com/office/drawing/2014/chart" uri="{C3380CC4-5D6E-409C-BE32-E72D297353CC}">
              <c16:uniqueId val="{00000000-9244-4B1B-92D8-82A66DF2999D}"/>
            </c:ext>
          </c:extLst>
        </c:ser>
        <c:ser>
          <c:idx val="18"/>
          <c:order val="3"/>
          <c:tx>
            <c:v>M = 2, N = 4, non-consecutive, tap 0</c:v>
          </c:tx>
          <c:xVal>
            <c:numRef>
              <c:f>Sheet3!$L$108:$L$112</c:f>
              <c:numCache>
                <c:formatCode>General</c:formatCode>
                <c:ptCount val="5"/>
                <c:pt idx="0">
                  <c:v>17</c:v>
                </c:pt>
                <c:pt idx="1">
                  <c:v>24</c:v>
                </c:pt>
                <c:pt idx="2">
                  <c:v>38</c:v>
                </c:pt>
                <c:pt idx="3">
                  <c:v>52</c:v>
                </c:pt>
                <c:pt idx="4">
                  <c:v>66</c:v>
                </c:pt>
              </c:numCache>
              <c:extLst xmlns:c15="http://schemas.microsoft.com/office/drawing/2012/chart"/>
            </c:numRef>
          </c:xVal>
          <c:yVal>
            <c:numRef>
              <c:f>Sheet3!$N$108:$N$112</c:f>
              <c:numCache>
                <c:formatCode>General</c:formatCode>
                <c:ptCount val="5"/>
                <c:pt idx="0">
                  <c:v>-0.64999999999999147</c:v>
                </c:pt>
                <c:pt idx="1">
                  <c:v>14.299999999999997</c:v>
                </c:pt>
                <c:pt idx="2">
                  <c:v>27.200000000000003</c:v>
                </c:pt>
                <c:pt idx="3">
                  <c:v>33.349999999999994</c:v>
                </c:pt>
                <c:pt idx="4">
                  <c:v>35.200000000000017</c:v>
                </c:pt>
              </c:numCache>
              <c:extLst xmlns:c15="http://schemas.microsoft.com/office/drawing/2012/chart"/>
            </c:numRef>
          </c:yVal>
          <c:smooth val="0"/>
          <c:extLst xmlns:c15="http://schemas.microsoft.com/office/drawing/2012/chart">
            <c:ext xmlns:c16="http://schemas.microsoft.com/office/drawing/2014/chart" uri="{C3380CC4-5D6E-409C-BE32-E72D297353CC}">
              <c16:uniqueId val="{00000001-9244-4B1B-92D8-82A66DF2999D}"/>
            </c:ext>
          </c:extLst>
        </c:ser>
        <c:ser>
          <c:idx val="25"/>
          <c:order val="10"/>
          <c:tx>
            <c:v>M = 2, N = 2, consecutive</c:v>
          </c:tx>
          <c:xVal>
            <c:numRef>
              <c:f>Sheet3!$E$54:$E$58</c:f>
              <c:numCache>
                <c:formatCode>General</c:formatCode>
                <c:ptCount val="5"/>
                <c:pt idx="0">
                  <c:v>17</c:v>
                </c:pt>
                <c:pt idx="1">
                  <c:v>24</c:v>
                </c:pt>
                <c:pt idx="2">
                  <c:v>38</c:v>
                </c:pt>
                <c:pt idx="3">
                  <c:v>52</c:v>
                </c:pt>
                <c:pt idx="4">
                  <c:v>66</c:v>
                </c:pt>
              </c:numCache>
              <c:extLst xmlns:c15="http://schemas.microsoft.com/office/drawing/2012/chart"/>
            </c:numRef>
          </c:xVal>
          <c:yVal>
            <c:numRef>
              <c:f>Sheet3!$G$54:$G$58</c:f>
              <c:numCache>
                <c:formatCode>General</c:formatCode>
                <c:ptCount val="5"/>
                <c:pt idx="0">
                  <c:v>-2.4500000000000028</c:v>
                </c:pt>
                <c:pt idx="1">
                  <c:v>11.600000000000009</c:v>
                </c:pt>
                <c:pt idx="2">
                  <c:v>23.350000000000009</c:v>
                </c:pt>
                <c:pt idx="3">
                  <c:v>29.200000000000017</c:v>
                </c:pt>
                <c:pt idx="4">
                  <c:v>29.400000000000006</c:v>
                </c:pt>
              </c:numCache>
              <c:extLst xmlns:c15="http://schemas.microsoft.com/office/drawing/2012/chart"/>
            </c:numRef>
          </c:yVal>
          <c:smooth val="0"/>
          <c:extLst xmlns:c15="http://schemas.microsoft.com/office/drawing/2012/chart">
            <c:ext xmlns:c16="http://schemas.microsoft.com/office/drawing/2014/chart" uri="{C3380CC4-5D6E-409C-BE32-E72D297353CC}">
              <c16:uniqueId val="{00000002-9244-4B1B-92D8-82A66DF2999D}"/>
            </c:ext>
          </c:extLst>
        </c:ser>
        <c:ser>
          <c:idx val="26"/>
          <c:order val="11"/>
          <c:tx>
            <c:v>M = 2, N = 4, consecutive</c:v>
          </c:tx>
          <c:xVal>
            <c:numRef>
              <c:f>Sheet3!$L$62:$L$66</c:f>
              <c:numCache>
                <c:formatCode>General</c:formatCode>
                <c:ptCount val="5"/>
                <c:pt idx="0">
                  <c:v>17</c:v>
                </c:pt>
                <c:pt idx="1">
                  <c:v>24</c:v>
                </c:pt>
                <c:pt idx="2">
                  <c:v>38</c:v>
                </c:pt>
                <c:pt idx="3">
                  <c:v>52</c:v>
                </c:pt>
                <c:pt idx="4">
                  <c:v>66</c:v>
                </c:pt>
              </c:numCache>
              <c:extLst xmlns:c15="http://schemas.microsoft.com/office/drawing/2012/chart"/>
            </c:numRef>
          </c:xVal>
          <c:yVal>
            <c:numRef>
              <c:f>Sheet3!$N$62:$N$66</c:f>
              <c:numCache>
                <c:formatCode>General</c:formatCode>
                <c:ptCount val="5"/>
                <c:pt idx="0">
                  <c:v>-2.6499999999999915</c:v>
                </c:pt>
                <c:pt idx="1">
                  <c:v>13.650000000000006</c:v>
                </c:pt>
                <c:pt idx="2">
                  <c:v>27.699999999999989</c:v>
                </c:pt>
                <c:pt idx="3">
                  <c:v>31.099999999999994</c:v>
                </c:pt>
                <c:pt idx="4">
                  <c:v>31.25</c:v>
                </c:pt>
              </c:numCache>
              <c:extLst xmlns:c15="http://schemas.microsoft.com/office/drawing/2012/chart"/>
            </c:numRef>
          </c:yVal>
          <c:smooth val="0"/>
          <c:extLst xmlns:c15="http://schemas.microsoft.com/office/drawing/2012/chart">
            <c:ext xmlns:c16="http://schemas.microsoft.com/office/drawing/2014/chart" uri="{C3380CC4-5D6E-409C-BE32-E72D297353CC}">
              <c16:uniqueId val="{00000003-9244-4B1B-92D8-82A66DF2999D}"/>
            </c:ext>
          </c:extLst>
        </c:ser>
        <c:dLbls>
          <c:showLegendKey val="0"/>
          <c:showVal val="0"/>
          <c:showCatName val="0"/>
          <c:showSerName val="0"/>
          <c:showPercent val="0"/>
          <c:showBubbleSize val="0"/>
        </c:dLbls>
        <c:axId val="659391232"/>
        <c:axId val="659393152"/>
        <c:extLst>
          <c:ext xmlns:c15="http://schemas.microsoft.com/office/drawing/2012/chart" uri="{02D57815-91ED-43cb-92C2-25804820EDAC}">
            <c15:filteredScatterSeries>
              <c15:ser>
                <c:idx val="15"/>
                <c:order val="0"/>
                <c:tx>
                  <c:v>M = 2, N = 2, consecutive, tap 0</c:v>
                </c:tx>
                <c:xVal>
                  <c:numRef>
                    <c:extLst>
                      <c:ext uri="{02D57815-91ED-43cb-92C2-25804820EDAC}">
                        <c15:formulaRef>
                          <c15:sqref>Sheet3!$E$84:$E$88</c15:sqref>
                        </c15:formulaRef>
                      </c:ext>
                    </c:extLst>
                    <c:numCache>
                      <c:formatCode>General</c:formatCode>
                      <c:ptCount val="5"/>
                      <c:pt idx="0">
                        <c:v>17</c:v>
                      </c:pt>
                      <c:pt idx="1">
                        <c:v>24</c:v>
                      </c:pt>
                      <c:pt idx="2">
                        <c:v>38</c:v>
                      </c:pt>
                      <c:pt idx="3">
                        <c:v>52</c:v>
                      </c:pt>
                      <c:pt idx="4">
                        <c:v>66</c:v>
                      </c:pt>
                    </c:numCache>
                  </c:numRef>
                </c:xVal>
                <c:yVal>
                  <c:numRef>
                    <c:extLst>
                      <c:ext uri="{02D57815-91ED-43cb-92C2-25804820EDAC}">
                        <c15:formulaRef>
                          <c15:sqref>Sheet3!$G$84:$G$88</c15:sqref>
                        </c15:formulaRef>
                      </c:ext>
                    </c:extLst>
                    <c:numCache>
                      <c:formatCode>General</c:formatCode>
                      <c:ptCount val="5"/>
                      <c:pt idx="0">
                        <c:v>-6.1500000000000057</c:v>
                      </c:pt>
                      <c:pt idx="1">
                        <c:v>10.149999999999991</c:v>
                      </c:pt>
                      <c:pt idx="2">
                        <c:v>21.100000000000009</c:v>
                      </c:pt>
                      <c:pt idx="3">
                        <c:v>22.249999999999986</c:v>
                      </c:pt>
                      <c:pt idx="4">
                        <c:v>24.599999999999994</c:v>
                      </c:pt>
                    </c:numCache>
                  </c:numRef>
                </c:yVal>
                <c:smooth val="0"/>
                <c:extLst>
                  <c:ext xmlns:c16="http://schemas.microsoft.com/office/drawing/2014/chart" uri="{C3380CC4-5D6E-409C-BE32-E72D297353CC}">
                    <c16:uniqueId val="{00000004-9244-4B1B-92D8-82A66DF2999D}"/>
                  </c:ext>
                </c:extLst>
              </c15:ser>
            </c15:filteredScatterSeries>
            <c15:filteredScatterSeries>
              <c15:ser>
                <c:idx val="17"/>
                <c:order val="2"/>
                <c:tx>
                  <c:v>M = 2, N = 4, consecutive, tap 0</c:v>
                </c:tx>
                <c:xVal>
                  <c:numRef>
                    <c:extLst xmlns:c15="http://schemas.microsoft.com/office/drawing/2012/chart">
                      <c:ext xmlns:c15="http://schemas.microsoft.com/office/drawing/2012/chart" uri="{02D57815-91ED-43cb-92C2-25804820EDAC}">
                        <c15:formulaRef>
                          <c15:sqref>Sheet3!$L$101:$L$104</c15:sqref>
                        </c15:formulaRef>
                      </c:ext>
                    </c:extLst>
                    <c:numCache>
                      <c:formatCode>General</c:formatCode>
                      <c:ptCount val="4"/>
                      <c:pt idx="0">
                        <c:v>17</c:v>
                      </c:pt>
                      <c:pt idx="1">
                        <c:v>24</c:v>
                      </c:pt>
                      <c:pt idx="2">
                        <c:v>38</c:v>
                      </c:pt>
                      <c:pt idx="3">
                        <c:v>52</c:v>
                      </c:pt>
                    </c:numCache>
                  </c:numRef>
                </c:xVal>
                <c:yVal>
                  <c:numRef>
                    <c:extLst xmlns:c15="http://schemas.microsoft.com/office/drawing/2012/chart">
                      <c:ext xmlns:c15="http://schemas.microsoft.com/office/drawing/2012/chart" uri="{02D57815-91ED-43cb-92C2-25804820EDAC}">
                        <c15:formulaRef>
                          <c15:sqref>Sheet3!$N$101:$N$104</c15:sqref>
                        </c15:formulaRef>
                      </c:ext>
                    </c:extLst>
                    <c:numCache>
                      <c:formatCode>General</c:formatCode>
                      <c:ptCount val="4"/>
                      <c:pt idx="0">
                        <c:v>-2.5</c:v>
                      </c:pt>
                      <c:pt idx="1">
                        <c:v>12.349999999999994</c:v>
                      </c:pt>
                      <c:pt idx="2">
                        <c:v>24.350000000000009</c:v>
                      </c:pt>
                      <c:pt idx="3">
                        <c:v>27.899999999999991</c:v>
                      </c:pt>
                    </c:numCache>
                  </c:numRef>
                </c:yVal>
                <c:smooth val="0"/>
                <c:extLst xmlns:c15="http://schemas.microsoft.com/office/drawing/2012/chart">
                  <c:ext xmlns:c16="http://schemas.microsoft.com/office/drawing/2014/chart" uri="{C3380CC4-5D6E-409C-BE32-E72D297353CC}">
                    <c16:uniqueId val="{00000005-9244-4B1B-92D8-82A66DF2999D}"/>
                  </c:ext>
                </c:extLst>
              </c15:ser>
            </c15:filteredScatterSeries>
            <c15:filteredScatterSeries>
              <c15:ser>
                <c:idx val="19"/>
                <c:order val="4"/>
                <c:tx>
                  <c:v>M = 2, N = 6, consecutive, tap 0</c:v>
                </c:tx>
                <c:xVal>
                  <c:numRef>
                    <c:extLst xmlns:c15="http://schemas.microsoft.com/office/drawing/2012/chart">
                      <c:ext xmlns:c15="http://schemas.microsoft.com/office/drawing/2012/chart" uri="{02D57815-91ED-43cb-92C2-25804820EDAC}">
                        <c15:formulaRef>
                          <c15:sqref>Sheet3!$L$116:$L$119</c15:sqref>
                        </c15:formulaRef>
                      </c:ext>
                    </c:extLst>
                    <c:numCache>
                      <c:formatCode>General</c:formatCode>
                      <c:ptCount val="4"/>
                      <c:pt idx="0">
                        <c:v>17</c:v>
                      </c:pt>
                      <c:pt idx="1">
                        <c:v>24</c:v>
                      </c:pt>
                      <c:pt idx="2">
                        <c:v>38</c:v>
                      </c:pt>
                      <c:pt idx="3">
                        <c:v>52</c:v>
                      </c:pt>
                    </c:numCache>
                  </c:numRef>
                </c:xVal>
                <c:yVal>
                  <c:numRef>
                    <c:extLst xmlns:c15="http://schemas.microsoft.com/office/drawing/2012/chart">
                      <c:ext xmlns:c15="http://schemas.microsoft.com/office/drawing/2012/chart" uri="{02D57815-91ED-43cb-92C2-25804820EDAC}">
                        <c15:formulaRef>
                          <c15:sqref>Sheet3!$N$116:$N$119</c15:sqref>
                        </c15:formulaRef>
                      </c:ext>
                    </c:extLst>
                    <c:numCache>
                      <c:formatCode>General</c:formatCode>
                      <c:ptCount val="4"/>
                      <c:pt idx="0">
                        <c:v>-3.3499999999999943</c:v>
                      </c:pt>
                      <c:pt idx="1">
                        <c:v>12.5</c:v>
                      </c:pt>
                      <c:pt idx="2">
                        <c:v>26.699999999999989</c:v>
                      </c:pt>
                      <c:pt idx="3">
                        <c:v>30.699999999999989</c:v>
                      </c:pt>
                    </c:numCache>
                  </c:numRef>
                </c:yVal>
                <c:smooth val="0"/>
                <c:extLst xmlns:c15="http://schemas.microsoft.com/office/drawing/2012/chart">
                  <c:ext xmlns:c16="http://schemas.microsoft.com/office/drawing/2014/chart" uri="{C3380CC4-5D6E-409C-BE32-E72D297353CC}">
                    <c16:uniqueId val="{00000006-9244-4B1B-92D8-82A66DF2999D}"/>
                  </c:ext>
                </c:extLst>
              </c15:ser>
            </c15:filteredScatterSeries>
            <c15:filteredScatterSeries>
              <c15:ser>
                <c:idx val="20"/>
                <c:order val="5"/>
                <c:tx>
                  <c:v>M = 2, N = 6, non-consecutive, tap 0</c:v>
                </c:tx>
                <c:xVal>
                  <c:numRef>
                    <c:extLst xmlns:c15="http://schemas.microsoft.com/office/drawing/2012/chart">
                      <c:ext xmlns:c15="http://schemas.microsoft.com/office/drawing/2012/chart" uri="{02D57815-91ED-43cb-92C2-25804820EDAC}">
                        <c15:formulaRef>
                          <c15:sqref>Sheet3!$L$123:$L$127</c15:sqref>
                        </c15:formulaRef>
                      </c:ext>
                    </c:extLst>
                    <c:numCache>
                      <c:formatCode>General</c:formatCode>
                      <c:ptCount val="5"/>
                      <c:pt idx="0">
                        <c:v>17</c:v>
                      </c:pt>
                      <c:pt idx="1">
                        <c:v>24</c:v>
                      </c:pt>
                      <c:pt idx="2">
                        <c:v>38</c:v>
                      </c:pt>
                      <c:pt idx="3">
                        <c:v>52</c:v>
                      </c:pt>
                      <c:pt idx="4">
                        <c:v>66</c:v>
                      </c:pt>
                    </c:numCache>
                  </c:numRef>
                </c:xVal>
                <c:yVal>
                  <c:numRef>
                    <c:extLst xmlns:c15="http://schemas.microsoft.com/office/drawing/2012/chart">
                      <c:ext xmlns:c15="http://schemas.microsoft.com/office/drawing/2012/chart" uri="{02D57815-91ED-43cb-92C2-25804820EDAC}">
                        <c15:formulaRef>
                          <c15:sqref>Sheet3!$N$123:$N$127</c15:sqref>
                        </c15:formulaRef>
                      </c:ext>
                    </c:extLst>
                    <c:numCache>
                      <c:formatCode>General</c:formatCode>
                      <c:ptCount val="5"/>
                      <c:pt idx="0">
                        <c:v>-2.9000000000000057</c:v>
                      </c:pt>
                      <c:pt idx="1">
                        <c:v>14.999999999999986</c:v>
                      </c:pt>
                      <c:pt idx="2">
                        <c:v>28.25</c:v>
                      </c:pt>
                      <c:pt idx="3">
                        <c:v>35.549999999999983</c:v>
                      </c:pt>
                      <c:pt idx="4">
                        <c:v>35.699999999999989</c:v>
                      </c:pt>
                    </c:numCache>
                  </c:numRef>
                </c:yVal>
                <c:smooth val="0"/>
                <c:extLst xmlns:c15="http://schemas.microsoft.com/office/drawing/2012/chart">
                  <c:ext xmlns:c16="http://schemas.microsoft.com/office/drawing/2014/chart" uri="{C3380CC4-5D6E-409C-BE32-E72D297353CC}">
                    <c16:uniqueId val="{00000007-9244-4B1B-92D8-82A66DF2999D}"/>
                  </c:ext>
                </c:extLst>
              </c15:ser>
            </c15:filteredScatterSeries>
            <c15:filteredScatterSeries>
              <c15:ser>
                <c:idx val="21"/>
                <c:order val="6"/>
                <c:tx>
                  <c:v>M = 4, N = 4, SD selection, consecutive</c:v>
                </c:tx>
                <c:xVal>
                  <c:numRef>
                    <c:extLst xmlns:c15="http://schemas.microsoft.com/office/drawing/2012/chart">
                      <c:ext xmlns:c15="http://schemas.microsoft.com/office/drawing/2012/chart" uri="{02D57815-91ED-43cb-92C2-25804820EDAC}">
                        <c15:formulaRef>
                          <c15:sqref>Sheet3!$E$101:$E$104</c15:sqref>
                        </c15:formulaRef>
                      </c:ext>
                    </c:extLst>
                    <c:numCache>
                      <c:formatCode>General</c:formatCode>
                      <c:ptCount val="4"/>
                      <c:pt idx="0">
                        <c:v>32</c:v>
                      </c:pt>
                      <c:pt idx="1">
                        <c:v>46</c:v>
                      </c:pt>
                      <c:pt idx="2">
                        <c:v>74</c:v>
                      </c:pt>
                      <c:pt idx="3">
                        <c:v>102</c:v>
                      </c:pt>
                    </c:numCache>
                  </c:numRef>
                </c:xVal>
                <c:yVal>
                  <c:numRef>
                    <c:extLst xmlns:c15="http://schemas.microsoft.com/office/drawing/2012/chart">
                      <c:ext xmlns:c15="http://schemas.microsoft.com/office/drawing/2012/chart" uri="{02D57815-91ED-43cb-92C2-25804820EDAC}">
                        <c15:formulaRef>
                          <c15:sqref>Sheet3!$G$101:$G$104</c15:sqref>
                        </c15:formulaRef>
                      </c:ext>
                    </c:extLst>
                    <c:numCache>
                      <c:formatCode>General</c:formatCode>
                      <c:ptCount val="4"/>
                      <c:pt idx="0">
                        <c:v>20</c:v>
                      </c:pt>
                      <c:pt idx="1">
                        <c:v>25</c:v>
                      </c:pt>
                      <c:pt idx="2">
                        <c:v>30.25</c:v>
                      </c:pt>
                      <c:pt idx="3">
                        <c:v>33.5</c:v>
                      </c:pt>
                    </c:numCache>
                  </c:numRef>
                </c:yVal>
                <c:smooth val="0"/>
                <c:extLst xmlns:c15="http://schemas.microsoft.com/office/drawing/2012/chart">
                  <c:ext xmlns:c16="http://schemas.microsoft.com/office/drawing/2014/chart" uri="{C3380CC4-5D6E-409C-BE32-E72D297353CC}">
                    <c16:uniqueId val="{00000008-9244-4B1B-92D8-82A66DF2999D}"/>
                  </c:ext>
                </c:extLst>
              </c15:ser>
            </c15:filteredScatterSeries>
            <c15:filteredScatterSeries>
              <c15:ser>
                <c:idx val="22"/>
                <c:order val="7"/>
                <c:tx>
                  <c:v>M = 4, N = 4, SD, non-consecutive</c:v>
                </c:tx>
                <c:xVal>
                  <c:numRef>
                    <c:extLst xmlns:c15="http://schemas.microsoft.com/office/drawing/2012/chart">
                      <c:ext xmlns:c15="http://schemas.microsoft.com/office/drawing/2012/chart" uri="{02D57815-91ED-43cb-92C2-25804820EDAC}">
                        <c15:formulaRef>
                          <c15:sqref>Sheet3!$E$108:$E$112</c15:sqref>
                        </c15:formulaRef>
                      </c:ext>
                    </c:extLst>
                    <c:numCache>
                      <c:formatCode>General</c:formatCode>
                      <c:ptCount val="5"/>
                      <c:pt idx="0">
                        <c:v>32</c:v>
                      </c:pt>
                      <c:pt idx="1">
                        <c:v>46</c:v>
                      </c:pt>
                      <c:pt idx="2">
                        <c:v>74</c:v>
                      </c:pt>
                      <c:pt idx="3">
                        <c:v>102</c:v>
                      </c:pt>
                      <c:pt idx="4">
                        <c:v>130</c:v>
                      </c:pt>
                    </c:numCache>
                  </c:numRef>
                </c:xVal>
                <c:yVal>
                  <c:numRef>
                    <c:extLst xmlns:c15="http://schemas.microsoft.com/office/drawing/2012/chart">
                      <c:ext xmlns:c15="http://schemas.microsoft.com/office/drawing/2012/chart" uri="{02D57815-91ED-43cb-92C2-25804820EDAC}">
                        <c15:formulaRef>
                          <c15:sqref>Sheet3!$G$108:$G$112</c15:sqref>
                        </c15:formulaRef>
                      </c:ext>
                    </c:extLst>
                    <c:numCache>
                      <c:formatCode>General</c:formatCode>
                      <c:ptCount val="5"/>
                      <c:pt idx="0">
                        <c:v>15.399999999999991</c:v>
                      </c:pt>
                      <c:pt idx="1">
                        <c:v>30.099999999999994</c:v>
                      </c:pt>
                      <c:pt idx="2">
                        <c:v>38.150000000000006</c:v>
                      </c:pt>
                      <c:pt idx="3">
                        <c:v>41.599999999999994</c:v>
                      </c:pt>
                      <c:pt idx="4">
                        <c:v>40.599999999999994</c:v>
                      </c:pt>
                    </c:numCache>
                  </c:numRef>
                </c:yVal>
                <c:smooth val="0"/>
                <c:extLst xmlns:c15="http://schemas.microsoft.com/office/drawing/2012/chart">
                  <c:ext xmlns:c16="http://schemas.microsoft.com/office/drawing/2014/chart" uri="{C3380CC4-5D6E-409C-BE32-E72D297353CC}">
                    <c16:uniqueId val="{00000009-9244-4B1B-92D8-82A66DF2999D}"/>
                  </c:ext>
                </c:extLst>
              </c15:ser>
            </c15:filteredScatterSeries>
            <c15:filteredScatterSeries>
              <c15:ser>
                <c:idx val="23"/>
                <c:order val="8"/>
                <c:tx>
                  <c:v>M = 4, N = 6, SD selection, consecutive</c:v>
                </c:tx>
                <c:xVal>
                  <c:numRef>
                    <c:extLst xmlns:c15="http://schemas.microsoft.com/office/drawing/2012/chart">
                      <c:ext xmlns:c15="http://schemas.microsoft.com/office/drawing/2012/chart" uri="{02D57815-91ED-43cb-92C2-25804820EDAC}">
                        <c15:formulaRef>
                          <c15:sqref>Sheet3!$Z$116:$Z$119</c15:sqref>
                        </c15:formulaRef>
                      </c:ext>
                    </c:extLst>
                    <c:numCache>
                      <c:formatCode>General</c:formatCode>
                      <c:ptCount val="4"/>
                      <c:pt idx="0">
                        <c:v>32</c:v>
                      </c:pt>
                      <c:pt idx="1">
                        <c:v>46</c:v>
                      </c:pt>
                      <c:pt idx="2">
                        <c:v>74</c:v>
                      </c:pt>
                      <c:pt idx="3">
                        <c:v>102</c:v>
                      </c:pt>
                    </c:numCache>
                  </c:numRef>
                </c:xVal>
                <c:yVal>
                  <c:numRef>
                    <c:extLst xmlns:c15="http://schemas.microsoft.com/office/drawing/2012/chart">
                      <c:ext xmlns:c15="http://schemas.microsoft.com/office/drawing/2012/chart" uri="{02D57815-91ED-43cb-92C2-25804820EDAC}">
                        <c15:formulaRef>
                          <c15:sqref>Sheet3!$AB$116:$AB$119</c15:sqref>
                        </c15:formulaRef>
                      </c:ext>
                    </c:extLst>
                    <c:numCache>
                      <c:formatCode>General</c:formatCode>
                      <c:ptCount val="4"/>
                      <c:pt idx="0">
                        <c:v>14.349999999999994</c:v>
                      </c:pt>
                      <c:pt idx="1">
                        <c:v>27.899999999999991</c:v>
                      </c:pt>
                      <c:pt idx="2">
                        <c:v>33.449999999999989</c:v>
                      </c:pt>
                      <c:pt idx="3">
                        <c:v>38.099999999999994</c:v>
                      </c:pt>
                    </c:numCache>
                  </c:numRef>
                </c:yVal>
                <c:smooth val="0"/>
                <c:extLst xmlns:c15="http://schemas.microsoft.com/office/drawing/2012/chart">
                  <c:ext xmlns:c16="http://schemas.microsoft.com/office/drawing/2014/chart" uri="{C3380CC4-5D6E-409C-BE32-E72D297353CC}">
                    <c16:uniqueId val="{0000000A-9244-4B1B-92D8-82A66DF2999D}"/>
                  </c:ext>
                </c:extLst>
              </c15:ser>
            </c15:filteredScatterSeries>
            <c15:filteredScatterSeries>
              <c15:ser>
                <c:idx val="24"/>
                <c:order val="9"/>
                <c:tx>
                  <c:v>M = 4, N = 6, SD, non-consecutive</c:v>
                </c:tx>
                <c:xVal>
                  <c:numRef>
                    <c:extLst xmlns:c15="http://schemas.microsoft.com/office/drawing/2012/chart">
                      <c:ext xmlns:c15="http://schemas.microsoft.com/office/drawing/2012/chart" uri="{02D57815-91ED-43cb-92C2-25804820EDAC}">
                        <c15:formulaRef>
                          <c15:sqref>Sheet3!$Z$123:$Z$127</c15:sqref>
                        </c15:formulaRef>
                      </c:ext>
                    </c:extLst>
                    <c:numCache>
                      <c:formatCode>General</c:formatCode>
                      <c:ptCount val="5"/>
                      <c:pt idx="0">
                        <c:v>32</c:v>
                      </c:pt>
                      <c:pt idx="1">
                        <c:v>46</c:v>
                      </c:pt>
                      <c:pt idx="2">
                        <c:v>74</c:v>
                      </c:pt>
                      <c:pt idx="3">
                        <c:v>102</c:v>
                      </c:pt>
                      <c:pt idx="4">
                        <c:v>130</c:v>
                      </c:pt>
                    </c:numCache>
                  </c:numRef>
                </c:xVal>
                <c:yVal>
                  <c:numRef>
                    <c:extLst xmlns:c15="http://schemas.microsoft.com/office/drawing/2012/chart">
                      <c:ext xmlns:c15="http://schemas.microsoft.com/office/drawing/2012/chart" uri="{02D57815-91ED-43cb-92C2-25804820EDAC}">
                        <c15:formulaRef>
                          <c15:sqref>Sheet3!$AB$123:$AB$127</c15:sqref>
                        </c15:formulaRef>
                      </c:ext>
                    </c:extLst>
                    <c:numCache>
                      <c:formatCode>General</c:formatCode>
                      <c:ptCount val="5"/>
                      <c:pt idx="0">
                        <c:v>14.700000000000003</c:v>
                      </c:pt>
                      <c:pt idx="1">
                        <c:v>29.400000000000006</c:v>
                      </c:pt>
                      <c:pt idx="2">
                        <c:v>37.949999999999989</c:v>
                      </c:pt>
                      <c:pt idx="3">
                        <c:v>41.900000000000006</c:v>
                      </c:pt>
                      <c:pt idx="4">
                        <c:v>44.300000000000011</c:v>
                      </c:pt>
                    </c:numCache>
                  </c:numRef>
                </c:yVal>
                <c:smooth val="0"/>
                <c:extLst xmlns:c15="http://schemas.microsoft.com/office/drawing/2012/chart">
                  <c:ext xmlns:c16="http://schemas.microsoft.com/office/drawing/2014/chart" uri="{C3380CC4-5D6E-409C-BE32-E72D297353CC}">
                    <c16:uniqueId val="{0000000B-9244-4B1B-92D8-82A66DF2999D}"/>
                  </c:ext>
                </c:extLst>
              </c15:ser>
            </c15:filteredScatterSeries>
            <c15:filteredScatterSeries>
              <c15:ser>
                <c:idx val="27"/>
                <c:order val="12"/>
                <c:tx>
                  <c:v>M = 2, N = 6, consecutive</c:v>
                </c:tx>
                <c:xVal>
                  <c:numRef>
                    <c:extLst xmlns:c15="http://schemas.microsoft.com/office/drawing/2012/chart">
                      <c:ext xmlns:c15="http://schemas.microsoft.com/office/drawing/2012/chart" uri="{02D57815-91ED-43cb-92C2-25804820EDAC}">
                        <c15:formulaRef>
                          <c15:sqref>Sheet3!$L$70:$L$74</c15:sqref>
                        </c15:formulaRef>
                      </c:ext>
                    </c:extLst>
                    <c:numCache>
                      <c:formatCode>General</c:formatCode>
                      <c:ptCount val="5"/>
                      <c:pt idx="0">
                        <c:v>17</c:v>
                      </c:pt>
                      <c:pt idx="1">
                        <c:v>24</c:v>
                      </c:pt>
                      <c:pt idx="2">
                        <c:v>38</c:v>
                      </c:pt>
                      <c:pt idx="3">
                        <c:v>52</c:v>
                      </c:pt>
                      <c:pt idx="4">
                        <c:v>66</c:v>
                      </c:pt>
                    </c:numCache>
                  </c:numRef>
                </c:xVal>
                <c:yVal>
                  <c:numRef>
                    <c:extLst xmlns:c15="http://schemas.microsoft.com/office/drawing/2012/chart">
                      <c:ext xmlns:c15="http://schemas.microsoft.com/office/drawing/2012/chart" uri="{02D57815-91ED-43cb-92C2-25804820EDAC}">
                        <c15:formulaRef>
                          <c15:sqref>Sheet3!$N$70:$N$74</c15:sqref>
                        </c15:formulaRef>
                      </c:ext>
                    </c:extLst>
                    <c:numCache>
                      <c:formatCode>General</c:formatCode>
                      <c:ptCount val="5"/>
                      <c:pt idx="0">
                        <c:v>-2.4500000000000028</c:v>
                      </c:pt>
                      <c:pt idx="1">
                        <c:v>15.100000000000009</c:v>
                      </c:pt>
                      <c:pt idx="2">
                        <c:v>28.950000000000017</c:v>
                      </c:pt>
                      <c:pt idx="3">
                        <c:v>31.25</c:v>
                      </c:pt>
                      <c:pt idx="4">
                        <c:v>32.400000000000006</c:v>
                      </c:pt>
                    </c:numCache>
                  </c:numRef>
                </c:yVal>
                <c:smooth val="0"/>
                <c:extLst xmlns:c15="http://schemas.microsoft.com/office/drawing/2012/chart">
                  <c:ext xmlns:c16="http://schemas.microsoft.com/office/drawing/2014/chart" uri="{C3380CC4-5D6E-409C-BE32-E72D297353CC}">
                    <c16:uniqueId val="{0000000C-9244-4B1B-92D8-82A66DF2999D}"/>
                  </c:ext>
                </c:extLst>
              </c15:ser>
            </c15:filteredScatterSeries>
            <c15:filteredScatterSeries>
              <c15:ser>
                <c:idx val="28"/>
                <c:order val="13"/>
                <c:tx>
                  <c:v>M = 3, N = 4, SD, non-consecutive</c:v>
                </c:tx>
                <c:xVal>
                  <c:numRef>
                    <c:extLst xmlns:c15="http://schemas.microsoft.com/office/drawing/2012/chart">
                      <c:ext xmlns:c15="http://schemas.microsoft.com/office/drawing/2012/chart" uri="{02D57815-91ED-43cb-92C2-25804820EDAC}">
                        <c15:formulaRef>
                          <c15:sqref>Sheet3!$S$108:$S$112</c15:sqref>
                        </c15:formulaRef>
                      </c:ext>
                    </c:extLst>
                    <c:numCache>
                      <c:formatCode>General</c:formatCode>
                      <c:ptCount val="5"/>
                      <c:pt idx="0">
                        <c:v>21</c:v>
                      </c:pt>
                      <c:pt idx="1">
                        <c:v>35</c:v>
                      </c:pt>
                      <c:pt idx="2">
                        <c:v>56</c:v>
                      </c:pt>
                      <c:pt idx="3">
                        <c:v>77</c:v>
                      </c:pt>
                      <c:pt idx="4">
                        <c:v>98</c:v>
                      </c:pt>
                    </c:numCache>
                  </c:numRef>
                </c:xVal>
                <c:yVal>
                  <c:numRef>
                    <c:extLst xmlns:c15="http://schemas.microsoft.com/office/drawing/2012/chart">
                      <c:ext xmlns:c15="http://schemas.microsoft.com/office/drawing/2012/chart" uri="{02D57815-91ED-43cb-92C2-25804820EDAC}">
                        <c15:formulaRef>
                          <c15:sqref>Sheet3!$U$108:$U$112</c15:sqref>
                        </c15:formulaRef>
                      </c:ext>
                    </c:extLst>
                    <c:numCache>
                      <c:formatCode>General</c:formatCode>
                      <c:ptCount val="5"/>
                      <c:pt idx="0">
                        <c:v>15.549999999999997</c:v>
                      </c:pt>
                      <c:pt idx="1">
                        <c:v>24.049999999999997</c:v>
                      </c:pt>
                      <c:pt idx="2">
                        <c:v>37.599999999999994</c:v>
                      </c:pt>
                      <c:pt idx="3">
                        <c:v>37.699999999999989</c:v>
                      </c:pt>
                      <c:pt idx="4">
                        <c:v>39.199999999999989</c:v>
                      </c:pt>
                    </c:numCache>
                  </c:numRef>
                </c:yVal>
                <c:smooth val="0"/>
                <c:extLst xmlns:c15="http://schemas.microsoft.com/office/drawing/2012/chart">
                  <c:ext xmlns:c16="http://schemas.microsoft.com/office/drawing/2014/chart" uri="{C3380CC4-5D6E-409C-BE32-E72D297353CC}">
                    <c16:uniqueId val="{0000000D-9244-4B1B-92D8-82A66DF2999D}"/>
                  </c:ext>
                </c:extLst>
              </c15:ser>
            </c15:filteredScatterSeries>
            <c15:filteredScatterSeries>
              <c15:ser>
                <c:idx val="29"/>
                <c:order val="14"/>
                <c:tx>
                  <c:v>M = 3, N = 6, SD, non-consecutive</c:v>
                </c:tx>
                <c:xVal>
                  <c:numRef>
                    <c:extLst xmlns:c15="http://schemas.microsoft.com/office/drawing/2012/chart">
                      <c:ext xmlns:c15="http://schemas.microsoft.com/office/drawing/2012/chart" uri="{02D57815-91ED-43cb-92C2-25804820EDAC}">
                        <c15:formulaRef>
                          <c15:sqref>Sheet3!$S$123:$S$127</c15:sqref>
                        </c15:formulaRef>
                      </c:ext>
                    </c:extLst>
                    <c:numCache>
                      <c:formatCode>General</c:formatCode>
                      <c:ptCount val="5"/>
                      <c:pt idx="0">
                        <c:v>21</c:v>
                      </c:pt>
                      <c:pt idx="1">
                        <c:v>35</c:v>
                      </c:pt>
                      <c:pt idx="2">
                        <c:v>56</c:v>
                      </c:pt>
                      <c:pt idx="3">
                        <c:v>77</c:v>
                      </c:pt>
                      <c:pt idx="4">
                        <c:v>98</c:v>
                      </c:pt>
                    </c:numCache>
                  </c:numRef>
                </c:xVal>
                <c:yVal>
                  <c:numRef>
                    <c:extLst xmlns:c15="http://schemas.microsoft.com/office/drawing/2012/chart">
                      <c:ext xmlns:c15="http://schemas.microsoft.com/office/drawing/2012/chart" uri="{02D57815-91ED-43cb-92C2-25804820EDAC}">
                        <c15:formulaRef>
                          <c15:sqref>Sheet3!$U$123:$U$127</c15:sqref>
                        </c15:formulaRef>
                      </c:ext>
                    </c:extLst>
                    <c:numCache>
                      <c:formatCode>General</c:formatCode>
                      <c:ptCount val="5"/>
                      <c:pt idx="0">
                        <c:v>14.900000000000006</c:v>
                      </c:pt>
                      <c:pt idx="1">
                        <c:v>24.049999999999997</c:v>
                      </c:pt>
                      <c:pt idx="2">
                        <c:v>36.849999999999994</c:v>
                      </c:pt>
                      <c:pt idx="3">
                        <c:v>38.5</c:v>
                      </c:pt>
                      <c:pt idx="4">
                        <c:v>39.599999999999994</c:v>
                      </c:pt>
                    </c:numCache>
                  </c:numRef>
                </c:yVal>
                <c:smooth val="0"/>
                <c:extLst xmlns:c15="http://schemas.microsoft.com/office/drawing/2012/chart">
                  <c:ext xmlns:c16="http://schemas.microsoft.com/office/drawing/2014/chart" uri="{C3380CC4-5D6E-409C-BE32-E72D297353CC}">
                    <c16:uniqueId val="{0000000E-9244-4B1B-92D8-82A66DF2999D}"/>
                  </c:ext>
                </c:extLst>
              </c15:ser>
            </c15:filteredScatterSeries>
            <c15:filteredScatterSeries>
              <c15:ser>
                <c:idx val="0"/>
                <c:order val="15"/>
                <c:tx>
                  <c:v>M = 2, N = 2, SD, consecutive</c:v>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extLst xmlns:c15="http://schemas.microsoft.com/office/drawing/2012/chart">
                      <c:ext xmlns:c15="http://schemas.microsoft.com/office/drawing/2012/chart" uri="{02D57815-91ED-43cb-92C2-25804820EDAC}">
                        <c15:formulaRef>
                          <c15:sqref>Sheet3!$E$84:$E$87</c15:sqref>
                        </c15:formulaRef>
                      </c:ext>
                    </c:extLst>
                    <c:numCache>
                      <c:formatCode>General</c:formatCode>
                      <c:ptCount val="4"/>
                      <c:pt idx="0">
                        <c:v>17</c:v>
                      </c:pt>
                      <c:pt idx="1">
                        <c:v>24</c:v>
                      </c:pt>
                      <c:pt idx="2">
                        <c:v>38</c:v>
                      </c:pt>
                      <c:pt idx="3">
                        <c:v>52</c:v>
                      </c:pt>
                    </c:numCache>
                  </c:numRef>
                </c:xVal>
                <c:yVal>
                  <c:numRef>
                    <c:extLst xmlns:c15="http://schemas.microsoft.com/office/drawing/2012/chart">
                      <c:ext xmlns:c15="http://schemas.microsoft.com/office/drawing/2012/chart" uri="{02D57815-91ED-43cb-92C2-25804820EDAC}">
                        <c15:formulaRef>
                          <c15:sqref>Sheet3!$G$84:$G$87</c15:sqref>
                        </c15:formulaRef>
                      </c:ext>
                    </c:extLst>
                    <c:numCache>
                      <c:formatCode>General</c:formatCode>
                      <c:ptCount val="4"/>
                      <c:pt idx="0">
                        <c:v>-6.1500000000000057</c:v>
                      </c:pt>
                      <c:pt idx="1">
                        <c:v>10.149999999999991</c:v>
                      </c:pt>
                      <c:pt idx="2">
                        <c:v>21.100000000000009</c:v>
                      </c:pt>
                      <c:pt idx="3">
                        <c:v>22.249999999999986</c:v>
                      </c:pt>
                    </c:numCache>
                  </c:numRef>
                </c:yVal>
                <c:smooth val="0"/>
                <c:extLst xmlns:c15="http://schemas.microsoft.com/office/drawing/2012/chart">
                  <c:ext xmlns:c16="http://schemas.microsoft.com/office/drawing/2014/chart" uri="{C3380CC4-5D6E-409C-BE32-E72D297353CC}">
                    <c16:uniqueId val="{0000000F-9244-4B1B-92D8-82A66DF2999D}"/>
                  </c:ext>
                </c:extLst>
              </c15:ser>
            </c15:filteredScatterSeries>
            <c15:filteredScatterSeries>
              <c15:ser>
                <c:idx val="1"/>
                <c:order val="16"/>
                <c:tx>
                  <c:v>M = 2, N = 2, SD, non-consecutive</c:v>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extLst xmlns:c15="http://schemas.microsoft.com/office/drawing/2012/chart">
                      <c:ext xmlns:c15="http://schemas.microsoft.com/office/drawing/2012/chart" uri="{02D57815-91ED-43cb-92C2-25804820EDAC}">
                        <c15:formulaRef>
                          <c15:sqref>Sheet3!$E$93:$E$97</c15:sqref>
                        </c15:formulaRef>
                      </c:ext>
                    </c:extLst>
                    <c:numCache>
                      <c:formatCode>General</c:formatCode>
                      <c:ptCount val="5"/>
                      <c:pt idx="0">
                        <c:v>17</c:v>
                      </c:pt>
                      <c:pt idx="1">
                        <c:v>24</c:v>
                      </c:pt>
                      <c:pt idx="2">
                        <c:v>38</c:v>
                      </c:pt>
                      <c:pt idx="3">
                        <c:v>52</c:v>
                      </c:pt>
                      <c:pt idx="4">
                        <c:v>66</c:v>
                      </c:pt>
                    </c:numCache>
                  </c:numRef>
                </c:xVal>
                <c:yVal>
                  <c:numRef>
                    <c:extLst xmlns:c15="http://schemas.microsoft.com/office/drawing/2012/chart">
                      <c:ext xmlns:c15="http://schemas.microsoft.com/office/drawing/2012/chart" uri="{02D57815-91ED-43cb-92C2-25804820EDAC}">
                        <c15:formulaRef>
                          <c15:sqref>Sheet3!$G$93:$G$97</c15:sqref>
                        </c15:formulaRef>
                      </c:ext>
                    </c:extLst>
                    <c:numCache>
                      <c:formatCode>General</c:formatCode>
                      <c:ptCount val="5"/>
                      <c:pt idx="0">
                        <c:v>-3.4500000000000028</c:v>
                      </c:pt>
                      <c:pt idx="1">
                        <c:v>14.549999999999997</c:v>
                      </c:pt>
                      <c:pt idx="2">
                        <c:v>24.400000000000006</c:v>
                      </c:pt>
                      <c:pt idx="3">
                        <c:v>30.449999999999989</c:v>
                      </c:pt>
                      <c:pt idx="4">
                        <c:v>31</c:v>
                      </c:pt>
                    </c:numCache>
                  </c:numRef>
                </c:yVal>
                <c:smooth val="0"/>
                <c:extLst xmlns:c15="http://schemas.microsoft.com/office/drawing/2012/chart">
                  <c:ext xmlns:c16="http://schemas.microsoft.com/office/drawing/2014/chart" uri="{C3380CC4-5D6E-409C-BE32-E72D297353CC}">
                    <c16:uniqueId val="{00000010-9244-4B1B-92D8-82A66DF2999D}"/>
                  </c:ext>
                </c:extLst>
              </c15:ser>
            </c15:filteredScatterSeries>
            <c15:filteredScatterSeries>
              <c15:ser>
                <c:idx val="2"/>
                <c:order val="17"/>
                <c:tx>
                  <c:v>M = 2, N = 4, SD selection, consecutive</c:v>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extLst xmlns:c15="http://schemas.microsoft.com/office/drawing/2012/chart">
                      <c:ext xmlns:c15="http://schemas.microsoft.com/office/drawing/2012/chart" uri="{02D57815-91ED-43cb-92C2-25804820EDAC}">
                        <c15:formulaRef>
                          <c15:sqref>Sheet3!$L$101:$L$104</c15:sqref>
                        </c15:formulaRef>
                      </c:ext>
                    </c:extLst>
                    <c:numCache>
                      <c:formatCode>General</c:formatCode>
                      <c:ptCount val="4"/>
                      <c:pt idx="0">
                        <c:v>17</c:v>
                      </c:pt>
                      <c:pt idx="1">
                        <c:v>24</c:v>
                      </c:pt>
                      <c:pt idx="2">
                        <c:v>38</c:v>
                      </c:pt>
                      <c:pt idx="3">
                        <c:v>52</c:v>
                      </c:pt>
                    </c:numCache>
                  </c:numRef>
                </c:xVal>
                <c:yVal>
                  <c:numRef>
                    <c:extLst xmlns:c15="http://schemas.microsoft.com/office/drawing/2012/chart">
                      <c:ext xmlns:c15="http://schemas.microsoft.com/office/drawing/2012/chart" uri="{02D57815-91ED-43cb-92C2-25804820EDAC}">
                        <c15:formulaRef>
                          <c15:sqref>Sheet3!$N$101:$N$104</c15:sqref>
                        </c15:formulaRef>
                      </c:ext>
                    </c:extLst>
                    <c:numCache>
                      <c:formatCode>General</c:formatCode>
                      <c:ptCount val="4"/>
                      <c:pt idx="0">
                        <c:v>-2.5</c:v>
                      </c:pt>
                      <c:pt idx="1">
                        <c:v>12.349999999999994</c:v>
                      </c:pt>
                      <c:pt idx="2">
                        <c:v>24.350000000000009</c:v>
                      </c:pt>
                      <c:pt idx="3">
                        <c:v>27.899999999999991</c:v>
                      </c:pt>
                    </c:numCache>
                  </c:numRef>
                </c:yVal>
                <c:smooth val="0"/>
                <c:extLst xmlns:c15="http://schemas.microsoft.com/office/drawing/2012/chart">
                  <c:ext xmlns:c16="http://schemas.microsoft.com/office/drawing/2014/chart" uri="{C3380CC4-5D6E-409C-BE32-E72D297353CC}">
                    <c16:uniqueId val="{00000011-9244-4B1B-92D8-82A66DF2999D}"/>
                  </c:ext>
                </c:extLst>
              </c15:ser>
            </c15:filteredScatterSeries>
            <c15:filteredScatterSeries>
              <c15:ser>
                <c:idx val="3"/>
                <c:order val="18"/>
                <c:tx>
                  <c:v>M = 2, N = 4, SD, non-consecutive</c:v>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extLst xmlns:c15="http://schemas.microsoft.com/office/drawing/2012/chart">
                      <c:ext xmlns:c15="http://schemas.microsoft.com/office/drawing/2012/chart" uri="{02D57815-91ED-43cb-92C2-25804820EDAC}">
                        <c15:formulaRef>
                          <c15:sqref>Sheet3!$L$108:$L$112</c15:sqref>
                        </c15:formulaRef>
                      </c:ext>
                    </c:extLst>
                    <c:numCache>
                      <c:formatCode>General</c:formatCode>
                      <c:ptCount val="5"/>
                      <c:pt idx="0">
                        <c:v>17</c:v>
                      </c:pt>
                      <c:pt idx="1">
                        <c:v>24</c:v>
                      </c:pt>
                      <c:pt idx="2">
                        <c:v>38</c:v>
                      </c:pt>
                      <c:pt idx="3">
                        <c:v>52</c:v>
                      </c:pt>
                      <c:pt idx="4">
                        <c:v>66</c:v>
                      </c:pt>
                    </c:numCache>
                  </c:numRef>
                </c:xVal>
                <c:yVal>
                  <c:numRef>
                    <c:extLst xmlns:c15="http://schemas.microsoft.com/office/drawing/2012/chart">
                      <c:ext xmlns:c15="http://schemas.microsoft.com/office/drawing/2012/chart" uri="{02D57815-91ED-43cb-92C2-25804820EDAC}">
                        <c15:formulaRef>
                          <c15:sqref>Sheet3!$N$108:$N$112</c15:sqref>
                        </c15:formulaRef>
                      </c:ext>
                    </c:extLst>
                    <c:numCache>
                      <c:formatCode>General</c:formatCode>
                      <c:ptCount val="5"/>
                      <c:pt idx="0">
                        <c:v>-0.64999999999999147</c:v>
                      </c:pt>
                      <c:pt idx="1">
                        <c:v>14.299999999999997</c:v>
                      </c:pt>
                      <c:pt idx="2">
                        <c:v>27.200000000000003</c:v>
                      </c:pt>
                      <c:pt idx="3">
                        <c:v>33.349999999999994</c:v>
                      </c:pt>
                      <c:pt idx="4">
                        <c:v>35.200000000000017</c:v>
                      </c:pt>
                    </c:numCache>
                  </c:numRef>
                </c:yVal>
                <c:smooth val="0"/>
                <c:extLst xmlns:c15="http://schemas.microsoft.com/office/drawing/2012/chart">
                  <c:ext xmlns:c16="http://schemas.microsoft.com/office/drawing/2014/chart" uri="{C3380CC4-5D6E-409C-BE32-E72D297353CC}">
                    <c16:uniqueId val="{00000012-9244-4B1B-92D8-82A66DF2999D}"/>
                  </c:ext>
                </c:extLst>
              </c15:ser>
            </c15:filteredScatterSeries>
            <c15:filteredScatterSeries>
              <c15:ser>
                <c:idx val="4"/>
                <c:order val="19"/>
                <c:tx>
                  <c:v>M = 2, N = 6, SD selection, consecutive</c:v>
                </c:tx>
                <c:spPr>
                  <a:ln w="19050" cap="rnd">
                    <a:solidFill>
                      <a:schemeClr val="accent5"/>
                    </a:solidFill>
                    <a:round/>
                  </a:ln>
                  <a:effectLst/>
                </c:spPr>
                <c:marker>
                  <c:symbol val="circle"/>
                  <c:size val="5"/>
                  <c:spPr>
                    <a:solidFill>
                      <a:schemeClr val="accent5"/>
                    </a:solidFill>
                    <a:ln w="9525">
                      <a:solidFill>
                        <a:schemeClr val="accent5"/>
                      </a:solidFill>
                    </a:ln>
                    <a:effectLst/>
                  </c:spPr>
                </c:marker>
                <c:xVal>
                  <c:numRef>
                    <c:extLst xmlns:c15="http://schemas.microsoft.com/office/drawing/2012/chart">
                      <c:ext xmlns:c15="http://schemas.microsoft.com/office/drawing/2012/chart" uri="{02D57815-91ED-43cb-92C2-25804820EDAC}">
                        <c15:formulaRef>
                          <c15:sqref>Sheet3!$L$116:$L$119</c15:sqref>
                        </c15:formulaRef>
                      </c:ext>
                    </c:extLst>
                    <c:numCache>
                      <c:formatCode>General</c:formatCode>
                      <c:ptCount val="4"/>
                      <c:pt idx="0">
                        <c:v>17</c:v>
                      </c:pt>
                      <c:pt idx="1">
                        <c:v>24</c:v>
                      </c:pt>
                      <c:pt idx="2">
                        <c:v>38</c:v>
                      </c:pt>
                      <c:pt idx="3">
                        <c:v>52</c:v>
                      </c:pt>
                    </c:numCache>
                  </c:numRef>
                </c:xVal>
                <c:yVal>
                  <c:numRef>
                    <c:extLst xmlns:c15="http://schemas.microsoft.com/office/drawing/2012/chart">
                      <c:ext xmlns:c15="http://schemas.microsoft.com/office/drawing/2012/chart" uri="{02D57815-91ED-43cb-92C2-25804820EDAC}">
                        <c15:formulaRef>
                          <c15:sqref>Sheet3!$N$116:$N$119</c15:sqref>
                        </c15:formulaRef>
                      </c:ext>
                    </c:extLst>
                    <c:numCache>
                      <c:formatCode>General</c:formatCode>
                      <c:ptCount val="4"/>
                      <c:pt idx="0">
                        <c:v>-3.3499999999999943</c:v>
                      </c:pt>
                      <c:pt idx="1">
                        <c:v>12.5</c:v>
                      </c:pt>
                      <c:pt idx="2">
                        <c:v>26.699999999999989</c:v>
                      </c:pt>
                      <c:pt idx="3">
                        <c:v>30.699999999999989</c:v>
                      </c:pt>
                    </c:numCache>
                  </c:numRef>
                </c:yVal>
                <c:smooth val="0"/>
                <c:extLst xmlns:c15="http://schemas.microsoft.com/office/drawing/2012/chart">
                  <c:ext xmlns:c16="http://schemas.microsoft.com/office/drawing/2014/chart" uri="{C3380CC4-5D6E-409C-BE32-E72D297353CC}">
                    <c16:uniqueId val="{00000013-9244-4B1B-92D8-82A66DF2999D}"/>
                  </c:ext>
                </c:extLst>
              </c15:ser>
            </c15:filteredScatterSeries>
            <c15:filteredScatterSeries>
              <c15:ser>
                <c:idx val="5"/>
                <c:order val="20"/>
                <c:tx>
                  <c:v>M = 2, N = 6, SD, non-consecutive</c:v>
                </c:tx>
                <c:spPr>
                  <a:ln w="19050" cap="rnd">
                    <a:solidFill>
                      <a:schemeClr val="accent6"/>
                    </a:solidFill>
                    <a:round/>
                  </a:ln>
                  <a:effectLst/>
                </c:spPr>
                <c:marker>
                  <c:symbol val="circle"/>
                  <c:size val="5"/>
                  <c:spPr>
                    <a:solidFill>
                      <a:schemeClr val="accent6"/>
                    </a:solidFill>
                    <a:ln w="9525">
                      <a:solidFill>
                        <a:schemeClr val="accent6"/>
                      </a:solidFill>
                    </a:ln>
                    <a:effectLst/>
                  </c:spPr>
                </c:marker>
                <c:xVal>
                  <c:numRef>
                    <c:extLst xmlns:c15="http://schemas.microsoft.com/office/drawing/2012/chart">
                      <c:ext xmlns:c15="http://schemas.microsoft.com/office/drawing/2012/chart" uri="{02D57815-91ED-43cb-92C2-25804820EDAC}">
                        <c15:formulaRef>
                          <c15:sqref>Sheet3!$L$123:$L$127</c15:sqref>
                        </c15:formulaRef>
                      </c:ext>
                    </c:extLst>
                    <c:numCache>
                      <c:formatCode>General</c:formatCode>
                      <c:ptCount val="5"/>
                      <c:pt idx="0">
                        <c:v>17</c:v>
                      </c:pt>
                      <c:pt idx="1">
                        <c:v>24</c:v>
                      </c:pt>
                      <c:pt idx="2">
                        <c:v>38</c:v>
                      </c:pt>
                      <c:pt idx="3">
                        <c:v>52</c:v>
                      </c:pt>
                      <c:pt idx="4">
                        <c:v>66</c:v>
                      </c:pt>
                    </c:numCache>
                  </c:numRef>
                </c:xVal>
                <c:yVal>
                  <c:numRef>
                    <c:extLst xmlns:c15="http://schemas.microsoft.com/office/drawing/2012/chart">
                      <c:ext xmlns:c15="http://schemas.microsoft.com/office/drawing/2012/chart" uri="{02D57815-91ED-43cb-92C2-25804820EDAC}">
                        <c15:formulaRef>
                          <c15:sqref>Sheet3!$N$123:$N$127</c15:sqref>
                        </c15:formulaRef>
                      </c:ext>
                    </c:extLst>
                    <c:numCache>
                      <c:formatCode>General</c:formatCode>
                      <c:ptCount val="5"/>
                      <c:pt idx="0">
                        <c:v>-2.9000000000000057</c:v>
                      </c:pt>
                      <c:pt idx="1">
                        <c:v>14.999999999999986</c:v>
                      </c:pt>
                      <c:pt idx="2">
                        <c:v>28.25</c:v>
                      </c:pt>
                      <c:pt idx="3">
                        <c:v>35.549999999999983</c:v>
                      </c:pt>
                      <c:pt idx="4">
                        <c:v>35.699999999999989</c:v>
                      </c:pt>
                    </c:numCache>
                  </c:numRef>
                </c:yVal>
                <c:smooth val="0"/>
                <c:extLst xmlns:c15="http://schemas.microsoft.com/office/drawing/2012/chart">
                  <c:ext xmlns:c16="http://schemas.microsoft.com/office/drawing/2014/chart" uri="{C3380CC4-5D6E-409C-BE32-E72D297353CC}">
                    <c16:uniqueId val="{00000014-9244-4B1B-92D8-82A66DF2999D}"/>
                  </c:ext>
                </c:extLst>
              </c15:ser>
            </c15:filteredScatterSeries>
            <c15:filteredScatterSeries>
              <c15:ser>
                <c:idx val="6"/>
                <c:order val="21"/>
                <c:tx>
                  <c:v>M = 4, N = 4, SD selection, consecutive</c:v>
                </c:tx>
                <c:spPr>
                  <a:ln w="19050"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xVal>
                  <c:numRef>
                    <c:extLst xmlns:c15="http://schemas.microsoft.com/office/drawing/2012/chart">
                      <c:ext xmlns:c15="http://schemas.microsoft.com/office/drawing/2012/chart" uri="{02D57815-91ED-43cb-92C2-25804820EDAC}">
                        <c15:formulaRef>
                          <c15:sqref>Sheet3!$E$101:$E$104</c15:sqref>
                        </c15:formulaRef>
                      </c:ext>
                    </c:extLst>
                    <c:numCache>
                      <c:formatCode>General</c:formatCode>
                      <c:ptCount val="4"/>
                      <c:pt idx="0">
                        <c:v>32</c:v>
                      </c:pt>
                      <c:pt idx="1">
                        <c:v>46</c:v>
                      </c:pt>
                      <c:pt idx="2">
                        <c:v>74</c:v>
                      </c:pt>
                      <c:pt idx="3">
                        <c:v>102</c:v>
                      </c:pt>
                    </c:numCache>
                  </c:numRef>
                </c:xVal>
                <c:yVal>
                  <c:numRef>
                    <c:extLst xmlns:c15="http://schemas.microsoft.com/office/drawing/2012/chart">
                      <c:ext xmlns:c15="http://schemas.microsoft.com/office/drawing/2012/chart" uri="{02D57815-91ED-43cb-92C2-25804820EDAC}">
                        <c15:formulaRef>
                          <c15:sqref>Sheet3!$G$101:$G$104</c15:sqref>
                        </c15:formulaRef>
                      </c:ext>
                    </c:extLst>
                    <c:numCache>
                      <c:formatCode>General</c:formatCode>
                      <c:ptCount val="4"/>
                      <c:pt idx="0">
                        <c:v>20</c:v>
                      </c:pt>
                      <c:pt idx="1">
                        <c:v>25</c:v>
                      </c:pt>
                      <c:pt idx="2">
                        <c:v>30.25</c:v>
                      </c:pt>
                      <c:pt idx="3">
                        <c:v>33.5</c:v>
                      </c:pt>
                    </c:numCache>
                  </c:numRef>
                </c:yVal>
                <c:smooth val="0"/>
                <c:extLst xmlns:c15="http://schemas.microsoft.com/office/drawing/2012/chart">
                  <c:ext xmlns:c16="http://schemas.microsoft.com/office/drawing/2014/chart" uri="{C3380CC4-5D6E-409C-BE32-E72D297353CC}">
                    <c16:uniqueId val="{00000015-9244-4B1B-92D8-82A66DF2999D}"/>
                  </c:ext>
                </c:extLst>
              </c15:ser>
            </c15:filteredScatterSeries>
            <c15:filteredScatterSeries>
              <c15:ser>
                <c:idx val="7"/>
                <c:order val="22"/>
                <c:tx>
                  <c:v>M = 4, N = 4, SD, non-consecutive</c:v>
                </c:tx>
                <c:spPr>
                  <a:ln w="19050"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xVal>
                  <c:numRef>
                    <c:extLst xmlns:c15="http://schemas.microsoft.com/office/drawing/2012/chart">
                      <c:ext xmlns:c15="http://schemas.microsoft.com/office/drawing/2012/chart" uri="{02D57815-91ED-43cb-92C2-25804820EDAC}">
                        <c15:formulaRef>
                          <c15:sqref>Sheet3!$E$108:$E$112</c15:sqref>
                        </c15:formulaRef>
                      </c:ext>
                    </c:extLst>
                    <c:numCache>
                      <c:formatCode>General</c:formatCode>
                      <c:ptCount val="5"/>
                      <c:pt idx="0">
                        <c:v>32</c:v>
                      </c:pt>
                      <c:pt idx="1">
                        <c:v>46</c:v>
                      </c:pt>
                      <c:pt idx="2">
                        <c:v>74</c:v>
                      </c:pt>
                      <c:pt idx="3">
                        <c:v>102</c:v>
                      </c:pt>
                      <c:pt idx="4">
                        <c:v>130</c:v>
                      </c:pt>
                    </c:numCache>
                  </c:numRef>
                </c:xVal>
                <c:yVal>
                  <c:numRef>
                    <c:extLst xmlns:c15="http://schemas.microsoft.com/office/drawing/2012/chart">
                      <c:ext xmlns:c15="http://schemas.microsoft.com/office/drawing/2012/chart" uri="{02D57815-91ED-43cb-92C2-25804820EDAC}">
                        <c15:formulaRef>
                          <c15:sqref>Sheet3!$G$108:$G$112</c15:sqref>
                        </c15:formulaRef>
                      </c:ext>
                    </c:extLst>
                    <c:numCache>
                      <c:formatCode>General</c:formatCode>
                      <c:ptCount val="5"/>
                      <c:pt idx="0">
                        <c:v>15.399999999999991</c:v>
                      </c:pt>
                      <c:pt idx="1">
                        <c:v>30.099999999999994</c:v>
                      </c:pt>
                      <c:pt idx="2">
                        <c:v>38.150000000000006</c:v>
                      </c:pt>
                      <c:pt idx="3">
                        <c:v>41.599999999999994</c:v>
                      </c:pt>
                      <c:pt idx="4">
                        <c:v>40.599999999999994</c:v>
                      </c:pt>
                    </c:numCache>
                  </c:numRef>
                </c:yVal>
                <c:smooth val="0"/>
                <c:extLst xmlns:c15="http://schemas.microsoft.com/office/drawing/2012/chart">
                  <c:ext xmlns:c16="http://schemas.microsoft.com/office/drawing/2014/chart" uri="{C3380CC4-5D6E-409C-BE32-E72D297353CC}">
                    <c16:uniqueId val="{00000016-9244-4B1B-92D8-82A66DF2999D}"/>
                  </c:ext>
                </c:extLst>
              </c15:ser>
            </c15:filteredScatterSeries>
            <c15:filteredScatterSeries>
              <c15:ser>
                <c:idx val="8"/>
                <c:order val="23"/>
                <c:tx>
                  <c:v>M = 4, N = 6, SD selection, consecutive</c:v>
                </c:tx>
                <c:spPr>
                  <a:ln w="19050"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xVal>
                  <c:numRef>
                    <c:extLst xmlns:c15="http://schemas.microsoft.com/office/drawing/2012/chart">
                      <c:ext xmlns:c15="http://schemas.microsoft.com/office/drawing/2012/chart" uri="{02D57815-91ED-43cb-92C2-25804820EDAC}">
                        <c15:formulaRef>
                          <c15:sqref>Sheet3!$Z$116:$Z$119</c15:sqref>
                        </c15:formulaRef>
                      </c:ext>
                    </c:extLst>
                    <c:numCache>
                      <c:formatCode>General</c:formatCode>
                      <c:ptCount val="4"/>
                      <c:pt idx="0">
                        <c:v>32</c:v>
                      </c:pt>
                      <c:pt idx="1">
                        <c:v>46</c:v>
                      </c:pt>
                      <c:pt idx="2">
                        <c:v>74</c:v>
                      </c:pt>
                      <c:pt idx="3">
                        <c:v>102</c:v>
                      </c:pt>
                    </c:numCache>
                  </c:numRef>
                </c:xVal>
                <c:yVal>
                  <c:numRef>
                    <c:extLst xmlns:c15="http://schemas.microsoft.com/office/drawing/2012/chart">
                      <c:ext xmlns:c15="http://schemas.microsoft.com/office/drawing/2012/chart" uri="{02D57815-91ED-43cb-92C2-25804820EDAC}">
                        <c15:formulaRef>
                          <c15:sqref>Sheet3!$AB$116:$AB$119</c15:sqref>
                        </c15:formulaRef>
                      </c:ext>
                    </c:extLst>
                    <c:numCache>
                      <c:formatCode>General</c:formatCode>
                      <c:ptCount val="4"/>
                      <c:pt idx="0">
                        <c:v>14.349999999999994</c:v>
                      </c:pt>
                      <c:pt idx="1">
                        <c:v>27.899999999999991</c:v>
                      </c:pt>
                      <c:pt idx="2">
                        <c:v>33.449999999999989</c:v>
                      </c:pt>
                      <c:pt idx="3">
                        <c:v>38.099999999999994</c:v>
                      </c:pt>
                    </c:numCache>
                  </c:numRef>
                </c:yVal>
                <c:smooth val="0"/>
                <c:extLst xmlns:c15="http://schemas.microsoft.com/office/drawing/2012/chart">
                  <c:ext xmlns:c16="http://schemas.microsoft.com/office/drawing/2014/chart" uri="{C3380CC4-5D6E-409C-BE32-E72D297353CC}">
                    <c16:uniqueId val="{00000017-9244-4B1B-92D8-82A66DF2999D}"/>
                  </c:ext>
                </c:extLst>
              </c15:ser>
            </c15:filteredScatterSeries>
            <c15:filteredScatterSeries>
              <c15:ser>
                <c:idx val="9"/>
                <c:order val="24"/>
                <c:tx>
                  <c:v>M = 4, N = 6, SD, non-consecutive</c:v>
                </c:tx>
                <c:spPr>
                  <a:ln w="19050" cap="rnd">
                    <a:solidFill>
                      <a:schemeClr val="accent4">
                        <a:lumMod val="60000"/>
                      </a:schemeClr>
                    </a:solidFill>
                    <a:round/>
                  </a:ln>
                  <a:effectLst/>
                </c:spPr>
                <c:marker>
                  <c:symbol val="circle"/>
                  <c:size val="5"/>
                  <c:spPr>
                    <a:solidFill>
                      <a:schemeClr val="accent4">
                        <a:lumMod val="60000"/>
                      </a:schemeClr>
                    </a:solidFill>
                    <a:ln w="9525">
                      <a:solidFill>
                        <a:schemeClr val="accent4">
                          <a:lumMod val="60000"/>
                        </a:schemeClr>
                      </a:solidFill>
                    </a:ln>
                    <a:effectLst/>
                  </c:spPr>
                </c:marker>
                <c:xVal>
                  <c:numRef>
                    <c:extLst xmlns:c15="http://schemas.microsoft.com/office/drawing/2012/chart">
                      <c:ext xmlns:c15="http://schemas.microsoft.com/office/drawing/2012/chart" uri="{02D57815-91ED-43cb-92C2-25804820EDAC}">
                        <c15:formulaRef>
                          <c15:sqref>Sheet3!$Z$123:$Z$127</c15:sqref>
                        </c15:formulaRef>
                      </c:ext>
                    </c:extLst>
                    <c:numCache>
                      <c:formatCode>General</c:formatCode>
                      <c:ptCount val="5"/>
                      <c:pt idx="0">
                        <c:v>32</c:v>
                      </c:pt>
                      <c:pt idx="1">
                        <c:v>46</c:v>
                      </c:pt>
                      <c:pt idx="2">
                        <c:v>74</c:v>
                      </c:pt>
                      <c:pt idx="3">
                        <c:v>102</c:v>
                      </c:pt>
                      <c:pt idx="4">
                        <c:v>130</c:v>
                      </c:pt>
                    </c:numCache>
                  </c:numRef>
                </c:xVal>
                <c:yVal>
                  <c:numRef>
                    <c:extLst xmlns:c15="http://schemas.microsoft.com/office/drawing/2012/chart">
                      <c:ext xmlns:c15="http://schemas.microsoft.com/office/drawing/2012/chart" uri="{02D57815-91ED-43cb-92C2-25804820EDAC}">
                        <c15:formulaRef>
                          <c15:sqref>Sheet3!$AB$123:$AB$127</c15:sqref>
                        </c15:formulaRef>
                      </c:ext>
                    </c:extLst>
                    <c:numCache>
                      <c:formatCode>General</c:formatCode>
                      <c:ptCount val="5"/>
                      <c:pt idx="0">
                        <c:v>14.700000000000003</c:v>
                      </c:pt>
                      <c:pt idx="1">
                        <c:v>29.400000000000006</c:v>
                      </c:pt>
                      <c:pt idx="2">
                        <c:v>37.949999999999989</c:v>
                      </c:pt>
                      <c:pt idx="3">
                        <c:v>41.900000000000006</c:v>
                      </c:pt>
                      <c:pt idx="4">
                        <c:v>44.300000000000011</c:v>
                      </c:pt>
                    </c:numCache>
                  </c:numRef>
                </c:yVal>
                <c:smooth val="0"/>
                <c:extLst xmlns:c15="http://schemas.microsoft.com/office/drawing/2012/chart">
                  <c:ext xmlns:c16="http://schemas.microsoft.com/office/drawing/2014/chart" uri="{C3380CC4-5D6E-409C-BE32-E72D297353CC}">
                    <c16:uniqueId val="{00000018-9244-4B1B-92D8-82A66DF2999D}"/>
                  </c:ext>
                </c:extLst>
              </c15:ser>
            </c15:filteredScatterSeries>
            <c15:filteredScatterSeries>
              <c15:ser>
                <c:idx val="10"/>
                <c:order val="25"/>
                <c:tx>
                  <c:v>M = 2, N = 2, SD-FD</c:v>
                </c:tx>
                <c:spPr>
                  <a:ln w="19050" cap="rnd">
                    <a:solidFill>
                      <a:schemeClr val="accent5">
                        <a:lumMod val="60000"/>
                      </a:schemeClr>
                    </a:solidFill>
                    <a:round/>
                  </a:ln>
                  <a:effectLst/>
                </c:spPr>
                <c:marker>
                  <c:symbol val="circle"/>
                  <c:size val="5"/>
                  <c:spPr>
                    <a:solidFill>
                      <a:schemeClr val="accent5">
                        <a:lumMod val="60000"/>
                      </a:schemeClr>
                    </a:solidFill>
                    <a:ln w="9525">
                      <a:solidFill>
                        <a:schemeClr val="accent5">
                          <a:lumMod val="60000"/>
                        </a:schemeClr>
                      </a:solidFill>
                    </a:ln>
                    <a:effectLst/>
                  </c:spPr>
                </c:marker>
                <c:xVal>
                  <c:numRef>
                    <c:extLst xmlns:c15="http://schemas.microsoft.com/office/drawing/2012/chart">
                      <c:ext xmlns:c15="http://schemas.microsoft.com/office/drawing/2012/chart" uri="{02D57815-91ED-43cb-92C2-25804820EDAC}">
                        <c15:formulaRef>
                          <c15:sqref>Sheet3!$E$54:$E$58</c15:sqref>
                        </c15:formulaRef>
                      </c:ext>
                    </c:extLst>
                    <c:numCache>
                      <c:formatCode>General</c:formatCode>
                      <c:ptCount val="5"/>
                      <c:pt idx="0">
                        <c:v>17</c:v>
                      </c:pt>
                      <c:pt idx="1">
                        <c:v>24</c:v>
                      </c:pt>
                      <c:pt idx="2">
                        <c:v>38</c:v>
                      </c:pt>
                      <c:pt idx="3">
                        <c:v>52</c:v>
                      </c:pt>
                      <c:pt idx="4">
                        <c:v>66</c:v>
                      </c:pt>
                    </c:numCache>
                  </c:numRef>
                </c:xVal>
                <c:yVal>
                  <c:numRef>
                    <c:extLst xmlns:c15="http://schemas.microsoft.com/office/drawing/2012/chart">
                      <c:ext xmlns:c15="http://schemas.microsoft.com/office/drawing/2012/chart" uri="{02D57815-91ED-43cb-92C2-25804820EDAC}">
                        <c15:formulaRef>
                          <c15:sqref>Sheet3!$G$54:$G$58</c15:sqref>
                        </c15:formulaRef>
                      </c:ext>
                    </c:extLst>
                    <c:numCache>
                      <c:formatCode>General</c:formatCode>
                      <c:ptCount val="5"/>
                      <c:pt idx="0">
                        <c:v>-2.4500000000000028</c:v>
                      </c:pt>
                      <c:pt idx="1">
                        <c:v>11.600000000000009</c:v>
                      </c:pt>
                      <c:pt idx="2">
                        <c:v>23.350000000000009</c:v>
                      </c:pt>
                      <c:pt idx="3">
                        <c:v>29.200000000000017</c:v>
                      </c:pt>
                      <c:pt idx="4">
                        <c:v>29.400000000000006</c:v>
                      </c:pt>
                    </c:numCache>
                  </c:numRef>
                </c:yVal>
                <c:smooth val="0"/>
                <c:extLst xmlns:c15="http://schemas.microsoft.com/office/drawing/2012/chart">
                  <c:ext xmlns:c16="http://schemas.microsoft.com/office/drawing/2014/chart" uri="{C3380CC4-5D6E-409C-BE32-E72D297353CC}">
                    <c16:uniqueId val="{00000019-9244-4B1B-92D8-82A66DF2999D}"/>
                  </c:ext>
                </c:extLst>
              </c15:ser>
            </c15:filteredScatterSeries>
            <c15:filteredScatterSeries>
              <c15:ser>
                <c:idx val="11"/>
                <c:order val="26"/>
                <c:tx>
                  <c:v>M = 2, N = 4, SD-FD</c:v>
                </c:tx>
                <c:spPr>
                  <a:ln w="19050" cap="rnd">
                    <a:solidFill>
                      <a:schemeClr val="accent6">
                        <a:lumMod val="60000"/>
                      </a:schemeClr>
                    </a:solidFill>
                    <a:round/>
                  </a:ln>
                  <a:effectLst/>
                </c:spPr>
                <c:marker>
                  <c:symbol val="circle"/>
                  <c:size val="5"/>
                  <c:spPr>
                    <a:solidFill>
                      <a:schemeClr val="accent6">
                        <a:lumMod val="60000"/>
                      </a:schemeClr>
                    </a:solidFill>
                    <a:ln w="9525">
                      <a:solidFill>
                        <a:schemeClr val="accent6">
                          <a:lumMod val="60000"/>
                        </a:schemeClr>
                      </a:solidFill>
                    </a:ln>
                    <a:effectLst/>
                  </c:spPr>
                </c:marker>
                <c:xVal>
                  <c:numRef>
                    <c:extLst xmlns:c15="http://schemas.microsoft.com/office/drawing/2012/chart">
                      <c:ext xmlns:c15="http://schemas.microsoft.com/office/drawing/2012/chart" uri="{02D57815-91ED-43cb-92C2-25804820EDAC}">
                        <c15:formulaRef>
                          <c15:sqref>Sheet3!$L$62:$L$66</c15:sqref>
                        </c15:formulaRef>
                      </c:ext>
                    </c:extLst>
                    <c:numCache>
                      <c:formatCode>General</c:formatCode>
                      <c:ptCount val="5"/>
                      <c:pt idx="0">
                        <c:v>17</c:v>
                      </c:pt>
                      <c:pt idx="1">
                        <c:v>24</c:v>
                      </c:pt>
                      <c:pt idx="2">
                        <c:v>38</c:v>
                      </c:pt>
                      <c:pt idx="3">
                        <c:v>52</c:v>
                      </c:pt>
                      <c:pt idx="4">
                        <c:v>66</c:v>
                      </c:pt>
                    </c:numCache>
                  </c:numRef>
                </c:xVal>
                <c:yVal>
                  <c:numRef>
                    <c:extLst xmlns:c15="http://schemas.microsoft.com/office/drawing/2012/chart">
                      <c:ext xmlns:c15="http://schemas.microsoft.com/office/drawing/2012/chart" uri="{02D57815-91ED-43cb-92C2-25804820EDAC}">
                        <c15:formulaRef>
                          <c15:sqref>Sheet3!$N$62:$N$66</c15:sqref>
                        </c15:formulaRef>
                      </c:ext>
                    </c:extLst>
                    <c:numCache>
                      <c:formatCode>General</c:formatCode>
                      <c:ptCount val="5"/>
                      <c:pt idx="0">
                        <c:v>-2.6499999999999915</c:v>
                      </c:pt>
                      <c:pt idx="1">
                        <c:v>13.650000000000006</c:v>
                      </c:pt>
                      <c:pt idx="2">
                        <c:v>27.699999999999989</c:v>
                      </c:pt>
                      <c:pt idx="3">
                        <c:v>31.099999999999994</c:v>
                      </c:pt>
                      <c:pt idx="4">
                        <c:v>31.25</c:v>
                      </c:pt>
                    </c:numCache>
                  </c:numRef>
                </c:yVal>
                <c:smooth val="0"/>
                <c:extLst xmlns:c15="http://schemas.microsoft.com/office/drawing/2012/chart">
                  <c:ext xmlns:c16="http://schemas.microsoft.com/office/drawing/2014/chart" uri="{C3380CC4-5D6E-409C-BE32-E72D297353CC}">
                    <c16:uniqueId val="{0000001A-9244-4B1B-92D8-82A66DF2999D}"/>
                  </c:ext>
                </c:extLst>
              </c15:ser>
            </c15:filteredScatterSeries>
            <c15:filteredScatterSeries>
              <c15:ser>
                <c:idx val="12"/>
                <c:order val="27"/>
                <c:tx>
                  <c:v>M = 2, N = 6, SD-FD</c:v>
                </c:tx>
                <c:spPr>
                  <a:ln w="19050" cap="rnd">
                    <a:solidFill>
                      <a:schemeClr val="accent1">
                        <a:lumMod val="80000"/>
                        <a:lumOff val="20000"/>
                      </a:schemeClr>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xVal>
                  <c:numRef>
                    <c:extLst xmlns:c15="http://schemas.microsoft.com/office/drawing/2012/chart">
                      <c:ext xmlns:c15="http://schemas.microsoft.com/office/drawing/2012/chart" uri="{02D57815-91ED-43cb-92C2-25804820EDAC}">
                        <c15:formulaRef>
                          <c15:sqref>Sheet3!$L$70:$L$74</c15:sqref>
                        </c15:formulaRef>
                      </c:ext>
                    </c:extLst>
                    <c:numCache>
                      <c:formatCode>General</c:formatCode>
                      <c:ptCount val="5"/>
                      <c:pt idx="0">
                        <c:v>17</c:v>
                      </c:pt>
                      <c:pt idx="1">
                        <c:v>24</c:v>
                      </c:pt>
                      <c:pt idx="2">
                        <c:v>38</c:v>
                      </c:pt>
                      <c:pt idx="3">
                        <c:v>52</c:v>
                      </c:pt>
                      <c:pt idx="4">
                        <c:v>66</c:v>
                      </c:pt>
                    </c:numCache>
                  </c:numRef>
                </c:xVal>
                <c:yVal>
                  <c:numRef>
                    <c:extLst xmlns:c15="http://schemas.microsoft.com/office/drawing/2012/chart">
                      <c:ext xmlns:c15="http://schemas.microsoft.com/office/drawing/2012/chart" uri="{02D57815-91ED-43cb-92C2-25804820EDAC}">
                        <c15:formulaRef>
                          <c15:sqref>Sheet3!$N$70:$N$74</c15:sqref>
                        </c15:formulaRef>
                      </c:ext>
                    </c:extLst>
                    <c:numCache>
                      <c:formatCode>General</c:formatCode>
                      <c:ptCount val="5"/>
                      <c:pt idx="0">
                        <c:v>-2.4500000000000028</c:v>
                      </c:pt>
                      <c:pt idx="1">
                        <c:v>15.100000000000009</c:v>
                      </c:pt>
                      <c:pt idx="2">
                        <c:v>28.950000000000017</c:v>
                      </c:pt>
                      <c:pt idx="3">
                        <c:v>31.25</c:v>
                      </c:pt>
                      <c:pt idx="4">
                        <c:v>32.400000000000006</c:v>
                      </c:pt>
                    </c:numCache>
                  </c:numRef>
                </c:yVal>
                <c:smooth val="0"/>
                <c:extLst xmlns:c15="http://schemas.microsoft.com/office/drawing/2012/chart">
                  <c:ext xmlns:c16="http://schemas.microsoft.com/office/drawing/2014/chart" uri="{C3380CC4-5D6E-409C-BE32-E72D297353CC}">
                    <c16:uniqueId val="{0000001B-9244-4B1B-92D8-82A66DF2999D}"/>
                  </c:ext>
                </c:extLst>
              </c15:ser>
            </c15:filteredScatterSeries>
            <c15:filteredScatterSeries>
              <c15:ser>
                <c:idx val="13"/>
                <c:order val="28"/>
                <c:tx>
                  <c:v>M = 3, N = 4, SD, non-consecutive</c:v>
                </c:tx>
                <c:spPr>
                  <a:ln w="19050" cap="rnd">
                    <a:solidFill>
                      <a:schemeClr val="accent2">
                        <a:lumMod val="80000"/>
                        <a:lumOff val="20000"/>
                      </a:schemeClr>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xVal>
                  <c:numRef>
                    <c:extLst xmlns:c15="http://schemas.microsoft.com/office/drawing/2012/chart">
                      <c:ext xmlns:c15="http://schemas.microsoft.com/office/drawing/2012/chart" uri="{02D57815-91ED-43cb-92C2-25804820EDAC}">
                        <c15:formulaRef>
                          <c15:sqref>Sheet3!$S$108:$S$112</c15:sqref>
                        </c15:formulaRef>
                      </c:ext>
                    </c:extLst>
                    <c:numCache>
                      <c:formatCode>General</c:formatCode>
                      <c:ptCount val="5"/>
                      <c:pt idx="0">
                        <c:v>21</c:v>
                      </c:pt>
                      <c:pt idx="1">
                        <c:v>35</c:v>
                      </c:pt>
                      <c:pt idx="2">
                        <c:v>56</c:v>
                      </c:pt>
                      <c:pt idx="3">
                        <c:v>77</c:v>
                      </c:pt>
                      <c:pt idx="4">
                        <c:v>98</c:v>
                      </c:pt>
                    </c:numCache>
                  </c:numRef>
                </c:xVal>
                <c:yVal>
                  <c:numRef>
                    <c:extLst xmlns:c15="http://schemas.microsoft.com/office/drawing/2012/chart">
                      <c:ext xmlns:c15="http://schemas.microsoft.com/office/drawing/2012/chart" uri="{02D57815-91ED-43cb-92C2-25804820EDAC}">
                        <c15:formulaRef>
                          <c15:sqref>Sheet3!$U$108:$U$112</c15:sqref>
                        </c15:formulaRef>
                      </c:ext>
                    </c:extLst>
                    <c:numCache>
                      <c:formatCode>General</c:formatCode>
                      <c:ptCount val="5"/>
                      <c:pt idx="0">
                        <c:v>15.549999999999997</c:v>
                      </c:pt>
                      <c:pt idx="1">
                        <c:v>24.049999999999997</c:v>
                      </c:pt>
                      <c:pt idx="2">
                        <c:v>37.599999999999994</c:v>
                      </c:pt>
                      <c:pt idx="3">
                        <c:v>37.699999999999989</c:v>
                      </c:pt>
                      <c:pt idx="4">
                        <c:v>39.199999999999989</c:v>
                      </c:pt>
                    </c:numCache>
                  </c:numRef>
                </c:yVal>
                <c:smooth val="0"/>
                <c:extLst xmlns:c15="http://schemas.microsoft.com/office/drawing/2012/chart">
                  <c:ext xmlns:c16="http://schemas.microsoft.com/office/drawing/2014/chart" uri="{C3380CC4-5D6E-409C-BE32-E72D297353CC}">
                    <c16:uniqueId val="{0000001C-9244-4B1B-92D8-82A66DF2999D}"/>
                  </c:ext>
                </c:extLst>
              </c15:ser>
            </c15:filteredScatterSeries>
            <c15:filteredScatterSeries>
              <c15:ser>
                <c:idx val="14"/>
                <c:order val="29"/>
                <c:tx>
                  <c:v>M = 3, N = 6, SD, non-consecutive</c:v>
                </c:tx>
                <c:spPr>
                  <a:ln w="19050" cap="rnd">
                    <a:solidFill>
                      <a:schemeClr val="accent3">
                        <a:lumMod val="80000"/>
                        <a:lumOff val="20000"/>
                      </a:schemeClr>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xVal>
                  <c:numRef>
                    <c:extLst xmlns:c15="http://schemas.microsoft.com/office/drawing/2012/chart">
                      <c:ext xmlns:c15="http://schemas.microsoft.com/office/drawing/2012/chart" uri="{02D57815-91ED-43cb-92C2-25804820EDAC}">
                        <c15:formulaRef>
                          <c15:sqref>Sheet3!$S$123:$S$127</c15:sqref>
                        </c15:formulaRef>
                      </c:ext>
                    </c:extLst>
                    <c:numCache>
                      <c:formatCode>General</c:formatCode>
                      <c:ptCount val="5"/>
                      <c:pt idx="0">
                        <c:v>21</c:v>
                      </c:pt>
                      <c:pt idx="1">
                        <c:v>35</c:v>
                      </c:pt>
                      <c:pt idx="2">
                        <c:v>56</c:v>
                      </c:pt>
                      <c:pt idx="3">
                        <c:v>77</c:v>
                      </c:pt>
                      <c:pt idx="4">
                        <c:v>98</c:v>
                      </c:pt>
                    </c:numCache>
                  </c:numRef>
                </c:xVal>
                <c:yVal>
                  <c:numRef>
                    <c:extLst xmlns:c15="http://schemas.microsoft.com/office/drawing/2012/chart">
                      <c:ext xmlns:c15="http://schemas.microsoft.com/office/drawing/2012/chart" uri="{02D57815-91ED-43cb-92C2-25804820EDAC}">
                        <c15:formulaRef>
                          <c15:sqref>Sheet3!$U$123:$U$127</c15:sqref>
                        </c15:formulaRef>
                      </c:ext>
                    </c:extLst>
                    <c:numCache>
                      <c:formatCode>General</c:formatCode>
                      <c:ptCount val="5"/>
                      <c:pt idx="0">
                        <c:v>14.900000000000006</c:v>
                      </c:pt>
                      <c:pt idx="1">
                        <c:v>24.049999999999997</c:v>
                      </c:pt>
                      <c:pt idx="2">
                        <c:v>36.849999999999994</c:v>
                      </c:pt>
                      <c:pt idx="3">
                        <c:v>38.5</c:v>
                      </c:pt>
                      <c:pt idx="4">
                        <c:v>39.599999999999994</c:v>
                      </c:pt>
                    </c:numCache>
                  </c:numRef>
                </c:yVal>
                <c:smooth val="0"/>
                <c:extLst xmlns:c15="http://schemas.microsoft.com/office/drawing/2012/chart">
                  <c:ext xmlns:c16="http://schemas.microsoft.com/office/drawing/2014/chart" uri="{C3380CC4-5D6E-409C-BE32-E72D297353CC}">
                    <c16:uniqueId val="{0000001D-9244-4B1B-92D8-82A66DF2999D}"/>
                  </c:ext>
                </c:extLst>
              </c15:ser>
            </c15:filteredScatterSeries>
          </c:ext>
        </c:extLst>
      </c:scatterChart>
      <c:valAx>
        <c:axId val="659391232"/>
        <c:scaling>
          <c:orientation val="minMax"/>
          <c:min val="1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ltLang="zh-CN" sz="900"/>
                  <a:t>CSI feedback overhead (bits)</a:t>
                </a:r>
                <a:endParaRPr lang="zh-CN" altLang="en-US" sz="900"/>
              </a:p>
            </c:rich>
          </c:tx>
          <c:layout>
            <c:manualLayout>
              <c:xMode val="edge"/>
              <c:yMode val="edge"/>
              <c:x val="0.39914913620872011"/>
              <c:y val="0.91210629921259845"/>
            </c:manualLayout>
          </c:layout>
          <c:overlay val="0"/>
          <c:spPr>
            <a:noFill/>
            <a:ln>
              <a:noFill/>
            </a:ln>
            <a:effectLst/>
          </c:sp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9393152"/>
        <c:crosses val="autoZero"/>
        <c:crossBetween val="midCat"/>
      </c:valAx>
      <c:valAx>
        <c:axId val="6593931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ltLang="zh-CN" sz="900"/>
                  <a:t>The gain of average throughput (%)</a:t>
                </a:r>
                <a:endParaRPr lang="zh-CN" altLang="en-US" sz="900"/>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9391232"/>
        <c:crosses val="autoZero"/>
        <c:crossBetween val="midCat"/>
      </c:valAx>
    </c:plotArea>
    <c:legend>
      <c:legendPos val="t"/>
      <c:layout>
        <c:manualLayout>
          <c:xMode val="edge"/>
          <c:yMode val="edge"/>
          <c:x val="0.10489640635813625"/>
          <c:y val="4.3170569862342092E-2"/>
          <c:w val="0.78364803932055027"/>
          <c:h val="0.130442728475365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txPr>
    <a:bodyPr/>
    <a:lstStyle/>
    <a:p>
      <a:pPr>
        <a:defRPr/>
      </a:pPr>
      <a:endParaRPr lang="en-US"/>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1D60F-0453-49A1-82B5-7647E826B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27155</Words>
  <Characters>154788</Characters>
  <Application>Microsoft Office Word</Application>
  <DocSecurity>0</DocSecurity>
  <Lines>1289</Lines>
  <Paragraphs>363</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
      <vt:lpstr/>
      <vt:lpstr/>
    </vt:vector>
  </TitlesOfParts>
  <LinksUpToDate>false</LinksUpToDate>
  <CharactersWithSpaces>181580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2021-08-16T09:53:00Z</dcterms:created>
  <dcterms:modified xsi:type="dcterms:W3CDTF">2021-08-16T10:14:00Z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1628754870</vt:lpwstr>
  </property>
</Properties>
</file>