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2BB85" w14:textId="77777777"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proofErr w:type="spellStart"/>
      <w:r>
        <w:rPr>
          <w:b/>
          <w:sz w:val="24"/>
          <w:szCs w:val="22"/>
          <w:highlight w:val="yellow"/>
          <w:lang w:val="en-US" w:eastAsia="zh-CN"/>
        </w:rPr>
        <w:t>xxxxx</w:t>
      </w:r>
      <w:proofErr w:type="spellEnd"/>
      <w:r>
        <w:rPr>
          <w:rFonts w:hint="eastAsia"/>
          <w:b/>
          <w:sz w:val="24"/>
          <w:szCs w:val="22"/>
          <w:lang w:eastAsia="ja-JP"/>
        </w:rPr>
        <w:t xml:space="preserve">                                                                         </w:t>
      </w:r>
    </w:p>
    <w:p w14:paraId="2C20B716" w14:textId="77777777" w:rsidR="007A1CED" w:rsidRDefault="001D648F">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E1C8255" w14:textId="77777777" w:rsidR="007A1CED" w:rsidRDefault="007A1CED">
      <w:pPr>
        <w:tabs>
          <w:tab w:val="left" w:pos="1985"/>
        </w:tabs>
        <w:spacing w:after="0"/>
        <w:rPr>
          <w:rFonts w:ascii="Arial" w:hAnsi="Arial" w:cs="Arial"/>
          <w:b/>
          <w:sz w:val="24"/>
          <w:lang w:val="en-US"/>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77777777"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Pr>
          <w:rFonts w:ascii="Arial" w:eastAsia="맑은 고딕" w:hAnsi="Arial" w:cs="Arial"/>
          <w:b/>
          <w:sz w:val="24"/>
          <w:highlight w:val="yellow"/>
          <w:lang w:val="en-US" w:eastAsia="ko-KR"/>
        </w:rPr>
        <w:t>Draft Summary#2</w:t>
      </w:r>
      <w:r>
        <w:rPr>
          <w:rFonts w:ascii="Arial" w:eastAsia="맑은 고딕" w:hAnsi="Arial" w:cs="Arial"/>
          <w:b/>
          <w:sz w:val="24"/>
          <w:lang w:val="en-US" w:eastAsia="ko-KR"/>
        </w:rPr>
        <w:t xml:space="preserve"> of AI: 8.1.2.4 Enhancements on HST-SFN deployment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77777777" w:rsidR="007A1CED" w:rsidRDefault="001D648F">
      <w:pPr>
        <w:spacing w:before="120"/>
        <w:ind w:firstLine="288"/>
        <w:rPr>
          <w:sz w:val="22"/>
          <w:szCs w:val="22"/>
          <w:lang w:eastAsia="zh-CN"/>
        </w:rPr>
      </w:pPr>
      <w:r>
        <w:rPr>
          <w:sz w:val="22"/>
          <w:szCs w:val="22"/>
          <w:lang w:eastAsia="zh-CN"/>
        </w:rPr>
        <w:t xml:space="preserve">The document contains summary of the company’s and moderator’s proposals. </w:t>
      </w:r>
    </w:p>
    <w:p w14:paraId="19163C2C" w14:textId="77777777" w:rsidR="007A1CED" w:rsidRDefault="001D648F">
      <w:pPr>
        <w:pStyle w:val="1"/>
        <w:numPr>
          <w:ilvl w:val="0"/>
          <w:numId w:val="9"/>
        </w:numPr>
        <w:pBdr>
          <w:top w:val="single" w:sz="12" w:space="4" w:color="auto"/>
        </w:pBdr>
        <w:rPr>
          <w:rFonts w:cs="Arial"/>
          <w:lang w:val="en-US"/>
        </w:rPr>
      </w:pPr>
      <w:r>
        <w:rPr>
          <w:rFonts w:cs="Arial"/>
          <w:lang w:val="en-US"/>
        </w:rPr>
        <w:t>Possible enhancements for HST-SFN deployment</w:t>
      </w:r>
    </w:p>
    <w:p w14:paraId="050F18F6" w14:textId="77777777" w:rsidR="007A1CED" w:rsidRDefault="001D648F">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2F3D58F4" w14:textId="77777777" w:rsidR="007A1CED" w:rsidRDefault="001D648F">
      <w:pPr>
        <w:pStyle w:val="2"/>
        <w:numPr>
          <w:ilvl w:val="1"/>
          <w:numId w:val="9"/>
        </w:numPr>
        <w:ind w:left="360"/>
        <w:rPr>
          <w:lang w:val="en-US"/>
        </w:rPr>
      </w:pPr>
      <w:r>
        <w:rPr>
          <w:lang w:val="en-US"/>
        </w:rPr>
        <w:t>General issues</w:t>
      </w:r>
    </w:p>
    <w:p w14:paraId="5F8A5C55" w14:textId="77777777" w:rsidR="007A1CED" w:rsidRDefault="007A1CED">
      <w:pPr>
        <w:pStyle w:val="afb"/>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A0524F5" w14:textId="77777777" w:rsidR="007A1CED" w:rsidRDefault="007A1CED">
      <w:pPr>
        <w:pStyle w:val="afb"/>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267C36B"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1C08F60" w14:textId="77777777" w:rsidR="007A1CED" w:rsidRDefault="001D648F">
      <w:pPr>
        <w:pStyle w:val="3"/>
        <w:numPr>
          <w:ilvl w:val="2"/>
          <w:numId w:val="10"/>
        </w:numPr>
        <w:ind w:left="450"/>
        <w:rPr>
          <w:lang w:val="en-US"/>
        </w:rPr>
      </w:pPr>
      <w:r>
        <w:rPr>
          <w:lang w:val="en-US"/>
        </w:rPr>
        <w:t>Issue #1-1 (Combination of the transmission schemes for PDCCH and PDSCH)</w:t>
      </w:r>
    </w:p>
    <w:p w14:paraId="434935DC" w14:textId="77777777"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6AA4068C" w14:textId="77777777" w:rsidR="007A1CED" w:rsidRDefault="001D648F">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3C27261"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25AAB853" w14:textId="77777777" w:rsidR="007A1CED" w:rsidRDefault="007A1CED">
            <w:pPr>
              <w:spacing w:after="0"/>
              <w:jc w:val="center"/>
              <w:rPr>
                <w:color w:val="000000"/>
                <w:sz w:val="18"/>
                <w:szCs w:val="18"/>
                <w:highlight w:val="cyan"/>
                <w:lang w:eastAsia="ko-KR"/>
              </w:rPr>
            </w:pPr>
          </w:p>
          <w:p w14:paraId="216E0DC3"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p w14:paraId="1612C1DE" w14:textId="77777777" w:rsidR="007A1CED" w:rsidRDefault="007A1CED">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68A414D3"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79BFBED0" w14:textId="77777777" w:rsidR="007A1CED" w:rsidRDefault="007A1CED">
            <w:pPr>
              <w:spacing w:after="0"/>
              <w:jc w:val="center"/>
              <w:rPr>
                <w:color w:val="000000"/>
                <w:sz w:val="18"/>
                <w:szCs w:val="18"/>
                <w:highlight w:val="cyan"/>
                <w:lang w:eastAsia="ko-KR"/>
              </w:rPr>
            </w:pPr>
          </w:p>
          <w:p w14:paraId="4C081B70"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lastRenderedPageBreak/>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77777777" w:rsidR="007A1CED" w:rsidRDefault="001D648F">
            <w:pPr>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7ECD338D"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xml:space="preserve">, MTK, Nokia/NSB, QC </w:t>
            </w:r>
          </w:p>
        </w:tc>
        <w:tc>
          <w:tcPr>
            <w:tcW w:w="2250" w:type="dxa"/>
            <w:noWrap/>
            <w:tcMar>
              <w:top w:w="0" w:type="dxa"/>
              <w:left w:w="108" w:type="dxa"/>
              <w:bottom w:w="0" w:type="dxa"/>
              <w:right w:w="108" w:type="dxa"/>
            </w:tcMar>
            <w:vAlign w:val="center"/>
          </w:tcPr>
          <w:p w14:paraId="213F9DDD" w14:textId="77777777" w:rsidR="007A1CED" w:rsidRDefault="001D648F">
            <w:pPr>
              <w:spacing w:line="240" w:lineRule="auto"/>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2097E1A8"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MTK, Nokia/NSB, QC</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3902A2B7"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352924D1" w14:textId="77777777" w:rsidR="007A1CED" w:rsidRDefault="007A1CED">
            <w:pPr>
              <w:spacing w:after="0"/>
              <w:jc w:val="center"/>
              <w:rPr>
                <w:color w:val="000000"/>
                <w:sz w:val="18"/>
                <w:szCs w:val="18"/>
                <w:highlight w:val="cyan"/>
                <w:lang w:val="en-US" w:eastAsia="ko-KR"/>
              </w:rPr>
            </w:pPr>
          </w:p>
          <w:p w14:paraId="067633B5" w14:textId="77777777" w:rsidR="007A1CED" w:rsidRDefault="001D648F">
            <w:pPr>
              <w:spacing w:after="0"/>
              <w:jc w:val="center"/>
              <w:rPr>
                <w:color w:val="000000"/>
                <w:sz w:val="18"/>
                <w:szCs w:val="18"/>
                <w:lang w:eastAsia="ko-KR"/>
              </w:rPr>
            </w:pPr>
            <w:r>
              <w:rPr>
                <w:color w:val="000000"/>
                <w:sz w:val="18"/>
                <w:szCs w:val="18"/>
                <w:highlight w:val="cyan"/>
                <w:lang w:eastAsia="ko-KR"/>
              </w:rPr>
              <w:t>No (7):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Nokia/NSB, QC</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2B3B95E" w14:textId="77777777" w:rsidR="007A1CED" w:rsidRDefault="001D648F">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 Ericsson, Intel,</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03DB29C9" w14:textId="77777777" w:rsidR="007A1CED" w:rsidRDefault="007A1CED">
            <w:pPr>
              <w:spacing w:after="0"/>
              <w:jc w:val="center"/>
              <w:rPr>
                <w:color w:val="000000"/>
                <w:sz w:val="18"/>
                <w:szCs w:val="18"/>
                <w:lang w:eastAsia="ko-KR"/>
              </w:rPr>
            </w:pPr>
          </w:p>
          <w:p w14:paraId="09DEC74F" w14:textId="77777777" w:rsidR="007A1CED" w:rsidRDefault="001D648F">
            <w:pPr>
              <w:spacing w:after="0"/>
              <w:jc w:val="center"/>
              <w:rPr>
                <w:color w:val="000000"/>
                <w:sz w:val="18"/>
                <w:szCs w:val="18"/>
                <w:lang w:eastAsia="ko-KR"/>
              </w:rPr>
            </w:pPr>
            <w:r>
              <w:rPr>
                <w:color w:val="000000"/>
                <w:sz w:val="18"/>
                <w:szCs w:val="18"/>
                <w:lang w:eastAsia="ko-KR"/>
              </w:rPr>
              <w:t>No (8): Apple, Sony, OPPO, vivo Len/</w:t>
            </w:r>
            <w:proofErr w:type="spellStart"/>
            <w:r>
              <w:rPr>
                <w:color w:val="000000"/>
                <w:sz w:val="18"/>
                <w:szCs w:val="18"/>
                <w:lang w:eastAsia="ko-KR"/>
              </w:rPr>
              <w:t>MotM</w:t>
            </w:r>
            <w:proofErr w:type="spellEnd"/>
            <w:r>
              <w:rPr>
                <w:color w:val="000000"/>
                <w:sz w:val="18"/>
                <w:szCs w:val="18"/>
                <w:lang w:eastAsia="ko-KR"/>
              </w:rPr>
              <w:t>, MTK, Nokia/NSB, QC</w:t>
            </w: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12C543FC" w14:textId="77777777" w:rsidR="007A1CED" w:rsidRDefault="001D648F">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34CDC662" w14:textId="77777777" w:rsidR="007A1CED" w:rsidRDefault="007A1CED">
            <w:pPr>
              <w:spacing w:after="0"/>
              <w:jc w:val="center"/>
              <w:rPr>
                <w:color w:val="000000"/>
                <w:sz w:val="18"/>
                <w:szCs w:val="18"/>
                <w:lang w:eastAsia="ko-KR"/>
              </w:rPr>
            </w:pPr>
          </w:p>
          <w:p w14:paraId="55405B0B" w14:textId="77777777" w:rsidR="007A1CED" w:rsidRDefault="001D648F">
            <w:pPr>
              <w:spacing w:after="0"/>
              <w:jc w:val="center"/>
              <w:rPr>
                <w:color w:val="000000"/>
                <w:sz w:val="18"/>
                <w:szCs w:val="18"/>
                <w:lang w:eastAsia="ko-KR"/>
              </w:rPr>
            </w:pPr>
            <w:r>
              <w:rPr>
                <w:color w:val="000000"/>
                <w:sz w:val="18"/>
                <w:szCs w:val="18"/>
                <w:lang w:eastAsia="ko-KR"/>
              </w:rPr>
              <w:t>No (8): Apple, Sony, OPPO,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20F18CBD" w14:textId="77777777" w:rsidR="007A1CED" w:rsidRDefault="001D648F">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6DB0FD08" w14:textId="77777777" w:rsidR="007A1CED" w:rsidRDefault="007A1CED">
            <w:pPr>
              <w:spacing w:after="0"/>
              <w:jc w:val="center"/>
              <w:rPr>
                <w:color w:val="000000"/>
                <w:sz w:val="18"/>
                <w:szCs w:val="18"/>
                <w:lang w:eastAsia="ko-KR"/>
              </w:rPr>
            </w:pPr>
          </w:p>
          <w:p w14:paraId="39E81BF6" w14:textId="77777777" w:rsidR="007A1CED" w:rsidRDefault="001D648F">
            <w:pPr>
              <w:spacing w:after="0"/>
              <w:jc w:val="center"/>
              <w:rPr>
                <w:color w:val="000000"/>
                <w:sz w:val="18"/>
                <w:szCs w:val="18"/>
                <w:lang w:eastAsia="ko-KR"/>
              </w:rPr>
            </w:pPr>
            <w:r>
              <w:rPr>
                <w:color w:val="000000"/>
                <w:sz w:val="18"/>
                <w:szCs w:val="18"/>
                <w:lang w:eastAsia="ko-KR"/>
              </w:rPr>
              <w:t>No (9): Apple, Sony, OPPO, vivo,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77777777" w:rsidR="007A1CED" w:rsidRDefault="001D648F">
      <w:pPr>
        <w:ind w:firstLine="360"/>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1ABEDC7C" w14:textId="77777777" w:rsidR="007A1CED" w:rsidRDefault="001D648F">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71D49A7" w14:textId="77777777" w:rsidR="007A1CED" w:rsidRDefault="001D648F">
      <w:pPr>
        <w:pStyle w:val="afb"/>
        <w:numPr>
          <w:ilvl w:val="0"/>
          <w:numId w:val="11"/>
        </w:numPr>
        <w:rPr>
          <w:rFonts w:ascii="Times New Roman" w:hAnsi="Times New Roman"/>
        </w:rPr>
      </w:pPr>
      <w:r>
        <w:rPr>
          <w:rFonts w:ascii="Times New Roman" w:hAnsi="Times New Roman"/>
        </w:rPr>
        <w:t>TBD</w:t>
      </w:r>
    </w:p>
    <w:p w14:paraId="299F65E2" w14:textId="77777777" w:rsidR="007A1CED" w:rsidRDefault="007A1CED">
      <w:pPr>
        <w:pStyle w:val="afb"/>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03B5828" w14:textId="77777777">
        <w:tc>
          <w:tcPr>
            <w:tcW w:w="1975" w:type="dxa"/>
            <w:shd w:val="clear" w:color="auto" w:fill="CC66FF"/>
          </w:tcPr>
          <w:p w14:paraId="63145D4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4A4B6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EB2619C" w14:textId="77777777">
        <w:tc>
          <w:tcPr>
            <w:tcW w:w="1975" w:type="dxa"/>
          </w:tcPr>
          <w:p w14:paraId="7FB1B0A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3E079D38" w14:textId="77777777">
              <w:trPr>
                <w:trHeight w:val="224"/>
              </w:trPr>
              <w:tc>
                <w:tcPr>
                  <w:tcW w:w="578" w:type="dxa"/>
                  <w:noWrap/>
                  <w:tcMar>
                    <w:top w:w="0" w:type="dxa"/>
                    <w:left w:w="108" w:type="dxa"/>
                    <w:bottom w:w="0" w:type="dxa"/>
                    <w:right w:w="108" w:type="dxa"/>
                  </w:tcMar>
                  <w:vAlign w:val="center"/>
                </w:tcPr>
                <w:p w14:paraId="5ED3B4E3"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7ACF612C"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0CFC6B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7846F2A" w14:textId="77777777">
              <w:trPr>
                <w:trHeight w:val="224"/>
              </w:trPr>
              <w:tc>
                <w:tcPr>
                  <w:tcW w:w="578" w:type="dxa"/>
                  <w:vMerge w:val="restart"/>
                  <w:noWrap/>
                  <w:tcMar>
                    <w:top w:w="0" w:type="dxa"/>
                    <w:left w:w="108" w:type="dxa"/>
                    <w:bottom w:w="0" w:type="dxa"/>
                    <w:right w:w="108" w:type="dxa"/>
                  </w:tcMar>
                  <w:vAlign w:val="center"/>
                </w:tcPr>
                <w:p w14:paraId="45274A68"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F5E4DA7"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2FD5B94A"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35321982"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0970F5"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2B3F53F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0116DA4A" w14:textId="77777777">
              <w:trPr>
                <w:trHeight w:val="224"/>
              </w:trPr>
              <w:tc>
                <w:tcPr>
                  <w:tcW w:w="578" w:type="dxa"/>
                  <w:vMerge/>
                  <w:vAlign w:val="center"/>
                </w:tcPr>
                <w:p w14:paraId="6EA9689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41E238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345AE36"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39220F"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1DC8E7D"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2553209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4FB037EA" w14:textId="77777777">
              <w:trPr>
                <w:trHeight w:val="224"/>
              </w:trPr>
              <w:tc>
                <w:tcPr>
                  <w:tcW w:w="578" w:type="dxa"/>
                  <w:vMerge/>
                  <w:vAlign w:val="center"/>
                </w:tcPr>
                <w:p w14:paraId="64C105A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02970F"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A69F303"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D9CAEC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EE8F4D5" w14:textId="77777777" w:rsidR="007A1CED" w:rsidRDefault="001D648F">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A057D99"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16750694" w14:textId="77777777">
              <w:trPr>
                <w:trHeight w:val="224"/>
              </w:trPr>
              <w:tc>
                <w:tcPr>
                  <w:tcW w:w="578" w:type="dxa"/>
                  <w:vMerge/>
                  <w:vAlign w:val="center"/>
                </w:tcPr>
                <w:p w14:paraId="365DE3F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FAAB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D45E1F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CFB6BC6"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4623BA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796923C"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CD7FFDE" w14:textId="77777777">
              <w:trPr>
                <w:trHeight w:val="224"/>
              </w:trPr>
              <w:tc>
                <w:tcPr>
                  <w:tcW w:w="578" w:type="dxa"/>
                  <w:vMerge/>
                  <w:vAlign w:val="center"/>
                </w:tcPr>
                <w:p w14:paraId="228A1C2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765F8F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E0C6FC0"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E27DAB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9FD65C9"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9368D4F"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457FBE57" w14:textId="77777777" w:rsidR="007A1CED" w:rsidRDefault="007A1CED">
            <w:pPr>
              <w:pStyle w:val="afb"/>
              <w:ind w:left="0"/>
              <w:contextualSpacing/>
              <w:rPr>
                <w:rFonts w:ascii="Times New Roman" w:eastAsiaTheme="minorEastAsia" w:hAnsi="Times New Roman"/>
                <w:lang w:eastAsia="zh-CN"/>
              </w:rPr>
            </w:pPr>
          </w:p>
          <w:p w14:paraId="50B5EF83" w14:textId="77777777" w:rsidR="007A1CED" w:rsidRDefault="007A1CED">
            <w:pPr>
              <w:pStyle w:val="afb"/>
              <w:ind w:left="0"/>
              <w:contextualSpacing/>
              <w:rPr>
                <w:rFonts w:ascii="Times New Roman" w:eastAsiaTheme="minorEastAsia" w:hAnsi="Times New Roman"/>
                <w:lang w:eastAsia="zh-CN"/>
              </w:rPr>
            </w:pPr>
          </w:p>
        </w:tc>
      </w:tr>
      <w:tr w:rsidR="007A1CED" w14:paraId="0B637F95" w14:textId="77777777">
        <w:tc>
          <w:tcPr>
            <w:tcW w:w="1975" w:type="dxa"/>
          </w:tcPr>
          <w:p w14:paraId="4C57828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73A6E14B" w14:textId="77777777">
              <w:trPr>
                <w:trHeight w:val="224"/>
              </w:trPr>
              <w:tc>
                <w:tcPr>
                  <w:tcW w:w="578" w:type="dxa"/>
                  <w:noWrap/>
                  <w:tcMar>
                    <w:top w:w="0" w:type="dxa"/>
                    <w:left w:w="108" w:type="dxa"/>
                    <w:bottom w:w="0" w:type="dxa"/>
                    <w:right w:w="108" w:type="dxa"/>
                  </w:tcMar>
                  <w:vAlign w:val="center"/>
                </w:tcPr>
                <w:p w14:paraId="54373B66"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65EEA7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F98CAC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3A308D7" w14:textId="77777777">
              <w:trPr>
                <w:trHeight w:val="224"/>
              </w:trPr>
              <w:tc>
                <w:tcPr>
                  <w:tcW w:w="578" w:type="dxa"/>
                  <w:vMerge w:val="restart"/>
                  <w:noWrap/>
                  <w:tcMar>
                    <w:top w:w="0" w:type="dxa"/>
                    <w:left w:w="108" w:type="dxa"/>
                    <w:bottom w:w="0" w:type="dxa"/>
                    <w:right w:w="108" w:type="dxa"/>
                  </w:tcMar>
                  <w:vAlign w:val="center"/>
                </w:tcPr>
                <w:p w14:paraId="641DE74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6A3E00A1"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67AB1407"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92C2DD5"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1EE6FD54"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E9134CB"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F38A750" w14:textId="77777777">
              <w:trPr>
                <w:trHeight w:val="224"/>
              </w:trPr>
              <w:tc>
                <w:tcPr>
                  <w:tcW w:w="578" w:type="dxa"/>
                  <w:vMerge/>
                  <w:vAlign w:val="center"/>
                </w:tcPr>
                <w:p w14:paraId="609709AE"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5B2F6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E3752EC"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B74F7E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15766C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610DF465"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c>
                <w:tcPr>
                  <w:tcW w:w="1594" w:type="dxa"/>
                  <w:noWrap/>
                  <w:tcMar>
                    <w:top w:w="0" w:type="dxa"/>
                    <w:left w:w="108" w:type="dxa"/>
                    <w:bottom w:w="0" w:type="dxa"/>
                    <w:right w:w="108" w:type="dxa"/>
                  </w:tcMar>
                  <w:vAlign w:val="center"/>
                </w:tcPr>
                <w:p w14:paraId="6F65B15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2B50361C"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r>
            <w:tr w:rsidR="007A1CED" w14:paraId="7AF992C9" w14:textId="77777777">
              <w:trPr>
                <w:trHeight w:val="224"/>
              </w:trPr>
              <w:tc>
                <w:tcPr>
                  <w:tcW w:w="578" w:type="dxa"/>
                  <w:vMerge/>
                  <w:vAlign w:val="center"/>
                </w:tcPr>
                <w:p w14:paraId="7B778B6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42C5C2B"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4D89E70"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542E6BC"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29A8F0B"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4E6E5D2E"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36328B54" w14:textId="77777777">
              <w:trPr>
                <w:trHeight w:val="224"/>
              </w:trPr>
              <w:tc>
                <w:tcPr>
                  <w:tcW w:w="578" w:type="dxa"/>
                  <w:vMerge/>
                  <w:vAlign w:val="center"/>
                </w:tcPr>
                <w:p w14:paraId="53812A7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481F2F"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E107C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DF3E529"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0AB329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52C04C0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EC09D8A" w14:textId="77777777">
              <w:trPr>
                <w:trHeight w:val="224"/>
              </w:trPr>
              <w:tc>
                <w:tcPr>
                  <w:tcW w:w="578" w:type="dxa"/>
                  <w:vMerge/>
                  <w:vAlign w:val="center"/>
                </w:tcPr>
                <w:p w14:paraId="4C17F1F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DAAE33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FDB247F"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513F77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6A09C6E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142085FB" w14:textId="77777777" w:rsidR="007A1CED" w:rsidRDefault="001D648F">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E68892D" w14:textId="77777777" w:rsidR="007A1CED" w:rsidRDefault="007A1CED">
            <w:pPr>
              <w:pStyle w:val="afb"/>
              <w:ind w:left="0"/>
              <w:contextualSpacing/>
              <w:rPr>
                <w:rFonts w:ascii="Times New Roman" w:eastAsiaTheme="minorEastAsia" w:hAnsi="Times New Roman"/>
                <w:lang w:eastAsia="zh-CN"/>
              </w:rPr>
            </w:pPr>
          </w:p>
        </w:tc>
      </w:tr>
      <w:tr w:rsidR="007A1CED" w14:paraId="21CD9C32" w14:textId="77777777">
        <w:tc>
          <w:tcPr>
            <w:tcW w:w="1975" w:type="dxa"/>
          </w:tcPr>
          <w:p w14:paraId="032230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7769789" w14:textId="77777777">
              <w:trPr>
                <w:trHeight w:val="224"/>
              </w:trPr>
              <w:tc>
                <w:tcPr>
                  <w:tcW w:w="578" w:type="dxa"/>
                  <w:noWrap/>
                  <w:tcMar>
                    <w:top w:w="0" w:type="dxa"/>
                    <w:left w:w="108" w:type="dxa"/>
                    <w:bottom w:w="0" w:type="dxa"/>
                    <w:right w:w="108" w:type="dxa"/>
                  </w:tcMar>
                  <w:vAlign w:val="center"/>
                </w:tcPr>
                <w:p w14:paraId="51BAC31E"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4DC2E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DEC90A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BCC0F56" w14:textId="77777777">
              <w:trPr>
                <w:trHeight w:val="224"/>
              </w:trPr>
              <w:tc>
                <w:tcPr>
                  <w:tcW w:w="578" w:type="dxa"/>
                  <w:vMerge w:val="restart"/>
                  <w:noWrap/>
                  <w:tcMar>
                    <w:top w:w="0" w:type="dxa"/>
                    <w:left w:w="108" w:type="dxa"/>
                    <w:bottom w:w="0" w:type="dxa"/>
                    <w:right w:w="108" w:type="dxa"/>
                  </w:tcMar>
                  <w:vAlign w:val="center"/>
                </w:tcPr>
                <w:p w14:paraId="2BA02B1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A15C9B"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5B6A84F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07AFB34"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903B1B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C57953"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BFCA4F5" w14:textId="77777777">
              <w:trPr>
                <w:trHeight w:val="224"/>
              </w:trPr>
              <w:tc>
                <w:tcPr>
                  <w:tcW w:w="578" w:type="dxa"/>
                  <w:vMerge/>
                  <w:vAlign w:val="center"/>
                </w:tcPr>
                <w:p w14:paraId="0E753A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4675F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429655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21B32A"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EE33611" w14:textId="77777777"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0D9DDB8F" w14:textId="77777777"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7A1CED" w14:paraId="17A9F2C3" w14:textId="77777777">
              <w:trPr>
                <w:trHeight w:val="224"/>
              </w:trPr>
              <w:tc>
                <w:tcPr>
                  <w:tcW w:w="578" w:type="dxa"/>
                  <w:vMerge/>
                  <w:vAlign w:val="center"/>
                </w:tcPr>
                <w:p w14:paraId="26514B0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7B94243"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2FC694"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8E1E51E"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D1FA970"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12B3D2C8"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6BA14A6F" w14:textId="77777777">
              <w:trPr>
                <w:trHeight w:val="224"/>
              </w:trPr>
              <w:tc>
                <w:tcPr>
                  <w:tcW w:w="578" w:type="dxa"/>
                  <w:vMerge/>
                  <w:vAlign w:val="center"/>
                </w:tcPr>
                <w:p w14:paraId="6DD2EDD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FFB4A7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665812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F1812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99807D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871AA5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101566E" w14:textId="77777777">
              <w:trPr>
                <w:trHeight w:val="224"/>
              </w:trPr>
              <w:tc>
                <w:tcPr>
                  <w:tcW w:w="578" w:type="dxa"/>
                  <w:vMerge/>
                  <w:vAlign w:val="center"/>
                </w:tcPr>
                <w:p w14:paraId="25B17B50"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4D470A0"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4F1655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BC8C14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FAC578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1A6A47E"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0B5D9FF1" w14:textId="77777777" w:rsidR="007A1CED" w:rsidRDefault="007A1CED">
            <w:pPr>
              <w:pStyle w:val="afb"/>
              <w:ind w:left="0"/>
              <w:contextualSpacing/>
              <w:rPr>
                <w:rFonts w:ascii="Times New Roman" w:eastAsia="MS Mincho" w:hAnsi="Times New Roman"/>
                <w:lang w:val="en-GB" w:eastAsia="ja-JP"/>
              </w:rPr>
            </w:pPr>
          </w:p>
        </w:tc>
      </w:tr>
      <w:tr w:rsidR="007A1CED" w14:paraId="6E94ACA1" w14:textId="77777777">
        <w:tc>
          <w:tcPr>
            <w:tcW w:w="1975" w:type="dxa"/>
          </w:tcPr>
          <w:p w14:paraId="67EDF41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2EBB077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5819BDD6"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7A1CED" w14:paraId="25DC9F68" w14:textId="77777777">
        <w:tc>
          <w:tcPr>
            <w:tcW w:w="1975" w:type="dxa"/>
          </w:tcPr>
          <w:p w14:paraId="58AFA04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77D3241D" w14:textId="77777777">
              <w:trPr>
                <w:trHeight w:val="224"/>
              </w:trPr>
              <w:tc>
                <w:tcPr>
                  <w:tcW w:w="578" w:type="dxa"/>
                  <w:noWrap/>
                  <w:tcMar>
                    <w:top w:w="0" w:type="dxa"/>
                    <w:left w:w="108" w:type="dxa"/>
                    <w:bottom w:w="0" w:type="dxa"/>
                    <w:right w:w="108" w:type="dxa"/>
                  </w:tcMar>
                  <w:vAlign w:val="center"/>
                </w:tcPr>
                <w:p w14:paraId="64A4FDD7"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8AAFB79"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427E06A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88A3E72" w14:textId="77777777">
              <w:trPr>
                <w:trHeight w:val="224"/>
              </w:trPr>
              <w:tc>
                <w:tcPr>
                  <w:tcW w:w="578" w:type="dxa"/>
                  <w:vMerge w:val="restart"/>
                  <w:noWrap/>
                  <w:tcMar>
                    <w:top w:w="0" w:type="dxa"/>
                    <w:left w:w="108" w:type="dxa"/>
                    <w:bottom w:w="0" w:type="dxa"/>
                    <w:right w:w="108" w:type="dxa"/>
                  </w:tcMar>
                  <w:vAlign w:val="center"/>
                </w:tcPr>
                <w:p w14:paraId="7A1D63BE"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4886FED"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13AB35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13FEB4B9"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2D67E5D0"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05E836C8"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F9B6030" w14:textId="77777777">
              <w:trPr>
                <w:trHeight w:val="224"/>
              </w:trPr>
              <w:tc>
                <w:tcPr>
                  <w:tcW w:w="578" w:type="dxa"/>
                  <w:vMerge/>
                  <w:vAlign w:val="center"/>
                </w:tcPr>
                <w:p w14:paraId="2A8A60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9954A1"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505EA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84B44E4"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A9EC914" w14:textId="77777777"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894CD79" w14:textId="77777777"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7A1CED" w14:paraId="334B3732" w14:textId="77777777">
              <w:trPr>
                <w:trHeight w:val="224"/>
              </w:trPr>
              <w:tc>
                <w:tcPr>
                  <w:tcW w:w="578" w:type="dxa"/>
                  <w:vMerge/>
                  <w:vAlign w:val="center"/>
                </w:tcPr>
                <w:p w14:paraId="36C60B5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6AE1D30"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40A29BB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93BCCAA"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462756CC"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6E399D0F"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01EDC956" w14:textId="77777777">
              <w:trPr>
                <w:trHeight w:val="224"/>
              </w:trPr>
              <w:tc>
                <w:tcPr>
                  <w:tcW w:w="578" w:type="dxa"/>
                  <w:vMerge/>
                  <w:vAlign w:val="center"/>
                </w:tcPr>
                <w:p w14:paraId="67913E9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1C4236"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3924F3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99A6B77"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419A52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36E17261"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8DAC2C" w14:textId="77777777">
              <w:trPr>
                <w:trHeight w:val="224"/>
              </w:trPr>
              <w:tc>
                <w:tcPr>
                  <w:tcW w:w="578" w:type="dxa"/>
                  <w:vMerge/>
                  <w:vAlign w:val="center"/>
                </w:tcPr>
                <w:p w14:paraId="1A519068"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61DA70C"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A9E49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5842FE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5B2D6BA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7886F5B9"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1212F877" w14:textId="77777777" w:rsidR="007A1CED" w:rsidRDefault="007A1CED">
            <w:pPr>
              <w:pStyle w:val="afb"/>
              <w:ind w:left="0"/>
              <w:contextualSpacing/>
              <w:rPr>
                <w:rFonts w:ascii="Times New Roman" w:eastAsiaTheme="minorEastAsia" w:hAnsi="Times New Roman"/>
                <w:lang w:eastAsia="zh-CN"/>
              </w:rPr>
            </w:pPr>
          </w:p>
          <w:p w14:paraId="7CD2B70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3AC4AAE3" w14:textId="77777777" w:rsidR="007A1CED" w:rsidRDefault="007A1CED">
            <w:pPr>
              <w:pStyle w:val="afb"/>
              <w:ind w:left="0"/>
              <w:contextualSpacing/>
              <w:rPr>
                <w:rFonts w:ascii="Times New Roman" w:eastAsia="맑은 고딕" w:hAnsi="Times New Roman"/>
                <w:lang w:eastAsia="ko-KR"/>
              </w:rPr>
            </w:pPr>
          </w:p>
        </w:tc>
      </w:tr>
      <w:tr w:rsidR="007A1CED" w14:paraId="36E79B55" w14:textId="77777777">
        <w:tc>
          <w:tcPr>
            <w:tcW w:w="1975" w:type="dxa"/>
          </w:tcPr>
          <w:p w14:paraId="1BDC239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4E8E8256" w14:textId="77777777">
              <w:trPr>
                <w:trHeight w:val="224"/>
              </w:trPr>
              <w:tc>
                <w:tcPr>
                  <w:tcW w:w="578" w:type="dxa"/>
                  <w:noWrap/>
                  <w:tcMar>
                    <w:top w:w="0" w:type="dxa"/>
                    <w:left w:w="108" w:type="dxa"/>
                    <w:bottom w:w="0" w:type="dxa"/>
                    <w:right w:w="108" w:type="dxa"/>
                  </w:tcMar>
                  <w:vAlign w:val="center"/>
                </w:tcPr>
                <w:p w14:paraId="674D096D"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16F8AB2"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7F2877F2"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3A948D1" w14:textId="77777777">
              <w:trPr>
                <w:trHeight w:val="224"/>
              </w:trPr>
              <w:tc>
                <w:tcPr>
                  <w:tcW w:w="578" w:type="dxa"/>
                  <w:vMerge w:val="restart"/>
                  <w:noWrap/>
                  <w:tcMar>
                    <w:top w:w="0" w:type="dxa"/>
                    <w:left w:w="108" w:type="dxa"/>
                    <w:bottom w:w="0" w:type="dxa"/>
                    <w:right w:w="108" w:type="dxa"/>
                  </w:tcMar>
                  <w:vAlign w:val="center"/>
                </w:tcPr>
                <w:p w14:paraId="4C2B0E29"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2ACB0A7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4A5D73B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E2BF575"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7774977D"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4EE49EB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F3BB2E" w14:textId="77777777">
              <w:trPr>
                <w:trHeight w:val="224"/>
              </w:trPr>
              <w:tc>
                <w:tcPr>
                  <w:tcW w:w="578" w:type="dxa"/>
                  <w:vMerge/>
                  <w:vAlign w:val="center"/>
                </w:tcPr>
                <w:p w14:paraId="005B433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2E147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D39BEE"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311D002"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D658856" w14:textId="77777777"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2B2C1A25" w14:textId="77777777"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Support</w:t>
                  </w:r>
                </w:p>
              </w:tc>
            </w:tr>
            <w:tr w:rsidR="007A1CED" w14:paraId="41373829" w14:textId="77777777">
              <w:trPr>
                <w:trHeight w:val="224"/>
              </w:trPr>
              <w:tc>
                <w:tcPr>
                  <w:tcW w:w="578" w:type="dxa"/>
                  <w:vMerge/>
                  <w:vAlign w:val="center"/>
                </w:tcPr>
                <w:p w14:paraId="0260C75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CB9F68"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FAF33F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F69A41B"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12C9991F"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B03F0B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12C4A4A3" w14:textId="77777777">
              <w:trPr>
                <w:trHeight w:val="224"/>
              </w:trPr>
              <w:tc>
                <w:tcPr>
                  <w:tcW w:w="578" w:type="dxa"/>
                  <w:vMerge/>
                  <w:vAlign w:val="center"/>
                </w:tcPr>
                <w:p w14:paraId="7E724AE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1B01068"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5A7217C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66064D3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ACDECE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9057E2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036F1B80" w14:textId="77777777">
              <w:trPr>
                <w:trHeight w:val="224"/>
              </w:trPr>
              <w:tc>
                <w:tcPr>
                  <w:tcW w:w="578" w:type="dxa"/>
                  <w:vMerge/>
                  <w:vAlign w:val="center"/>
                </w:tcPr>
                <w:p w14:paraId="1CECC33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0A62E2"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38057A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DAED2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6CA3FCA"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17FDECB8"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587EAA02" w14:textId="77777777" w:rsidR="007A1CED" w:rsidRDefault="007A1CED">
            <w:pPr>
              <w:pStyle w:val="afb"/>
              <w:ind w:left="0"/>
              <w:contextualSpacing/>
              <w:rPr>
                <w:rFonts w:ascii="Times New Roman" w:eastAsia="맑은 고딕" w:hAnsi="Times New Roman"/>
                <w:lang w:eastAsia="ko-KR"/>
              </w:rPr>
            </w:pPr>
          </w:p>
          <w:p w14:paraId="0E4CE48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R16 S-DCI based MTRP schemes</w:t>
            </w:r>
            <w:proofErr w:type="gramStart"/>
            <w:r>
              <w:rPr>
                <w:rFonts w:ascii="Times New Roman" w:eastAsiaTheme="minorEastAsia" w:hAnsi="Times New Roman"/>
                <w:lang w:eastAsia="zh-CN"/>
              </w:rPr>
              <w:t>,  STRP</w:t>
            </w:r>
            <w:proofErr w:type="gramEnd"/>
            <w:r>
              <w:rPr>
                <w:rFonts w:ascii="Times New Roman" w:eastAsiaTheme="minorEastAsia" w:hAnsi="Times New Roman"/>
                <w:lang w:eastAsia="zh-CN"/>
              </w:rPr>
              <w:t>-based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7A1CED" w14:paraId="25C28439" w14:textId="77777777">
        <w:tc>
          <w:tcPr>
            <w:tcW w:w="1975" w:type="dxa"/>
          </w:tcPr>
          <w:p w14:paraId="6E3EDDA0" w14:textId="77777777" w:rsidR="007A1CED" w:rsidRDefault="001D648F">
            <w:pPr>
              <w:pStyle w:val="afb"/>
              <w:ind w:left="0"/>
              <w:contextualSpacing/>
              <w:rPr>
                <w:rFonts w:ascii="Times New Roman" w:eastAsiaTheme="minorEastAsia" w:hAnsi="Times New Roman"/>
                <w:color w:val="FF0000"/>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53CFB9B7" w14:textId="77777777">
              <w:trPr>
                <w:trHeight w:val="224"/>
              </w:trPr>
              <w:tc>
                <w:tcPr>
                  <w:tcW w:w="895" w:type="dxa"/>
                  <w:noWrap/>
                  <w:tcMar>
                    <w:top w:w="0" w:type="dxa"/>
                    <w:left w:w="108" w:type="dxa"/>
                    <w:bottom w:w="0" w:type="dxa"/>
                    <w:right w:w="108" w:type="dxa"/>
                  </w:tcMar>
                  <w:vAlign w:val="center"/>
                </w:tcPr>
                <w:p w14:paraId="7CC9237B"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B63164D"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35B621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7D13F5F" w14:textId="77777777">
              <w:trPr>
                <w:trHeight w:val="224"/>
              </w:trPr>
              <w:tc>
                <w:tcPr>
                  <w:tcW w:w="895" w:type="dxa"/>
                  <w:vMerge w:val="restart"/>
                  <w:noWrap/>
                  <w:tcMar>
                    <w:top w:w="0" w:type="dxa"/>
                    <w:left w:w="108" w:type="dxa"/>
                    <w:bottom w:w="0" w:type="dxa"/>
                    <w:right w:w="108" w:type="dxa"/>
                  </w:tcMar>
                  <w:vAlign w:val="center"/>
                </w:tcPr>
                <w:p w14:paraId="631490BF"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701E57A"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0ECD36F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71C34E3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C9B962C"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7DD173D"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83B1730" w14:textId="77777777">
              <w:trPr>
                <w:trHeight w:val="224"/>
              </w:trPr>
              <w:tc>
                <w:tcPr>
                  <w:tcW w:w="895" w:type="dxa"/>
                  <w:vMerge/>
                  <w:vAlign w:val="center"/>
                </w:tcPr>
                <w:p w14:paraId="617912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D6F743"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DD8D341"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22D3FA6"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CEFB7BD" w14:textId="77777777"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1368D835" w14:textId="77777777"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7A1CED" w14:paraId="529F416F" w14:textId="77777777">
              <w:trPr>
                <w:trHeight w:val="224"/>
              </w:trPr>
              <w:tc>
                <w:tcPr>
                  <w:tcW w:w="895" w:type="dxa"/>
                  <w:vMerge/>
                  <w:vAlign w:val="center"/>
                </w:tcPr>
                <w:p w14:paraId="4DF54D2D"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69E8ECA"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1BD8B440"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87BF0F"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9B98B0C"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0E183B1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6CDE021D" w14:textId="77777777">
              <w:trPr>
                <w:trHeight w:val="224"/>
              </w:trPr>
              <w:tc>
                <w:tcPr>
                  <w:tcW w:w="895" w:type="dxa"/>
                  <w:vMerge/>
                  <w:vAlign w:val="center"/>
                </w:tcPr>
                <w:p w14:paraId="429E30FE"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9CA48CE"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7057DA1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755629E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0592477B"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57CCF4F3"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66B2118" w14:textId="77777777">
              <w:trPr>
                <w:trHeight w:val="224"/>
              </w:trPr>
              <w:tc>
                <w:tcPr>
                  <w:tcW w:w="895" w:type="dxa"/>
                  <w:vMerge/>
                  <w:vAlign w:val="center"/>
                </w:tcPr>
                <w:p w14:paraId="1C040BB2"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2417A90"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0507CA6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6ED382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58EE1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756E6023"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76E14B4A" w14:textId="77777777" w:rsidR="007A1CED" w:rsidRDefault="007A1CED">
            <w:pPr>
              <w:pStyle w:val="afb"/>
              <w:ind w:left="0"/>
              <w:contextualSpacing/>
              <w:rPr>
                <w:rFonts w:ascii="Times New Roman" w:eastAsia="맑은 고딕" w:hAnsi="Times New Roman"/>
                <w:lang w:eastAsia="ko-KR"/>
              </w:rPr>
            </w:pPr>
          </w:p>
          <w:p w14:paraId="3C125137"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In our opinion, PDSCH and PDCCH transmissions should follow the same HST-SFN scheme </w:t>
            </w:r>
          </w:p>
        </w:tc>
      </w:tr>
      <w:tr w:rsidR="007A1CED" w14:paraId="13B381B2" w14:textId="77777777">
        <w:tc>
          <w:tcPr>
            <w:tcW w:w="1975" w:type="dxa"/>
          </w:tcPr>
          <w:p w14:paraId="32573EFF" w14:textId="77777777" w:rsidR="007A1CED" w:rsidRDefault="001D648F">
            <w:pPr>
              <w:pStyle w:val="afb"/>
              <w:ind w:left="0"/>
              <w:contextualSpacing/>
              <w:rPr>
                <w:rFonts w:ascii="Times New Roman" w:eastAsia="맑은 고딕" w:hAnsi="Times New Roman"/>
                <w:lang w:val="en-GB" w:eastAsia="ko-KR"/>
              </w:rPr>
            </w:pPr>
            <w:r>
              <w:rPr>
                <w:rFonts w:ascii="Times New Roman" w:eastAsia="맑은 고딕"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01850C2C" w14:textId="77777777">
              <w:trPr>
                <w:trHeight w:val="224"/>
              </w:trPr>
              <w:tc>
                <w:tcPr>
                  <w:tcW w:w="895" w:type="dxa"/>
                  <w:noWrap/>
                  <w:tcMar>
                    <w:top w:w="0" w:type="dxa"/>
                    <w:left w:w="108" w:type="dxa"/>
                    <w:bottom w:w="0" w:type="dxa"/>
                    <w:right w:w="108" w:type="dxa"/>
                  </w:tcMar>
                  <w:vAlign w:val="center"/>
                </w:tcPr>
                <w:p w14:paraId="581890A1"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1716214"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5CC813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87A69DA" w14:textId="77777777">
              <w:trPr>
                <w:trHeight w:val="224"/>
              </w:trPr>
              <w:tc>
                <w:tcPr>
                  <w:tcW w:w="895" w:type="dxa"/>
                  <w:vMerge w:val="restart"/>
                  <w:noWrap/>
                  <w:tcMar>
                    <w:top w:w="0" w:type="dxa"/>
                    <w:left w:w="108" w:type="dxa"/>
                    <w:bottom w:w="0" w:type="dxa"/>
                    <w:right w:w="108" w:type="dxa"/>
                  </w:tcMar>
                  <w:vAlign w:val="center"/>
                </w:tcPr>
                <w:p w14:paraId="68309F8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C647940"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258C599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145547A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6A99C32"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53D9E030"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6B85DE5" w14:textId="77777777">
              <w:trPr>
                <w:trHeight w:val="224"/>
              </w:trPr>
              <w:tc>
                <w:tcPr>
                  <w:tcW w:w="895" w:type="dxa"/>
                  <w:vMerge/>
                  <w:vAlign w:val="center"/>
                </w:tcPr>
                <w:p w14:paraId="3B3BB6EC"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E556B2"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53BD823"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DF78BA"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F275263" w14:textId="77777777"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2905922" w14:textId="77777777"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7A1CED" w14:paraId="243D4F70" w14:textId="77777777">
              <w:trPr>
                <w:trHeight w:val="224"/>
              </w:trPr>
              <w:tc>
                <w:tcPr>
                  <w:tcW w:w="895" w:type="dxa"/>
                  <w:vMerge/>
                  <w:vAlign w:val="center"/>
                </w:tcPr>
                <w:p w14:paraId="09F6ED71"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0FFB3F5"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A7A8C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702ADE9"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CD6B8C3"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7AC0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8A6BEA2" w14:textId="77777777">
              <w:trPr>
                <w:trHeight w:val="224"/>
              </w:trPr>
              <w:tc>
                <w:tcPr>
                  <w:tcW w:w="895" w:type="dxa"/>
                  <w:vMerge/>
                  <w:vAlign w:val="center"/>
                </w:tcPr>
                <w:p w14:paraId="5F1D38E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F1CDF1D"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11A85C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02F6B1D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D11F3D4"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44C3DA9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2AFD4E0" w14:textId="77777777">
              <w:trPr>
                <w:trHeight w:val="224"/>
              </w:trPr>
              <w:tc>
                <w:tcPr>
                  <w:tcW w:w="895" w:type="dxa"/>
                  <w:vMerge/>
                  <w:vAlign w:val="center"/>
                </w:tcPr>
                <w:p w14:paraId="1FEC218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0CECEE5"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8E4106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055A711"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0F70FB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1123BA54"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E865D3B" w14:textId="77777777" w:rsidR="007A1CED" w:rsidRDefault="007A1CED">
            <w:pPr>
              <w:pStyle w:val="afb"/>
              <w:ind w:left="0"/>
              <w:contextualSpacing/>
              <w:rPr>
                <w:rFonts w:ascii="Times New Roman" w:eastAsia="맑은 고딕" w:hAnsi="Times New Roman"/>
                <w:lang w:eastAsia="ko-KR"/>
              </w:rPr>
            </w:pPr>
          </w:p>
        </w:tc>
      </w:tr>
      <w:tr w:rsidR="007A1CED" w14:paraId="1AEC5A73" w14:textId="77777777">
        <w:tc>
          <w:tcPr>
            <w:tcW w:w="1975" w:type="dxa"/>
          </w:tcPr>
          <w:p w14:paraId="6883344C"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96F6F8C" w14:textId="77777777">
              <w:trPr>
                <w:trHeight w:val="224"/>
              </w:trPr>
              <w:tc>
                <w:tcPr>
                  <w:tcW w:w="578" w:type="dxa"/>
                  <w:noWrap/>
                  <w:tcMar>
                    <w:top w:w="0" w:type="dxa"/>
                    <w:left w:w="108" w:type="dxa"/>
                    <w:bottom w:w="0" w:type="dxa"/>
                    <w:right w:w="108" w:type="dxa"/>
                  </w:tcMar>
                  <w:vAlign w:val="center"/>
                </w:tcPr>
                <w:p w14:paraId="0C7A2F04"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66A530B"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7800956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2C25DA46" w14:textId="77777777">
              <w:trPr>
                <w:trHeight w:val="224"/>
              </w:trPr>
              <w:tc>
                <w:tcPr>
                  <w:tcW w:w="578" w:type="dxa"/>
                  <w:vMerge w:val="restart"/>
                  <w:noWrap/>
                  <w:tcMar>
                    <w:top w:w="0" w:type="dxa"/>
                    <w:left w:w="108" w:type="dxa"/>
                    <w:bottom w:w="0" w:type="dxa"/>
                    <w:right w:w="108" w:type="dxa"/>
                  </w:tcMar>
                  <w:vAlign w:val="center"/>
                </w:tcPr>
                <w:p w14:paraId="53172872"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778E6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79F025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4A28FC20"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5D268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9BC6CA"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1306461E" w14:textId="77777777">
              <w:trPr>
                <w:trHeight w:val="224"/>
              </w:trPr>
              <w:tc>
                <w:tcPr>
                  <w:tcW w:w="578" w:type="dxa"/>
                  <w:vMerge/>
                  <w:vAlign w:val="center"/>
                </w:tcPr>
                <w:p w14:paraId="43336D5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F5BDFB"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C85FBD5"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B1AF65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4685665"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41C739E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741A2592" w14:textId="77777777">
              <w:trPr>
                <w:trHeight w:val="224"/>
              </w:trPr>
              <w:tc>
                <w:tcPr>
                  <w:tcW w:w="578" w:type="dxa"/>
                  <w:vMerge/>
                  <w:vAlign w:val="center"/>
                </w:tcPr>
                <w:p w14:paraId="72BC9A8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811EA2"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C8114C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F06EDA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7D83E4A"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6DDA8B2D"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447898A4" w14:textId="77777777">
              <w:trPr>
                <w:trHeight w:val="224"/>
              </w:trPr>
              <w:tc>
                <w:tcPr>
                  <w:tcW w:w="578" w:type="dxa"/>
                  <w:vMerge/>
                  <w:vAlign w:val="center"/>
                </w:tcPr>
                <w:p w14:paraId="2A20455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117C84"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0E2A03B"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5129CDD3"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4BCA020D"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1FBD83D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552680B" w14:textId="77777777">
              <w:trPr>
                <w:trHeight w:val="224"/>
              </w:trPr>
              <w:tc>
                <w:tcPr>
                  <w:tcW w:w="578" w:type="dxa"/>
                  <w:vMerge/>
                  <w:vAlign w:val="center"/>
                </w:tcPr>
                <w:p w14:paraId="61849FD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7F6151D"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694D0F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4621DFAF"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C8F26E6"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AD415B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56E6847" w14:textId="77777777" w:rsidR="007A1CED" w:rsidRDefault="007A1CED">
            <w:pPr>
              <w:pStyle w:val="afb"/>
              <w:ind w:left="0"/>
              <w:contextualSpacing/>
              <w:rPr>
                <w:rFonts w:ascii="Times New Roman" w:eastAsia="맑은 고딕" w:hAnsi="Times New Roman"/>
                <w:lang w:eastAsia="ko-KR"/>
              </w:rPr>
            </w:pPr>
          </w:p>
          <w:p w14:paraId="27A3566B"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40370CA1" w14:textId="77777777" w:rsidR="007A1CED" w:rsidRDefault="007A1CED">
            <w:pPr>
              <w:pStyle w:val="afb"/>
              <w:ind w:left="0"/>
              <w:contextualSpacing/>
              <w:rPr>
                <w:rFonts w:ascii="Times New Roman" w:eastAsiaTheme="minorEastAsia" w:hAnsi="Times New Roman"/>
                <w:lang w:eastAsia="zh-CN"/>
              </w:rPr>
            </w:pPr>
          </w:p>
        </w:tc>
      </w:tr>
      <w:tr w:rsidR="007A1CED" w14:paraId="5B6D493B" w14:textId="77777777">
        <w:tc>
          <w:tcPr>
            <w:tcW w:w="1975" w:type="dxa"/>
          </w:tcPr>
          <w:p w14:paraId="7856BF12"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689DF09F" w14:textId="77777777">
              <w:trPr>
                <w:trHeight w:val="224"/>
              </w:trPr>
              <w:tc>
                <w:tcPr>
                  <w:tcW w:w="578" w:type="dxa"/>
                  <w:noWrap/>
                  <w:tcMar>
                    <w:top w:w="0" w:type="dxa"/>
                    <w:left w:w="108" w:type="dxa"/>
                    <w:bottom w:w="0" w:type="dxa"/>
                    <w:right w:w="108" w:type="dxa"/>
                  </w:tcMar>
                  <w:vAlign w:val="center"/>
                </w:tcPr>
                <w:p w14:paraId="32ED18D1"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CDDC664" w14:textId="77777777" w:rsidR="007A1CED" w:rsidRDefault="007A1CED">
                  <w:pPr>
                    <w:spacing w:after="0"/>
                    <w:rPr>
                      <w:rFonts w:eastAsia="Times New Roman"/>
                    </w:rPr>
                  </w:pPr>
                </w:p>
              </w:tc>
              <w:tc>
                <w:tcPr>
                  <w:tcW w:w="5193" w:type="dxa"/>
                  <w:gridSpan w:val="4"/>
                  <w:noWrap/>
                  <w:tcMar>
                    <w:top w:w="0" w:type="dxa"/>
                    <w:left w:w="108" w:type="dxa"/>
                    <w:bottom w:w="0" w:type="dxa"/>
                    <w:right w:w="108" w:type="dxa"/>
                  </w:tcMar>
                  <w:vAlign w:val="center"/>
                </w:tcPr>
                <w:p w14:paraId="7310DA91"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8A2912C" w14:textId="77777777">
              <w:trPr>
                <w:trHeight w:val="224"/>
              </w:trPr>
              <w:tc>
                <w:tcPr>
                  <w:tcW w:w="578" w:type="dxa"/>
                  <w:vMerge w:val="restart"/>
                  <w:noWrap/>
                  <w:tcMar>
                    <w:top w:w="0" w:type="dxa"/>
                    <w:left w:w="108" w:type="dxa"/>
                    <w:bottom w:w="0" w:type="dxa"/>
                    <w:right w:w="108" w:type="dxa"/>
                  </w:tcMar>
                  <w:vAlign w:val="center"/>
                </w:tcPr>
                <w:p w14:paraId="0E24FF06" w14:textId="77777777" w:rsidR="007A1CED" w:rsidRDefault="001D648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C5834F0" w14:textId="77777777" w:rsidR="007A1CED" w:rsidRDefault="007A1CED">
                  <w:pPr>
                    <w:spacing w:after="0"/>
                    <w:rPr>
                      <w:color w:val="000000"/>
                      <w:sz w:val="18"/>
                      <w:szCs w:val="18"/>
                      <w:lang w:eastAsia="ko-KR"/>
                    </w:rPr>
                  </w:pPr>
                </w:p>
              </w:tc>
              <w:tc>
                <w:tcPr>
                  <w:tcW w:w="1211" w:type="dxa"/>
                  <w:noWrap/>
                  <w:tcMar>
                    <w:top w:w="0" w:type="dxa"/>
                    <w:left w:w="108" w:type="dxa"/>
                    <w:bottom w:w="0" w:type="dxa"/>
                    <w:right w:w="108" w:type="dxa"/>
                  </w:tcMar>
                  <w:vAlign w:val="center"/>
                </w:tcPr>
                <w:p w14:paraId="1EF3B807"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6E79A0C" w14:textId="77777777" w:rsidR="007A1CED" w:rsidRDefault="001D648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E0D65FE"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630EC4D8" w14:textId="77777777" w:rsidR="007A1CED" w:rsidRDefault="001D648F">
                  <w:pPr>
                    <w:spacing w:after="0"/>
                    <w:jc w:val="center"/>
                    <w:rPr>
                      <w:color w:val="000000"/>
                      <w:sz w:val="18"/>
                      <w:szCs w:val="18"/>
                      <w:lang w:eastAsia="ko-KR"/>
                    </w:rPr>
                  </w:pPr>
                  <w:r>
                    <w:rPr>
                      <w:color w:val="000000"/>
                      <w:sz w:val="18"/>
                      <w:szCs w:val="18"/>
                      <w:lang w:eastAsia="ko-KR"/>
                    </w:rPr>
                    <w:t>Pre-compensation</w:t>
                  </w:r>
                </w:p>
              </w:tc>
            </w:tr>
            <w:tr w:rsidR="007A1CED" w14:paraId="6D9630F1" w14:textId="77777777">
              <w:trPr>
                <w:trHeight w:val="224"/>
              </w:trPr>
              <w:tc>
                <w:tcPr>
                  <w:tcW w:w="578" w:type="dxa"/>
                  <w:vMerge/>
                  <w:vAlign w:val="center"/>
                </w:tcPr>
                <w:p w14:paraId="1FA824BF"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0966C1C" w14:textId="77777777" w:rsidR="007A1CED" w:rsidRDefault="001D648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5BE34E7"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006DB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47ED430" w14:textId="77777777" w:rsidR="007A1CED" w:rsidRDefault="001D648F">
                  <w:pPr>
                    <w:spacing w:after="0"/>
                    <w:jc w:val="center"/>
                    <w:rPr>
                      <w:rFonts w:eastAsia="맑은 고딕"/>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009EF7D4" w14:textId="77777777" w:rsidR="007A1CED" w:rsidRDefault="001D648F">
                  <w:pPr>
                    <w:spacing w:after="0"/>
                    <w:jc w:val="center"/>
                    <w:rPr>
                      <w:rFonts w:eastAsia="맑은 고딕"/>
                      <w:color w:val="000000"/>
                      <w:sz w:val="18"/>
                      <w:szCs w:val="18"/>
                      <w:highlight w:val="yellow"/>
                      <w:lang w:eastAsia="ko-KR"/>
                    </w:rPr>
                  </w:pPr>
                  <w:r>
                    <w:rPr>
                      <w:color w:val="000000"/>
                      <w:sz w:val="18"/>
                      <w:szCs w:val="18"/>
                      <w:highlight w:val="yellow"/>
                      <w:lang w:eastAsia="ko-KR"/>
                    </w:rPr>
                    <w:t>Supported</w:t>
                  </w:r>
                </w:p>
              </w:tc>
            </w:tr>
            <w:tr w:rsidR="007A1CED" w14:paraId="1BADBA2B" w14:textId="77777777">
              <w:trPr>
                <w:trHeight w:val="224"/>
              </w:trPr>
              <w:tc>
                <w:tcPr>
                  <w:tcW w:w="578" w:type="dxa"/>
                  <w:vMerge/>
                  <w:vAlign w:val="center"/>
                </w:tcPr>
                <w:p w14:paraId="35E07ED8"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06EFC10" w14:textId="77777777" w:rsidR="007A1CED" w:rsidRDefault="001D648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CC8B240"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A6B232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B319085" w14:textId="77777777" w:rsidR="007A1CED" w:rsidRDefault="001D648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3782456A"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FFS</w:t>
                  </w:r>
                </w:p>
              </w:tc>
            </w:tr>
            <w:tr w:rsidR="007A1CED" w14:paraId="260467C3" w14:textId="77777777">
              <w:trPr>
                <w:trHeight w:val="224"/>
              </w:trPr>
              <w:tc>
                <w:tcPr>
                  <w:tcW w:w="578" w:type="dxa"/>
                  <w:vMerge/>
                  <w:vAlign w:val="center"/>
                </w:tcPr>
                <w:p w14:paraId="72CBC21C"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DE298BF"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90A928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5A344C4"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391EE3D"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06D8E9A"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 supported</w:t>
                  </w:r>
                </w:p>
              </w:tc>
            </w:tr>
            <w:tr w:rsidR="007A1CED" w14:paraId="499379A8" w14:textId="77777777">
              <w:trPr>
                <w:trHeight w:val="523"/>
              </w:trPr>
              <w:tc>
                <w:tcPr>
                  <w:tcW w:w="578" w:type="dxa"/>
                  <w:vMerge/>
                  <w:vAlign w:val="center"/>
                </w:tcPr>
                <w:p w14:paraId="120D7810"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9C3B795" w14:textId="77777777" w:rsidR="007A1CED" w:rsidRDefault="001D648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466AAB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1AF20CC"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689D314"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0737D1C"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Support</w:t>
                  </w:r>
                </w:p>
              </w:tc>
            </w:tr>
          </w:tbl>
          <w:p w14:paraId="39AEFDBF" w14:textId="77777777" w:rsidR="007A1CED" w:rsidRDefault="007A1CED">
            <w:pPr>
              <w:pStyle w:val="afb"/>
              <w:ind w:left="0"/>
              <w:contextualSpacing/>
              <w:rPr>
                <w:rFonts w:ascii="Times New Roman" w:eastAsia="맑은 고딕" w:hAnsi="Times New Roman"/>
                <w:lang w:eastAsia="ko-KR"/>
              </w:rPr>
            </w:pPr>
          </w:p>
          <w:p w14:paraId="09494874"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We are fine with Rel-15 PDCCH scheduling SFN PDSCH, but we don’t see use case for SFN PDCCH scheduling non-SFN PDSCH.</w:t>
            </w:r>
          </w:p>
        </w:tc>
      </w:tr>
      <w:tr w:rsidR="007A1CED" w14:paraId="7D1AF0C6" w14:textId="77777777">
        <w:tc>
          <w:tcPr>
            <w:tcW w:w="1975" w:type="dxa"/>
          </w:tcPr>
          <w:p w14:paraId="0A9F3407"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14:paraId="189BB0FC"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Support only same HST-SFN scheme for both PDCCH and PDSCH. </w:t>
            </w:r>
          </w:p>
          <w:p w14:paraId="27E16F1E" w14:textId="77777777" w:rsidR="007A1CED" w:rsidRDefault="007A1CED">
            <w:pPr>
              <w:pStyle w:val="afb"/>
              <w:ind w:left="0"/>
              <w:contextualSpacing/>
              <w:rPr>
                <w:rFonts w:ascii="Times New Roman" w:eastAsia="맑은 고딕"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1F67B073" w14:textId="77777777">
              <w:trPr>
                <w:trHeight w:val="224"/>
              </w:trPr>
              <w:tc>
                <w:tcPr>
                  <w:tcW w:w="895" w:type="dxa"/>
                  <w:noWrap/>
                  <w:tcMar>
                    <w:top w:w="0" w:type="dxa"/>
                    <w:left w:w="108" w:type="dxa"/>
                    <w:bottom w:w="0" w:type="dxa"/>
                    <w:right w:w="108" w:type="dxa"/>
                  </w:tcMar>
                  <w:vAlign w:val="center"/>
                </w:tcPr>
                <w:p w14:paraId="0E7094E3"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100C8AC8"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4C34C49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E9177C" w14:textId="77777777">
              <w:trPr>
                <w:trHeight w:val="224"/>
              </w:trPr>
              <w:tc>
                <w:tcPr>
                  <w:tcW w:w="895" w:type="dxa"/>
                  <w:vMerge w:val="restart"/>
                  <w:noWrap/>
                  <w:tcMar>
                    <w:top w:w="0" w:type="dxa"/>
                    <w:left w:w="108" w:type="dxa"/>
                    <w:bottom w:w="0" w:type="dxa"/>
                    <w:right w:w="108" w:type="dxa"/>
                  </w:tcMar>
                  <w:vAlign w:val="center"/>
                </w:tcPr>
                <w:p w14:paraId="67E8F77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6F6A0883"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51D56E9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400915E"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4D575F4"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C1ACAF6"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C2905B" w14:textId="77777777">
              <w:trPr>
                <w:trHeight w:val="224"/>
              </w:trPr>
              <w:tc>
                <w:tcPr>
                  <w:tcW w:w="895" w:type="dxa"/>
                  <w:vMerge/>
                  <w:vAlign w:val="center"/>
                </w:tcPr>
                <w:p w14:paraId="7B36BA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DACF500"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F3FED1E"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02789C4D"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810E7F3" w14:textId="77777777"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B9F3509" w14:textId="77777777" w:rsidR="007A1CED" w:rsidRDefault="001D648F">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7A1CED" w14:paraId="78CDFFB6" w14:textId="77777777">
              <w:trPr>
                <w:trHeight w:val="224"/>
              </w:trPr>
              <w:tc>
                <w:tcPr>
                  <w:tcW w:w="895" w:type="dxa"/>
                  <w:vMerge/>
                  <w:vAlign w:val="center"/>
                </w:tcPr>
                <w:p w14:paraId="2428D71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DD053A3"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257C9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52987AB"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35468AA8"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42193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E4D07FD" w14:textId="77777777">
              <w:trPr>
                <w:trHeight w:val="224"/>
              </w:trPr>
              <w:tc>
                <w:tcPr>
                  <w:tcW w:w="895" w:type="dxa"/>
                  <w:vMerge/>
                  <w:vAlign w:val="center"/>
                </w:tcPr>
                <w:p w14:paraId="11D7D3E5"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FE8A586"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3B22DB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347AA1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F557D51"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7DB5460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4FC853" w14:textId="77777777">
              <w:trPr>
                <w:trHeight w:val="224"/>
              </w:trPr>
              <w:tc>
                <w:tcPr>
                  <w:tcW w:w="895" w:type="dxa"/>
                  <w:vMerge/>
                  <w:vAlign w:val="center"/>
                </w:tcPr>
                <w:p w14:paraId="5C382F4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27AA3BC"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65E8678B"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FD9304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A1D625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045281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BC506D2" w14:textId="77777777" w:rsidR="007A1CED" w:rsidRDefault="007A1CED">
            <w:pPr>
              <w:pStyle w:val="afb"/>
              <w:ind w:left="0"/>
              <w:contextualSpacing/>
              <w:rPr>
                <w:rFonts w:ascii="Times New Roman" w:eastAsia="맑은 고딕" w:hAnsi="Times New Roman"/>
                <w:lang w:eastAsia="ko-KR"/>
              </w:rPr>
            </w:pPr>
          </w:p>
          <w:p w14:paraId="60A38B11" w14:textId="77777777" w:rsidR="007A1CED" w:rsidRDefault="007A1CED">
            <w:pPr>
              <w:pStyle w:val="afb"/>
              <w:ind w:left="0"/>
              <w:contextualSpacing/>
              <w:rPr>
                <w:rFonts w:ascii="Times New Roman" w:eastAsiaTheme="minorEastAsia" w:hAnsi="Times New Roman"/>
                <w:lang w:eastAsia="zh-CN"/>
              </w:rPr>
            </w:pPr>
          </w:p>
        </w:tc>
      </w:tr>
      <w:tr w:rsidR="007A1CED" w14:paraId="2B77BA29" w14:textId="77777777">
        <w:tc>
          <w:tcPr>
            <w:tcW w:w="1975" w:type="dxa"/>
          </w:tcPr>
          <w:p w14:paraId="0D93E7D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063201F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3141EC" w14:textId="77777777" w:rsidR="007A1CED" w:rsidRDefault="007A1CED">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BAE462" w14:textId="77777777" w:rsidR="007A1CED" w:rsidRDefault="007A1CED">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D861F0"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3C03BC5C"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82290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6D22F9" w14:textId="77777777" w:rsidR="007A1CED" w:rsidRDefault="007A1CED">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E38917"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0F210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2018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B23E0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2DC70203"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65DF960"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34BD8E"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58B6C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696B28"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40961A"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CB429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31B6A2FB"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A4EE6D"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5BB46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25717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7FDBF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259F5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5EB0F0"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62714DD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974F13"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C16837"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C7D76D"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A05B7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E0FF0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A393FF"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2058791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2FC31CE6"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387274"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8BB03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F52E23"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F7D90B"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4E5D2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2910D5" w14:textId="77777777" w:rsidR="007A1CED" w:rsidRDefault="007A1CED">
            <w:pPr>
              <w:pStyle w:val="afb"/>
              <w:ind w:left="0"/>
              <w:contextualSpacing/>
              <w:rPr>
                <w:rFonts w:ascii="Times New Roman" w:eastAsia="맑은 고딕" w:hAnsi="Times New Roman"/>
                <w:lang w:eastAsia="ko-KR"/>
              </w:rPr>
            </w:pPr>
          </w:p>
        </w:tc>
      </w:tr>
      <w:tr w:rsidR="007A1CED" w14:paraId="25AA41E7" w14:textId="77777777">
        <w:tc>
          <w:tcPr>
            <w:tcW w:w="1975" w:type="dxa"/>
          </w:tcPr>
          <w:p w14:paraId="2B2D7742"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A44F9F1"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7A1CED" w14:paraId="40CC26DD" w14:textId="77777777">
              <w:trPr>
                <w:trHeight w:val="220"/>
              </w:trPr>
              <w:tc>
                <w:tcPr>
                  <w:tcW w:w="585" w:type="dxa"/>
                  <w:noWrap/>
                  <w:tcMar>
                    <w:top w:w="0" w:type="dxa"/>
                    <w:left w:w="108" w:type="dxa"/>
                    <w:bottom w:w="0" w:type="dxa"/>
                    <w:right w:w="108" w:type="dxa"/>
                  </w:tcMar>
                  <w:vAlign w:val="center"/>
                </w:tcPr>
                <w:p w14:paraId="133559A9" w14:textId="77777777" w:rsidR="007A1CED" w:rsidRDefault="007A1CED">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0BD6A56" w14:textId="77777777" w:rsidR="007A1CED" w:rsidRDefault="007A1CED">
                  <w:pPr>
                    <w:rPr>
                      <w:rFonts w:eastAsia="Times New Roman"/>
                    </w:rPr>
                  </w:pPr>
                </w:p>
              </w:tc>
              <w:tc>
                <w:tcPr>
                  <w:tcW w:w="5247" w:type="dxa"/>
                  <w:gridSpan w:val="4"/>
                  <w:noWrap/>
                  <w:tcMar>
                    <w:top w:w="0" w:type="dxa"/>
                    <w:left w:w="108" w:type="dxa"/>
                    <w:bottom w:w="0" w:type="dxa"/>
                    <w:right w:w="108" w:type="dxa"/>
                  </w:tcMar>
                  <w:vAlign w:val="center"/>
                </w:tcPr>
                <w:p w14:paraId="7DA512B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6806D8" w14:textId="77777777">
              <w:trPr>
                <w:trHeight w:val="220"/>
              </w:trPr>
              <w:tc>
                <w:tcPr>
                  <w:tcW w:w="585" w:type="dxa"/>
                  <w:vMerge w:val="restart"/>
                  <w:noWrap/>
                  <w:tcMar>
                    <w:top w:w="0" w:type="dxa"/>
                    <w:left w:w="108" w:type="dxa"/>
                    <w:bottom w:w="0" w:type="dxa"/>
                    <w:right w:w="108" w:type="dxa"/>
                  </w:tcMar>
                  <w:vAlign w:val="center"/>
                </w:tcPr>
                <w:p w14:paraId="72FBC1A0" w14:textId="77777777" w:rsidR="007A1CED" w:rsidRDefault="001D648F">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3F40130F" w14:textId="77777777" w:rsidR="007A1CED" w:rsidRDefault="007A1CED">
                  <w:pPr>
                    <w:rPr>
                      <w:color w:val="000000"/>
                      <w:sz w:val="18"/>
                      <w:szCs w:val="18"/>
                      <w:lang w:eastAsia="ko-KR"/>
                    </w:rPr>
                  </w:pPr>
                </w:p>
              </w:tc>
              <w:tc>
                <w:tcPr>
                  <w:tcW w:w="1224" w:type="dxa"/>
                  <w:noWrap/>
                  <w:tcMar>
                    <w:top w:w="0" w:type="dxa"/>
                    <w:left w:w="108" w:type="dxa"/>
                    <w:bottom w:w="0" w:type="dxa"/>
                    <w:right w:w="108" w:type="dxa"/>
                  </w:tcMar>
                  <w:vAlign w:val="center"/>
                </w:tcPr>
                <w:p w14:paraId="1827EAB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4E640DCD" w14:textId="77777777" w:rsidR="007A1CED" w:rsidRDefault="001D648F">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6F724876" w14:textId="77777777" w:rsidR="007A1CED" w:rsidRDefault="001D648F">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0E52D2A7"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B7440AD" w14:textId="77777777">
              <w:trPr>
                <w:trHeight w:val="220"/>
              </w:trPr>
              <w:tc>
                <w:tcPr>
                  <w:tcW w:w="585" w:type="dxa"/>
                  <w:vMerge/>
                  <w:vAlign w:val="center"/>
                </w:tcPr>
                <w:p w14:paraId="23DB4C76"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F1102FD" w14:textId="77777777" w:rsidR="007A1CED" w:rsidRDefault="001D648F">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3AAC7F9F"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06A8DD31"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173A5FE5" w14:textId="77777777" w:rsidR="007A1CED" w:rsidRDefault="001D648F">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357D856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1057109" w14:textId="77777777">
              <w:trPr>
                <w:trHeight w:val="220"/>
              </w:trPr>
              <w:tc>
                <w:tcPr>
                  <w:tcW w:w="585" w:type="dxa"/>
                  <w:vMerge/>
                  <w:vAlign w:val="center"/>
                </w:tcPr>
                <w:p w14:paraId="25E1E86B"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69E13DB" w14:textId="77777777" w:rsidR="007A1CED" w:rsidRDefault="001D648F">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596CA13B"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7724B1F"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6B8B350" w14:textId="77777777" w:rsidR="007A1CED" w:rsidRDefault="001D648F">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66C3CFBD" w14:textId="77777777" w:rsidR="007A1CED" w:rsidRDefault="001D648F">
                  <w:pPr>
                    <w:jc w:val="center"/>
                    <w:rPr>
                      <w:color w:val="000000"/>
                      <w:sz w:val="18"/>
                      <w:szCs w:val="18"/>
                      <w:highlight w:val="yellow"/>
                      <w:lang w:eastAsia="ko-KR"/>
                    </w:rPr>
                  </w:pPr>
                  <w:r>
                    <w:rPr>
                      <w:color w:val="000000"/>
                      <w:sz w:val="18"/>
                      <w:szCs w:val="18"/>
                      <w:highlight w:val="yellow"/>
                      <w:lang w:eastAsia="ko-KR"/>
                    </w:rPr>
                    <w:t>Low priority</w:t>
                  </w:r>
                </w:p>
              </w:tc>
            </w:tr>
            <w:tr w:rsidR="007A1CED" w14:paraId="6A4E4A5E" w14:textId="77777777">
              <w:trPr>
                <w:trHeight w:val="220"/>
              </w:trPr>
              <w:tc>
                <w:tcPr>
                  <w:tcW w:w="585" w:type="dxa"/>
                  <w:vMerge/>
                  <w:vAlign w:val="center"/>
                </w:tcPr>
                <w:p w14:paraId="48CE24E9"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76AD2CB" w14:textId="77777777" w:rsidR="007A1CED" w:rsidRDefault="001D648F">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48257403"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5FE06EC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005CFE2"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3A04EEE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9627159" w14:textId="77777777">
              <w:trPr>
                <w:trHeight w:val="220"/>
              </w:trPr>
              <w:tc>
                <w:tcPr>
                  <w:tcW w:w="585" w:type="dxa"/>
                  <w:vMerge/>
                  <w:vAlign w:val="center"/>
                </w:tcPr>
                <w:p w14:paraId="5887DD4D"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F41B50D" w14:textId="77777777" w:rsidR="007A1CED" w:rsidRDefault="001D648F">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46CBAB02"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0E6C4C2A"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6BB291F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3C969F1A"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50A3596B" w14:textId="77777777" w:rsidR="007A1CED" w:rsidRDefault="007A1CED">
            <w:pPr>
              <w:rPr>
                <w:rFonts w:ascii="CG Times (WN)" w:hAnsi="CG Times (WN)" w:cs="SimSun"/>
              </w:rPr>
            </w:pPr>
          </w:p>
        </w:tc>
      </w:tr>
      <w:tr w:rsidR="007A1CED" w14:paraId="3013D1BE" w14:textId="77777777">
        <w:tc>
          <w:tcPr>
            <w:tcW w:w="1975" w:type="dxa"/>
          </w:tcPr>
          <w:p w14:paraId="0FAF0134"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7CDE9E7" w14:textId="77777777" w:rsidR="007A1CED" w:rsidRDefault="007A1CED">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A1CED" w14:paraId="034A6E07" w14:textId="77777777">
              <w:trPr>
                <w:trHeight w:val="243"/>
              </w:trPr>
              <w:tc>
                <w:tcPr>
                  <w:tcW w:w="554" w:type="dxa"/>
                  <w:noWrap/>
                  <w:tcMar>
                    <w:top w:w="0" w:type="dxa"/>
                    <w:left w:w="108" w:type="dxa"/>
                    <w:bottom w:w="0" w:type="dxa"/>
                    <w:right w:w="108" w:type="dxa"/>
                  </w:tcMar>
                  <w:vAlign w:val="center"/>
                </w:tcPr>
                <w:p w14:paraId="41931DBB" w14:textId="77777777" w:rsidR="007A1CED" w:rsidRDefault="007A1CED">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43E86E78"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46E2BBC6"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17F407C5" w14:textId="77777777">
              <w:trPr>
                <w:trHeight w:val="243"/>
              </w:trPr>
              <w:tc>
                <w:tcPr>
                  <w:tcW w:w="554" w:type="dxa"/>
                  <w:vMerge w:val="restart"/>
                  <w:noWrap/>
                  <w:tcMar>
                    <w:top w:w="0" w:type="dxa"/>
                    <w:left w:w="108" w:type="dxa"/>
                    <w:bottom w:w="0" w:type="dxa"/>
                    <w:right w:w="108" w:type="dxa"/>
                  </w:tcMar>
                  <w:vAlign w:val="center"/>
                </w:tcPr>
                <w:p w14:paraId="596BC6E0" w14:textId="77777777" w:rsidR="007A1CED" w:rsidRDefault="001D648F">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16B97265"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63665033"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671FA79D"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446E323D"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28A1FD5"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7B8B4DD" w14:textId="77777777">
              <w:trPr>
                <w:trHeight w:val="243"/>
              </w:trPr>
              <w:tc>
                <w:tcPr>
                  <w:tcW w:w="554" w:type="dxa"/>
                  <w:vMerge/>
                  <w:vAlign w:val="center"/>
                </w:tcPr>
                <w:p w14:paraId="07DADECC"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2A1DD7F"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6BB437A"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918805B"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5C00DF26"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287DA89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24472B8E" w14:textId="77777777">
              <w:trPr>
                <w:trHeight w:val="243"/>
              </w:trPr>
              <w:tc>
                <w:tcPr>
                  <w:tcW w:w="554" w:type="dxa"/>
                  <w:vMerge/>
                  <w:vAlign w:val="center"/>
                </w:tcPr>
                <w:p w14:paraId="03FF7B99"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B35530D" w14:textId="77777777" w:rsidR="007A1CED" w:rsidRDefault="001D648F">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47C01BF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2FFD076E"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1912CBBF"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11F2E7D"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31C11A4" w14:textId="77777777">
              <w:trPr>
                <w:trHeight w:val="243"/>
              </w:trPr>
              <w:tc>
                <w:tcPr>
                  <w:tcW w:w="554" w:type="dxa"/>
                  <w:vMerge/>
                  <w:vAlign w:val="center"/>
                </w:tcPr>
                <w:p w14:paraId="595EBEA0"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22C3F5E0"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2BC6A3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142AF2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645F40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14AEDB34"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06DAC8BD" w14:textId="77777777">
              <w:trPr>
                <w:trHeight w:val="243"/>
              </w:trPr>
              <w:tc>
                <w:tcPr>
                  <w:tcW w:w="554" w:type="dxa"/>
                  <w:vMerge/>
                  <w:vAlign w:val="center"/>
                </w:tcPr>
                <w:p w14:paraId="36DD7973"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9890572"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48A2C9F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82BFE7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3ACE42B2"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15E17F3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bookmarkEnd w:id="1"/>
          </w:tbl>
          <w:p w14:paraId="1253A705" w14:textId="77777777" w:rsidR="007A1CED" w:rsidRDefault="007A1CED">
            <w:pPr>
              <w:rPr>
                <w:rFonts w:ascii="CG Times (WN)" w:hAnsi="CG Times (WN)" w:cs="SimSun"/>
              </w:rPr>
            </w:pPr>
          </w:p>
          <w:p w14:paraId="2E3B32AD" w14:textId="77777777" w:rsidR="007A1CED" w:rsidRDefault="007A1CED">
            <w:pPr>
              <w:pStyle w:val="afb"/>
              <w:ind w:left="0"/>
              <w:contextualSpacing/>
              <w:rPr>
                <w:rFonts w:ascii="Times New Roman" w:eastAsia="맑은 고딕" w:hAnsi="Times New Roman"/>
                <w:lang w:eastAsia="ko-KR"/>
              </w:rPr>
            </w:pPr>
          </w:p>
        </w:tc>
      </w:tr>
      <w:tr w:rsidR="007A1CED" w14:paraId="362A232A" w14:textId="77777777">
        <w:tc>
          <w:tcPr>
            <w:tcW w:w="1975" w:type="dxa"/>
          </w:tcPr>
          <w:p w14:paraId="036237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7A1CED" w14:paraId="7F391794" w14:textId="77777777">
              <w:trPr>
                <w:trHeight w:val="243"/>
              </w:trPr>
              <w:tc>
                <w:tcPr>
                  <w:tcW w:w="880" w:type="dxa"/>
                  <w:noWrap/>
                  <w:tcMar>
                    <w:top w:w="0" w:type="dxa"/>
                    <w:left w:w="108" w:type="dxa"/>
                    <w:bottom w:w="0" w:type="dxa"/>
                    <w:right w:w="108" w:type="dxa"/>
                  </w:tcMar>
                  <w:vAlign w:val="center"/>
                </w:tcPr>
                <w:p w14:paraId="69E5A237" w14:textId="77777777" w:rsidR="007A1CED" w:rsidRDefault="007A1CED">
                  <w:pPr>
                    <w:jc w:val="center"/>
                    <w:rPr>
                      <w:color w:val="000000"/>
                      <w:sz w:val="18"/>
                      <w:szCs w:val="18"/>
                      <w:lang w:eastAsia="ko-KR"/>
                    </w:rPr>
                  </w:pPr>
                </w:p>
              </w:tc>
              <w:tc>
                <w:tcPr>
                  <w:tcW w:w="866" w:type="dxa"/>
                  <w:noWrap/>
                  <w:tcMar>
                    <w:top w:w="0" w:type="dxa"/>
                    <w:left w:w="108" w:type="dxa"/>
                    <w:bottom w:w="0" w:type="dxa"/>
                    <w:right w:w="108" w:type="dxa"/>
                  </w:tcMar>
                  <w:vAlign w:val="center"/>
                </w:tcPr>
                <w:p w14:paraId="298D0B4C"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22F72AFE"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4AF6A9EE" w14:textId="77777777">
              <w:trPr>
                <w:trHeight w:val="243"/>
              </w:trPr>
              <w:tc>
                <w:tcPr>
                  <w:tcW w:w="880" w:type="dxa"/>
                  <w:vMerge w:val="restart"/>
                  <w:noWrap/>
                  <w:tcMar>
                    <w:top w:w="0" w:type="dxa"/>
                    <w:left w:w="108" w:type="dxa"/>
                    <w:bottom w:w="0" w:type="dxa"/>
                    <w:right w:w="108" w:type="dxa"/>
                  </w:tcMar>
                  <w:vAlign w:val="center"/>
                </w:tcPr>
                <w:p w14:paraId="4C4A89A4" w14:textId="77777777" w:rsidR="007A1CED" w:rsidRDefault="001D648F">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628F429A"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2CFAE89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30BA7A45"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7CF17B7C"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71B3CC1"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F6D7154" w14:textId="77777777">
              <w:trPr>
                <w:trHeight w:val="243"/>
              </w:trPr>
              <w:tc>
                <w:tcPr>
                  <w:tcW w:w="880" w:type="dxa"/>
                  <w:vMerge/>
                  <w:vAlign w:val="center"/>
                </w:tcPr>
                <w:p w14:paraId="73E1E5ED"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C3EA677"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84F65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9EAB8D9"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6CC24FD8"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757E0AB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82A4D33" w14:textId="77777777">
              <w:trPr>
                <w:trHeight w:val="243"/>
              </w:trPr>
              <w:tc>
                <w:tcPr>
                  <w:tcW w:w="880" w:type="dxa"/>
                  <w:vMerge/>
                  <w:vAlign w:val="center"/>
                </w:tcPr>
                <w:p w14:paraId="24A1B0E8"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6A0C84D4" w14:textId="77777777" w:rsidR="007A1CED" w:rsidRDefault="001D648F">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7D509CF7"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8A2BBC6"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60A6123"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73D5D1F"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8D20C50" w14:textId="77777777">
              <w:trPr>
                <w:trHeight w:val="243"/>
              </w:trPr>
              <w:tc>
                <w:tcPr>
                  <w:tcW w:w="880" w:type="dxa"/>
                  <w:vMerge/>
                  <w:vAlign w:val="center"/>
                </w:tcPr>
                <w:p w14:paraId="29E05653"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E5C7BDB"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D0841E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0D4D70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204992B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418E3D4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7E82615" w14:textId="77777777">
              <w:trPr>
                <w:trHeight w:val="955"/>
              </w:trPr>
              <w:tc>
                <w:tcPr>
                  <w:tcW w:w="880" w:type="dxa"/>
                  <w:vMerge/>
                  <w:vAlign w:val="center"/>
                </w:tcPr>
                <w:p w14:paraId="7D2F1706"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29349B4"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377F3012"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2563E66D"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048BACC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7D712011"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2009E1DA" w14:textId="77777777" w:rsidR="007A1CED" w:rsidRDefault="007A1CED">
            <w:pPr>
              <w:rPr>
                <w:rFonts w:ascii="CG Times (WN)" w:hAnsi="CG Times (WN)" w:cs="SimSun"/>
              </w:rPr>
            </w:pPr>
          </w:p>
        </w:tc>
      </w:tr>
      <w:tr w:rsidR="007A1CED" w14:paraId="57D40A66" w14:textId="77777777">
        <w:tc>
          <w:tcPr>
            <w:tcW w:w="1975" w:type="dxa"/>
          </w:tcPr>
          <w:p w14:paraId="0993DA3A"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318405F6"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279FFE" w14:textId="77777777" w:rsidR="007A1CED" w:rsidRDefault="007A1CED">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317A3C" w14:textId="77777777" w:rsidR="007A1CED" w:rsidRDefault="007A1CED">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2B3B05"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58645120"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E56B5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547CB7" w14:textId="77777777" w:rsidR="007A1CED" w:rsidRDefault="007A1CED">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415F96"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FCAE91"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C1EFE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1D697A"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3410D1BF"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B89105E"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45B48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2B525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3CA5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759464"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CA89A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68A785F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4B57B2"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6FE9D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6A63A0"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7CC36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60E4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297CD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3C81B8E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DCA6B14"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7ADA1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0EBAD7"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22B34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459213"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1BB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0AE9F92A"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579EFBFC"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35E7B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07F46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3917B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4EEBB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B4D20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4D087096" w14:textId="77777777" w:rsidR="007A1CED" w:rsidRDefault="007A1CED">
            <w:pPr>
              <w:jc w:val="center"/>
              <w:rPr>
                <w:color w:val="000000"/>
                <w:sz w:val="18"/>
                <w:szCs w:val="18"/>
                <w:lang w:eastAsia="ko-KR"/>
              </w:rPr>
            </w:pPr>
          </w:p>
        </w:tc>
      </w:tr>
    </w:tbl>
    <w:p w14:paraId="7C9FD812" w14:textId="77777777" w:rsidR="007A1CED" w:rsidRDefault="007A1CED">
      <w:pPr>
        <w:ind w:firstLine="288"/>
        <w:rPr>
          <w:b/>
          <w:bCs/>
          <w:sz w:val="22"/>
          <w:szCs w:val="22"/>
          <w:u w:val="single"/>
          <w:lang w:val="en-US" w:eastAsia="zh-CN"/>
        </w:rPr>
      </w:pPr>
    </w:p>
    <w:p w14:paraId="1B3135C2" w14:textId="77777777" w:rsidR="007A1CED" w:rsidRDefault="001D648F">
      <w:pPr>
        <w:pStyle w:val="4"/>
        <w:rPr>
          <w:u w:val="single"/>
          <w:lang w:val="en-US"/>
        </w:rPr>
      </w:pPr>
      <w:r>
        <w:rPr>
          <w:u w:val="single"/>
          <w:lang w:val="en-US"/>
        </w:rPr>
        <w:t>Round-2</w:t>
      </w:r>
    </w:p>
    <w:p w14:paraId="49E819D5" w14:textId="77777777" w:rsidR="007A1CED" w:rsidRDefault="001D648F">
      <w:pPr>
        <w:ind w:firstLine="360"/>
        <w:rPr>
          <w:sz w:val="22"/>
          <w:szCs w:val="22"/>
          <w:lang w:val="en-US"/>
        </w:rPr>
      </w:pPr>
      <w:r>
        <w:rPr>
          <w:sz w:val="22"/>
          <w:szCs w:val="22"/>
          <w:lang w:val="en-US"/>
        </w:rPr>
        <w:t xml:space="preserve">Based on the preference above, there is some interest in supporting additional combinations as captured below based on majority view. </w:t>
      </w:r>
    </w:p>
    <w:p w14:paraId="6833EFB8" w14:textId="77777777" w:rsidR="007A1CED" w:rsidRDefault="001D648F">
      <w:pPr>
        <w:spacing w:before="120" w:after="0"/>
        <w:rPr>
          <w:sz w:val="22"/>
          <w:szCs w:val="22"/>
          <w:lang w:val="en-US"/>
        </w:rPr>
      </w:pPr>
      <w:r>
        <w:rPr>
          <w:b/>
          <w:bCs/>
          <w:sz w:val="22"/>
          <w:szCs w:val="22"/>
          <w:lang w:val="en-US"/>
        </w:rPr>
        <w:t xml:space="preserve">Proposal #1-1: </w:t>
      </w:r>
      <w:r>
        <w:rPr>
          <w:sz w:val="22"/>
          <w:szCs w:val="22"/>
          <w:lang w:val="en-US"/>
        </w:rPr>
        <w:t>Support the following combination of the transmission schemes</w:t>
      </w:r>
    </w:p>
    <w:p w14:paraId="2B8062E7" w14:textId="77777777" w:rsidR="007A1CED" w:rsidRDefault="001D648F">
      <w:pPr>
        <w:pStyle w:val="afb"/>
        <w:numPr>
          <w:ilvl w:val="0"/>
          <w:numId w:val="11"/>
        </w:numPr>
        <w:spacing w:before="120"/>
        <w:rPr>
          <w:rFonts w:ascii="Times New Roman" w:hAnsi="Times New Roman"/>
        </w:rPr>
      </w:pPr>
      <w:r>
        <w:rPr>
          <w:rFonts w:ascii="Times New Roman" w:hAnsi="Times New Roman"/>
        </w:rPr>
        <w:t>Rel-15 Single-TRP PDCCH + Rel-17 Scheme 1 PDSCH</w:t>
      </w:r>
    </w:p>
    <w:p w14:paraId="775EF176" w14:textId="77777777" w:rsidR="007A1CED" w:rsidRDefault="001D648F">
      <w:pPr>
        <w:pStyle w:val="afb"/>
        <w:numPr>
          <w:ilvl w:val="0"/>
          <w:numId w:val="11"/>
        </w:numPr>
        <w:spacing w:before="120"/>
        <w:rPr>
          <w:rFonts w:ascii="Times New Roman" w:hAnsi="Times New Roman"/>
        </w:rPr>
      </w:pPr>
      <w:r>
        <w:rPr>
          <w:rFonts w:ascii="Times New Roman" w:hAnsi="Times New Roman"/>
        </w:rPr>
        <w:t>Rel-15 Single-TRP PDCCH + Rel-17 TRP-based pre-compensation PDSCH</w:t>
      </w:r>
    </w:p>
    <w:p w14:paraId="106228E4" w14:textId="77777777" w:rsidR="007A1CED" w:rsidRDefault="001D648F">
      <w:pPr>
        <w:pStyle w:val="afb"/>
        <w:numPr>
          <w:ilvl w:val="0"/>
          <w:numId w:val="11"/>
        </w:numPr>
        <w:spacing w:before="120"/>
        <w:rPr>
          <w:rFonts w:ascii="Times New Roman" w:hAnsi="Times New Roman"/>
        </w:rPr>
      </w:pPr>
      <w:r>
        <w:rPr>
          <w:rFonts w:ascii="Times New Roman" w:hAnsi="Times New Roman"/>
        </w:rPr>
        <w:t>Rel-17 Scheme 1 PDCCH + Rel-15 Single TRP PDSCH</w:t>
      </w:r>
    </w:p>
    <w:p w14:paraId="20C77165" w14:textId="77777777" w:rsidR="007A1CED" w:rsidRDefault="001D648F">
      <w:pPr>
        <w:pStyle w:val="afb"/>
        <w:numPr>
          <w:ilvl w:val="0"/>
          <w:numId w:val="11"/>
        </w:numPr>
        <w:spacing w:before="120"/>
        <w:rPr>
          <w:rFonts w:ascii="Times New Roman" w:hAnsi="Times New Roman"/>
        </w:rPr>
      </w:pPr>
      <w:r>
        <w:rPr>
          <w:rFonts w:ascii="Times New Roman" w:hAnsi="Times New Roman"/>
        </w:rPr>
        <w:t>FFS UE capability</w:t>
      </w:r>
    </w:p>
    <w:p w14:paraId="1E55FCDF" w14:textId="77777777" w:rsidR="007A1CED" w:rsidRDefault="001D648F">
      <w:pPr>
        <w:pStyle w:val="afb"/>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63D2ADEF" w14:textId="77777777" w:rsidR="007A1CED" w:rsidRDefault="007A1CED">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CED9C6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7A1CED" w14:paraId="6DA70B15" w14:textId="77777777">
        <w:tc>
          <w:tcPr>
            <w:tcW w:w="1975" w:type="dxa"/>
          </w:tcPr>
          <w:p w14:paraId="4D25CF1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E87BFB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PDSCH).</w:t>
            </w:r>
          </w:p>
          <w:p w14:paraId="78D3899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More issues on default beam rule (between PDCCH and PDSCH) may arise as pointed in Round-1 by OPPO. </w:t>
            </w:r>
          </w:p>
          <w:p w14:paraId="6651DD6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7A1CED" w14:paraId="4B5D38D7" w14:textId="77777777">
        <w:tc>
          <w:tcPr>
            <w:tcW w:w="1975" w:type="dxa"/>
          </w:tcPr>
          <w:p w14:paraId="3C6128F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66CEA1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7A1CED" w14:paraId="486B4ED0" w14:textId="77777777">
        <w:tc>
          <w:tcPr>
            <w:tcW w:w="1975" w:type="dxa"/>
          </w:tcPr>
          <w:p w14:paraId="525A6AD8"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1C1B90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2FE45C92" w14:textId="77777777" w:rsidR="007A1CED" w:rsidRDefault="007A1CED">
            <w:pPr>
              <w:autoSpaceDE/>
              <w:autoSpaceDN/>
              <w:adjustRightInd/>
              <w:spacing w:after="0" w:line="240" w:lineRule="auto"/>
              <w:textAlignment w:val="auto"/>
              <w:rPr>
                <w:rFonts w:eastAsiaTheme="minorEastAsia"/>
                <w:lang w:val="en-US" w:eastAsia="zh-CN"/>
              </w:rPr>
            </w:pPr>
          </w:p>
          <w:p w14:paraId="66C01FD5"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73922390"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7A1CED" w14:paraId="007507FF" w14:textId="77777777">
        <w:tc>
          <w:tcPr>
            <w:tcW w:w="1975" w:type="dxa"/>
          </w:tcPr>
          <w:p w14:paraId="57BB5302"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486C5E93"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r>
              <w:rPr>
                <w:rFonts w:ascii="Times New Roman" w:eastAsia="맑은 고딕" w:hAnsi="Times New Roman" w:hint="eastAsia"/>
                <w:lang w:eastAsia="ko-KR"/>
              </w:rPr>
              <w:t xml:space="preserve"> the proposal. </w:t>
            </w:r>
          </w:p>
        </w:tc>
      </w:tr>
      <w:tr w:rsidR="007A1CED" w14:paraId="2691599A" w14:textId="77777777">
        <w:tc>
          <w:tcPr>
            <w:tcW w:w="1975" w:type="dxa"/>
          </w:tcPr>
          <w:p w14:paraId="24C065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12257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4733FD5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308AD02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58604CB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016C25E9" w14:textId="77777777" w:rsidR="007A1CED" w:rsidRDefault="007A1CED">
            <w:pPr>
              <w:autoSpaceDE/>
              <w:autoSpaceDN/>
              <w:adjustRightInd/>
              <w:spacing w:after="0" w:line="240" w:lineRule="auto"/>
              <w:textAlignment w:val="auto"/>
              <w:rPr>
                <w:rFonts w:eastAsiaTheme="minorEastAsia"/>
                <w:lang w:val="en-US" w:eastAsia="zh-CN"/>
              </w:rPr>
            </w:pPr>
          </w:p>
          <w:p w14:paraId="2CF700CF"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1AE6E2A3"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7A1CED" w14:paraId="004D77F4" w14:textId="77777777">
        <w:tc>
          <w:tcPr>
            <w:tcW w:w="1975" w:type="dxa"/>
          </w:tcPr>
          <w:p w14:paraId="312724A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5B4EEB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4937E4B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7A1CED" w14:paraId="2C357C23" w14:textId="77777777">
        <w:tc>
          <w:tcPr>
            <w:tcW w:w="1975" w:type="dxa"/>
          </w:tcPr>
          <w:p w14:paraId="36FF85B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3B96832" w14:textId="77777777" w:rsidR="007A1CED" w:rsidRDefault="001D648F">
            <w:pPr>
              <w:pStyle w:val="afb"/>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ADEF631" w14:textId="77777777" w:rsidR="007A1CED" w:rsidRDefault="001D648F">
            <w:pPr>
              <w:pStyle w:val="afb"/>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697A033" w14:textId="77777777" w:rsidR="007A1CED" w:rsidRDefault="001D648F">
            <w:pPr>
              <w:pStyle w:val="afb"/>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11E99BAC" w14:textId="77777777" w:rsidR="007A1CED" w:rsidRDefault="001D648F">
            <w:pPr>
              <w:pStyle w:val="afb"/>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PDCCH + Rel-15 Single TRP PDSCH</w:t>
            </w:r>
          </w:p>
          <w:p w14:paraId="4A05D27A" w14:textId="77777777" w:rsidR="007A1CED" w:rsidRDefault="001D648F">
            <w:pPr>
              <w:pStyle w:val="afb"/>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lastRenderedPageBreak/>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proofErr w:type="spellStart"/>
            <w:r>
              <w:rPr>
                <w:rFonts w:ascii="Times New Roman" w:eastAsiaTheme="minorEastAsia" w:hAnsi="Times New Roman" w:hint="eastAsia"/>
                <w:lang w:eastAsia="zh-CN"/>
              </w:rPr>
              <w:t>explaination</w:t>
            </w:r>
            <w:proofErr w:type="spellEnd"/>
            <w:r>
              <w:rPr>
                <w:rFonts w:ascii="Times New Roman" w:eastAsiaTheme="minorEastAsia" w:hAnsi="Times New Roman" w:hint="eastAsia"/>
                <w:lang w:eastAsia="zh-CN"/>
              </w:rPr>
              <w:t>. We have to consider RAN4</w:t>
            </w:r>
            <w:r>
              <w:rPr>
                <w:rFonts w:ascii="Times New Roman" w:eastAsiaTheme="minorEastAsia" w:hAnsi="Times New Roman"/>
                <w:lang w:eastAsia="zh-CN"/>
              </w:rPr>
              <w:t>’</w:t>
            </w:r>
            <w:r>
              <w:rPr>
                <w:rFonts w:ascii="Times New Roman" w:eastAsiaTheme="minorEastAsia" w:hAnsi="Times New Roman" w:hint="eastAsia"/>
                <w:lang w:eastAsia="zh-CN"/>
              </w:rPr>
              <w:t xml:space="preserve">s test which supports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based single TRP based PDCCH.</w:t>
            </w:r>
          </w:p>
          <w:p w14:paraId="5C68669D" w14:textId="77777777" w:rsidR="007A1CED" w:rsidRDefault="007A1CED">
            <w:pPr>
              <w:pStyle w:val="afb"/>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5673316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1C3AD9D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18C4DBE3" w14:textId="77777777" w:rsidR="007A1CED" w:rsidRDefault="001D648F">
            <w:pPr>
              <w:pStyle w:val="afb"/>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3345CD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7A1CED" w14:paraId="0085D6F6" w14:textId="77777777">
        <w:tc>
          <w:tcPr>
            <w:tcW w:w="1975" w:type="dxa"/>
          </w:tcPr>
          <w:p w14:paraId="2D5FF52C"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6184" w14:textId="77777777" w:rsidR="007A1CED" w:rsidRDefault="001D648F">
            <w:pPr>
              <w:spacing w:before="120"/>
            </w:pPr>
            <w:r>
              <w:t>A clarification on the first 2 bullets. Rel-15 doesn’t support codepoint mapping to 2 TCI states. We assume it should be Rel-16 PDCCH instead.</w:t>
            </w:r>
          </w:p>
          <w:p w14:paraId="14A2D834" w14:textId="77777777" w:rsidR="007A1CED" w:rsidRDefault="001D648F">
            <w:pPr>
              <w:pStyle w:val="afb"/>
              <w:numPr>
                <w:ilvl w:val="0"/>
                <w:numId w:val="11"/>
              </w:numPr>
              <w:spacing w:before="120"/>
              <w:rPr>
                <w:rFonts w:ascii="Times New Roman" w:hAnsi="Times New Roman"/>
              </w:rPr>
            </w:pPr>
            <w:r>
              <w:rPr>
                <w:rFonts w:ascii="Times New Roman" w:hAnsi="Times New Roman"/>
              </w:rPr>
              <w:t>Rel-16 Single-TRP PDCCH + Rel-17 Scheme 1 PDSCH</w:t>
            </w:r>
          </w:p>
          <w:p w14:paraId="464CEECC" w14:textId="77777777" w:rsidR="007A1CED" w:rsidRDefault="001D648F">
            <w:pPr>
              <w:pStyle w:val="afb"/>
              <w:numPr>
                <w:ilvl w:val="0"/>
                <w:numId w:val="11"/>
              </w:numPr>
              <w:spacing w:before="120"/>
              <w:rPr>
                <w:rFonts w:ascii="Times New Roman" w:hAnsi="Times New Roman"/>
              </w:rPr>
            </w:pPr>
            <w:r>
              <w:rPr>
                <w:rFonts w:ascii="Times New Roman" w:hAnsi="Times New Roman"/>
              </w:rPr>
              <w:t>Rel-16 Single-TRP PDCCH + Rel-17 TRP-based pre-compensation PDSCH</w:t>
            </w:r>
          </w:p>
          <w:p w14:paraId="1071F2E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7E7F9BB8" w14:textId="77777777" w:rsidR="007A1CED" w:rsidRDefault="001D648F">
            <w:pPr>
              <w:pStyle w:val="afb"/>
              <w:numPr>
                <w:ilvl w:val="0"/>
                <w:numId w:val="13"/>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7A1CED" w14:paraId="57701D37" w14:textId="77777777">
        <w:tc>
          <w:tcPr>
            <w:tcW w:w="1975" w:type="dxa"/>
          </w:tcPr>
          <w:p w14:paraId="29944B40"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9178C5A" w14:textId="77777777" w:rsidR="007A1CED" w:rsidRDefault="001D648F">
            <w:pPr>
              <w:spacing w:before="120"/>
            </w:pPr>
            <w:r>
              <w:rPr>
                <w:rFonts w:eastAsiaTheme="minorEastAsia"/>
                <w:lang w:eastAsia="zh-CN"/>
              </w:rPr>
              <w:t>At least 40% of the companies do not support combinations of Rel. 15 and Rel. 17 HST schemes for PDSCH/PDCCH. We do not think there is clear majority on that case, and more discussion is needed</w:t>
            </w:r>
          </w:p>
        </w:tc>
      </w:tr>
      <w:tr w:rsidR="007A1CED" w14:paraId="62625B37" w14:textId="77777777">
        <w:tc>
          <w:tcPr>
            <w:tcW w:w="1975" w:type="dxa"/>
          </w:tcPr>
          <w:p w14:paraId="031DB847"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633217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1298538A" w14:textId="77777777" w:rsidR="007A1CED" w:rsidRDefault="001D648F">
            <w:pPr>
              <w:pStyle w:val="afb"/>
              <w:numPr>
                <w:ilvl w:val="0"/>
                <w:numId w:val="11"/>
              </w:numPr>
              <w:spacing w:before="120"/>
              <w:rPr>
                <w:rFonts w:ascii="Times New Roman" w:hAnsi="Times New Roman"/>
              </w:rPr>
            </w:pPr>
            <w:r>
              <w:rPr>
                <w:rFonts w:ascii="Times New Roman" w:hAnsi="Times New Roman"/>
              </w:rPr>
              <w:t>Rel-17 Scheme 1 PDCCH + Rel-15 Single TRP PDSCH</w:t>
            </w:r>
          </w:p>
          <w:p w14:paraId="78C9962B" w14:textId="77777777" w:rsidR="007A1CED" w:rsidRDefault="007A1CED">
            <w:pPr>
              <w:pStyle w:val="afb"/>
              <w:spacing w:before="120"/>
              <w:ind w:left="1080"/>
              <w:rPr>
                <w:rFonts w:ascii="Times New Roman" w:hAnsi="Times New Roman"/>
              </w:rPr>
            </w:pPr>
          </w:p>
          <w:p w14:paraId="6892E2EF"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6618D9A4" w14:textId="77777777" w:rsidR="007A1CED" w:rsidRDefault="001D648F">
            <w:pPr>
              <w:spacing w:before="120"/>
              <w:rPr>
                <w:rFonts w:eastAsiaTheme="minorEastAsia"/>
                <w:lang w:eastAsia="zh-CN"/>
              </w:rPr>
            </w:pPr>
            <w:r>
              <w:rPr>
                <w:rFonts w:eastAsia="MS Mincho"/>
                <w:lang w:eastAsia="ja-JP"/>
              </w:rPr>
              <w:t>This is a mode that is more meant in the specification, not for the deployment.</w:t>
            </w:r>
          </w:p>
        </w:tc>
      </w:tr>
      <w:tr w:rsidR="007A1CED" w14:paraId="06CDE7D3" w14:textId="77777777">
        <w:tc>
          <w:tcPr>
            <w:tcW w:w="1975" w:type="dxa"/>
          </w:tcPr>
          <w:p w14:paraId="725249B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9E39BB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On the first two bullets: this is similar discussion to PDSCH dynamic switching between </w:t>
            </w:r>
            <w:proofErr w:type="spellStart"/>
            <w:r>
              <w:rPr>
                <w:rFonts w:ascii="Times New Roman" w:eastAsia="MS Mincho" w:hAnsi="Times New Roman"/>
                <w:lang w:eastAsia="ja-JP"/>
              </w:rPr>
              <w:t>sTRP</w:t>
            </w:r>
            <w:proofErr w:type="spellEnd"/>
            <w:r>
              <w:rPr>
                <w:rFonts w:ascii="Times New Roman" w:eastAsia="MS Mincho" w:hAnsi="Times New Roman"/>
                <w:lang w:eastAsia="ja-JP"/>
              </w:rPr>
              <w:t xml:space="preserve"> and SFN. We don’t support such dynamic switching between PDCCH and PDSCH for UE complexity reasons that highlighted in previous meeting. </w:t>
            </w:r>
            <w:r>
              <w:rPr>
                <w:rFonts w:ascii="Times New Roman" w:eastAsia="MS Mincho" w:hAnsi="Times New Roman"/>
                <w:lang w:eastAsia="ja-JP"/>
              </w:rPr>
              <w:br/>
              <w:t xml:space="preserve">On the other two bullets: we don’t see the benefits or use-case justification of the scenario in the third bullet SFN PDCCH and </w:t>
            </w:r>
            <w:proofErr w:type="spellStart"/>
            <w:r>
              <w:rPr>
                <w:rFonts w:ascii="Times New Roman" w:eastAsia="MS Mincho" w:hAnsi="Times New Roman"/>
                <w:lang w:eastAsia="ja-JP"/>
              </w:rPr>
              <w:t>sTPR</w:t>
            </w:r>
            <w:proofErr w:type="spellEnd"/>
            <w:r>
              <w:rPr>
                <w:rFonts w:ascii="Times New Roman" w:eastAsia="MS Mincho" w:hAnsi="Times New Roman"/>
                <w:lang w:eastAsia="ja-JP"/>
              </w:rPr>
              <w:t xml:space="preserve"> PDSCH. </w:t>
            </w:r>
          </w:p>
          <w:p w14:paraId="0BD8D2CF" w14:textId="77777777" w:rsidR="007A1CED" w:rsidRDefault="007A1CED">
            <w:pPr>
              <w:pStyle w:val="afb"/>
              <w:ind w:left="0"/>
              <w:contextualSpacing/>
              <w:rPr>
                <w:rFonts w:ascii="Times New Roman" w:eastAsia="MS Mincho" w:hAnsi="Times New Roman"/>
                <w:lang w:eastAsia="ja-JP"/>
              </w:rPr>
            </w:pPr>
          </w:p>
          <w:p w14:paraId="181C0C3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mixed mode of PDCCH/PDSCH transmission. </w:t>
            </w:r>
          </w:p>
          <w:p w14:paraId="070C8819" w14:textId="77777777" w:rsidR="007A1CED" w:rsidRDefault="007A1CED">
            <w:pPr>
              <w:pStyle w:val="afb"/>
              <w:ind w:left="0"/>
              <w:contextualSpacing/>
              <w:rPr>
                <w:rFonts w:ascii="Times New Roman" w:eastAsia="MS Mincho" w:hAnsi="Times New Roman"/>
                <w:lang w:eastAsia="ja-JP"/>
              </w:rPr>
            </w:pPr>
          </w:p>
        </w:tc>
      </w:tr>
      <w:tr w:rsidR="007A1CED" w14:paraId="6A92AC48" w14:textId="77777777">
        <w:tc>
          <w:tcPr>
            <w:tcW w:w="1975" w:type="dxa"/>
          </w:tcPr>
          <w:p w14:paraId="24433ABB" w14:textId="77777777" w:rsidR="007A1CED" w:rsidRDefault="001D648F">
            <w:pPr>
              <w:pStyle w:val="afb"/>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4230F0C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Ok with the proposal. Suggest to add priority or something like “as time allows”.</w:t>
            </w:r>
          </w:p>
        </w:tc>
      </w:tr>
      <w:tr w:rsidR="007A1CED" w14:paraId="6BCEB5D7" w14:textId="77777777">
        <w:tc>
          <w:tcPr>
            <w:tcW w:w="1975" w:type="dxa"/>
          </w:tcPr>
          <w:p w14:paraId="17E82EC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15691D5" w14:textId="77777777" w:rsidR="007A1CED" w:rsidRDefault="001D648F">
            <w:pPr>
              <w:spacing w:before="120" w:after="0"/>
              <w:rPr>
                <w:lang w:val="en-US"/>
              </w:rPr>
            </w:pPr>
            <w:r>
              <w:rPr>
                <w:b/>
                <w:bCs/>
                <w:highlight w:val="yellow"/>
                <w:lang w:val="en-US"/>
              </w:rPr>
              <w:t>Proposal #1-1a</w:t>
            </w:r>
            <w:r>
              <w:rPr>
                <w:b/>
                <w:bCs/>
                <w:lang w:val="en-US"/>
              </w:rPr>
              <w:t xml:space="preserve">: </w:t>
            </w:r>
            <w:r>
              <w:rPr>
                <w:lang w:val="en-US"/>
              </w:rPr>
              <w:t>Support the following combination of the transmission schemes</w:t>
            </w:r>
          </w:p>
          <w:p w14:paraId="31256B8D" w14:textId="77777777" w:rsidR="007A1CED" w:rsidRDefault="001D648F">
            <w:pPr>
              <w:pStyle w:val="afb"/>
              <w:numPr>
                <w:ilvl w:val="0"/>
                <w:numId w:val="11"/>
              </w:numPr>
              <w:rPr>
                <w:rFonts w:ascii="Times New Roman" w:hAnsi="Times New Roman"/>
              </w:rPr>
            </w:pPr>
            <w:r>
              <w:rPr>
                <w:rFonts w:ascii="Times New Roman" w:hAnsi="Times New Roman"/>
              </w:rPr>
              <w:t>Rel-15 Single-TRP PDCCH + Rel-17 Scheme 1 PDSCH</w:t>
            </w:r>
          </w:p>
          <w:p w14:paraId="039BCB88" w14:textId="77777777" w:rsidR="007A1CED" w:rsidRDefault="001D648F">
            <w:pPr>
              <w:pStyle w:val="afb"/>
              <w:numPr>
                <w:ilvl w:val="0"/>
                <w:numId w:val="11"/>
              </w:numPr>
              <w:rPr>
                <w:rFonts w:ascii="Times New Roman" w:hAnsi="Times New Roman"/>
              </w:rPr>
            </w:pPr>
            <w:r>
              <w:rPr>
                <w:rFonts w:ascii="Times New Roman" w:hAnsi="Times New Roman"/>
              </w:rPr>
              <w:lastRenderedPageBreak/>
              <w:t>Rel-15 Single-TRP PDCCH + Rel-17 TRP-based pre-compensation PDSCH</w:t>
            </w:r>
          </w:p>
          <w:p w14:paraId="0ADBC294" w14:textId="77777777" w:rsidR="007A1CED" w:rsidRDefault="001D648F">
            <w:pPr>
              <w:pStyle w:val="afb"/>
              <w:numPr>
                <w:ilvl w:val="0"/>
                <w:numId w:val="11"/>
              </w:numPr>
              <w:rPr>
                <w:rFonts w:ascii="Times New Roman" w:hAnsi="Times New Roman"/>
                <w:strike/>
                <w:color w:val="FF0000"/>
              </w:rPr>
            </w:pPr>
            <w:r>
              <w:rPr>
                <w:rFonts w:ascii="Times New Roman" w:hAnsi="Times New Roman"/>
                <w:strike/>
                <w:color w:val="FF0000"/>
              </w:rPr>
              <w:t>Rel-17 Scheme 1 PDCCH + Rel-15 Single TRP PDSCH</w:t>
            </w:r>
          </w:p>
          <w:p w14:paraId="2BC454A6" w14:textId="77777777" w:rsidR="007A1CED" w:rsidRDefault="001D648F">
            <w:pPr>
              <w:pStyle w:val="afb"/>
              <w:numPr>
                <w:ilvl w:val="0"/>
                <w:numId w:val="11"/>
              </w:numPr>
              <w:rPr>
                <w:rFonts w:ascii="Times New Roman" w:hAnsi="Times New Roman"/>
                <w:strike/>
                <w:color w:val="FF0000"/>
              </w:rPr>
            </w:pPr>
            <w:r>
              <w:rPr>
                <w:rFonts w:ascii="Times New Roman" w:hAnsi="Times New Roman"/>
                <w:strike/>
                <w:color w:val="FF0000"/>
              </w:rPr>
              <w:t>Rel-17 TRP -based pre-compensation PDCCH + Rel-15 Single TRP PDSCH</w:t>
            </w:r>
          </w:p>
          <w:p w14:paraId="25F03694" w14:textId="77777777" w:rsidR="007A1CED" w:rsidRDefault="001D648F">
            <w:pPr>
              <w:pStyle w:val="afb"/>
              <w:numPr>
                <w:ilvl w:val="0"/>
                <w:numId w:val="11"/>
              </w:numPr>
              <w:rPr>
                <w:rFonts w:ascii="Times New Roman" w:hAnsi="Times New Roman"/>
              </w:rPr>
            </w:pPr>
            <w:r>
              <w:rPr>
                <w:rFonts w:ascii="Times New Roman" w:hAnsi="Times New Roman"/>
                <w:color w:val="FF0000"/>
              </w:rPr>
              <w:t>This is optional UE feature</w:t>
            </w:r>
          </w:p>
          <w:p w14:paraId="0B6A902E" w14:textId="77777777" w:rsidR="007A1CED" w:rsidRDefault="001D648F">
            <w:pPr>
              <w:pStyle w:val="afb"/>
              <w:numPr>
                <w:ilvl w:val="0"/>
                <w:numId w:val="11"/>
              </w:numPr>
              <w:rPr>
                <w:rFonts w:ascii="Times New Roman" w:hAnsi="Times New Roman"/>
              </w:rPr>
            </w:pPr>
            <w:r>
              <w:rPr>
                <w:rFonts w:ascii="Times New Roman" w:hAnsi="Times New Roman"/>
              </w:rPr>
              <w:t xml:space="preserve">FFS Other combinations of the transmission scheme </w:t>
            </w:r>
          </w:p>
          <w:p w14:paraId="1229E1F9" w14:textId="77777777" w:rsidR="007A1CED" w:rsidRDefault="007A1CED">
            <w:pPr>
              <w:pStyle w:val="afb"/>
              <w:ind w:left="0"/>
              <w:contextualSpacing/>
              <w:rPr>
                <w:rFonts w:ascii="Times New Roman" w:eastAsia="MS Mincho" w:hAnsi="Times New Roman"/>
                <w:lang w:eastAsia="ja-JP"/>
              </w:rPr>
            </w:pPr>
          </w:p>
        </w:tc>
      </w:tr>
      <w:tr w:rsidR="007A1CED" w14:paraId="48D61A13" w14:textId="77777777">
        <w:tc>
          <w:tcPr>
            <w:tcW w:w="1975" w:type="dxa"/>
          </w:tcPr>
          <w:p w14:paraId="7422F5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C3643DB" w14:textId="77777777" w:rsidR="007A1CED" w:rsidRDefault="001D648F">
            <w:pPr>
              <w:spacing w:before="120" w:after="0"/>
              <w:rPr>
                <w:bCs/>
                <w:highlight w:val="yellow"/>
                <w:lang w:val="en-US" w:eastAsia="zh-CN"/>
              </w:rPr>
            </w:pPr>
            <w:r>
              <w:rPr>
                <w:rFonts w:eastAsiaTheme="minorEastAsia" w:hint="eastAsia"/>
                <w:lang w:eastAsia="zh-CN"/>
              </w:rPr>
              <w:t xml:space="preserve">We do not suggest deleting the third bullet. </w:t>
            </w:r>
            <w:r>
              <w:rPr>
                <w:rFonts w:eastAsiaTheme="minorEastAsia"/>
                <w:lang w:eastAsia="zh-CN"/>
              </w:rPr>
              <w:t>As view</w:t>
            </w:r>
            <w:r>
              <w:rPr>
                <w:rFonts w:eastAsiaTheme="minorEastAsia" w:hint="eastAsia"/>
                <w:lang w:eastAsia="zh-CN"/>
              </w:rPr>
              <w:t xml:space="preserve">s by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hint="eastAsia"/>
                <w:lang w:eastAsia="zh-CN"/>
              </w:rPr>
              <w:t xml:space="preserve"> and ZTE, </w:t>
            </w:r>
            <w:r>
              <w:rPr>
                <w:rFonts w:eastAsiaTheme="minorEastAsia"/>
                <w:lang w:eastAsia="zh-CN"/>
              </w:rPr>
              <w:t>dynamic switching between Rel-17 S</w:t>
            </w:r>
            <w:r>
              <w:rPr>
                <w:rFonts w:eastAsiaTheme="minorEastAsia" w:hint="eastAsia"/>
                <w:lang w:eastAsia="zh-CN"/>
              </w:rPr>
              <w:t>FN</w:t>
            </w:r>
            <w:r>
              <w:rPr>
                <w:rFonts w:eastAsiaTheme="minorEastAsia"/>
                <w:lang w:eastAsia="zh-CN"/>
              </w:rPr>
              <w:t xml:space="preserve"> and single TRP for PDSCH transmission</w:t>
            </w:r>
            <w:r>
              <w:rPr>
                <w:rFonts w:eastAsiaTheme="minorEastAsia" w:hint="eastAsia"/>
                <w:lang w:eastAsia="zh-CN"/>
              </w:rPr>
              <w:t xml:space="preserve"> has been agreed, so it shouldn</w:t>
            </w:r>
            <w:r>
              <w:rPr>
                <w:rFonts w:eastAsiaTheme="minorEastAsia"/>
                <w:lang w:eastAsia="zh-CN"/>
              </w:rPr>
              <w:t>’</w:t>
            </w:r>
            <w:r>
              <w:rPr>
                <w:rFonts w:eastAsiaTheme="minorEastAsia" w:hint="eastAsia"/>
                <w:lang w:eastAsia="zh-CN"/>
              </w:rPr>
              <w:t>t</w:t>
            </w:r>
            <w:r>
              <w:rPr>
                <w:rFonts w:eastAsiaTheme="minorEastAsia"/>
                <w:lang w:eastAsia="zh-CN"/>
              </w:rPr>
              <w:t xml:space="preserve"> restrict the dynamic switching of PDSCH even if it is configured for SFN transmission</w:t>
            </w:r>
            <w:r>
              <w:rPr>
                <w:rFonts w:eastAsiaTheme="minorEastAsia" w:hint="eastAsia"/>
                <w:lang w:eastAsia="zh-CN"/>
              </w:rPr>
              <w:t xml:space="preserve"> by RRC.</w:t>
            </w:r>
          </w:p>
        </w:tc>
      </w:tr>
    </w:tbl>
    <w:p w14:paraId="58B32BEF" w14:textId="77777777" w:rsidR="007A1CED" w:rsidRDefault="007A1CED">
      <w:pPr>
        <w:ind w:firstLine="288"/>
        <w:rPr>
          <w:b/>
          <w:bCs/>
          <w:sz w:val="22"/>
          <w:szCs w:val="22"/>
          <w:u w:val="single"/>
          <w:lang w:val="en-US" w:eastAsia="zh-CN"/>
        </w:rPr>
      </w:pPr>
    </w:p>
    <w:p w14:paraId="6CA95247" w14:textId="77777777" w:rsidR="007A1CED" w:rsidRDefault="001D648F">
      <w:pPr>
        <w:pStyle w:val="3"/>
        <w:numPr>
          <w:ilvl w:val="2"/>
          <w:numId w:val="10"/>
        </w:numPr>
        <w:ind w:left="450"/>
        <w:rPr>
          <w:lang w:val="en-US"/>
        </w:rPr>
      </w:pPr>
      <w:r>
        <w:rPr>
          <w:lang w:val="en-US"/>
        </w:rPr>
        <w:t>Issue #1-2 (TRP-based pre-compensation in FR2)</w:t>
      </w:r>
    </w:p>
    <w:p w14:paraId="36C6618F" w14:textId="77777777" w:rsidR="007A1CED" w:rsidRDefault="001D648F">
      <w:pPr>
        <w:ind w:firstLine="360"/>
        <w:rPr>
          <w:sz w:val="22"/>
          <w:szCs w:val="22"/>
          <w:lang w:val="en-US"/>
        </w:rPr>
      </w:pPr>
      <w:r>
        <w:rPr>
          <w:sz w:val="22"/>
          <w:szCs w:val="22"/>
          <w:lang w:val="en-US"/>
        </w:rPr>
        <w:t>One company has mentioned inconsistency in the agreement on support of TRP-based pre-compensation scheme in FR1 only and agreement on default beams relying on QCL-</w:t>
      </w:r>
      <w:proofErr w:type="spellStart"/>
      <w:r>
        <w:rPr>
          <w:sz w:val="22"/>
          <w:szCs w:val="22"/>
          <w:lang w:val="en-US"/>
        </w:rPr>
        <w:t>typeD</w:t>
      </w:r>
      <w:proofErr w:type="spellEnd"/>
      <w:r>
        <w:rPr>
          <w:sz w:val="22"/>
          <w:szCs w:val="22"/>
          <w:lang w:val="en-US"/>
        </w:rPr>
        <w:t xml:space="preserve">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739976D9" w14:textId="77777777" w:rsidR="007A1CED" w:rsidRDefault="001D648F">
      <w:pPr>
        <w:spacing w:after="0"/>
        <w:rPr>
          <w:sz w:val="22"/>
          <w:szCs w:val="22"/>
        </w:rPr>
      </w:pPr>
      <w:r>
        <w:rPr>
          <w:b/>
          <w:bCs/>
          <w:sz w:val="22"/>
          <w:szCs w:val="22"/>
        </w:rPr>
        <w:t>Issue#1-2:</w:t>
      </w:r>
      <w:r>
        <w:rPr>
          <w:sz w:val="22"/>
          <w:szCs w:val="22"/>
        </w:rPr>
        <w:t xml:space="preserve"> </w:t>
      </w:r>
    </w:p>
    <w:p w14:paraId="6171631C" w14:textId="77777777" w:rsidR="007A1CED" w:rsidRDefault="001D648F">
      <w:pPr>
        <w:pStyle w:val="afb"/>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55F401D0" w14:textId="77777777" w:rsidR="007A1CED" w:rsidRDefault="007A1CED">
      <w:pPr>
        <w:rPr>
          <w:sz w:val="22"/>
          <w:szCs w:val="22"/>
          <w:lang w:val="en-US"/>
        </w:rPr>
      </w:pPr>
    </w:p>
    <w:p w14:paraId="0CF65DD6" w14:textId="77777777" w:rsidR="007A1CED" w:rsidRDefault="001D648F">
      <w:pPr>
        <w:rPr>
          <w:sz w:val="22"/>
          <w:szCs w:val="22"/>
          <w:lang w:val="en-US"/>
        </w:rPr>
      </w:pPr>
      <w:r>
        <w:rPr>
          <w:sz w:val="22"/>
          <w:szCs w:val="22"/>
          <w:lang w:val="en-US"/>
        </w:rPr>
        <w:t xml:space="preserve">Companies are invited to provide their views on this issue. </w:t>
      </w:r>
    </w:p>
    <w:p w14:paraId="627A82FA" w14:textId="77777777" w:rsidR="007A1CED" w:rsidRDefault="001D648F">
      <w:pPr>
        <w:pStyle w:val="4"/>
        <w:rPr>
          <w:u w:val="single"/>
          <w:lang w:val="en-US"/>
        </w:rPr>
      </w:pPr>
      <w:r>
        <w:rPr>
          <w:u w:val="single"/>
          <w:lang w:val="en-US"/>
        </w:rPr>
        <w:t>Round-1</w:t>
      </w:r>
    </w:p>
    <w:p w14:paraId="10FF9F6B"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#1-2:</w:t>
      </w:r>
    </w:p>
    <w:p w14:paraId="3993833E" w14:textId="77777777" w:rsidR="007A1CED" w:rsidRDefault="001D648F">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B1EC447"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424AB46B" w14:textId="77777777">
        <w:tc>
          <w:tcPr>
            <w:tcW w:w="1975" w:type="dxa"/>
            <w:shd w:val="clear" w:color="auto" w:fill="CC66FF"/>
          </w:tcPr>
          <w:p w14:paraId="165CC11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678AF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AA60E14" w14:textId="77777777">
        <w:tc>
          <w:tcPr>
            <w:tcW w:w="1975" w:type="dxa"/>
          </w:tcPr>
          <w:p w14:paraId="46F8376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B7320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7A1CED" w14:paraId="7959C294" w14:textId="77777777">
        <w:tc>
          <w:tcPr>
            <w:tcW w:w="1975" w:type="dxa"/>
          </w:tcPr>
          <w:p w14:paraId="5F76E3C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F0DA40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7A1CED" w14:paraId="1DA761C8" w14:textId="77777777">
        <w:tc>
          <w:tcPr>
            <w:tcW w:w="1975" w:type="dxa"/>
          </w:tcPr>
          <w:p w14:paraId="038AB0A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AA817D6" w14:textId="77777777" w:rsidR="007A1CED" w:rsidRDefault="001D648F">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7A1CED" w14:paraId="2514E4B2" w14:textId="77777777">
        <w:tc>
          <w:tcPr>
            <w:tcW w:w="1975" w:type="dxa"/>
          </w:tcPr>
          <w:p w14:paraId="395F0502"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D4FDEEB" w14:textId="77777777" w:rsidR="007A1CED" w:rsidRDefault="001D648F">
            <w:pPr>
              <w:contextualSpacing/>
              <w:rPr>
                <w:rFonts w:eastAsia="MS Mincho"/>
                <w:lang w:eastAsia="ja-JP"/>
              </w:rPr>
            </w:pPr>
            <w:r>
              <w:rPr>
                <w:rFonts w:eastAsia="MS Mincho" w:hint="eastAsia"/>
                <w:lang w:eastAsia="ja-JP"/>
              </w:rPr>
              <w:t xml:space="preserve">We assume in both FR1 and FR2. </w:t>
            </w:r>
          </w:p>
          <w:p w14:paraId="4C2791E5" w14:textId="77777777" w:rsidR="007A1CED" w:rsidRDefault="001D648F">
            <w:pPr>
              <w:pStyle w:val="afb"/>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7A1CED" w14:paraId="7454A605" w14:textId="77777777">
        <w:tc>
          <w:tcPr>
            <w:tcW w:w="1975" w:type="dxa"/>
          </w:tcPr>
          <w:p w14:paraId="2D9646B9"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7923FAAD"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Support separate UE capability for FR1 and FR2.</w:t>
            </w:r>
          </w:p>
        </w:tc>
      </w:tr>
      <w:tr w:rsidR="007A1CED" w14:paraId="0586C4F8" w14:textId="77777777">
        <w:tc>
          <w:tcPr>
            <w:tcW w:w="1975" w:type="dxa"/>
          </w:tcPr>
          <w:p w14:paraId="6E7212A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942DF8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7A1CED" w14:paraId="3E55F768" w14:textId="77777777">
        <w:tc>
          <w:tcPr>
            <w:tcW w:w="1975" w:type="dxa"/>
          </w:tcPr>
          <w:p w14:paraId="1E3F200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6BCA6B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7A1CED" w14:paraId="2387B5E6" w14:textId="77777777">
        <w:tc>
          <w:tcPr>
            <w:tcW w:w="1975" w:type="dxa"/>
          </w:tcPr>
          <w:p w14:paraId="03011ABD"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C6B82D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7A1CED" w14:paraId="2190C279" w14:textId="77777777">
        <w:tc>
          <w:tcPr>
            <w:tcW w:w="1975" w:type="dxa"/>
          </w:tcPr>
          <w:p w14:paraId="2859F4B9"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Sa</w:t>
            </w:r>
            <w:r>
              <w:rPr>
                <w:rFonts w:ascii="Times New Roman" w:eastAsia="맑은 고딕" w:hAnsi="Times New Roman"/>
                <w:lang w:eastAsia="ko-KR"/>
              </w:rPr>
              <w:t>msung</w:t>
            </w:r>
          </w:p>
        </w:tc>
        <w:tc>
          <w:tcPr>
            <w:tcW w:w="7375" w:type="dxa"/>
          </w:tcPr>
          <w:p w14:paraId="1E0E3194"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both FR1 and FR2. We also fine for UE capability if needed.</w:t>
            </w:r>
          </w:p>
        </w:tc>
      </w:tr>
      <w:tr w:rsidR="007A1CED" w14:paraId="05B7A990" w14:textId="77777777">
        <w:tc>
          <w:tcPr>
            <w:tcW w:w="1975" w:type="dxa"/>
          </w:tcPr>
          <w:p w14:paraId="49816F47"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0596D009"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7A1CED" w14:paraId="3E9F1601" w14:textId="77777777">
        <w:tc>
          <w:tcPr>
            <w:tcW w:w="1975" w:type="dxa"/>
          </w:tcPr>
          <w:p w14:paraId="71F0A6F1"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14:paraId="38415D25"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We think pre-compensation can be supported for FR1 and FR2 with different UE capability reporting. </w:t>
            </w:r>
          </w:p>
        </w:tc>
      </w:tr>
      <w:tr w:rsidR="007A1CED" w14:paraId="4433E163" w14:textId="77777777">
        <w:tc>
          <w:tcPr>
            <w:tcW w:w="1975" w:type="dxa"/>
          </w:tcPr>
          <w:p w14:paraId="781BFB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9506D4"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7A1CED" w14:paraId="476A2B6F" w14:textId="77777777">
        <w:tc>
          <w:tcPr>
            <w:tcW w:w="1975" w:type="dxa"/>
          </w:tcPr>
          <w:p w14:paraId="155A5BCC"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468069DD"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both FR1 and FR2</w:t>
            </w:r>
          </w:p>
        </w:tc>
      </w:tr>
      <w:tr w:rsidR="007A1CED" w14:paraId="45AEA54D" w14:textId="77777777">
        <w:tc>
          <w:tcPr>
            <w:tcW w:w="1975" w:type="dxa"/>
          </w:tcPr>
          <w:p w14:paraId="4F112D98"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10F0C1D" w14:textId="77777777" w:rsidR="007A1CED" w:rsidRDefault="001D648F">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950A3F5" w14:textId="77777777" w:rsidR="007A1CED" w:rsidRDefault="007A1CED">
            <w:pPr>
              <w:pStyle w:val="afb"/>
              <w:ind w:left="0"/>
              <w:contextualSpacing/>
              <w:rPr>
                <w:rFonts w:ascii="Times New Roman" w:eastAsia="맑은 고딕" w:hAnsi="Times New Roman"/>
                <w:lang w:eastAsia="ko-KR"/>
              </w:rPr>
            </w:pPr>
          </w:p>
        </w:tc>
      </w:tr>
      <w:tr w:rsidR="007A1CED" w14:paraId="25537558" w14:textId="77777777">
        <w:tc>
          <w:tcPr>
            <w:tcW w:w="1975" w:type="dxa"/>
          </w:tcPr>
          <w:p w14:paraId="580856C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2F53DDF" w14:textId="77777777" w:rsidR="007A1CED" w:rsidRDefault="001D648F">
            <w:pPr>
              <w:contextualSpacing/>
              <w:rPr>
                <w:rFonts w:eastAsiaTheme="minorEastAsia"/>
                <w:lang w:eastAsia="zh-CN"/>
              </w:rPr>
            </w:pPr>
            <w:r>
              <w:rPr>
                <w:rFonts w:eastAsiaTheme="minorEastAsia"/>
                <w:lang w:eastAsia="zh-CN"/>
              </w:rPr>
              <w:t>Support both FR1 and FR2.</w:t>
            </w:r>
          </w:p>
        </w:tc>
      </w:tr>
      <w:tr w:rsidR="007A1CED" w14:paraId="4B1E0522" w14:textId="77777777">
        <w:tc>
          <w:tcPr>
            <w:tcW w:w="1975" w:type="dxa"/>
          </w:tcPr>
          <w:p w14:paraId="0DC988F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971C1C" w14:textId="77777777" w:rsidR="007A1CED" w:rsidRDefault="001D648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59B7D493" w14:textId="77777777" w:rsidR="007A1CED" w:rsidRDefault="007A1CED">
      <w:pPr>
        <w:rPr>
          <w:lang w:val="en-US"/>
        </w:rPr>
      </w:pPr>
    </w:p>
    <w:p w14:paraId="7C62E277" w14:textId="77777777" w:rsidR="007A1CED" w:rsidRDefault="001D648F">
      <w:pPr>
        <w:pStyle w:val="4"/>
        <w:rPr>
          <w:u w:val="single"/>
          <w:lang w:val="en-US"/>
        </w:rPr>
      </w:pPr>
      <w:r>
        <w:rPr>
          <w:u w:val="single"/>
          <w:lang w:val="en-US"/>
        </w:rPr>
        <w:t>Round-2</w:t>
      </w:r>
    </w:p>
    <w:p w14:paraId="7896F1FA" w14:textId="77777777" w:rsidR="007A1CED" w:rsidRDefault="001D648F">
      <w:pPr>
        <w:spacing w:after="0"/>
        <w:ind w:firstLine="360"/>
        <w:rPr>
          <w:sz w:val="22"/>
          <w:szCs w:val="22"/>
          <w:lang w:val="en-US"/>
        </w:rPr>
      </w:pPr>
      <w:r>
        <w:rPr>
          <w:sz w:val="22"/>
          <w:szCs w:val="22"/>
          <w:lang w:val="en-US"/>
        </w:rPr>
        <w:t>Based on the companies preference it seems clear majority of the companies supporting pre-compensation also for FR2</w:t>
      </w:r>
    </w:p>
    <w:p w14:paraId="51CE02AC"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67496E41" w14:textId="77777777" w:rsidR="007A1CED" w:rsidRDefault="007A1CED">
      <w:pPr>
        <w:spacing w:after="0"/>
        <w:ind w:firstLine="360"/>
        <w:rPr>
          <w:sz w:val="22"/>
          <w:szCs w:val="22"/>
          <w:lang w:val="en-US"/>
        </w:rPr>
      </w:pPr>
    </w:p>
    <w:p w14:paraId="0717916D" w14:textId="77777777" w:rsidR="007A1CED" w:rsidRDefault="001D648F">
      <w:pPr>
        <w:pStyle w:val="afb"/>
        <w:numPr>
          <w:ilvl w:val="0"/>
          <w:numId w:val="11"/>
        </w:numPr>
        <w:rPr>
          <w:rFonts w:ascii="Times New Roman" w:hAnsi="Times New Roman"/>
        </w:rPr>
      </w:pPr>
      <w:r>
        <w:rPr>
          <w:rFonts w:ascii="Times New Roman" w:hAnsi="Times New Roman"/>
        </w:rPr>
        <w:t>TRP-based pre-compensation scheme for PDSCH / PDCCH is also supported in FR2</w:t>
      </w:r>
    </w:p>
    <w:p w14:paraId="2E32C5F6" w14:textId="77777777" w:rsidR="007A1CED" w:rsidRDefault="007A1CED">
      <w:pPr>
        <w:pStyle w:val="afb"/>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C450D09" w14:textId="77777777">
        <w:tc>
          <w:tcPr>
            <w:tcW w:w="1975" w:type="dxa"/>
            <w:shd w:val="clear" w:color="auto" w:fill="CC66FF"/>
          </w:tcPr>
          <w:p w14:paraId="6CE12D28"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8E399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F10B10D" w14:textId="77777777">
        <w:tc>
          <w:tcPr>
            <w:tcW w:w="1975" w:type="dxa"/>
          </w:tcPr>
          <w:p w14:paraId="5011D34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E44A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22798E6" w14:textId="77777777">
        <w:tc>
          <w:tcPr>
            <w:tcW w:w="1975" w:type="dxa"/>
          </w:tcPr>
          <w:p w14:paraId="0E65050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47EDE6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6226C2F3" w14:textId="77777777">
        <w:tc>
          <w:tcPr>
            <w:tcW w:w="1975" w:type="dxa"/>
          </w:tcPr>
          <w:p w14:paraId="642163D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0009A27"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08D36363" w14:textId="77777777">
        <w:tc>
          <w:tcPr>
            <w:tcW w:w="1975" w:type="dxa"/>
          </w:tcPr>
          <w:p w14:paraId="0411DCFE"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C57A14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045EAC3C" w14:textId="77777777">
        <w:tc>
          <w:tcPr>
            <w:tcW w:w="1975" w:type="dxa"/>
          </w:tcPr>
          <w:p w14:paraId="309875BA"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63E93337"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p>
        </w:tc>
      </w:tr>
      <w:tr w:rsidR="007A1CED" w14:paraId="658C79FF" w14:textId="77777777">
        <w:tc>
          <w:tcPr>
            <w:tcW w:w="1975" w:type="dxa"/>
          </w:tcPr>
          <w:p w14:paraId="3F0238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4A542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64B78666" w14:textId="77777777">
        <w:tc>
          <w:tcPr>
            <w:tcW w:w="1975" w:type="dxa"/>
          </w:tcPr>
          <w:p w14:paraId="59310D3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D3FDA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3D48A77" w14:textId="77777777">
        <w:tc>
          <w:tcPr>
            <w:tcW w:w="1975" w:type="dxa"/>
          </w:tcPr>
          <w:p w14:paraId="6FABEBD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184844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7A1CED" w14:paraId="63E13BBB" w14:textId="77777777">
        <w:tc>
          <w:tcPr>
            <w:tcW w:w="1975" w:type="dxa"/>
          </w:tcPr>
          <w:p w14:paraId="4BD0C0C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81AD4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7A1CED" w14:paraId="34C403F9" w14:textId="77777777">
        <w:tc>
          <w:tcPr>
            <w:tcW w:w="1975" w:type="dxa"/>
          </w:tcPr>
          <w:p w14:paraId="52BD64F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6D6AD5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348A69F" w14:textId="77777777">
        <w:tc>
          <w:tcPr>
            <w:tcW w:w="1975" w:type="dxa"/>
          </w:tcPr>
          <w:p w14:paraId="5ED9317C"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D4C4D92"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7A1CED" w14:paraId="39D02A1C" w14:textId="77777777">
        <w:tc>
          <w:tcPr>
            <w:tcW w:w="1975" w:type="dxa"/>
          </w:tcPr>
          <w:p w14:paraId="152CC74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E6AEE3" w14:textId="77777777" w:rsidR="007A1CED" w:rsidRDefault="001D648F">
            <w:pPr>
              <w:pStyle w:val="afb"/>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7A1CED" w14:paraId="07B08FEB" w14:textId="77777777">
        <w:tc>
          <w:tcPr>
            <w:tcW w:w="1975" w:type="dxa"/>
          </w:tcPr>
          <w:p w14:paraId="01EC4087"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74320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7A1CED" w14:paraId="4DFE530E" w14:textId="77777777">
        <w:tc>
          <w:tcPr>
            <w:tcW w:w="1975" w:type="dxa"/>
          </w:tcPr>
          <w:p w14:paraId="1B8DCC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DE3E0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C528FD" w14:textId="77777777" w:rsidR="007A1CED" w:rsidRDefault="007A1CED">
      <w:pPr>
        <w:spacing w:after="0"/>
        <w:ind w:firstLine="360"/>
        <w:rPr>
          <w:sz w:val="22"/>
          <w:szCs w:val="22"/>
          <w:lang w:val="en-US"/>
        </w:rPr>
      </w:pPr>
    </w:p>
    <w:p w14:paraId="16C230C7" w14:textId="77777777" w:rsidR="007A1CED" w:rsidRDefault="001D648F">
      <w:pPr>
        <w:pStyle w:val="3"/>
        <w:numPr>
          <w:ilvl w:val="2"/>
          <w:numId w:val="10"/>
        </w:numPr>
        <w:ind w:left="450"/>
        <w:rPr>
          <w:lang w:val="en-US"/>
        </w:rPr>
      </w:pPr>
      <w:r>
        <w:rPr>
          <w:lang w:val="en-US"/>
        </w:rPr>
        <w:t>Issue #1-3 (Configuration of enhanced SFN for PDCCH)</w:t>
      </w:r>
    </w:p>
    <w:p w14:paraId="32D604FB" w14:textId="77777777" w:rsidR="007A1CED" w:rsidRDefault="001D648F">
      <w:pPr>
        <w:spacing w:after="0"/>
        <w:ind w:firstLine="360"/>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5789DDFC" w14:textId="77777777" w:rsidR="007A1CED" w:rsidRDefault="007A1CED">
      <w:pPr>
        <w:spacing w:after="0"/>
        <w:rPr>
          <w:sz w:val="22"/>
          <w:szCs w:val="22"/>
          <w:lang w:val="en-US"/>
        </w:rPr>
      </w:pPr>
    </w:p>
    <w:p w14:paraId="5F15ED5A" w14:textId="77777777" w:rsidR="007A1CED" w:rsidRDefault="001D648F">
      <w:pPr>
        <w:spacing w:after="0"/>
        <w:rPr>
          <w:sz w:val="22"/>
          <w:szCs w:val="22"/>
        </w:rPr>
      </w:pPr>
      <w:r>
        <w:rPr>
          <w:b/>
          <w:bCs/>
          <w:sz w:val="22"/>
          <w:szCs w:val="22"/>
        </w:rPr>
        <w:t>Issue#1-3:</w:t>
      </w:r>
      <w:r>
        <w:rPr>
          <w:sz w:val="22"/>
          <w:szCs w:val="22"/>
        </w:rPr>
        <w:t xml:space="preserve"> </w:t>
      </w:r>
    </w:p>
    <w:p w14:paraId="673F899B" w14:textId="77777777" w:rsidR="007A1CED" w:rsidRDefault="001D648F">
      <w:pPr>
        <w:pStyle w:val="afb"/>
        <w:numPr>
          <w:ilvl w:val="0"/>
          <w:numId w:val="15"/>
        </w:numPr>
        <w:rPr>
          <w:rFonts w:ascii="Times New Roman" w:hAnsi="Times New Roman"/>
        </w:rPr>
      </w:pPr>
      <w:r>
        <w:rPr>
          <w:rFonts w:ascii="Times New Roman" w:hAnsi="Times New Roman"/>
        </w:rPr>
        <w:t>Enhanced SFN (scheme 1 or TRP-based pre-compensation) if configured is activated for all CORESETs</w:t>
      </w:r>
    </w:p>
    <w:p w14:paraId="0B8EFF71" w14:textId="77777777" w:rsidR="007A1CED" w:rsidRDefault="001D648F">
      <w:pPr>
        <w:pStyle w:val="afb"/>
        <w:numPr>
          <w:ilvl w:val="1"/>
          <w:numId w:val="15"/>
        </w:numPr>
        <w:rPr>
          <w:rFonts w:ascii="Times New Roman" w:hAnsi="Times New Roman"/>
        </w:rPr>
      </w:pPr>
      <w:r>
        <w:rPr>
          <w:rFonts w:ascii="Times New Roman" w:hAnsi="Times New Roman"/>
        </w:rPr>
        <w:t>FFS CORESET#0</w:t>
      </w:r>
    </w:p>
    <w:p w14:paraId="07EA3665" w14:textId="77777777" w:rsidR="007A1CED" w:rsidRDefault="007A1CED">
      <w:pPr>
        <w:rPr>
          <w:sz w:val="22"/>
          <w:szCs w:val="22"/>
          <w:lang w:val="en-US"/>
        </w:rPr>
      </w:pPr>
    </w:p>
    <w:p w14:paraId="3F3577D7" w14:textId="77777777" w:rsidR="007A1CED" w:rsidRDefault="001D648F">
      <w:pPr>
        <w:rPr>
          <w:sz w:val="22"/>
          <w:szCs w:val="22"/>
          <w:lang w:val="en-US"/>
        </w:rPr>
      </w:pPr>
      <w:r>
        <w:rPr>
          <w:sz w:val="22"/>
          <w:szCs w:val="22"/>
          <w:lang w:val="en-US"/>
        </w:rPr>
        <w:t xml:space="preserve">Companies are invited to provide their views on this issue. </w:t>
      </w:r>
    </w:p>
    <w:p w14:paraId="014340F6" w14:textId="77777777" w:rsidR="007A1CED" w:rsidRDefault="001D648F">
      <w:pPr>
        <w:pStyle w:val="4"/>
        <w:rPr>
          <w:u w:val="single"/>
          <w:lang w:val="en-US"/>
        </w:rPr>
      </w:pPr>
      <w:r>
        <w:rPr>
          <w:u w:val="single"/>
          <w:lang w:val="en-US"/>
        </w:rPr>
        <w:t>Round-1</w:t>
      </w:r>
    </w:p>
    <w:p w14:paraId="0C1FC648"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A067261" w14:textId="77777777" w:rsidR="007A1CED" w:rsidRDefault="001D648F">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5EB763"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61CAF558" w14:textId="77777777">
        <w:tc>
          <w:tcPr>
            <w:tcW w:w="1975" w:type="dxa"/>
            <w:shd w:val="clear" w:color="auto" w:fill="CC66FF"/>
          </w:tcPr>
          <w:p w14:paraId="60AE1F5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F5264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6EEE107" w14:textId="77777777">
        <w:tc>
          <w:tcPr>
            <w:tcW w:w="1975" w:type="dxa"/>
          </w:tcPr>
          <w:p w14:paraId="4233129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5D6B6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7A1CED" w14:paraId="73CA28FC" w14:textId="77777777">
        <w:tc>
          <w:tcPr>
            <w:tcW w:w="1975" w:type="dxa"/>
          </w:tcPr>
          <w:p w14:paraId="753BBEB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010E91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7A1CED" w14:paraId="5D49A386" w14:textId="77777777">
        <w:tc>
          <w:tcPr>
            <w:tcW w:w="1975" w:type="dxa"/>
          </w:tcPr>
          <w:p w14:paraId="2D93366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9A9B6F" w14:textId="77777777" w:rsidR="007A1CED" w:rsidRDefault="001D648F">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7A1CED" w14:paraId="6A434828" w14:textId="77777777">
        <w:tc>
          <w:tcPr>
            <w:tcW w:w="1975" w:type="dxa"/>
          </w:tcPr>
          <w:p w14:paraId="6D134057"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69842B1" w14:textId="77777777" w:rsidR="007A1CED" w:rsidRDefault="001D648F">
            <w:pPr>
              <w:pStyle w:val="afb"/>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7A1CED" w14:paraId="6C0AEDA3" w14:textId="77777777">
        <w:tc>
          <w:tcPr>
            <w:tcW w:w="1975" w:type="dxa"/>
          </w:tcPr>
          <w:p w14:paraId="323407CA"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111BA162"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7A1CED" w14:paraId="66E6D0A3" w14:textId="77777777">
        <w:tc>
          <w:tcPr>
            <w:tcW w:w="1975" w:type="dxa"/>
          </w:tcPr>
          <w:p w14:paraId="7A4B798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821ED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then the number of TCI states in MAC CE can further determine whether the </w:t>
            </w:r>
            <w:proofErr w:type="gramStart"/>
            <w:r>
              <w:rPr>
                <w:rFonts w:ascii="Times New Roman" w:eastAsiaTheme="minorEastAsia" w:hAnsi="Times New Roman"/>
                <w:lang w:eastAsia="zh-CN"/>
              </w:rPr>
              <w:t>CORESET  is</w:t>
            </w:r>
            <w:proofErr w:type="gramEnd"/>
            <w:r>
              <w:rPr>
                <w:rFonts w:ascii="Times New Roman" w:eastAsiaTheme="minorEastAsia" w:hAnsi="Times New Roman"/>
                <w:lang w:eastAsia="zh-CN"/>
              </w:rPr>
              <w:t xml:space="preserve"> STRP-based or SFN-based.</w:t>
            </w:r>
          </w:p>
        </w:tc>
      </w:tr>
      <w:tr w:rsidR="007A1CED" w14:paraId="78F02DB9" w14:textId="77777777">
        <w:tc>
          <w:tcPr>
            <w:tcW w:w="1975" w:type="dxa"/>
          </w:tcPr>
          <w:p w14:paraId="3FDEDA9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3741FAD"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7A1CED" w14:paraId="28E47D71" w14:textId="77777777">
        <w:tc>
          <w:tcPr>
            <w:tcW w:w="1975" w:type="dxa"/>
          </w:tcPr>
          <w:p w14:paraId="31171868"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E100D8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1430DC19" w14:textId="77777777">
        <w:tc>
          <w:tcPr>
            <w:tcW w:w="1975" w:type="dxa"/>
          </w:tcPr>
          <w:p w14:paraId="60AD19C3"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BC23324"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D</w:t>
            </w:r>
            <w:r>
              <w:rPr>
                <w:rFonts w:ascii="Times New Roman" w:eastAsia="맑은 고딕" w:hAnsi="Times New Roman"/>
                <w:lang w:eastAsia="ko-KR"/>
              </w:rPr>
              <w:t>o not support the proposal.</w:t>
            </w:r>
          </w:p>
        </w:tc>
      </w:tr>
      <w:tr w:rsidR="007A1CED" w14:paraId="38F4D71A" w14:textId="77777777">
        <w:tc>
          <w:tcPr>
            <w:tcW w:w="1975" w:type="dxa"/>
          </w:tcPr>
          <w:p w14:paraId="317873D7"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7500C0E4"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7A1CED" w14:paraId="632726B6" w14:textId="77777777">
        <w:tc>
          <w:tcPr>
            <w:tcW w:w="1975" w:type="dxa"/>
          </w:tcPr>
          <w:p w14:paraId="23ECC60E"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14:paraId="4D76D71C"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FL proposal. </w:t>
            </w:r>
          </w:p>
        </w:tc>
      </w:tr>
      <w:tr w:rsidR="007A1CED" w14:paraId="1AB315ED" w14:textId="77777777">
        <w:tc>
          <w:tcPr>
            <w:tcW w:w="1975" w:type="dxa"/>
          </w:tcPr>
          <w:p w14:paraId="7004F04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82BDAC"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Not support. For flexibility and compatibility of different transmission schemes, MAC CE can activate one or two TCI states per CORESET.</w:t>
            </w:r>
          </w:p>
        </w:tc>
      </w:tr>
      <w:tr w:rsidR="007A1CED" w14:paraId="69E0971F" w14:textId="77777777">
        <w:tc>
          <w:tcPr>
            <w:tcW w:w="1975" w:type="dxa"/>
          </w:tcPr>
          <w:p w14:paraId="635CDF8A"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7CF8A50B"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Not support. </w:t>
            </w:r>
            <w:r>
              <w:rPr>
                <w:rFonts w:ascii="Times New Roman" w:eastAsia="맑은 고딕" w:hAnsi="Times New Roman"/>
                <w:lang w:eastAsia="ko-KR"/>
              </w:rPr>
              <w:t>Two TCI states should be activated per CORESET.</w:t>
            </w:r>
          </w:p>
        </w:tc>
      </w:tr>
      <w:tr w:rsidR="007A1CED" w14:paraId="39F98B2D" w14:textId="77777777">
        <w:tc>
          <w:tcPr>
            <w:tcW w:w="1975" w:type="dxa"/>
          </w:tcPr>
          <w:p w14:paraId="6812717A"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269840C5"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 </w:t>
            </w: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FL proposal.</w:t>
            </w:r>
          </w:p>
        </w:tc>
      </w:tr>
      <w:tr w:rsidR="007A1CED" w14:paraId="44D201E2" w14:textId="77777777">
        <w:tc>
          <w:tcPr>
            <w:tcW w:w="1975" w:type="dxa"/>
          </w:tcPr>
          <w:p w14:paraId="355D0D5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DD6CF0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07DD6FB4" w14:textId="77777777">
        <w:tc>
          <w:tcPr>
            <w:tcW w:w="1975" w:type="dxa"/>
          </w:tcPr>
          <w:p w14:paraId="479F24F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5A578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7A1CED" w14:paraId="714D4218" w14:textId="77777777">
        <w:tc>
          <w:tcPr>
            <w:tcW w:w="1975" w:type="dxa"/>
          </w:tcPr>
          <w:p w14:paraId="5512F7B3"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3B5676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7A1CED" w14:paraId="0736409A" w14:textId="77777777">
        <w:tc>
          <w:tcPr>
            <w:tcW w:w="1975" w:type="dxa"/>
          </w:tcPr>
          <w:p w14:paraId="3BED84D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20DD1C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7A1CED" w14:paraId="7421FE72" w14:textId="77777777">
        <w:tc>
          <w:tcPr>
            <w:tcW w:w="1975" w:type="dxa"/>
          </w:tcPr>
          <w:p w14:paraId="4758FDFB"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C145C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572B4729" w14:textId="77777777" w:rsidR="007A1CED" w:rsidRDefault="007A1CED">
      <w:pPr>
        <w:ind w:firstLine="288"/>
        <w:rPr>
          <w:b/>
          <w:bCs/>
          <w:sz w:val="22"/>
          <w:szCs w:val="22"/>
          <w:u w:val="single"/>
          <w:lang w:val="en-US" w:eastAsia="zh-CN"/>
        </w:rPr>
      </w:pPr>
    </w:p>
    <w:p w14:paraId="3255D187" w14:textId="77777777" w:rsidR="007A1CED" w:rsidRDefault="001D648F">
      <w:pPr>
        <w:pStyle w:val="3"/>
        <w:numPr>
          <w:ilvl w:val="2"/>
          <w:numId w:val="10"/>
        </w:numPr>
        <w:ind w:left="450"/>
        <w:rPr>
          <w:lang w:val="en-US"/>
        </w:rPr>
      </w:pPr>
      <w:r>
        <w:rPr>
          <w:lang w:val="en-US"/>
        </w:rPr>
        <w:t>Issue #1-4 (Common RRC parameter for PDCCH and PDSCH)</w:t>
      </w:r>
    </w:p>
    <w:p w14:paraId="2153F585" w14:textId="77777777" w:rsidR="007A1CED" w:rsidRDefault="001D648F">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CFEC21D" w14:textId="77777777" w:rsidR="007A1CED" w:rsidRDefault="001D648F">
      <w:pPr>
        <w:spacing w:after="0"/>
        <w:rPr>
          <w:sz w:val="22"/>
          <w:szCs w:val="22"/>
        </w:rPr>
      </w:pPr>
      <w:r>
        <w:rPr>
          <w:b/>
          <w:bCs/>
          <w:sz w:val="22"/>
          <w:szCs w:val="22"/>
        </w:rPr>
        <w:t>Issue#1-4:</w:t>
      </w:r>
      <w:r>
        <w:rPr>
          <w:sz w:val="22"/>
          <w:szCs w:val="22"/>
        </w:rPr>
        <w:t xml:space="preserve"> </w:t>
      </w:r>
    </w:p>
    <w:p w14:paraId="4469A15C" w14:textId="77777777" w:rsidR="007A1CED" w:rsidRDefault="001D648F">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2360238F" w14:textId="77777777" w:rsidR="007A1CED" w:rsidRDefault="001D648F">
      <w:pPr>
        <w:pStyle w:val="afb"/>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A40F652" w14:textId="77777777" w:rsidR="007A1CED" w:rsidRDefault="001D648F">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69368BAB" w14:textId="77777777" w:rsidR="007A1CED" w:rsidRDefault="001D648F">
      <w:pPr>
        <w:pStyle w:val="afb"/>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xml:space="preserve">, vivo, </w:t>
      </w:r>
      <w:proofErr w:type="spellStart"/>
      <w:r>
        <w:rPr>
          <w:rFonts w:ascii="Times New Roman" w:eastAsiaTheme="minorEastAsia" w:hAnsi="Times New Roman"/>
          <w:lang w:eastAsia="zh-CN"/>
        </w:rPr>
        <w:t>MediaTek,Ericsson</w:t>
      </w:r>
      <w:proofErr w:type="spellEnd"/>
    </w:p>
    <w:p w14:paraId="6C98FDD4" w14:textId="77777777" w:rsidR="007A1CED" w:rsidRDefault="007A1CED">
      <w:pPr>
        <w:rPr>
          <w:rFonts w:eastAsiaTheme="minorEastAsia"/>
          <w:lang w:eastAsia="zh-CN"/>
        </w:rPr>
      </w:pPr>
    </w:p>
    <w:p w14:paraId="444E9EA2" w14:textId="77777777" w:rsidR="007A1CED" w:rsidRDefault="001D648F">
      <w:pPr>
        <w:rPr>
          <w:sz w:val="22"/>
          <w:szCs w:val="22"/>
          <w:lang w:val="en-US"/>
        </w:rPr>
      </w:pPr>
      <w:r>
        <w:rPr>
          <w:sz w:val="22"/>
          <w:szCs w:val="22"/>
          <w:lang w:val="en-US"/>
        </w:rPr>
        <w:t xml:space="preserve">Companies are invited to provide their views on this issue. </w:t>
      </w:r>
    </w:p>
    <w:p w14:paraId="172886FE" w14:textId="77777777" w:rsidR="007A1CED" w:rsidRDefault="001D648F">
      <w:pPr>
        <w:pStyle w:val="4"/>
        <w:rPr>
          <w:u w:val="single"/>
          <w:lang w:val="en-US"/>
        </w:rPr>
      </w:pPr>
      <w:r>
        <w:rPr>
          <w:u w:val="single"/>
          <w:lang w:val="en-US"/>
        </w:rPr>
        <w:t>Round-1</w:t>
      </w:r>
    </w:p>
    <w:p w14:paraId="08CF8576"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#1-4:</w:t>
      </w:r>
    </w:p>
    <w:p w14:paraId="1C3FA269" w14:textId="77777777" w:rsidR="007A1CED" w:rsidRDefault="001D648F">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504665DE" w14:textId="77777777" w:rsidR="007A1CED" w:rsidRDefault="007A1CED">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2968E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7A1CED" w14:paraId="1B5F7D72" w14:textId="77777777">
        <w:tc>
          <w:tcPr>
            <w:tcW w:w="1975" w:type="dxa"/>
          </w:tcPr>
          <w:p w14:paraId="7101F07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272A33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32EBCE8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7A1CED" w14:paraId="69E32EA0" w14:textId="77777777">
        <w:tc>
          <w:tcPr>
            <w:tcW w:w="1975" w:type="dxa"/>
          </w:tcPr>
          <w:p w14:paraId="395C34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62E47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7A1CED" w14:paraId="00E5C670" w14:textId="77777777">
        <w:tc>
          <w:tcPr>
            <w:tcW w:w="1975" w:type="dxa"/>
          </w:tcPr>
          <w:p w14:paraId="4B808CF6"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DAC953B"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7A1CED" w14:paraId="7589926E" w14:textId="77777777">
        <w:tc>
          <w:tcPr>
            <w:tcW w:w="1975" w:type="dxa"/>
          </w:tcPr>
          <w:p w14:paraId="09FA6D8A"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6748F91C"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7A1CED" w14:paraId="0FCBBADC" w14:textId="77777777">
        <w:tc>
          <w:tcPr>
            <w:tcW w:w="1975" w:type="dxa"/>
          </w:tcPr>
          <w:p w14:paraId="39C373A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1A38CAE0"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7A1CED" w14:paraId="6DC773FE" w14:textId="77777777">
        <w:tc>
          <w:tcPr>
            <w:tcW w:w="1975" w:type="dxa"/>
          </w:tcPr>
          <w:p w14:paraId="15CC4857" w14:textId="77777777" w:rsidR="007A1CED" w:rsidRDefault="001D648F">
            <w:pPr>
              <w:pStyle w:val="afb"/>
              <w:ind w:left="0"/>
              <w:contextualSpacing/>
              <w:rPr>
                <w:rFonts w:ascii="Times New Roman" w:eastAsiaTheme="minorEastAsia" w:hAnsi="Times New Roman"/>
                <w:color w:val="FF0000"/>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58FFF0D8"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7A1CED" w14:paraId="74339C83" w14:textId="77777777">
        <w:tc>
          <w:tcPr>
            <w:tcW w:w="1975" w:type="dxa"/>
          </w:tcPr>
          <w:p w14:paraId="17B9DC33" w14:textId="77777777" w:rsidR="007A1CED" w:rsidRDefault="001D648F">
            <w:pPr>
              <w:pStyle w:val="afb"/>
              <w:ind w:left="0"/>
              <w:contextualSpacing/>
              <w:rPr>
                <w:rFonts w:ascii="Times New Roman" w:eastAsia="맑은 고딕" w:hAnsi="Times New Roman"/>
                <w:lang w:val="en-GB" w:eastAsia="ko-KR"/>
              </w:rPr>
            </w:pPr>
            <w:r>
              <w:rPr>
                <w:rFonts w:ascii="Times New Roman" w:eastAsia="맑은 고딕" w:hAnsi="Times New Roman"/>
                <w:lang w:val="en-GB" w:eastAsia="ko-KR"/>
              </w:rPr>
              <w:t>MediaTek</w:t>
            </w:r>
          </w:p>
        </w:tc>
        <w:tc>
          <w:tcPr>
            <w:tcW w:w="7375" w:type="dxa"/>
          </w:tcPr>
          <w:p w14:paraId="50414CFE"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the common RRC parameter</w:t>
            </w:r>
          </w:p>
        </w:tc>
      </w:tr>
      <w:tr w:rsidR="007A1CED" w14:paraId="1C010EBE" w14:textId="77777777">
        <w:tc>
          <w:tcPr>
            <w:tcW w:w="1975" w:type="dxa"/>
          </w:tcPr>
          <w:p w14:paraId="7B085189"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Samsung</w:t>
            </w:r>
          </w:p>
        </w:tc>
        <w:tc>
          <w:tcPr>
            <w:tcW w:w="7375" w:type="dxa"/>
          </w:tcPr>
          <w:p w14:paraId="092CF008"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We </w:t>
            </w:r>
            <w:r>
              <w:rPr>
                <w:rFonts w:ascii="Times New Roman" w:eastAsia="맑은 고딕" w:hAnsi="Times New Roman"/>
                <w:lang w:eastAsia="ko-KR"/>
              </w:rPr>
              <w:t>prefer to discuss this issue after finalizing the proposal 1-1.</w:t>
            </w:r>
          </w:p>
        </w:tc>
      </w:tr>
      <w:tr w:rsidR="007A1CED" w14:paraId="760D46E7" w14:textId="77777777">
        <w:tc>
          <w:tcPr>
            <w:tcW w:w="1975" w:type="dxa"/>
          </w:tcPr>
          <w:p w14:paraId="6F9F4C76"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4D4548F9"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7A1CED" w14:paraId="7C155814" w14:textId="77777777">
        <w:tc>
          <w:tcPr>
            <w:tcW w:w="1975" w:type="dxa"/>
          </w:tcPr>
          <w:p w14:paraId="766612F0"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14:paraId="44F16751"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common RRC parameter for both PDCCH and PDSCH. </w:t>
            </w:r>
          </w:p>
        </w:tc>
      </w:tr>
      <w:tr w:rsidR="007A1CED" w14:paraId="53BB78DF" w14:textId="77777777">
        <w:tc>
          <w:tcPr>
            <w:tcW w:w="1975" w:type="dxa"/>
          </w:tcPr>
          <w:p w14:paraId="59E0E64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3F04608"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7A1CED" w14:paraId="3DB50443" w14:textId="77777777">
        <w:tc>
          <w:tcPr>
            <w:tcW w:w="1975" w:type="dxa"/>
          </w:tcPr>
          <w:p w14:paraId="5A18E64A"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8479893"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separate RRC parameter for PDCCH and PDSCH</w:t>
            </w:r>
          </w:p>
        </w:tc>
      </w:tr>
      <w:tr w:rsidR="007A1CED" w14:paraId="352A4CFF" w14:textId="77777777">
        <w:tc>
          <w:tcPr>
            <w:tcW w:w="1975" w:type="dxa"/>
          </w:tcPr>
          <w:p w14:paraId="64715568"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AE6532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111710A"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7A1CED" w14:paraId="40703F06" w14:textId="77777777">
        <w:tc>
          <w:tcPr>
            <w:tcW w:w="1975" w:type="dxa"/>
          </w:tcPr>
          <w:p w14:paraId="32D8AD9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D88B40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7A1CED" w14:paraId="0187258D" w14:textId="77777777">
        <w:tc>
          <w:tcPr>
            <w:tcW w:w="1975" w:type="dxa"/>
          </w:tcPr>
          <w:p w14:paraId="2D2E9D0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04AD2D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7A1CED" w14:paraId="51F81979" w14:textId="77777777">
        <w:tc>
          <w:tcPr>
            <w:tcW w:w="1975" w:type="dxa"/>
          </w:tcPr>
          <w:p w14:paraId="38B8428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FDDFB2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35F613CB" w14:textId="77777777" w:rsidR="007A1CED" w:rsidRDefault="007A1CED">
      <w:pPr>
        <w:rPr>
          <w:b/>
          <w:bCs/>
          <w:sz w:val="22"/>
          <w:szCs w:val="22"/>
          <w:u w:val="single"/>
          <w:lang w:val="en-US" w:eastAsia="zh-CN"/>
        </w:rPr>
      </w:pPr>
    </w:p>
    <w:p w14:paraId="3C622E9C" w14:textId="77777777" w:rsidR="007A1CED" w:rsidRDefault="001D648F">
      <w:pPr>
        <w:pStyle w:val="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afb"/>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afb"/>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afb"/>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afb"/>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afb"/>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afb"/>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afb"/>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afb"/>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afb"/>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afb"/>
              <w:ind w:left="0"/>
              <w:contextualSpacing/>
              <w:rPr>
                <w:rFonts w:ascii="Times New Roman" w:eastAsia="MS Mincho" w:hAnsi="Times New Roman"/>
                <w:lang w:eastAsia="ja-JP"/>
              </w:rPr>
            </w:pPr>
          </w:p>
        </w:tc>
        <w:tc>
          <w:tcPr>
            <w:tcW w:w="7375" w:type="dxa"/>
          </w:tcPr>
          <w:p w14:paraId="7F9644EE" w14:textId="77777777" w:rsidR="007A1CED" w:rsidRDefault="007A1CED">
            <w:pPr>
              <w:pStyle w:val="afb"/>
              <w:ind w:left="0"/>
              <w:contextualSpacing/>
              <w:rPr>
                <w:rFonts w:ascii="Times New Roman" w:eastAsia="MS Mincho" w:hAnsi="Times New Roman"/>
                <w:lang w:eastAsia="ja-JP"/>
              </w:rPr>
            </w:pPr>
          </w:p>
        </w:tc>
      </w:tr>
    </w:tbl>
    <w:p w14:paraId="0F8FC24D" w14:textId="77777777" w:rsidR="007A1CED" w:rsidRDefault="007A1CED">
      <w:pPr>
        <w:rPr>
          <w:b/>
          <w:bCs/>
          <w:sz w:val="22"/>
          <w:szCs w:val="22"/>
          <w:u w:val="single"/>
          <w:lang w:val="en-US" w:eastAsia="zh-CN"/>
        </w:rPr>
      </w:pPr>
    </w:p>
    <w:p w14:paraId="191DC790" w14:textId="77777777" w:rsidR="007A1CED" w:rsidRDefault="001D648F">
      <w:pPr>
        <w:pStyle w:val="2"/>
        <w:numPr>
          <w:ilvl w:val="1"/>
          <w:numId w:val="9"/>
        </w:numPr>
        <w:ind w:left="360"/>
        <w:rPr>
          <w:lang w:val="en-US"/>
        </w:rPr>
      </w:pPr>
      <w:bookmarkStart w:id="3" w:name="_Ref48886761"/>
      <w:r>
        <w:rPr>
          <w:lang w:val="en-US"/>
        </w:rPr>
        <w:t>UE-based solution</w:t>
      </w:r>
      <w:bookmarkEnd w:id="3"/>
      <w:r>
        <w:rPr>
          <w:lang w:val="en-US"/>
        </w:rPr>
        <w:t>s</w:t>
      </w:r>
      <w:bookmarkStart w:id="4" w:name="_Ref48886765"/>
    </w:p>
    <w:p w14:paraId="267D8CA5"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39896BA9" w14:textId="77777777" w:rsidR="007A1CED" w:rsidRDefault="001D648F">
      <w:pPr>
        <w:pStyle w:val="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lastRenderedPageBreak/>
        <w:t>Issue#2-1:</w:t>
      </w:r>
      <w:r>
        <w:rPr>
          <w:sz w:val="22"/>
          <w:szCs w:val="22"/>
        </w:rPr>
        <w:t xml:space="preserve"> Additional support of dynamic switching of scheme 1 and Rel-16 scheme-1a</w:t>
      </w:r>
    </w:p>
    <w:p w14:paraId="15F3C3B0" w14:textId="77777777" w:rsidR="007A1CED" w:rsidRDefault="001D648F">
      <w:pPr>
        <w:pStyle w:val="afb"/>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w:t>
      </w:r>
      <w:proofErr w:type="spellStart"/>
      <w:r>
        <w:rPr>
          <w:rFonts w:ascii="Times New Roman" w:hAnsi="Times New Roman"/>
        </w:rPr>
        <w:t>HiSilicon</w:t>
      </w:r>
      <w:proofErr w:type="spellEnd"/>
      <w:r>
        <w:rPr>
          <w:rFonts w:ascii="Times New Roman" w:hAnsi="Times New Roman"/>
        </w:rPr>
        <w:t>, CATT, …</w:t>
      </w:r>
    </w:p>
    <w:p w14:paraId="43A6F14F" w14:textId="77777777" w:rsidR="007A1CED" w:rsidRDefault="001D648F">
      <w:pPr>
        <w:pStyle w:val="afb"/>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76842A47" w14:textId="77777777" w:rsidR="007A1CED" w:rsidRDefault="001D648F">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4"/>
        <w:rPr>
          <w:u w:val="single"/>
          <w:lang w:val="en-US"/>
        </w:rPr>
      </w:pPr>
      <w:r>
        <w:rPr>
          <w:u w:val="single"/>
          <w:lang w:val="en-US"/>
        </w:rPr>
        <w:t>Round-1</w:t>
      </w:r>
    </w:p>
    <w:p w14:paraId="6C5D7266"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0FB7C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120529ED" w14:textId="77777777">
        <w:tc>
          <w:tcPr>
            <w:tcW w:w="1975" w:type="dxa"/>
          </w:tcPr>
          <w:p w14:paraId="5CB1403B"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FA0E5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7A1CED" w14:paraId="59FBDE04" w14:textId="77777777">
        <w:tc>
          <w:tcPr>
            <w:tcW w:w="1975" w:type="dxa"/>
          </w:tcPr>
          <w:p w14:paraId="6B26286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1E930A4"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 xml:space="preserve">Support FL proposal </w:t>
            </w:r>
          </w:p>
        </w:tc>
      </w:tr>
      <w:tr w:rsidR="007A1CED" w14:paraId="7AA7A84F" w14:textId="77777777">
        <w:tc>
          <w:tcPr>
            <w:tcW w:w="1975" w:type="dxa"/>
          </w:tcPr>
          <w:p w14:paraId="2E81228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15B40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9278CD" w14:textId="77777777">
        <w:tc>
          <w:tcPr>
            <w:tcW w:w="1975" w:type="dxa"/>
          </w:tcPr>
          <w:p w14:paraId="0CF0DB02"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0E9C6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7A1CED" w14:paraId="35E93518" w14:textId="77777777">
        <w:tc>
          <w:tcPr>
            <w:tcW w:w="1975" w:type="dxa"/>
          </w:tcPr>
          <w:p w14:paraId="14312D7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DA9CB4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1D19DB24" w14:textId="77777777">
        <w:tc>
          <w:tcPr>
            <w:tcW w:w="1975" w:type="dxa"/>
          </w:tcPr>
          <w:p w14:paraId="4EA6B7AE"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6CE15F81"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7A1CED" w14:paraId="01B79440" w14:textId="77777777">
        <w:tc>
          <w:tcPr>
            <w:tcW w:w="1975" w:type="dxa"/>
          </w:tcPr>
          <w:p w14:paraId="03F8B08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99B4B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4553934" w14:textId="77777777">
        <w:tc>
          <w:tcPr>
            <w:tcW w:w="1975" w:type="dxa"/>
          </w:tcPr>
          <w:p w14:paraId="7ABF09C7"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0DE70FC9"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the</w:t>
            </w:r>
            <w:r>
              <w:rPr>
                <w:rFonts w:ascii="Times New Roman" w:eastAsia="맑은 고딕" w:hAnsi="Times New Roman"/>
                <w:lang w:eastAsia="ko-KR"/>
              </w:rPr>
              <w:t xml:space="preserve"> proposal.</w:t>
            </w:r>
          </w:p>
        </w:tc>
      </w:tr>
      <w:tr w:rsidR="007A1CED" w14:paraId="58F22D91" w14:textId="77777777">
        <w:tc>
          <w:tcPr>
            <w:tcW w:w="1975" w:type="dxa"/>
          </w:tcPr>
          <w:p w14:paraId="04808006" w14:textId="77777777" w:rsidR="007A1CED" w:rsidRDefault="001D648F">
            <w:pPr>
              <w:pStyle w:val="afb"/>
              <w:ind w:left="0"/>
              <w:contextualSpacing/>
              <w:rPr>
                <w:rFonts w:ascii="Times New Roman" w:eastAsia="MS Mincho" w:hAnsi="Times New Roman"/>
                <w:lang w:eastAsia="ja-JP"/>
              </w:rPr>
            </w:pPr>
            <w:r>
              <w:rPr>
                <w:rFonts w:ascii="Times New Roman" w:eastAsia="맑은 고딕" w:hAnsi="Times New Roman"/>
                <w:lang w:eastAsia="ko-KR"/>
              </w:rPr>
              <w:t>Nokia/NSB</w:t>
            </w:r>
          </w:p>
        </w:tc>
        <w:tc>
          <w:tcPr>
            <w:tcW w:w="7375" w:type="dxa"/>
          </w:tcPr>
          <w:p w14:paraId="50BC0AAB" w14:textId="77777777" w:rsidR="007A1CED" w:rsidRDefault="001D648F">
            <w:pPr>
              <w:pStyle w:val="afb"/>
              <w:ind w:left="0"/>
              <w:contextualSpacing/>
              <w:rPr>
                <w:rFonts w:ascii="Times New Roman" w:eastAsia="MS Mincho" w:hAnsi="Times New Roman"/>
                <w:lang w:eastAsia="ja-JP"/>
              </w:rPr>
            </w:pPr>
            <w:r>
              <w:rPr>
                <w:rFonts w:ascii="Times New Roman" w:eastAsia="맑은 고딕" w:hAnsi="Times New Roman"/>
                <w:lang w:eastAsia="ko-KR"/>
              </w:rPr>
              <w:t>Support Proposal #2-1</w:t>
            </w:r>
          </w:p>
        </w:tc>
      </w:tr>
      <w:tr w:rsidR="007A1CED" w14:paraId="538F970E" w14:textId="77777777">
        <w:tc>
          <w:tcPr>
            <w:tcW w:w="1975" w:type="dxa"/>
          </w:tcPr>
          <w:p w14:paraId="5DCAFFA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FBE535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1D0A0792" w14:textId="77777777">
        <w:tc>
          <w:tcPr>
            <w:tcW w:w="1975" w:type="dxa"/>
          </w:tcPr>
          <w:p w14:paraId="46A2D03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1BEAC2" w14:textId="77777777" w:rsidR="007A1CED" w:rsidRDefault="001D648F">
            <w:pPr>
              <w:pStyle w:val="afb"/>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7A1CED" w14:paraId="653D2576" w14:textId="77777777">
        <w:tc>
          <w:tcPr>
            <w:tcW w:w="1975" w:type="dxa"/>
          </w:tcPr>
          <w:p w14:paraId="24D11F84"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05B2DCA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9C6BF8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18ADF92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7A1CED" w14:paraId="4DD17F4F" w14:textId="77777777">
        <w:tc>
          <w:tcPr>
            <w:tcW w:w="1975" w:type="dxa"/>
          </w:tcPr>
          <w:p w14:paraId="75D312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D6E5C2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0CFFD442" w14:textId="77777777">
        <w:tc>
          <w:tcPr>
            <w:tcW w:w="1975" w:type="dxa"/>
          </w:tcPr>
          <w:p w14:paraId="790DD64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E382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2621F80" w14:textId="77777777">
        <w:tc>
          <w:tcPr>
            <w:tcW w:w="1975" w:type="dxa"/>
          </w:tcPr>
          <w:p w14:paraId="4D7EA4AB" w14:textId="77777777" w:rsidR="007A1CED" w:rsidRDefault="001D648F">
            <w:pPr>
              <w:pStyle w:val="afb"/>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E8012E9" w14:textId="77777777" w:rsidR="007A1CED" w:rsidRDefault="001D648F">
            <w:pPr>
              <w:pStyle w:val="afb"/>
              <w:ind w:left="0"/>
              <w:contextualSpacing/>
              <w:rPr>
                <w:rFonts w:ascii="Times New Roman" w:eastAsia="SimSun" w:hAnsi="Times New Roman"/>
                <w:lang w:eastAsia="zh-CN"/>
              </w:rPr>
            </w:pPr>
            <w:r>
              <w:rPr>
                <w:rFonts w:ascii="Times New Roman" w:eastAsia="SimSun" w:hAnsi="Times New Roman" w:hint="eastAsia"/>
                <w:lang w:eastAsia="zh-CN"/>
              </w:rPr>
              <w:t>Can accept this proposal</w:t>
            </w:r>
          </w:p>
        </w:tc>
      </w:tr>
      <w:tr w:rsidR="007A1CED" w14:paraId="7BB534E2" w14:textId="77777777">
        <w:tc>
          <w:tcPr>
            <w:tcW w:w="1975" w:type="dxa"/>
          </w:tcPr>
          <w:p w14:paraId="695F6DCE"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D045EC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7A1CED" w14:paraId="49CAD196" w14:textId="77777777">
        <w:tc>
          <w:tcPr>
            <w:tcW w:w="1975" w:type="dxa"/>
          </w:tcPr>
          <w:p w14:paraId="71BAC992" w14:textId="77777777" w:rsidR="007A1CED" w:rsidRDefault="007A1CED">
            <w:pPr>
              <w:pStyle w:val="afb"/>
              <w:ind w:left="0"/>
              <w:contextualSpacing/>
              <w:rPr>
                <w:rFonts w:ascii="Times New Roman" w:eastAsia="MS Mincho" w:hAnsi="Times New Roman"/>
                <w:lang w:eastAsia="ja-JP"/>
              </w:rPr>
            </w:pPr>
          </w:p>
        </w:tc>
        <w:tc>
          <w:tcPr>
            <w:tcW w:w="7375" w:type="dxa"/>
          </w:tcPr>
          <w:p w14:paraId="25D3CF77" w14:textId="77777777" w:rsidR="007A1CED" w:rsidRDefault="007A1CED">
            <w:pPr>
              <w:pStyle w:val="afb"/>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afb"/>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afb"/>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3"/>
        <w:numPr>
          <w:ilvl w:val="2"/>
          <w:numId w:val="10"/>
        </w:numPr>
        <w:ind w:left="450"/>
        <w:rPr>
          <w:lang w:val="en-US"/>
        </w:rPr>
      </w:pPr>
      <w:r>
        <w:rPr>
          <w:lang w:val="en-US"/>
        </w:rPr>
        <w:lastRenderedPageBreak/>
        <w:t>Issue #2-2 (Support of scheme 2)</w:t>
      </w:r>
    </w:p>
    <w:p w14:paraId="21CBAEF4" w14:textId="77777777" w:rsidR="007A1CED" w:rsidRDefault="001D648F">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1E037CBE" w14:textId="77777777" w:rsidR="007A1CED" w:rsidRDefault="007A1CED">
      <w:pPr>
        <w:spacing w:after="0"/>
        <w:ind w:firstLine="360"/>
        <w:rPr>
          <w:sz w:val="22"/>
          <w:szCs w:val="22"/>
        </w:rPr>
      </w:pPr>
    </w:p>
    <w:p w14:paraId="06D53E0C" w14:textId="77777777"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afb"/>
        <w:numPr>
          <w:ilvl w:val="0"/>
          <w:numId w:val="11"/>
        </w:numPr>
        <w:rPr>
          <w:rFonts w:ascii="Times New Roman" w:eastAsia="SimSun" w:hAnsi="Times New Roman"/>
          <w:lang w:val="en-GB"/>
        </w:rPr>
      </w:pPr>
      <w:r>
        <w:rPr>
          <w:rFonts w:ascii="Times New Roman" w:eastAsia="SimSun" w:hAnsi="Times New Roman"/>
          <w:lang w:val="en-GB"/>
        </w:rPr>
        <w:t>Scheme 2 is supported</w:t>
      </w:r>
    </w:p>
    <w:p w14:paraId="25CF0549" w14:textId="77777777" w:rsidR="007A1CED" w:rsidRDefault="001D648F">
      <w:pPr>
        <w:pStyle w:val="afb"/>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lang w:val="en-GB"/>
        </w:rPr>
        <w:t>InterDigital</w:t>
      </w:r>
      <w:proofErr w:type="spellEnd"/>
      <w:r>
        <w:rPr>
          <w:rFonts w:ascii="Times New Roman" w:eastAsia="SimSun" w:hAnsi="Times New Roman"/>
          <w:lang w:val="en-GB"/>
        </w:rPr>
        <w:t>, Intel …</w:t>
      </w:r>
    </w:p>
    <w:p w14:paraId="120A851C" w14:textId="77777777" w:rsidR="007A1CED" w:rsidRDefault="001D648F">
      <w:pPr>
        <w:pStyle w:val="afb"/>
        <w:numPr>
          <w:ilvl w:val="0"/>
          <w:numId w:val="11"/>
        </w:numPr>
        <w:rPr>
          <w:rFonts w:ascii="Times New Roman" w:eastAsia="SimSun" w:hAnsi="Times New Roman"/>
          <w:lang w:val="en-GB"/>
        </w:rPr>
      </w:pPr>
      <w:r>
        <w:rPr>
          <w:rFonts w:ascii="Times New Roman" w:eastAsia="SimSun" w:hAnsi="Times New Roman"/>
          <w:lang w:val="en-GB"/>
        </w:rPr>
        <w:t>Scheme 2 is not supported / low priority</w:t>
      </w:r>
    </w:p>
    <w:p w14:paraId="38A13081" w14:textId="77777777" w:rsidR="007A1CED" w:rsidRDefault="001D648F">
      <w:pPr>
        <w:pStyle w:val="afb"/>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proofErr w:type="gramStart"/>
      <w:r>
        <w:rPr>
          <w:rFonts w:ascii="Times New Roman" w:eastAsia="SimSun" w:hAnsi="Times New Roman"/>
          <w:lang w:val="en-GB"/>
        </w:rPr>
        <w:t xml:space="preserve">, </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Qualcomm</w:t>
      </w:r>
      <w:proofErr w:type="gramEnd"/>
      <w:ins w:id="5" w:author="ZTE-Chuangxin" w:date="2021-08-14T15:20:00Z">
        <w:r>
          <w:rPr>
            <w:rFonts w:ascii="Times New Roman" w:eastAsia="SimSun" w:hAnsi="Times New Roman"/>
            <w:lang w:val="en-GB"/>
          </w:rPr>
          <w:t xml:space="preserve">, </w:t>
        </w:r>
        <w:r>
          <w:rPr>
            <w:rFonts w:ascii="Times New Roman" w:eastAsia="SimSun" w:hAnsi="Times New Roman" w:hint="eastAsia"/>
            <w:lang w:val="en-GB" w:eastAsia="zh-CN"/>
          </w:rPr>
          <w:t>ZTE</w:t>
        </w:r>
      </w:ins>
      <w:r>
        <w:rPr>
          <w:rFonts w:ascii="Times New Roman" w:eastAsia="SimSun" w:hAnsi="Times New Roman"/>
          <w:color w:val="D9D9D9" w:themeColor="background1" w:themeShade="D9"/>
          <w:lang w:val="en-GB"/>
        </w:rPr>
        <w:t>, …</w:t>
      </w:r>
    </w:p>
    <w:p w14:paraId="1ACE9A95" w14:textId="77777777" w:rsidR="007A1CED" w:rsidRDefault="007A1CED"/>
    <w:p w14:paraId="030D182E" w14:textId="77777777" w:rsidR="007A1CED" w:rsidRDefault="001D648F">
      <w:pPr>
        <w:spacing w:after="0"/>
        <w:rPr>
          <w:sz w:val="22"/>
          <w:szCs w:val="22"/>
        </w:rPr>
      </w:pPr>
      <w:r>
        <w:rPr>
          <w:sz w:val="22"/>
          <w:szCs w:val="22"/>
        </w:rPr>
        <w:t>Since there is no clear majority to support scheme 2 in Rel-17, it is recommended to make the following conclusion on Issue #2-2.</w:t>
      </w:r>
    </w:p>
    <w:p w14:paraId="28654C38" w14:textId="77777777" w:rsidR="007A1CED" w:rsidRDefault="001D648F">
      <w:pPr>
        <w:pStyle w:val="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afb"/>
        <w:numPr>
          <w:ilvl w:val="0"/>
          <w:numId w:val="11"/>
        </w:numPr>
        <w:rPr>
          <w:rFonts w:ascii="Times New Roman" w:eastAsia="SimSun" w:hAnsi="Times New Roman"/>
          <w:lang w:val="en-GB"/>
        </w:rPr>
      </w:pPr>
      <w:r>
        <w:rPr>
          <w:rFonts w:ascii="Times New Roman" w:eastAsia="SimSun" w:hAnsi="Times New Roman"/>
          <w:lang w:val="en-GB"/>
        </w:rPr>
        <w:t>Scheme 2 is not supported in Rel-17</w:t>
      </w:r>
    </w:p>
    <w:p w14:paraId="73032A16" w14:textId="77777777" w:rsidR="007A1CED" w:rsidRDefault="007A1CED">
      <w:pPr>
        <w:rPr>
          <w:i/>
          <w:iCs/>
        </w:rPr>
      </w:pPr>
    </w:p>
    <w:tbl>
      <w:tblPr>
        <w:tblStyle w:val="TableGrid1"/>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7EDB9CAC" w14:textId="77777777">
        <w:tc>
          <w:tcPr>
            <w:tcW w:w="1975" w:type="dxa"/>
          </w:tcPr>
          <w:p w14:paraId="6800E7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5C8AE8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7A1CED" w14:paraId="472FBA74" w14:textId="77777777">
        <w:tc>
          <w:tcPr>
            <w:tcW w:w="1975" w:type="dxa"/>
          </w:tcPr>
          <w:p w14:paraId="4A165E7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7327E9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C3A893" w14:textId="77777777">
        <w:tc>
          <w:tcPr>
            <w:tcW w:w="1975" w:type="dxa"/>
          </w:tcPr>
          <w:p w14:paraId="0D10CC2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875EAF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32B4B2" w14:textId="77777777">
        <w:tc>
          <w:tcPr>
            <w:tcW w:w="1975" w:type="dxa"/>
          </w:tcPr>
          <w:p w14:paraId="7326D4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3B844C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F41DC57" w14:textId="77777777">
        <w:tc>
          <w:tcPr>
            <w:tcW w:w="1975" w:type="dxa"/>
          </w:tcPr>
          <w:p w14:paraId="174AF1EC" w14:textId="77777777" w:rsidR="007A1CED" w:rsidRDefault="001D648F">
            <w:pPr>
              <w:pStyle w:val="afb"/>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12FBBB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1627AA52" w14:textId="77777777">
        <w:tc>
          <w:tcPr>
            <w:tcW w:w="1975" w:type="dxa"/>
          </w:tcPr>
          <w:p w14:paraId="6CAE9C31"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01AAF28D"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7A1CED" w14:paraId="65D60E3D" w14:textId="77777777">
        <w:trPr>
          <w:trHeight w:val="356"/>
        </w:trPr>
        <w:tc>
          <w:tcPr>
            <w:tcW w:w="1975" w:type="dxa"/>
          </w:tcPr>
          <w:p w14:paraId="0ABDCDE2"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2E900329"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 the</w:t>
            </w:r>
            <w:r>
              <w:rPr>
                <w:rFonts w:ascii="Times New Roman" w:eastAsia="맑은 고딕" w:hAnsi="Times New Roman"/>
                <w:lang w:eastAsia="ko-KR"/>
              </w:rPr>
              <w:t xml:space="preserve"> proposal.</w:t>
            </w:r>
          </w:p>
        </w:tc>
      </w:tr>
      <w:tr w:rsidR="007A1CED" w14:paraId="047B3400" w14:textId="77777777">
        <w:tc>
          <w:tcPr>
            <w:tcW w:w="1975" w:type="dxa"/>
          </w:tcPr>
          <w:p w14:paraId="5FED2BE6"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14:paraId="28BA0C6B"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 Proposal #2-2</w:t>
            </w:r>
          </w:p>
        </w:tc>
      </w:tr>
      <w:tr w:rsidR="007A1CED" w14:paraId="15F4D82A" w14:textId="77777777">
        <w:tc>
          <w:tcPr>
            <w:tcW w:w="1975" w:type="dxa"/>
          </w:tcPr>
          <w:p w14:paraId="0586904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5A016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7A1CED" w14:paraId="1AC6B202" w14:textId="77777777">
        <w:tc>
          <w:tcPr>
            <w:tcW w:w="1975" w:type="dxa"/>
          </w:tcPr>
          <w:p w14:paraId="6D156D8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174BE0"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7A1CED" w14:paraId="475F1BC3" w14:textId="77777777">
        <w:tc>
          <w:tcPr>
            <w:tcW w:w="1975" w:type="dxa"/>
          </w:tcPr>
          <w:p w14:paraId="53A7C434" w14:textId="77777777" w:rsidR="007A1CED" w:rsidRDefault="001D648F">
            <w:pPr>
              <w:pStyle w:val="afb"/>
              <w:ind w:left="0"/>
              <w:contextualSpacing/>
              <w:rPr>
                <w:rFonts w:ascii="Times New Roman" w:eastAsia="MS Mincho" w:hAnsi="Times New Roman"/>
                <w:lang w:eastAsia="ja-JP"/>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661ED1AF"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A1CED" w14:paraId="768767AD" w14:textId="77777777">
        <w:tc>
          <w:tcPr>
            <w:tcW w:w="1975" w:type="dxa"/>
          </w:tcPr>
          <w:p w14:paraId="26B8E4F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1E351C3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7A1CED" w14:paraId="00182AFA" w14:textId="77777777">
        <w:tc>
          <w:tcPr>
            <w:tcW w:w="1975" w:type="dxa"/>
          </w:tcPr>
          <w:p w14:paraId="43A15CE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7693F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E310F98" w14:textId="77777777">
        <w:tc>
          <w:tcPr>
            <w:tcW w:w="1975" w:type="dxa"/>
          </w:tcPr>
          <w:p w14:paraId="3A357909" w14:textId="77777777" w:rsidR="007A1CED" w:rsidRDefault="001D648F">
            <w:pPr>
              <w:pStyle w:val="afb"/>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0711B4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02A7A5D" w14:textId="77777777">
        <w:tc>
          <w:tcPr>
            <w:tcW w:w="1975" w:type="dxa"/>
          </w:tcPr>
          <w:p w14:paraId="3B302405" w14:textId="77777777" w:rsidR="007A1CED" w:rsidRDefault="007A1CED">
            <w:pPr>
              <w:pStyle w:val="afb"/>
              <w:ind w:left="0"/>
              <w:contextualSpacing/>
              <w:rPr>
                <w:rFonts w:ascii="Times New Roman" w:eastAsia="맑은 고딕" w:hAnsi="Times New Roman"/>
                <w:lang w:eastAsia="ko-KR"/>
              </w:rPr>
            </w:pPr>
          </w:p>
        </w:tc>
        <w:tc>
          <w:tcPr>
            <w:tcW w:w="7375" w:type="dxa"/>
          </w:tcPr>
          <w:p w14:paraId="40E29993" w14:textId="77777777" w:rsidR="007A1CED" w:rsidRDefault="007A1CED">
            <w:pPr>
              <w:pStyle w:val="afb"/>
              <w:ind w:left="0"/>
              <w:contextualSpacing/>
              <w:rPr>
                <w:rFonts w:ascii="Times New Roman" w:eastAsia="맑은 고딕" w:hAnsi="Times New Roman"/>
                <w:lang w:eastAsia="ko-KR"/>
              </w:rPr>
            </w:pPr>
          </w:p>
        </w:tc>
      </w:tr>
      <w:tr w:rsidR="007A1CED" w14:paraId="25E135F7" w14:textId="77777777">
        <w:tc>
          <w:tcPr>
            <w:tcW w:w="1975" w:type="dxa"/>
          </w:tcPr>
          <w:p w14:paraId="08A51316"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afb"/>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afb"/>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3"/>
      </w:pPr>
      <w:r>
        <w:rPr>
          <w:lang w:val="en-US"/>
        </w:rPr>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afb"/>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afb"/>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afb"/>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afb"/>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afb"/>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afb"/>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afb"/>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afb"/>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afb"/>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afb"/>
              <w:ind w:left="0"/>
              <w:contextualSpacing/>
              <w:rPr>
                <w:rFonts w:ascii="Times New Roman" w:eastAsia="MS Mincho" w:hAnsi="Times New Roman"/>
                <w:lang w:eastAsia="ja-JP"/>
              </w:rPr>
            </w:pPr>
          </w:p>
        </w:tc>
        <w:tc>
          <w:tcPr>
            <w:tcW w:w="7375" w:type="dxa"/>
          </w:tcPr>
          <w:p w14:paraId="4A1C07E6" w14:textId="77777777" w:rsidR="007A1CED" w:rsidRDefault="007A1CED">
            <w:pPr>
              <w:pStyle w:val="afb"/>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77777777" w:rsidR="007A1CED" w:rsidRDefault="001D648F">
      <w:pPr>
        <w:pStyle w:val="2"/>
        <w:numPr>
          <w:ilvl w:val="1"/>
          <w:numId w:val="9"/>
        </w:numPr>
        <w:ind w:left="360"/>
        <w:rPr>
          <w:lang w:val="en-US"/>
        </w:rPr>
      </w:pPr>
      <w:r>
        <w:rPr>
          <w:lang w:val="en-US"/>
        </w:rPr>
        <w:t>TRP-based solution</w:t>
      </w:r>
      <w:bookmarkEnd w:id="4"/>
      <w:r>
        <w:rPr>
          <w:lang w:val="en-US"/>
        </w:rPr>
        <w:t>s</w:t>
      </w:r>
    </w:p>
    <w:p w14:paraId="6AD063C4"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79034E9" w14:textId="77777777" w:rsidR="007A1CED" w:rsidRDefault="001D648F">
      <w:pPr>
        <w:pStyle w:val="3"/>
        <w:numPr>
          <w:ilvl w:val="2"/>
          <w:numId w:val="10"/>
        </w:numPr>
        <w:ind w:left="450"/>
        <w:rPr>
          <w:lang w:val="en-US"/>
        </w:rPr>
      </w:pPr>
      <w:r>
        <w:rPr>
          <w:lang w:val="en-US"/>
        </w:rPr>
        <w:t>Issue #3-1 (QCL types/assumptions when TRS/CSI-RS is source)</w:t>
      </w:r>
    </w:p>
    <w:p w14:paraId="524ABF43" w14:textId="77777777" w:rsidR="007A1CED" w:rsidRDefault="001D648F">
      <w:pPr>
        <w:overflowPunct/>
        <w:autoSpaceDE/>
        <w:autoSpaceDN/>
        <w:adjustRightInd/>
        <w:spacing w:after="0" w:line="240" w:lineRule="auto"/>
        <w:ind w:firstLine="360"/>
        <w:contextualSpacing/>
        <w:textAlignment w:val="auto"/>
        <w:rPr>
          <w:rFonts w:cs="Times"/>
          <w:sz w:val="22"/>
          <w:szCs w:val="22"/>
        </w:rPr>
      </w:pPr>
      <w:r>
        <w:rPr>
          <w:rFonts w:eastAsia="맑은 고딕" w:cs="Times"/>
          <w:sz w:val="22"/>
          <w:szCs w:val="22"/>
          <w:lang w:eastAsia="zh-CN"/>
        </w:rPr>
        <w:t xml:space="preserve">Regarding new QCL types/assumption for TRS/CSI-RS, when TRS/CSI-RS resource(s) is used as source RS in the TCI state. </w:t>
      </w:r>
    </w:p>
    <w:p w14:paraId="18984768" w14:textId="77777777" w:rsidR="007A1CED" w:rsidRDefault="001D648F">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24F820FF" w14:textId="77777777" w:rsidR="007A1CED" w:rsidRDefault="001D648F">
      <w:pPr>
        <w:pStyle w:val="afb"/>
        <w:numPr>
          <w:ilvl w:val="0"/>
          <w:numId w:val="15"/>
        </w:numPr>
        <w:rPr>
          <w:rFonts w:ascii="Times New Roman" w:hAnsi="Times New Roman"/>
        </w:rPr>
      </w:pPr>
      <w:r>
        <w:rPr>
          <w:rFonts w:ascii="Times New Roman" w:hAnsi="Times New Roman"/>
        </w:rPr>
        <w:t xml:space="preserve">Confirm working assumption without modification </w:t>
      </w:r>
    </w:p>
    <w:p w14:paraId="5E16A3A9" w14:textId="77777777" w:rsidR="007A1CED" w:rsidRDefault="001D648F">
      <w:pPr>
        <w:pStyle w:val="afb"/>
        <w:numPr>
          <w:ilvl w:val="1"/>
          <w:numId w:val="15"/>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proofErr w:type="spellStart"/>
      <w:r>
        <w:rPr>
          <w:rFonts w:ascii="Times New Roman" w:hAnsi="Times New Roman"/>
          <w:lang w:eastAsia="zh-CN"/>
        </w:rPr>
        <w:t>Spreadtrum</w:t>
      </w:r>
      <w:proofErr w:type="spellEnd"/>
      <w:r>
        <w:rPr>
          <w:rFonts w:ascii="Times New Roman" w:hAnsi="Times New Roman"/>
          <w:lang w:eastAsia="zh-CN"/>
        </w:rPr>
        <w:t xml:space="preserve">, </w:t>
      </w:r>
      <w:r>
        <w:rPr>
          <w:rFonts w:ascii="Times New Roman" w:hAnsi="Times New Roman"/>
          <w:color w:val="D9D9D9" w:themeColor="background1" w:themeShade="D9"/>
          <w:lang w:eastAsia="zh-CN"/>
        </w:rPr>
        <w:t xml:space="preserve">OPPO, </w:t>
      </w:r>
      <w:proofErr w:type="spellStart"/>
      <w:r>
        <w:rPr>
          <w:rFonts w:ascii="Times New Roman" w:hAnsi="Times New Roman"/>
          <w:color w:val="D9D9D9" w:themeColor="background1" w:themeShade="D9"/>
          <w:lang w:eastAsia="zh-CN"/>
        </w:rPr>
        <w:t>Futurewei</w:t>
      </w:r>
      <w:proofErr w:type="spellEnd"/>
      <w:r>
        <w:rPr>
          <w:rFonts w:ascii="Times New Roman" w:hAnsi="Times New Roman"/>
          <w:color w:val="D9D9D9" w:themeColor="background1" w:themeShade="D9"/>
          <w:lang w:eastAsia="zh-CN"/>
        </w:rPr>
        <w:t xml:space="preserve">, ZTE, Samsung, </w:t>
      </w:r>
    </w:p>
    <w:p w14:paraId="2591801C" w14:textId="77777777" w:rsidR="007A1CED" w:rsidRDefault="001D648F">
      <w:pPr>
        <w:pStyle w:val="afb"/>
        <w:numPr>
          <w:ilvl w:val="0"/>
          <w:numId w:val="15"/>
        </w:numPr>
        <w:rPr>
          <w:rFonts w:ascii="Times New Roman" w:hAnsi="Times New Roman"/>
        </w:rPr>
      </w:pPr>
      <w:r>
        <w:rPr>
          <w:rFonts w:ascii="Times New Roman" w:hAnsi="Times New Roman"/>
        </w:rPr>
        <w:t>Confirm working assumption with modification to also include Variant B</w:t>
      </w:r>
    </w:p>
    <w:p w14:paraId="59EC735C" w14:textId="77777777" w:rsidR="007A1CED" w:rsidRDefault="001D648F">
      <w:pPr>
        <w:pStyle w:val="afb"/>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5F126B4F" w14:textId="77777777" w:rsidR="007A1CED" w:rsidRDefault="007A1CED">
      <w:pPr>
        <w:spacing w:after="0"/>
        <w:rPr>
          <w:b/>
          <w:bCs/>
          <w:sz w:val="22"/>
          <w:szCs w:val="22"/>
          <w:highlight w:val="yellow"/>
          <w:lang w:val="en-US"/>
        </w:rPr>
      </w:pPr>
    </w:p>
    <w:p w14:paraId="60AB9C33" w14:textId="77777777" w:rsidR="007A1CED" w:rsidRDefault="001D648F">
      <w:pPr>
        <w:rPr>
          <w:sz w:val="22"/>
          <w:szCs w:val="22"/>
        </w:rPr>
      </w:pPr>
      <w:r>
        <w:rPr>
          <w:sz w:val="22"/>
          <w:szCs w:val="22"/>
        </w:rPr>
        <w:t xml:space="preserve">Based on the company’s preference the following proposal is made. </w:t>
      </w:r>
    </w:p>
    <w:p w14:paraId="32943CF3" w14:textId="77777777" w:rsidR="007A1CED" w:rsidRDefault="001D648F">
      <w:pPr>
        <w:pStyle w:val="4"/>
        <w:rPr>
          <w:u w:val="single"/>
          <w:lang w:val="en-US"/>
        </w:rPr>
      </w:pPr>
      <w:r>
        <w:rPr>
          <w:u w:val="single"/>
          <w:lang w:val="en-US"/>
        </w:rPr>
        <w:t>Round-1</w:t>
      </w:r>
    </w:p>
    <w:p w14:paraId="7BF309BE" w14:textId="77777777" w:rsidR="007A1CED" w:rsidRDefault="001D648F">
      <w:pPr>
        <w:spacing w:after="0"/>
        <w:rPr>
          <w:rFonts w:eastAsia="맑은 고딕" w:cs="Times"/>
          <w:sz w:val="22"/>
          <w:szCs w:val="22"/>
          <w:lang w:eastAsia="zh-CN"/>
        </w:rPr>
      </w:pPr>
      <w:r>
        <w:rPr>
          <w:b/>
          <w:bCs/>
          <w:sz w:val="22"/>
          <w:szCs w:val="22"/>
          <w:highlight w:val="yellow"/>
          <w:lang w:val="en-US"/>
        </w:rPr>
        <w:t>Proposal #3-1</w:t>
      </w:r>
      <w:r>
        <w:rPr>
          <w:b/>
          <w:bCs/>
          <w:sz w:val="22"/>
          <w:szCs w:val="22"/>
          <w:lang w:val="en-US"/>
        </w:rPr>
        <w:t xml:space="preserve">: </w:t>
      </w:r>
      <w:r>
        <w:rPr>
          <w:rFonts w:eastAsia="맑은 고딕" w:cs="Times"/>
          <w:sz w:val="22"/>
          <w:szCs w:val="22"/>
          <w:lang w:eastAsia="zh-CN"/>
        </w:rPr>
        <w:t>Confirm working assumption from RAN1#105e meeting without modification:</w:t>
      </w:r>
    </w:p>
    <w:p w14:paraId="35C9CB90" w14:textId="77777777" w:rsidR="007A1CED" w:rsidRDefault="001D648F">
      <w:pPr>
        <w:pStyle w:val="afb"/>
        <w:numPr>
          <w:ilvl w:val="0"/>
          <w:numId w:val="18"/>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199331CD" w14:textId="77777777" w:rsidR="007A1CED" w:rsidRDefault="001D648F">
      <w:pPr>
        <w:pStyle w:val="afb"/>
        <w:numPr>
          <w:ilvl w:val="1"/>
          <w:numId w:val="18"/>
        </w:numPr>
        <w:rPr>
          <w:rFonts w:ascii="Times New Roman" w:hAnsi="Times New Roman"/>
        </w:rPr>
      </w:pPr>
      <w:r>
        <w:rPr>
          <w:rFonts w:ascii="Times New Roman" w:hAnsi="Times New Roman"/>
        </w:rPr>
        <w:t>FFS: Additional support of Variant B</w:t>
      </w:r>
    </w:p>
    <w:p w14:paraId="3EEA3AD2"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82BAA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7A1CED" w14:paraId="3C746337" w14:textId="77777777">
        <w:tc>
          <w:tcPr>
            <w:tcW w:w="1975" w:type="dxa"/>
          </w:tcPr>
          <w:p w14:paraId="03C1B96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9F30E3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7A1CED" w14:paraId="564A0C6C" w14:textId="77777777">
        <w:tc>
          <w:tcPr>
            <w:tcW w:w="1975" w:type="dxa"/>
          </w:tcPr>
          <w:p w14:paraId="580F00A8"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2991867"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7A1CED" w14:paraId="636B8040" w14:textId="77777777">
        <w:tc>
          <w:tcPr>
            <w:tcW w:w="1975" w:type="dxa"/>
          </w:tcPr>
          <w:p w14:paraId="71CB5F6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216E56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34C6FA1A" w14:textId="77777777">
        <w:tc>
          <w:tcPr>
            <w:tcW w:w="1975" w:type="dxa"/>
          </w:tcPr>
          <w:p w14:paraId="2E23FD4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5B95B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 xml:space="preserve">ariant C can help network to process timing pre-compensation which is similar to frequency pre-compensation, 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We prefer to further discuss Variant C</w:t>
            </w:r>
          </w:p>
          <w:p w14:paraId="23093F1D" w14:textId="77777777" w:rsidR="007A1CED" w:rsidRDefault="001D648F">
            <w:pPr>
              <w:pStyle w:val="afb"/>
              <w:numPr>
                <w:ilvl w:val="0"/>
                <w:numId w:val="18"/>
              </w:numPr>
              <w:rPr>
                <w:rFonts w:ascii="Times New Roman" w:hAnsi="Times New Roman"/>
              </w:rPr>
            </w:pPr>
            <w:r>
              <w:rPr>
                <w:rFonts w:ascii="Times New Roman" w:hAnsi="Times New Roman"/>
              </w:rPr>
              <w:t>FFS: Additional support of Variant B and Variant C</w:t>
            </w:r>
          </w:p>
        </w:tc>
      </w:tr>
      <w:tr w:rsidR="007A1CED" w14:paraId="54619CAB" w14:textId="77777777">
        <w:tc>
          <w:tcPr>
            <w:tcW w:w="1975" w:type="dxa"/>
          </w:tcPr>
          <w:p w14:paraId="5075849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76DA50C"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7A1CED" w14:paraId="2E00E666" w14:textId="77777777">
        <w:tc>
          <w:tcPr>
            <w:tcW w:w="1975" w:type="dxa"/>
          </w:tcPr>
          <w:p w14:paraId="3FC427C2"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63361CEF"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7A1CED" w14:paraId="7E9E0793" w14:textId="77777777">
        <w:tc>
          <w:tcPr>
            <w:tcW w:w="1975" w:type="dxa"/>
          </w:tcPr>
          <w:p w14:paraId="7393AE45"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03917765"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W</w:t>
            </w:r>
            <w:r>
              <w:rPr>
                <w:rFonts w:ascii="Times New Roman" w:eastAsia="맑은 고딕" w:hAnsi="Times New Roman"/>
                <w:lang w:eastAsia="ko-KR"/>
              </w:rPr>
              <w:t>e are fine to confirm the working assumption.</w:t>
            </w:r>
          </w:p>
        </w:tc>
      </w:tr>
      <w:tr w:rsidR="007A1CED" w14:paraId="50FBCF3A" w14:textId="77777777">
        <w:tc>
          <w:tcPr>
            <w:tcW w:w="1975" w:type="dxa"/>
          </w:tcPr>
          <w:p w14:paraId="0F9580DA" w14:textId="77777777" w:rsidR="007A1CED" w:rsidRDefault="001D648F">
            <w:pPr>
              <w:pStyle w:val="afb"/>
              <w:ind w:left="0"/>
              <w:contextualSpacing/>
              <w:rPr>
                <w:rFonts w:ascii="Times New Roman" w:eastAsiaTheme="minorEastAsia" w:hAnsi="Times New Roman"/>
                <w:color w:val="FF0000"/>
                <w:lang w:eastAsia="zh-CN"/>
              </w:rPr>
            </w:pPr>
            <w:r>
              <w:rPr>
                <w:rFonts w:ascii="Times New Roman" w:eastAsia="맑은 고딕" w:hAnsi="Times New Roman"/>
                <w:lang w:eastAsia="ko-KR"/>
              </w:rPr>
              <w:t>Nokia/NSB</w:t>
            </w:r>
          </w:p>
        </w:tc>
        <w:tc>
          <w:tcPr>
            <w:tcW w:w="7375" w:type="dxa"/>
          </w:tcPr>
          <w:p w14:paraId="757CD4C7"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 Proposal #3-1</w:t>
            </w:r>
            <w:proofErr w:type="gramStart"/>
            <w:r>
              <w:rPr>
                <w:rFonts w:ascii="Times New Roman" w:eastAsia="맑은 고딕" w:hAnsi="Times New Roman"/>
                <w:lang w:eastAsia="ko-KR"/>
              </w:rPr>
              <w:t>..</w:t>
            </w:r>
            <w:proofErr w:type="gramEnd"/>
            <w:r>
              <w:rPr>
                <w:rFonts w:ascii="Times New Roman" w:eastAsia="맑은 고딕" w:hAnsi="Times New Roman"/>
                <w:lang w:eastAsia="ko-KR"/>
              </w:rPr>
              <w:t xml:space="preserve"> </w:t>
            </w:r>
          </w:p>
        </w:tc>
      </w:tr>
      <w:tr w:rsidR="007A1CED" w14:paraId="0C428AFF" w14:textId="77777777">
        <w:tc>
          <w:tcPr>
            <w:tcW w:w="1975" w:type="dxa"/>
          </w:tcPr>
          <w:p w14:paraId="6749C480" w14:textId="77777777" w:rsidR="007A1CED" w:rsidRDefault="001D648F">
            <w:pPr>
              <w:pStyle w:val="afb"/>
              <w:ind w:left="0"/>
              <w:contextualSpacing/>
              <w:rPr>
                <w:rFonts w:ascii="Times New Roman" w:eastAsia="맑은 고딕" w:hAnsi="Times New Roman"/>
                <w:lang w:val="en-GB" w:eastAsia="ko-KR"/>
              </w:rPr>
            </w:pPr>
            <w:r>
              <w:rPr>
                <w:rFonts w:ascii="Times New Roman" w:eastAsiaTheme="minorEastAsia" w:hAnsi="Times New Roman"/>
                <w:lang w:eastAsia="zh-CN"/>
              </w:rPr>
              <w:t>QC</w:t>
            </w:r>
          </w:p>
        </w:tc>
        <w:tc>
          <w:tcPr>
            <w:tcW w:w="7375" w:type="dxa"/>
          </w:tcPr>
          <w:p w14:paraId="140459F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it is important to additionally support Variant B. </w:t>
            </w:r>
          </w:p>
          <w:p w14:paraId="05FB1433"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7A1CED" w14:paraId="5182F1BE" w14:textId="77777777">
        <w:tc>
          <w:tcPr>
            <w:tcW w:w="1975" w:type="dxa"/>
          </w:tcPr>
          <w:p w14:paraId="6FDB216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CE17A"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7A1CED" w14:paraId="38CC51B0" w14:textId="77777777">
        <w:tc>
          <w:tcPr>
            <w:tcW w:w="1975" w:type="dxa"/>
          </w:tcPr>
          <w:p w14:paraId="2780D97F"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15249DF4"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to confirm the working assumption. </w:t>
            </w:r>
          </w:p>
        </w:tc>
      </w:tr>
      <w:tr w:rsidR="007A1CED" w14:paraId="4F53498E" w14:textId="77777777">
        <w:tc>
          <w:tcPr>
            <w:tcW w:w="1975" w:type="dxa"/>
          </w:tcPr>
          <w:p w14:paraId="1166A1AF"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lang w:eastAsia="zh-CN"/>
              </w:rPr>
              <w:t xml:space="preserve">Huawei / </w:t>
            </w:r>
            <w:proofErr w:type="spellStart"/>
            <w:r>
              <w:rPr>
                <w:rFonts w:ascii="Times New Roman" w:hAnsi="Times New Roman"/>
                <w:lang w:eastAsia="zh-CN"/>
              </w:rPr>
              <w:t>HiSilicon</w:t>
            </w:r>
            <w:proofErr w:type="spellEnd"/>
          </w:p>
        </w:tc>
        <w:tc>
          <w:tcPr>
            <w:tcW w:w="7375" w:type="dxa"/>
          </w:tcPr>
          <w:p w14:paraId="29557AC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Pr>
                <w:rFonts w:ascii="Times New Roman" w:eastAsiaTheme="minorEastAsia" w:hAnsi="Times New Roman"/>
                <w:lang w:eastAsia="zh-CN"/>
              </w:rPr>
              <w:pgNum/>
            </w:r>
            <w:proofErr w:type="spellStart"/>
            <w:r>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7A1CED" w14:paraId="02F6B99A" w14:textId="77777777">
        <w:tc>
          <w:tcPr>
            <w:tcW w:w="1975" w:type="dxa"/>
          </w:tcPr>
          <w:p w14:paraId="4939A7B3"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Ericsson</w:t>
            </w:r>
          </w:p>
        </w:tc>
        <w:tc>
          <w:tcPr>
            <w:tcW w:w="7375" w:type="dxa"/>
          </w:tcPr>
          <w:p w14:paraId="43E3531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7D39C54" w14:textId="77777777">
        <w:tc>
          <w:tcPr>
            <w:tcW w:w="1975" w:type="dxa"/>
          </w:tcPr>
          <w:p w14:paraId="4E3AF72D" w14:textId="77777777" w:rsidR="007A1CED" w:rsidRDefault="001D648F">
            <w:pPr>
              <w:pStyle w:val="afb"/>
              <w:ind w:left="0"/>
              <w:contextualSpacing/>
              <w:rPr>
                <w:rFonts w:ascii="Times New Roman" w:hAnsi="Times New Roman"/>
                <w:lang w:eastAsia="zh-CN"/>
              </w:rPr>
            </w:pPr>
            <w:proofErr w:type="spellStart"/>
            <w:r>
              <w:rPr>
                <w:rFonts w:ascii="Times New Roman" w:hAnsi="Times New Roman"/>
                <w:lang w:eastAsia="zh-CN"/>
              </w:rPr>
              <w:t>Futurewei</w:t>
            </w:r>
            <w:proofErr w:type="spellEnd"/>
          </w:p>
        </w:tc>
        <w:tc>
          <w:tcPr>
            <w:tcW w:w="7375" w:type="dxa"/>
          </w:tcPr>
          <w:p w14:paraId="472955F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2C2113D0" w14:textId="77777777" w:rsidR="007A1CED" w:rsidRDefault="007A1CED">
      <w:pPr>
        <w:rPr>
          <w:iCs/>
          <w:lang w:eastAsia="ja-JP" w:bidi="hi-IN"/>
        </w:rPr>
      </w:pPr>
    </w:p>
    <w:p w14:paraId="0C01EF7A" w14:textId="77777777" w:rsidR="007A1CED" w:rsidRDefault="001D648F">
      <w:pPr>
        <w:pStyle w:val="3"/>
        <w:numPr>
          <w:ilvl w:val="2"/>
          <w:numId w:val="10"/>
        </w:numPr>
        <w:ind w:left="450"/>
        <w:rPr>
          <w:lang w:val="en-US"/>
        </w:rPr>
      </w:pPr>
      <w:r>
        <w:rPr>
          <w:lang w:val="en-US"/>
        </w:rPr>
        <w:t>Issue #3-2 (TCI state for QCL parameters dropping)</w:t>
      </w:r>
    </w:p>
    <w:p w14:paraId="414CD7CA" w14:textId="77777777" w:rsidR="007A1CED" w:rsidRDefault="001D648F">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3BFF2A43" w14:textId="77777777" w:rsidR="007A1CED" w:rsidRDefault="007A1CED">
      <w:pPr>
        <w:spacing w:after="0"/>
        <w:ind w:firstLine="360"/>
        <w:rPr>
          <w:sz w:val="22"/>
          <w:szCs w:val="22"/>
        </w:rPr>
      </w:pPr>
    </w:p>
    <w:p w14:paraId="470529ED" w14:textId="77777777" w:rsidR="007A1CED" w:rsidRDefault="001D648F">
      <w:pPr>
        <w:spacing w:after="0"/>
        <w:rPr>
          <w:sz w:val="22"/>
          <w:szCs w:val="22"/>
        </w:rPr>
      </w:pPr>
      <w:r>
        <w:rPr>
          <w:b/>
          <w:bCs/>
          <w:sz w:val="22"/>
          <w:szCs w:val="22"/>
        </w:rPr>
        <w:t>Issue#3-2:</w:t>
      </w:r>
      <w:r>
        <w:rPr>
          <w:sz w:val="22"/>
          <w:szCs w:val="22"/>
        </w:rPr>
        <w:t xml:space="preserve"> For TRP-based pre-compensation </w:t>
      </w:r>
    </w:p>
    <w:p w14:paraId="2C263DEB" w14:textId="77777777" w:rsidR="007A1CED" w:rsidRDefault="001D648F">
      <w:pPr>
        <w:pStyle w:val="afb"/>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52222B86" w14:textId="77777777" w:rsidR="007A1CED" w:rsidRDefault="001D648F">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xml:space="preserve">, </w:t>
      </w:r>
      <w:proofErr w:type="spellStart"/>
      <w:r>
        <w:rPr>
          <w:rFonts w:ascii="Times New Roman" w:hAnsi="Times New Roman"/>
        </w:rPr>
        <w:t>MediaTek</w:t>
      </w:r>
      <w:proofErr w:type="spellEnd"/>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w:t>
      </w:r>
      <w:proofErr w:type="spellStart"/>
      <w:r>
        <w:rPr>
          <w:rFonts w:ascii="Times New Roman" w:hAnsi="Times New Roman"/>
          <w:color w:val="D9D9D9" w:themeColor="background1" w:themeShade="D9"/>
        </w:rPr>
        <w:t>HiSilicon</w:t>
      </w:r>
      <w:proofErr w:type="spellEnd"/>
      <w:r>
        <w:rPr>
          <w:rFonts w:ascii="Times New Roman" w:hAnsi="Times New Roman"/>
          <w:color w:val="D9D9D9" w:themeColor="background1" w:themeShade="D9"/>
        </w:rPr>
        <w:t xml:space="preserve">, </w:t>
      </w:r>
    </w:p>
    <w:p w14:paraId="03EC94A4" w14:textId="77777777" w:rsidR="007A1CED" w:rsidRDefault="001D648F">
      <w:pPr>
        <w:pStyle w:val="afb"/>
        <w:numPr>
          <w:ilvl w:val="0"/>
          <w:numId w:val="15"/>
        </w:numPr>
        <w:rPr>
          <w:rFonts w:ascii="Times New Roman" w:hAnsi="Times New Roman"/>
        </w:rPr>
      </w:pPr>
      <w:r>
        <w:rPr>
          <w:rFonts w:ascii="Times New Roman" w:hAnsi="Times New Roman"/>
          <w:b/>
          <w:bCs/>
        </w:rPr>
        <w:t>Alt-2</w:t>
      </w:r>
      <w:r>
        <w:rPr>
          <w:rFonts w:ascii="Times New Roman" w:hAnsi="Times New Roman"/>
        </w:rPr>
        <w:t xml:space="preserve">: QCL parameters are dropped from TCI state indicated using </w:t>
      </w:r>
      <w:proofErr w:type="spellStart"/>
      <w:r>
        <w:rPr>
          <w:rFonts w:ascii="Times New Roman" w:hAnsi="Times New Roman"/>
        </w:rPr>
        <w:t>signalling</w:t>
      </w:r>
      <w:proofErr w:type="spellEnd"/>
    </w:p>
    <w:p w14:paraId="260F0CB4" w14:textId="77777777" w:rsidR="007A1CED" w:rsidRDefault="001D648F">
      <w:pPr>
        <w:pStyle w:val="afb"/>
        <w:numPr>
          <w:ilvl w:val="1"/>
          <w:numId w:val="15"/>
        </w:numPr>
        <w:rPr>
          <w:rFonts w:ascii="Times New Roman" w:hAnsi="Times New Roman"/>
        </w:rPr>
      </w:pPr>
      <w:r>
        <w:rPr>
          <w:rFonts w:ascii="Times New Roman" w:hAnsi="Times New Roman"/>
        </w:rPr>
        <w:t>FFS other details</w:t>
      </w:r>
    </w:p>
    <w:p w14:paraId="2A6726EA" w14:textId="77777777" w:rsidR="007A1CED" w:rsidRDefault="001D648F">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w:t>
      </w:r>
      <w:proofErr w:type="spellStart"/>
      <w:r>
        <w:rPr>
          <w:rFonts w:ascii="Times New Roman" w:hAnsi="Times New Roman"/>
        </w:rPr>
        <w:t>MotMobility</w:t>
      </w:r>
      <w:proofErr w:type="spellEnd"/>
      <w:r>
        <w:rPr>
          <w:rFonts w:ascii="Times New Roman" w:hAnsi="Times New Roman"/>
        </w:rPr>
        <w:t xml:space="preserve"> (Spatial relation info), </w:t>
      </w:r>
      <w:proofErr w:type="spellStart"/>
      <w:r>
        <w:rPr>
          <w:rFonts w:ascii="Times New Roman" w:hAnsi="Times New Roman"/>
        </w:rPr>
        <w:t>Spreadtrum</w:t>
      </w:r>
      <w:proofErr w:type="spellEnd"/>
      <w:r>
        <w:rPr>
          <w:rFonts w:ascii="Times New Roman" w:hAnsi="Times New Roman"/>
        </w:rPr>
        <w:t>, Intel (</w:t>
      </w:r>
      <w:proofErr w:type="spellStart"/>
      <w:r>
        <w:rPr>
          <w:rFonts w:ascii="Times New Roman" w:hAnsi="Times New Roman"/>
        </w:rPr>
        <w:t>nSCID</w:t>
      </w:r>
      <w:proofErr w:type="spellEnd"/>
      <w:r>
        <w:rPr>
          <w:rFonts w:ascii="Times New Roman" w:hAnsi="Times New Roman"/>
        </w:rPr>
        <w:t>)</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w:t>
      </w:r>
      <w:proofErr w:type="gramStart"/>
      <w:r>
        <w:rPr>
          <w:rFonts w:ascii="Times New Roman" w:hAnsi="Times New Roman"/>
          <w:color w:val="D9D9D9" w:themeColor="background1" w:themeShade="D9"/>
        </w:rPr>
        <w:t>, ,</w:t>
      </w:r>
      <w:proofErr w:type="gramEnd"/>
      <w:r>
        <w:rPr>
          <w:rFonts w:ascii="Times New Roman" w:hAnsi="Times New Roman"/>
          <w:color w:val="D9D9D9" w:themeColor="background1" w:themeShade="D9"/>
        </w:rPr>
        <w:t xml:space="preserve"> ,…</w:t>
      </w:r>
    </w:p>
    <w:p w14:paraId="524CAA76" w14:textId="77777777" w:rsidR="007A1CED" w:rsidRDefault="007A1CED">
      <w:pPr>
        <w:spacing w:after="0"/>
        <w:rPr>
          <w:sz w:val="22"/>
          <w:szCs w:val="22"/>
          <w:lang w:val="en-US"/>
        </w:rPr>
      </w:pPr>
    </w:p>
    <w:p w14:paraId="62344755" w14:textId="77777777" w:rsidR="007A1CED" w:rsidRDefault="001D648F">
      <w:pPr>
        <w:rPr>
          <w:sz w:val="22"/>
          <w:szCs w:val="22"/>
        </w:rPr>
      </w:pPr>
      <w:r>
        <w:rPr>
          <w:sz w:val="22"/>
          <w:szCs w:val="22"/>
        </w:rPr>
        <w:t xml:space="preserve">Based on the company’s preference the following proposal is made. </w:t>
      </w:r>
    </w:p>
    <w:p w14:paraId="0AA17940" w14:textId="77777777" w:rsidR="007A1CED" w:rsidRDefault="001D648F">
      <w:pPr>
        <w:pStyle w:val="4"/>
        <w:rPr>
          <w:u w:val="single"/>
          <w:lang w:val="en-US"/>
        </w:rPr>
      </w:pPr>
      <w:r>
        <w:rPr>
          <w:u w:val="single"/>
          <w:lang w:val="en-US"/>
        </w:rPr>
        <w:t>Round-1</w:t>
      </w:r>
    </w:p>
    <w:p w14:paraId="6FB538E8" w14:textId="77777777" w:rsidR="007A1CED" w:rsidRDefault="001D648F">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16550004" w14:textId="77777777" w:rsidR="007A1CED" w:rsidRDefault="001D648F">
      <w:pPr>
        <w:pStyle w:val="afb"/>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55EE43F0"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4C989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7A1CED" w14:paraId="5771FC3E" w14:textId="77777777">
        <w:tc>
          <w:tcPr>
            <w:tcW w:w="1975" w:type="dxa"/>
          </w:tcPr>
          <w:p w14:paraId="55E69FE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B91122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 otherwise, how do we differentiate scheme 1 and pre-compensation</w:t>
            </w:r>
          </w:p>
        </w:tc>
      </w:tr>
      <w:tr w:rsidR="007A1CED" w14:paraId="61415B15" w14:textId="77777777">
        <w:tc>
          <w:tcPr>
            <w:tcW w:w="1975" w:type="dxa"/>
          </w:tcPr>
          <w:p w14:paraId="4AE6B87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03F237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7A1CED" w14:paraId="25CBC100" w14:textId="77777777">
        <w:tc>
          <w:tcPr>
            <w:tcW w:w="1975" w:type="dxa"/>
          </w:tcPr>
          <w:p w14:paraId="23502B51"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559A9179"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7A1CED" w14:paraId="08741915" w14:textId="77777777">
        <w:tc>
          <w:tcPr>
            <w:tcW w:w="1975" w:type="dxa"/>
          </w:tcPr>
          <w:p w14:paraId="14B7E20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D664B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14D1FF2" w14:textId="77777777">
        <w:tc>
          <w:tcPr>
            <w:tcW w:w="1975" w:type="dxa"/>
          </w:tcPr>
          <w:p w14:paraId="68F2ED8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8E548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B4620BF" w14:textId="77777777">
        <w:tc>
          <w:tcPr>
            <w:tcW w:w="1975" w:type="dxa"/>
          </w:tcPr>
          <w:p w14:paraId="16CF788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4ED4CA"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7A1CED" w14:paraId="31351D06" w14:textId="77777777">
        <w:tc>
          <w:tcPr>
            <w:tcW w:w="1975" w:type="dxa"/>
          </w:tcPr>
          <w:p w14:paraId="2C6337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5AA33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B816D9B" w14:textId="77777777">
        <w:tc>
          <w:tcPr>
            <w:tcW w:w="1975" w:type="dxa"/>
          </w:tcPr>
          <w:p w14:paraId="5DA73C21"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73BAACBB"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7A1CED" w14:paraId="1AD1B09E" w14:textId="77777777">
        <w:tc>
          <w:tcPr>
            <w:tcW w:w="1975" w:type="dxa"/>
          </w:tcPr>
          <w:p w14:paraId="0F56ADE6"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14:paraId="0B5A1B30"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 Proposal #3-2</w:t>
            </w:r>
          </w:p>
        </w:tc>
      </w:tr>
      <w:tr w:rsidR="007A1CED" w14:paraId="6194C652" w14:textId="77777777">
        <w:tc>
          <w:tcPr>
            <w:tcW w:w="1975" w:type="dxa"/>
          </w:tcPr>
          <w:p w14:paraId="79716F5E"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0FCA5E6A"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7A1CED" w14:paraId="78C90380" w14:textId="77777777">
        <w:tc>
          <w:tcPr>
            <w:tcW w:w="1975" w:type="dxa"/>
          </w:tcPr>
          <w:p w14:paraId="2389326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5E46A5"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7A1CED" w14:paraId="5F34990A" w14:textId="77777777">
        <w:tc>
          <w:tcPr>
            <w:tcW w:w="1975" w:type="dxa"/>
          </w:tcPr>
          <w:p w14:paraId="5298445A"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36831E77"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 xml:space="preserve">’s proposal </w:t>
            </w:r>
          </w:p>
        </w:tc>
      </w:tr>
      <w:tr w:rsidR="007A1CED" w14:paraId="2B4CCFDA" w14:textId="77777777">
        <w:tc>
          <w:tcPr>
            <w:tcW w:w="1975" w:type="dxa"/>
          </w:tcPr>
          <w:p w14:paraId="7FDFFE5A"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4F2DCE36"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’s proposal for a simpler and clear behavior.</w:t>
            </w:r>
          </w:p>
        </w:tc>
      </w:tr>
      <w:tr w:rsidR="007A1CED" w14:paraId="7D529F97" w14:textId="77777777">
        <w:tc>
          <w:tcPr>
            <w:tcW w:w="1975" w:type="dxa"/>
          </w:tcPr>
          <w:p w14:paraId="3CCE96B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77DC7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D4183D6" w14:textId="77777777">
        <w:tc>
          <w:tcPr>
            <w:tcW w:w="1975" w:type="dxa"/>
          </w:tcPr>
          <w:p w14:paraId="65C1718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2DCDE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69D5D4A" w14:textId="77777777">
        <w:tc>
          <w:tcPr>
            <w:tcW w:w="1975" w:type="dxa"/>
          </w:tcPr>
          <w:p w14:paraId="556BB648"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3CC6A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14:paraId="6E10C64F" w14:textId="77777777" w:rsidR="007A1CED" w:rsidRDefault="007A1CED">
      <w:pPr>
        <w:rPr>
          <w:iCs/>
          <w:lang w:val="en-US" w:eastAsia="ja-JP" w:bidi="hi-IN"/>
        </w:rPr>
      </w:pPr>
    </w:p>
    <w:p w14:paraId="1494AA28" w14:textId="77777777" w:rsidR="007A1CED" w:rsidRDefault="001D648F">
      <w:pPr>
        <w:pStyle w:val="3"/>
        <w:numPr>
          <w:ilvl w:val="2"/>
          <w:numId w:val="10"/>
        </w:numPr>
        <w:ind w:left="450"/>
        <w:rPr>
          <w:lang w:val="en-US"/>
        </w:rPr>
      </w:pPr>
      <w:r>
        <w:rPr>
          <w:lang w:val="en-US"/>
        </w:rPr>
        <w:t>Issue #3-3 (Doppler frequency reporting)</w:t>
      </w:r>
    </w:p>
    <w:p w14:paraId="265071E9" w14:textId="77777777" w:rsidR="007A1CED" w:rsidRDefault="001D648F">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772EC604" w14:textId="77777777" w:rsidR="007A1CED" w:rsidRDefault="001D648F">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586F8781" w14:textId="77777777" w:rsidR="007A1CED" w:rsidRDefault="001D648F">
      <w:pPr>
        <w:pStyle w:val="afb"/>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9AE4A09" w14:textId="77777777" w:rsidR="007A1CED" w:rsidRDefault="001D648F">
      <w:pPr>
        <w:pStyle w:val="afb"/>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xml:space="preserve">, ZTE, Samsung, CATT, </w:t>
      </w:r>
      <w:proofErr w:type="spellStart"/>
      <w:r>
        <w:rPr>
          <w:rFonts w:ascii="Times New Roman" w:hAnsi="Times New Roman"/>
        </w:rPr>
        <w:t>Futurewei</w:t>
      </w:r>
      <w:proofErr w:type="spellEnd"/>
      <w:r>
        <w:rPr>
          <w:rFonts w:ascii="Times New Roman" w:hAnsi="Times New Roman"/>
        </w:rPr>
        <w:t>, Lenovo/</w:t>
      </w:r>
      <w:proofErr w:type="spellStart"/>
      <w:r>
        <w:rPr>
          <w:rFonts w:ascii="Times New Roman" w:hAnsi="Times New Roman"/>
        </w:rPr>
        <w:t>MotMobility</w:t>
      </w:r>
      <w:proofErr w:type="spellEnd"/>
      <w:r>
        <w:rPr>
          <w:rFonts w:ascii="Times New Roman" w:hAnsi="Times New Roman"/>
        </w:rPr>
        <w:t>,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xml:space="preserve">, </w:t>
      </w:r>
      <w:proofErr w:type="spellStart"/>
      <w:r>
        <w:rPr>
          <w:rFonts w:ascii="Times New Roman" w:hAnsi="Times New Roman"/>
          <w:color w:val="D9D9D9" w:themeColor="background1" w:themeShade="D9"/>
        </w:rPr>
        <w:t>InterDigital</w:t>
      </w:r>
      <w:proofErr w:type="spellEnd"/>
      <w:r>
        <w:rPr>
          <w:rFonts w:ascii="Times New Roman" w:hAnsi="Times New Roman"/>
          <w:color w:val="D9D9D9" w:themeColor="background1" w:themeShade="D9"/>
        </w:rPr>
        <w:t>, Apple, vivo, LGE</w:t>
      </w:r>
    </w:p>
    <w:p w14:paraId="3E5B23DF" w14:textId="77777777" w:rsidR="007A1CED" w:rsidRDefault="001D648F">
      <w:pPr>
        <w:pStyle w:val="afb"/>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497BEB5E" w14:textId="77777777" w:rsidR="007A1CED" w:rsidRDefault="001D648F">
      <w:pPr>
        <w:pStyle w:val="afb"/>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xml:space="preserve">, vivo (UE feature) </w:t>
      </w:r>
      <w:proofErr w:type="spellStart"/>
      <w:r>
        <w:rPr>
          <w:rFonts w:ascii="Times New Roman" w:hAnsi="Times New Roman"/>
          <w:color w:val="D9D9D9" w:themeColor="background1" w:themeShade="D9"/>
        </w:rPr>
        <w:t>Futurewei</w:t>
      </w:r>
      <w:proofErr w:type="spellEnd"/>
      <w:r>
        <w:rPr>
          <w:rFonts w:ascii="Times New Roman" w:hAnsi="Times New Roman"/>
          <w:color w:val="D9D9D9" w:themeColor="background1" w:themeShade="D9"/>
        </w:rPr>
        <w:t>, ,  …</w:t>
      </w:r>
    </w:p>
    <w:p w14:paraId="32014852" w14:textId="77777777" w:rsidR="007A1CED" w:rsidRDefault="001D648F">
      <w:pPr>
        <w:rPr>
          <w:sz w:val="22"/>
          <w:szCs w:val="22"/>
        </w:rPr>
      </w:pPr>
      <w:r>
        <w:rPr>
          <w:sz w:val="22"/>
          <w:szCs w:val="22"/>
        </w:rPr>
        <w:t>Based on the company’s preference the following proposal is made.</w:t>
      </w:r>
    </w:p>
    <w:p w14:paraId="76403D17" w14:textId="77777777" w:rsidR="007A1CED" w:rsidRDefault="001D648F">
      <w:pPr>
        <w:pStyle w:val="4"/>
        <w:rPr>
          <w:u w:val="single"/>
          <w:lang w:val="en-US"/>
        </w:rPr>
      </w:pPr>
      <w:r>
        <w:rPr>
          <w:u w:val="single"/>
          <w:lang w:val="en-US"/>
        </w:rPr>
        <w:t>Round-1</w:t>
      </w:r>
    </w:p>
    <w:p w14:paraId="19748A41" w14:textId="77777777" w:rsidR="007A1CED" w:rsidRDefault="001D648F">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26E88C7F" w14:textId="77777777" w:rsidR="007A1CED" w:rsidRDefault="001D648F">
      <w:pPr>
        <w:pStyle w:val="afb"/>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262B668" w14:textId="77777777" w:rsidR="007A1CED" w:rsidRDefault="001D648F">
      <w:pPr>
        <w:pStyle w:val="afb"/>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5FFC9E8D" w14:textId="77777777" w:rsidR="007A1CED" w:rsidRDefault="007A1CED">
      <w:pPr>
        <w:rPr>
          <w:lang w:val="en-US"/>
        </w:rPr>
      </w:pPr>
    </w:p>
    <w:tbl>
      <w:tblPr>
        <w:tblStyle w:val="TableGrid1"/>
        <w:tblW w:w="10525" w:type="dxa"/>
        <w:tblLayout w:type="fixed"/>
        <w:tblLook w:val="04A0" w:firstRow="1" w:lastRow="0" w:firstColumn="1" w:lastColumn="0" w:noHBand="0" w:noVBand="1"/>
      </w:tblPr>
      <w:tblGrid>
        <w:gridCol w:w="1975"/>
        <w:gridCol w:w="8550"/>
      </w:tblGrid>
      <w:tr w:rsidR="007A1CED" w14:paraId="1C2C059C" w14:textId="77777777">
        <w:tc>
          <w:tcPr>
            <w:tcW w:w="1975" w:type="dxa"/>
            <w:shd w:val="clear" w:color="auto" w:fill="CC66FF"/>
          </w:tcPr>
          <w:p w14:paraId="795B813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46789D0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1C6FFE2" w14:textId="77777777">
        <w:tc>
          <w:tcPr>
            <w:tcW w:w="1975" w:type="dxa"/>
          </w:tcPr>
          <w:p w14:paraId="5FDFE7C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550" w:type="dxa"/>
          </w:tcPr>
          <w:p w14:paraId="2BCB4FF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7A1CED" w14:paraId="57BA26E9" w14:textId="77777777">
        <w:tc>
          <w:tcPr>
            <w:tcW w:w="1975" w:type="dxa"/>
          </w:tcPr>
          <w:p w14:paraId="3A535C71"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2B0E1EA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3C1B5C3F" w14:textId="77777777">
        <w:tc>
          <w:tcPr>
            <w:tcW w:w="1975" w:type="dxa"/>
          </w:tcPr>
          <w:p w14:paraId="1B738E5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B2957D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7A1CED" w14:paraId="3A17D953" w14:textId="77777777">
        <w:tc>
          <w:tcPr>
            <w:tcW w:w="1975" w:type="dxa"/>
          </w:tcPr>
          <w:p w14:paraId="00AEBCE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4A9084A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253D41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7A1CED" w14:paraId="7ACEABD0" w14:textId="77777777">
        <w:tc>
          <w:tcPr>
            <w:tcW w:w="1975" w:type="dxa"/>
          </w:tcPr>
          <w:p w14:paraId="3FF91B0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528E6EC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3D3D7C19"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7A1CED" w14:paraId="5B05669B" w14:textId="77777777">
        <w:tc>
          <w:tcPr>
            <w:tcW w:w="1975" w:type="dxa"/>
          </w:tcPr>
          <w:p w14:paraId="65A2378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B38544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7A1CED" w14:paraId="1753A03E" w14:textId="77777777">
        <w:tc>
          <w:tcPr>
            <w:tcW w:w="1975" w:type="dxa"/>
          </w:tcPr>
          <w:p w14:paraId="793E211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5F889F4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7A1CED" w14:paraId="2331D192" w14:textId="77777777">
        <w:tc>
          <w:tcPr>
            <w:tcW w:w="1975" w:type="dxa"/>
          </w:tcPr>
          <w:p w14:paraId="7E37338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26BFB28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7A1CED" w14:paraId="425C0D5B" w14:textId="77777777">
        <w:tc>
          <w:tcPr>
            <w:tcW w:w="1975" w:type="dxa"/>
          </w:tcPr>
          <w:p w14:paraId="49419BA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74FDA97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65CBD656" w14:textId="77777777">
        <w:tc>
          <w:tcPr>
            <w:tcW w:w="1975" w:type="dxa"/>
          </w:tcPr>
          <w:p w14:paraId="60793A18"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8550" w:type="dxa"/>
          </w:tcPr>
          <w:p w14:paraId="25B682FC"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7A1CED" w14:paraId="487C345B" w14:textId="77777777">
        <w:tc>
          <w:tcPr>
            <w:tcW w:w="1975" w:type="dxa"/>
          </w:tcPr>
          <w:p w14:paraId="57EA8472"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8550" w:type="dxa"/>
          </w:tcPr>
          <w:p w14:paraId="5AE7F622"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Do not support the proposal. Share view with DOCOMO. </w:t>
            </w:r>
          </w:p>
          <w:p w14:paraId="0FDA65B3"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In addition, for implicit option, the UE shall support more than one SRS resources per set and two different power control loops. </w:t>
            </w:r>
          </w:p>
        </w:tc>
      </w:tr>
      <w:tr w:rsidR="007A1CED" w14:paraId="0CC4F09B" w14:textId="77777777">
        <w:tc>
          <w:tcPr>
            <w:tcW w:w="1975" w:type="dxa"/>
          </w:tcPr>
          <w:p w14:paraId="5FF166F7"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QC</w:t>
            </w:r>
          </w:p>
        </w:tc>
        <w:tc>
          <w:tcPr>
            <w:tcW w:w="8550" w:type="dxa"/>
          </w:tcPr>
          <w:p w14:paraId="4B07FEC0"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the FL proposal.</w:t>
            </w:r>
          </w:p>
        </w:tc>
      </w:tr>
      <w:tr w:rsidR="007A1CED" w14:paraId="1DAABD5C" w14:textId="77777777">
        <w:tc>
          <w:tcPr>
            <w:tcW w:w="1975" w:type="dxa"/>
          </w:tcPr>
          <w:p w14:paraId="7A4F3083"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8550" w:type="dxa"/>
          </w:tcPr>
          <w:p w14:paraId="4B05195C"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FL proposal.</w:t>
            </w:r>
          </w:p>
        </w:tc>
      </w:tr>
      <w:tr w:rsidR="007A1CED" w14:paraId="2DF57AB3" w14:textId="77777777">
        <w:tc>
          <w:tcPr>
            <w:tcW w:w="1975" w:type="dxa"/>
          </w:tcPr>
          <w:p w14:paraId="3A2F2B38"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8550" w:type="dxa"/>
          </w:tcPr>
          <w:p w14:paraId="3E99D10B"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 xml:space="preserve">’s proposal </w:t>
            </w:r>
          </w:p>
        </w:tc>
      </w:tr>
      <w:tr w:rsidR="007A1CED" w14:paraId="166565B9" w14:textId="77777777">
        <w:tc>
          <w:tcPr>
            <w:tcW w:w="1975" w:type="dxa"/>
          </w:tcPr>
          <w:p w14:paraId="3D70E77D" w14:textId="77777777" w:rsidR="007A1CED" w:rsidRDefault="001D648F">
            <w:pPr>
              <w:pStyle w:val="afb"/>
              <w:ind w:left="0"/>
              <w:contextualSpacing/>
              <w:rPr>
                <w:rFonts w:ascii="Times New Roman" w:eastAsia="맑은 고딕" w:hAnsi="Times New Roman"/>
                <w:lang w:eastAsia="ko-KR"/>
              </w:rPr>
            </w:pPr>
            <w:r>
              <w:rPr>
                <w:rFonts w:eastAsiaTheme="minorEastAsia"/>
                <w:lang w:eastAsia="zh-CN"/>
              </w:rPr>
              <w:t xml:space="preserve">Huawei / </w:t>
            </w:r>
            <w:proofErr w:type="spellStart"/>
            <w:r>
              <w:rPr>
                <w:rFonts w:eastAsiaTheme="minorEastAsia"/>
                <w:lang w:eastAsia="zh-CN"/>
              </w:rPr>
              <w:t>HiSilicon</w:t>
            </w:r>
            <w:proofErr w:type="spellEnd"/>
          </w:p>
        </w:tc>
        <w:tc>
          <w:tcPr>
            <w:tcW w:w="8550" w:type="dxa"/>
          </w:tcPr>
          <w:p w14:paraId="2F6D84AC" w14:textId="77777777" w:rsidR="007A1CED" w:rsidRDefault="001D648F">
            <w:pPr>
              <w:contextualSpacing/>
              <w:rPr>
                <w:rFonts w:eastAsiaTheme="minorEastAsia"/>
                <w:lang w:eastAsia="zh-CN"/>
              </w:rPr>
            </w:pPr>
            <w:r>
              <w:rPr>
                <w:rFonts w:eastAsiaTheme="minorEastAsia"/>
                <w:lang w:eastAsia="zh-CN"/>
              </w:rPr>
              <w:t>Support option 1, and it has been supported in spec without any further spec impact.</w:t>
            </w:r>
          </w:p>
          <w:p w14:paraId="1787814B" w14:textId="77777777" w:rsidR="007A1CED" w:rsidRDefault="001D648F">
            <w:pPr>
              <w:contextualSpacing/>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4477E6AC" w14:textId="77777777" w:rsidR="007A1CED" w:rsidRDefault="001D648F">
            <w:pPr>
              <w:contextualSpacing/>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6D938D0" w14:textId="77777777" w:rsidR="007A1CED" w:rsidRDefault="007A1CED">
            <w:pPr>
              <w:pStyle w:val="afb"/>
              <w:ind w:left="0"/>
              <w:contextualSpacing/>
              <w:rPr>
                <w:rFonts w:ascii="Times New Roman" w:eastAsia="맑은 고딕" w:hAnsi="Times New Roman"/>
                <w:lang w:eastAsia="ko-KR"/>
              </w:rPr>
            </w:pPr>
          </w:p>
        </w:tc>
      </w:tr>
      <w:tr w:rsidR="007A1CED" w14:paraId="351C4D1F" w14:textId="77777777">
        <w:tc>
          <w:tcPr>
            <w:tcW w:w="1975" w:type="dxa"/>
          </w:tcPr>
          <w:p w14:paraId="4AFC1BBC" w14:textId="77777777" w:rsidR="007A1CED" w:rsidRDefault="001D648F">
            <w:pPr>
              <w:pStyle w:val="afb"/>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44C0D79C" w14:textId="77777777" w:rsidR="007A1CED" w:rsidRDefault="001D648F">
            <w:pPr>
              <w:contextualSpacing/>
              <w:rPr>
                <w:rFonts w:eastAsiaTheme="minorEastAsia"/>
                <w:lang w:eastAsia="zh-CN"/>
              </w:rPr>
            </w:pPr>
            <w:r>
              <w:rPr>
                <w:rFonts w:eastAsiaTheme="minorEastAsia"/>
                <w:lang w:eastAsia="zh-CN"/>
              </w:rPr>
              <w:t>Support the proposal.</w:t>
            </w:r>
          </w:p>
        </w:tc>
      </w:tr>
      <w:tr w:rsidR="007A1CED" w14:paraId="590CC0BD" w14:textId="77777777">
        <w:tc>
          <w:tcPr>
            <w:tcW w:w="1975" w:type="dxa"/>
          </w:tcPr>
          <w:p w14:paraId="19C762C0" w14:textId="77777777" w:rsidR="007A1CED" w:rsidRDefault="001D648F">
            <w:pPr>
              <w:pStyle w:val="afb"/>
              <w:ind w:left="0"/>
              <w:contextualSpacing/>
              <w:rPr>
                <w:rFonts w:eastAsiaTheme="minorEastAsia"/>
                <w:lang w:eastAsia="zh-CN"/>
              </w:rPr>
            </w:pPr>
            <w:r>
              <w:rPr>
                <w:rFonts w:eastAsiaTheme="minorEastAsia"/>
                <w:lang w:eastAsia="zh-CN"/>
              </w:rPr>
              <w:lastRenderedPageBreak/>
              <w:t>Ericsson</w:t>
            </w:r>
          </w:p>
        </w:tc>
        <w:tc>
          <w:tcPr>
            <w:tcW w:w="8550" w:type="dxa"/>
          </w:tcPr>
          <w:p w14:paraId="112413FA" w14:textId="77777777" w:rsidR="007A1CED" w:rsidRDefault="001D648F">
            <w:pPr>
              <w:contextualSpacing/>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301F2873" w14:textId="77777777" w:rsidR="007A1CED" w:rsidRDefault="001D648F">
            <w:pPr>
              <w:contextualSpacing/>
              <w:rPr>
                <w:rFonts w:eastAsiaTheme="minorEastAsia"/>
                <w:lang w:eastAsia="zh-CN"/>
              </w:rPr>
            </w:pPr>
            <w:r>
              <w:rPr>
                <w:noProof/>
                <w:lang w:val="en-US" w:eastAsia="ko-KR"/>
              </w:rPr>
              <w:drawing>
                <wp:inline distT="0" distB="0" distL="0" distR="0" wp14:anchorId="6674C764" wp14:editId="29122D4F">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65F9A52" w14:textId="77777777" w:rsidR="007A1CED" w:rsidRDefault="007A1CED">
            <w:pPr>
              <w:contextualSpacing/>
              <w:rPr>
                <w:rFonts w:eastAsiaTheme="minorEastAsia"/>
                <w:lang w:eastAsia="zh-CN"/>
              </w:rPr>
            </w:pPr>
          </w:p>
          <w:p w14:paraId="0CB00DC4" w14:textId="77777777" w:rsidR="007A1CED" w:rsidRDefault="001D648F">
            <w:pPr>
              <w:contextualSpacing/>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7A1CED" w14:paraId="39716865" w14:textId="77777777">
        <w:tc>
          <w:tcPr>
            <w:tcW w:w="1975" w:type="dxa"/>
          </w:tcPr>
          <w:p w14:paraId="594AF6C3" w14:textId="77777777" w:rsidR="007A1CED" w:rsidRDefault="001D648F">
            <w:pPr>
              <w:pStyle w:val="afb"/>
              <w:ind w:left="0"/>
              <w:contextualSpacing/>
              <w:rPr>
                <w:rFonts w:eastAsiaTheme="minorEastAsia"/>
                <w:lang w:eastAsia="zh-CN"/>
              </w:rPr>
            </w:pPr>
            <w:proofErr w:type="spellStart"/>
            <w:r>
              <w:rPr>
                <w:rFonts w:eastAsiaTheme="minorEastAsia"/>
                <w:lang w:eastAsia="zh-CN"/>
              </w:rPr>
              <w:t>Futurewei</w:t>
            </w:r>
            <w:proofErr w:type="spellEnd"/>
          </w:p>
        </w:tc>
        <w:tc>
          <w:tcPr>
            <w:tcW w:w="8550" w:type="dxa"/>
          </w:tcPr>
          <w:p w14:paraId="2BE98A75" w14:textId="77777777" w:rsidR="007A1CED" w:rsidRDefault="001D648F">
            <w:pPr>
              <w:contextualSpacing/>
              <w:rPr>
                <w:rFonts w:eastAsiaTheme="minorEastAsia"/>
                <w:lang w:eastAsia="zh-CN"/>
              </w:rPr>
            </w:pPr>
            <w:r>
              <w:rPr>
                <w:rFonts w:eastAsiaTheme="minorEastAsia"/>
                <w:lang w:eastAsia="zh-CN"/>
              </w:rPr>
              <w:t>Support the proposal</w:t>
            </w:r>
          </w:p>
        </w:tc>
      </w:tr>
    </w:tbl>
    <w:p w14:paraId="4EBEC5E1" w14:textId="77777777" w:rsidR="007A1CED" w:rsidRDefault="007A1CED"/>
    <w:p w14:paraId="07BA24C1" w14:textId="77777777" w:rsidR="007A1CED" w:rsidRDefault="001D648F">
      <w:pPr>
        <w:pStyle w:val="3"/>
        <w:numPr>
          <w:ilvl w:val="2"/>
          <w:numId w:val="10"/>
        </w:numPr>
        <w:ind w:left="450"/>
        <w:rPr>
          <w:lang w:val="en-US"/>
        </w:rPr>
      </w:pPr>
      <w:r>
        <w:rPr>
          <w:lang w:val="en-US"/>
        </w:rPr>
        <w:t>Issue #3-4 (QCL-like association between DL and UL RS)</w:t>
      </w:r>
    </w:p>
    <w:p w14:paraId="0B20B5B1" w14:textId="77777777" w:rsidR="007A1CED" w:rsidRDefault="001D648F">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00E6F5E9" w14:textId="77777777" w:rsidR="007A1CED" w:rsidRDefault="001D648F">
      <w:pPr>
        <w:spacing w:after="0"/>
        <w:rPr>
          <w:sz w:val="22"/>
          <w:szCs w:val="22"/>
        </w:rPr>
      </w:pPr>
      <w:r>
        <w:rPr>
          <w:b/>
          <w:bCs/>
          <w:sz w:val="22"/>
          <w:szCs w:val="22"/>
        </w:rPr>
        <w:t>Issue#3-4:</w:t>
      </w:r>
      <w:r>
        <w:rPr>
          <w:sz w:val="22"/>
          <w:szCs w:val="22"/>
        </w:rPr>
        <w:t xml:space="preserve"> Whether to support QCL-like association between DL and UL RS?</w:t>
      </w:r>
    </w:p>
    <w:p w14:paraId="37749E5F" w14:textId="77777777" w:rsidR="007A1CED" w:rsidRDefault="001D648F">
      <w:pPr>
        <w:pStyle w:val="afb"/>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0FEC7B3B" w14:textId="77777777" w:rsidR="007A1CED" w:rsidRDefault="001D648F">
      <w:pPr>
        <w:pStyle w:val="afb"/>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7E4047C5" w14:textId="77777777" w:rsidR="007A1CED" w:rsidRDefault="001D648F">
      <w:pPr>
        <w:pStyle w:val="afb"/>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30E3965" w14:textId="77777777" w:rsidR="007A1CED" w:rsidRDefault="001D648F">
      <w:pPr>
        <w:pStyle w:val="afb"/>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3BC8FA9" w14:textId="77777777" w:rsidR="007A1CED" w:rsidRDefault="001D648F">
      <w:pPr>
        <w:spacing w:before="120" w:after="120"/>
        <w:rPr>
          <w:sz w:val="22"/>
          <w:szCs w:val="22"/>
        </w:rPr>
      </w:pPr>
      <w:r>
        <w:rPr>
          <w:sz w:val="22"/>
          <w:szCs w:val="22"/>
        </w:rPr>
        <w:t>Based on the company’s preference above, the following proposal is made.</w:t>
      </w:r>
    </w:p>
    <w:p w14:paraId="03E03A8A" w14:textId="77777777" w:rsidR="007A1CED" w:rsidRDefault="001D648F">
      <w:pPr>
        <w:pStyle w:val="4"/>
        <w:rPr>
          <w:u w:val="single"/>
          <w:lang w:val="en-US"/>
        </w:rPr>
      </w:pPr>
      <w:r>
        <w:rPr>
          <w:u w:val="single"/>
          <w:lang w:val="en-US"/>
        </w:rPr>
        <w:t>Round-1</w:t>
      </w:r>
    </w:p>
    <w:p w14:paraId="4C327914" w14:textId="77777777" w:rsidR="007A1CED" w:rsidRDefault="001D648F">
      <w:pPr>
        <w:spacing w:after="0"/>
        <w:rPr>
          <w:b/>
          <w:bCs/>
          <w:sz w:val="22"/>
          <w:szCs w:val="22"/>
          <w:lang w:val="en-US"/>
        </w:rPr>
      </w:pPr>
      <w:r>
        <w:rPr>
          <w:b/>
          <w:bCs/>
          <w:sz w:val="22"/>
          <w:szCs w:val="22"/>
          <w:highlight w:val="yellow"/>
          <w:lang w:val="en-US"/>
        </w:rPr>
        <w:t>Proposal #3-4 (for conclusion):</w:t>
      </w:r>
    </w:p>
    <w:p w14:paraId="475BCFE7" w14:textId="77777777" w:rsidR="007A1CED" w:rsidRDefault="001D648F">
      <w:pPr>
        <w:pStyle w:val="afb"/>
        <w:numPr>
          <w:ilvl w:val="0"/>
          <w:numId w:val="11"/>
        </w:numPr>
        <w:rPr>
          <w:rFonts w:ascii="Times New Roman" w:hAnsi="Times New Roman"/>
        </w:rPr>
      </w:pPr>
      <w:r>
        <w:rPr>
          <w:rFonts w:ascii="Times New Roman" w:hAnsi="Times New Roman"/>
        </w:rPr>
        <w:t>For Variant A and B (if supported)</w:t>
      </w:r>
    </w:p>
    <w:p w14:paraId="2843B061" w14:textId="77777777" w:rsidR="007A1CED" w:rsidRDefault="001D648F">
      <w:pPr>
        <w:pStyle w:val="afb"/>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47D23C73" w14:textId="77777777" w:rsidR="007A1CED" w:rsidRDefault="001D648F">
      <w:pPr>
        <w:pStyle w:val="afb"/>
        <w:numPr>
          <w:ilvl w:val="2"/>
          <w:numId w:val="11"/>
        </w:numPr>
        <w:rPr>
          <w:rFonts w:ascii="Times New Roman" w:hAnsi="Times New Roman"/>
        </w:rPr>
      </w:pPr>
      <w:r>
        <w:rPr>
          <w:rFonts w:ascii="Times New Roman" w:hAnsi="Times New Roman"/>
          <w:b/>
          <w:bCs/>
        </w:rPr>
        <w:lastRenderedPageBreak/>
        <w:t>Supported</w:t>
      </w:r>
      <w:r>
        <w:rPr>
          <w:rFonts w:ascii="Times New Roman" w:hAnsi="Times New Roman"/>
        </w:rPr>
        <w:t xml:space="preserve">: ZTE, vivo, Sony, Samsung, CATT, CMCC, </w:t>
      </w:r>
      <w:proofErr w:type="spellStart"/>
      <w:r>
        <w:rPr>
          <w:rFonts w:ascii="Times New Roman" w:hAnsi="Times New Roman"/>
        </w:rPr>
        <w:t>Mediatek</w:t>
      </w:r>
      <w:proofErr w:type="spellEnd"/>
      <w:r>
        <w:rPr>
          <w:rFonts w:ascii="Times New Roman" w:hAnsi="Times New Roman"/>
        </w:rPr>
        <w:t>, Ericsson, Intel, LGE, Nokia/NSB, Qualcomm</w:t>
      </w:r>
    </w:p>
    <w:p w14:paraId="6765DEFE" w14:textId="77777777" w:rsidR="007A1CED" w:rsidRDefault="001D648F">
      <w:pPr>
        <w:pStyle w:val="afb"/>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4A28A099" w14:textId="77777777" w:rsidR="007A1CED" w:rsidRDefault="007A1CED">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730AA0C6" w14:textId="77777777">
        <w:tc>
          <w:tcPr>
            <w:tcW w:w="1975" w:type="dxa"/>
            <w:shd w:val="clear" w:color="auto" w:fill="CC66FF"/>
          </w:tcPr>
          <w:p w14:paraId="13A5DDC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91C9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1FC9AD02" w14:textId="77777777">
        <w:tc>
          <w:tcPr>
            <w:tcW w:w="1975" w:type="dxa"/>
          </w:tcPr>
          <w:p w14:paraId="79C6B68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562B5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7A1CED" w14:paraId="104DCB00" w14:textId="77777777">
        <w:tc>
          <w:tcPr>
            <w:tcW w:w="1975" w:type="dxa"/>
          </w:tcPr>
          <w:p w14:paraId="16FED7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9A3144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3C1BD1C" w14:textId="77777777">
        <w:tc>
          <w:tcPr>
            <w:tcW w:w="1975" w:type="dxa"/>
          </w:tcPr>
          <w:p w14:paraId="1371855C" w14:textId="77777777" w:rsidR="007A1CED" w:rsidRDefault="001D648F">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InterDigital</w:t>
            </w:r>
            <w:proofErr w:type="spellEnd"/>
          </w:p>
        </w:tc>
        <w:tc>
          <w:tcPr>
            <w:tcW w:w="7375" w:type="dxa"/>
          </w:tcPr>
          <w:p w14:paraId="0515E368"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Support. However, not sure if it is needed. When using </w:t>
            </w:r>
            <w:proofErr w:type="spellStart"/>
            <w:r>
              <w:rPr>
                <w:rFonts w:ascii="Times New Roman" w:eastAsia="맑은 고딕" w:hAnsi="Times New Roman"/>
                <w:lang w:eastAsia="ko-KR"/>
              </w:rPr>
              <w:t>precompensation</w:t>
            </w:r>
            <w:proofErr w:type="spellEnd"/>
            <w:r>
              <w:rPr>
                <w:rFonts w:ascii="Times New Roman" w:eastAsia="맑은 고딕" w:hAnsi="Times New Roman"/>
                <w:lang w:eastAsia="ko-KR"/>
              </w:rPr>
              <w:t>, the conclusion would be always respected by implementation.</w:t>
            </w:r>
          </w:p>
        </w:tc>
      </w:tr>
      <w:tr w:rsidR="007A1CED" w14:paraId="3B0A6460" w14:textId="77777777">
        <w:tc>
          <w:tcPr>
            <w:tcW w:w="1975" w:type="dxa"/>
          </w:tcPr>
          <w:p w14:paraId="2A80BB1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795DB4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7A1CED" w14:paraId="6ED6E833" w14:textId="77777777">
        <w:tc>
          <w:tcPr>
            <w:tcW w:w="1975" w:type="dxa"/>
          </w:tcPr>
          <w:p w14:paraId="18B97D1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00700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7A1CED" w14:paraId="422C98AD" w14:textId="77777777">
        <w:tc>
          <w:tcPr>
            <w:tcW w:w="1975" w:type="dxa"/>
          </w:tcPr>
          <w:p w14:paraId="4596F20D"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0AA93"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7A1CED" w14:paraId="23A6AF39" w14:textId="77777777">
        <w:tc>
          <w:tcPr>
            <w:tcW w:w="1975" w:type="dxa"/>
          </w:tcPr>
          <w:p w14:paraId="43EA056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3DF2BF9"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7A1CED" w14:paraId="53998385" w14:textId="77777777">
        <w:tc>
          <w:tcPr>
            <w:tcW w:w="1975" w:type="dxa"/>
          </w:tcPr>
          <w:p w14:paraId="4C9CE74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A61C398" w14:textId="77777777" w:rsidR="007A1CED" w:rsidRDefault="001D648F">
            <w:pPr>
              <w:pStyle w:val="afb"/>
              <w:tabs>
                <w:tab w:val="left" w:pos="945"/>
              </w:tabs>
              <w:ind w:left="0"/>
              <w:contextualSpacing/>
              <w:rPr>
                <w:rFonts w:ascii="Times New Roman" w:eastAsia="맑은 고딕" w:hAnsi="Times New Roman"/>
                <w:lang w:eastAsia="ko-KR"/>
              </w:rPr>
            </w:pPr>
            <w:r>
              <w:rPr>
                <w:rFonts w:ascii="Times New Roman" w:eastAsiaTheme="minorEastAsia" w:hAnsi="Times New Roman" w:hint="eastAsia"/>
                <w:lang w:val="en-GB" w:eastAsia="zh-CN"/>
              </w:rPr>
              <w:t>Support the proposal</w:t>
            </w:r>
          </w:p>
        </w:tc>
      </w:tr>
      <w:tr w:rsidR="007A1CED" w14:paraId="7EF13AEA" w14:textId="77777777">
        <w:tc>
          <w:tcPr>
            <w:tcW w:w="1975" w:type="dxa"/>
          </w:tcPr>
          <w:p w14:paraId="43577556"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0D3D2CED"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We believe this issue is related to Issues #3-2. We believe linking the SRS with reference TRS for pre-compensation is needed, under which the QCL association would be pre-defined. </w:t>
            </w:r>
          </w:p>
        </w:tc>
      </w:tr>
      <w:tr w:rsidR="007A1CED" w14:paraId="6A8DC957" w14:textId="77777777">
        <w:tc>
          <w:tcPr>
            <w:tcW w:w="1975" w:type="dxa"/>
          </w:tcPr>
          <w:p w14:paraId="076E136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4EB1B9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189910BE" w14:textId="77777777">
        <w:tc>
          <w:tcPr>
            <w:tcW w:w="1975" w:type="dxa"/>
          </w:tcPr>
          <w:p w14:paraId="5C7200DF"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C9844EE" w14:textId="77777777" w:rsidR="007A1CED" w:rsidRDefault="001D648F">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7A1CED" w14:paraId="3B39120B" w14:textId="77777777">
        <w:tc>
          <w:tcPr>
            <w:tcW w:w="1975" w:type="dxa"/>
          </w:tcPr>
          <w:p w14:paraId="4323F7EE"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55EB340F"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Proposal #3-4</w:t>
            </w:r>
          </w:p>
        </w:tc>
      </w:tr>
      <w:tr w:rsidR="007A1CED" w14:paraId="520CE753" w14:textId="77777777">
        <w:tc>
          <w:tcPr>
            <w:tcW w:w="1975" w:type="dxa"/>
          </w:tcPr>
          <w:p w14:paraId="17760DBC"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14:paraId="26F9A1B1"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Support the proposal. </w:t>
            </w:r>
          </w:p>
          <w:p w14:paraId="51BCC636"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For the supported TRP pre-compensation scheme w/o TRS pre-compensation, there is no need to specify QCL like association between UL RS and DL RS.</w:t>
            </w:r>
          </w:p>
        </w:tc>
      </w:tr>
      <w:tr w:rsidR="007A1CED" w14:paraId="02BCE62E" w14:textId="77777777">
        <w:tc>
          <w:tcPr>
            <w:tcW w:w="1975" w:type="dxa"/>
          </w:tcPr>
          <w:p w14:paraId="54132F9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F15CF41"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 FL proposal.</w:t>
            </w:r>
          </w:p>
        </w:tc>
      </w:tr>
      <w:tr w:rsidR="007A1CED" w14:paraId="62363BC8" w14:textId="77777777">
        <w:tc>
          <w:tcPr>
            <w:tcW w:w="1975" w:type="dxa"/>
          </w:tcPr>
          <w:p w14:paraId="23D7260A"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FDB1160"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 FL</w:t>
            </w:r>
            <w:r>
              <w:rPr>
                <w:rFonts w:ascii="Times New Roman" w:eastAsia="맑은 고딕" w:hAnsi="Times New Roman"/>
                <w:lang w:eastAsia="ko-KR"/>
              </w:rPr>
              <w:t>’s proposal. If we first</w:t>
            </w:r>
            <w:r>
              <w:rPr>
                <w:rFonts w:ascii="Times New Roman" w:eastAsia="맑은 고딕" w:hAnsi="Times New Roman" w:hint="eastAsia"/>
                <w:lang w:eastAsia="ko-KR"/>
              </w:rPr>
              <w:t>ly</w:t>
            </w:r>
            <w:r>
              <w:rPr>
                <w:rFonts w:ascii="Times New Roman" w:eastAsia="맑은 고딕" w:hAnsi="Times New Roman"/>
                <w:lang w:eastAsia="ko-KR"/>
              </w:rPr>
              <w:t xml:space="preserve"> confirm the working assumption, the main sentence can be changes as ‘For Variant A’. </w:t>
            </w:r>
          </w:p>
        </w:tc>
      </w:tr>
      <w:tr w:rsidR="007A1CED" w14:paraId="13ED37E2" w14:textId="77777777">
        <w:tc>
          <w:tcPr>
            <w:tcW w:w="1975" w:type="dxa"/>
          </w:tcPr>
          <w:p w14:paraId="55A0526E" w14:textId="77777777" w:rsidR="007A1CED" w:rsidRDefault="001D648F">
            <w:pPr>
              <w:pStyle w:val="afb"/>
              <w:ind w:left="0"/>
              <w:contextualSpacing/>
              <w:rPr>
                <w:rFonts w:ascii="Times New Roman" w:eastAsia="맑은 고딕" w:hAnsi="Times New Roman"/>
                <w:lang w:eastAsia="ko-KR"/>
              </w:rPr>
            </w:pPr>
            <w:r>
              <w:rPr>
                <w:rFonts w:ascii="Times New Roman" w:hAnsi="Times New Roman"/>
                <w:lang w:eastAsia="zh-CN"/>
              </w:rPr>
              <w:t xml:space="preserve">Huawei / </w:t>
            </w:r>
            <w:proofErr w:type="spellStart"/>
            <w:r>
              <w:rPr>
                <w:rFonts w:ascii="Times New Roman" w:hAnsi="Times New Roman"/>
                <w:lang w:eastAsia="zh-CN"/>
              </w:rPr>
              <w:t>HiSilicon</w:t>
            </w:r>
            <w:proofErr w:type="spellEnd"/>
          </w:p>
        </w:tc>
        <w:tc>
          <w:tcPr>
            <w:tcW w:w="7375" w:type="dxa"/>
          </w:tcPr>
          <w:p w14:paraId="02871996"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7A1CED" w14:paraId="03DD64BC" w14:textId="77777777">
        <w:tc>
          <w:tcPr>
            <w:tcW w:w="1975" w:type="dxa"/>
          </w:tcPr>
          <w:p w14:paraId="0E8588E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3E218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7A1CED" w14:paraId="1A2341E4" w14:textId="77777777">
        <w:tc>
          <w:tcPr>
            <w:tcW w:w="1975" w:type="dxa"/>
          </w:tcPr>
          <w:p w14:paraId="5F6E3CF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32694B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41D70CD" w14:textId="77777777">
        <w:tc>
          <w:tcPr>
            <w:tcW w:w="1975" w:type="dxa"/>
          </w:tcPr>
          <w:p w14:paraId="55A3776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7B28B7B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7A1CED" w14:paraId="0AC736FA" w14:textId="77777777">
        <w:tc>
          <w:tcPr>
            <w:tcW w:w="1975" w:type="dxa"/>
          </w:tcPr>
          <w:p w14:paraId="587D49A7"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97F7C0F"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14:paraId="1794BB09" w14:textId="77777777" w:rsidR="007A1CED" w:rsidRDefault="007A1CED">
      <w:pPr>
        <w:rPr>
          <w:highlight w:val="yellow"/>
          <w:lang w:val="en-US"/>
        </w:rPr>
      </w:pPr>
    </w:p>
    <w:p w14:paraId="3FD8142C" w14:textId="77777777" w:rsidR="007A1CED" w:rsidRDefault="001D648F">
      <w:pPr>
        <w:pStyle w:val="3"/>
        <w:numPr>
          <w:ilvl w:val="2"/>
          <w:numId w:val="10"/>
        </w:numPr>
        <w:ind w:left="450"/>
        <w:rPr>
          <w:lang w:val="en-US"/>
        </w:rPr>
      </w:pPr>
      <w:r>
        <w:rPr>
          <w:lang w:val="en-US"/>
        </w:rPr>
        <w:t>Issue #3-5 (Support of TRP-based pre-compensation dynamic switching)</w:t>
      </w:r>
    </w:p>
    <w:p w14:paraId="5F8AB5E6" w14:textId="77777777" w:rsidR="007A1CED" w:rsidRDefault="001D648F">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67711131" w14:textId="77777777" w:rsidR="007A1CED" w:rsidRDefault="001D648F">
      <w:pPr>
        <w:pStyle w:val="4"/>
        <w:rPr>
          <w:u w:val="single"/>
          <w:lang w:val="en-US"/>
        </w:rPr>
      </w:pPr>
      <w:r>
        <w:rPr>
          <w:u w:val="single"/>
          <w:lang w:val="en-US"/>
        </w:rPr>
        <w:t>Round-1</w:t>
      </w:r>
    </w:p>
    <w:p w14:paraId="77AD806E" w14:textId="77777777" w:rsidR="007A1CED" w:rsidRDefault="001D648F">
      <w:pPr>
        <w:spacing w:after="0"/>
        <w:rPr>
          <w:b/>
          <w:bCs/>
          <w:sz w:val="22"/>
          <w:szCs w:val="22"/>
        </w:rPr>
      </w:pPr>
      <w:r>
        <w:rPr>
          <w:b/>
          <w:bCs/>
          <w:sz w:val="22"/>
          <w:szCs w:val="22"/>
        </w:rPr>
        <w:t>Proposal #3-5:</w:t>
      </w:r>
    </w:p>
    <w:p w14:paraId="5624F0EC" w14:textId="77777777" w:rsidR="007A1CED" w:rsidRDefault="001D648F">
      <w:pPr>
        <w:pStyle w:val="afb"/>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623B7C67"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014931D8" w14:textId="77777777">
        <w:tc>
          <w:tcPr>
            <w:tcW w:w="1975" w:type="dxa"/>
            <w:shd w:val="clear" w:color="auto" w:fill="CC66FF"/>
          </w:tcPr>
          <w:p w14:paraId="1F20602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1463E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3AF4C15" w14:textId="77777777">
        <w:tc>
          <w:tcPr>
            <w:tcW w:w="1975" w:type="dxa"/>
          </w:tcPr>
          <w:p w14:paraId="7009E34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61741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7A1CED" w14:paraId="61DE5F93" w14:textId="77777777">
        <w:tc>
          <w:tcPr>
            <w:tcW w:w="1975" w:type="dxa"/>
          </w:tcPr>
          <w:p w14:paraId="17067E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232ED4" w14:textId="77777777" w:rsidR="007A1CED" w:rsidRDefault="001D648F">
            <w:pPr>
              <w:rPr>
                <w:b/>
                <w:bCs/>
                <w:highlight w:val="green"/>
              </w:rPr>
            </w:pPr>
            <w:r>
              <w:rPr>
                <w:rFonts w:eastAsiaTheme="minorEastAsia"/>
                <w:lang w:val="en-US" w:eastAsia="zh-CN"/>
              </w:rPr>
              <w:t>What is the difference between the following agreement made in last meeting and the above proposal?</w:t>
            </w:r>
          </w:p>
          <w:p w14:paraId="33C87AD8" w14:textId="77777777" w:rsidR="007A1CED" w:rsidRDefault="001D648F">
            <w:pPr>
              <w:rPr>
                <w:b/>
                <w:bCs/>
                <w:lang w:val="en-US" w:eastAsia="zh-CN"/>
              </w:rPr>
            </w:pPr>
            <w:r>
              <w:rPr>
                <w:b/>
                <w:bCs/>
                <w:highlight w:val="green"/>
              </w:rPr>
              <w:t>Agreement</w:t>
            </w:r>
          </w:p>
          <w:p w14:paraId="2D1D85D0" w14:textId="77777777" w:rsidR="007A1CED" w:rsidRDefault="001D648F">
            <w:pPr>
              <w:rPr>
                <w:rFonts w:eastAsia="바탕"/>
              </w:rPr>
            </w:pPr>
            <w:r>
              <w:t>For specification based TRP-based frequency offset pre-compensation scheme</w:t>
            </w:r>
          </w:p>
          <w:p w14:paraId="60A35221" w14:textId="77777777" w:rsidR="007A1CED" w:rsidRDefault="001D648F">
            <w:pPr>
              <w:pStyle w:val="afb"/>
              <w:numPr>
                <w:ilvl w:val="0"/>
                <w:numId w:val="19"/>
              </w:numPr>
              <w:spacing w:line="252" w:lineRule="auto"/>
              <w:rPr>
                <w:rFonts w:eastAsia="SimSun"/>
              </w:rPr>
            </w:pPr>
            <w:r>
              <w:rPr>
                <w:rFonts w:eastAsia="Times New Roman"/>
              </w:rPr>
              <w:t>Support dynamic (DCI -based) switching with single-TRP scheme by TCI state field in DCI format 1_1/1_2</w:t>
            </w:r>
            <w:r>
              <w:t xml:space="preserve"> </w:t>
            </w:r>
          </w:p>
          <w:p w14:paraId="7492A675" w14:textId="77777777" w:rsidR="007A1CED" w:rsidRDefault="001D648F">
            <w:pPr>
              <w:pStyle w:val="afb"/>
              <w:numPr>
                <w:ilvl w:val="1"/>
                <w:numId w:val="19"/>
              </w:numPr>
              <w:spacing w:line="252" w:lineRule="auto"/>
            </w:pPr>
            <w:r>
              <w:rPr>
                <w:rFonts w:eastAsia="Times New Roman"/>
              </w:rPr>
              <w:t>This feature is UE optional</w:t>
            </w:r>
          </w:p>
          <w:p w14:paraId="3908DAFA" w14:textId="77777777" w:rsidR="007A1CED" w:rsidRDefault="001D648F">
            <w:pPr>
              <w:pStyle w:val="afb"/>
              <w:numPr>
                <w:ilvl w:val="1"/>
                <w:numId w:val="19"/>
              </w:numPr>
              <w:spacing w:line="252" w:lineRule="auto"/>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3C5880E" w14:textId="77777777" w:rsidR="007A1CED" w:rsidRDefault="001D648F">
            <w:pPr>
              <w:pStyle w:val="afb"/>
              <w:numPr>
                <w:ilvl w:val="0"/>
                <w:numId w:val="19"/>
              </w:numPr>
              <w:spacing w:line="252" w:lineRule="auto"/>
            </w:pPr>
            <w:r>
              <w:rPr>
                <w:rFonts w:eastAsia="Times New Roman"/>
              </w:rPr>
              <w:t>Support semi-static (RRC based) switching with Rel-16 schemes 1a, 2a, 2b, 3, 4</w:t>
            </w:r>
          </w:p>
          <w:p w14:paraId="6C0155C1" w14:textId="77777777" w:rsidR="007A1CED" w:rsidRDefault="001D648F">
            <w:pPr>
              <w:pStyle w:val="afb"/>
              <w:numPr>
                <w:ilvl w:val="0"/>
                <w:numId w:val="19"/>
              </w:numPr>
              <w:spacing w:line="252" w:lineRule="auto"/>
            </w:pPr>
            <w:r>
              <w:rPr>
                <w:rFonts w:eastAsia="Times New Roman"/>
              </w:rPr>
              <w:t>Support semi-static (RRC based) switching with Rel-17 scheme 1 (PDSCH)</w:t>
            </w:r>
          </w:p>
          <w:p w14:paraId="0A43B0B2" w14:textId="77777777" w:rsidR="007A1CED" w:rsidRDefault="007A1CED">
            <w:pPr>
              <w:autoSpaceDE/>
              <w:autoSpaceDN/>
              <w:adjustRightInd/>
              <w:spacing w:after="0" w:line="252" w:lineRule="auto"/>
              <w:textAlignment w:val="auto"/>
              <w:rPr>
                <w:rFonts w:eastAsiaTheme="minorEastAsia"/>
                <w:lang w:eastAsia="zh-CN"/>
              </w:rPr>
            </w:pPr>
          </w:p>
        </w:tc>
      </w:tr>
      <w:tr w:rsidR="007A1CED" w14:paraId="53357613" w14:textId="77777777">
        <w:tc>
          <w:tcPr>
            <w:tcW w:w="1975" w:type="dxa"/>
          </w:tcPr>
          <w:p w14:paraId="2B056C1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11429F" w14:textId="77777777" w:rsidR="007A1CED" w:rsidRDefault="001D648F">
            <w:pPr>
              <w:contextualSpacing/>
              <w:rPr>
                <w:rFonts w:eastAsiaTheme="minorEastAsia"/>
                <w:lang w:eastAsia="zh-CN"/>
              </w:rPr>
            </w:pPr>
            <w:r>
              <w:rPr>
                <w:rFonts w:eastAsiaTheme="minorEastAsia"/>
                <w:lang w:eastAsia="zh-CN"/>
              </w:rPr>
              <w:t xml:space="preserve">Support the FL proposal </w:t>
            </w:r>
          </w:p>
        </w:tc>
      </w:tr>
      <w:tr w:rsidR="007A1CED" w14:paraId="390CBB95" w14:textId="77777777">
        <w:tc>
          <w:tcPr>
            <w:tcW w:w="1975" w:type="dxa"/>
          </w:tcPr>
          <w:p w14:paraId="44FF861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9C86D1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7A1CED" w14:paraId="62AB6030" w14:textId="77777777">
        <w:tc>
          <w:tcPr>
            <w:tcW w:w="1975" w:type="dxa"/>
          </w:tcPr>
          <w:p w14:paraId="3885028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1BE756A"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7A1CED" w14:paraId="456BA4A0" w14:textId="77777777">
        <w:tc>
          <w:tcPr>
            <w:tcW w:w="1975" w:type="dxa"/>
          </w:tcPr>
          <w:p w14:paraId="6395F4DE"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0ADFC3EA"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Agree with ZTE. We believe it is already supported</w:t>
            </w:r>
          </w:p>
        </w:tc>
      </w:tr>
      <w:tr w:rsidR="007A1CED" w14:paraId="4C525DC2" w14:textId="77777777">
        <w:tc>
          <w:tcPr>
            <w:tcW w:w="1975" w:type="dxa"/>
          </w:tcPr>
          <w:p w14:paraId="4D9765F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2EA3E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20F98A33" w14:textId="77777777">
        <w:tc>
          <w:tcPr>
            <w:tcW w:w="1975" w:type="dxa"/>
          </w:tcPr>
          <w:p w14:paraId="0EE3C5F4"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Samsu</w:t>
            </w:r>
            <w:r>
              <w:rPr>
                <w:rFonts w:ascii="Times New Roman" w:eastAsia="맑은 고딕" w:hAnsi="Times New Roman"/>
                <w:lang w:eastAsia="ko-KR"/>
              </w:rPr>
              <w:t>ng</w:t>
            </w:r>
          </w:p>
        </w:tc>
        <w:tc>
          <w:tcPr>
            <w:tcW w:w="7375" w:type="dxa"/>
          </w:tcPr>
          <w:p w14:paraId="532DD963"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Based on ZTE’s elaboration, we also think this proposal is already supported.</w:t>
            </w:r>
          </w:p>
        </w:tc>
      </w:tr>
      <w:tr w:rsidR="007A1CED" w14:paraId="760E5238" w14:textId="77777777">
        <w:tc>
          <w:tcPr>
            <w:tcW w:w="1975" w:type="dxa"/>
          </w:tcPr>
          <w:p w14:paraId="20379B33" w14:textId="77777777" w:rsidR="007A1CED" w:rsidRDefault="001D648F">
            <w:pPr>
              <w:pStyle w:val="afb"/>
              <w:ind w:left="0"/>
              <w:contextualSpacing/>
              <w:rPr>
                <w:rFonts w:ascii="Times New Roman" w:eastAsiaTheme="minorEastAsia" w:hAnsi="Times New Roman"/>
                <w:lang w:val="en-GB" w:eastAsia="zh-CN"/>
              </w:rPr>
            </w:pPr>
            <w:r>
              <w:rPr>
                <w:rFonts w:ascii="Times New Roman" w:eastAsia="맑은 고딕" w:hAnsi="Times New Roman"/>
                <w:lang w:eastAsia="ko-KR"/>
              </w:rPr>
              <w:t>Nokia/NSB</w:t>
            </w:r>
          </w:p>
        </w:tc>
        <w:tc>
          <w:tcPr>
            <w:tcW w:w="7375" w:type="dxa"/>
          </w:tcPr>
          <w:p w14:paraId="1049B0BF"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Share view with DOCOMO and ZTE. </w:t>
            </w:r>
          </w:p>
        </w:tc>
      </w:tr>
      <w:tr w:rsidR="007A1CED" w14:paraId="64F74B5A" w14:textId="77777777">
        <w:tc>
          <w:tcPr>
            <w:tcW w:w="1975" w:type="dxa"/>
          </w:tcPr>
          <w:p w14:paraId="1E752F73"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0AA010F"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7A1CED" w14:paraId="389AD6DC" w14:textId="77777777">
        <w:tc>
          <w:tcPr>
            <w:tcW w:w="1975" w:type="dxa"/>
          </w:tcPr>
          <w:p w14:paraId="7E12B0A8"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Huawei, </w:t>
            </w:r>
            <w:proofErr w:type="spellStart"/>
            <w:r>
              <w:rPr>
                <w:rFonts w:ascii="Times New Roman" w:eastAsia="MS Mincho" w:hAnsi="Times New Roman" w:hint="eastAsia"/>
                <w:lang w:eastAsia="ja-JP"/>
              </w:rPr>
              <w:t>HiSilicon</w:t>
            </w:r>
            <w:proofErr w:type="spellEnd"/>
          </w:p>
        </w:tc>
        <w:tc>
          <w:tcPr>
            <w:tcW w:w="7375" w:type="dxa"/>
          </w:tcPr>
          <w:p w14:paraId="2E100BA0"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7A1CED" w14:paraId="07199CF9" w14:textId="77777777">
        <w:tc>
          <w:tcPr>
            <w:tcW w:w="1975" w:type="dxa"/>
          </w:tcPr>
          <w:p w14:paraId="273198A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4BB0E1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7A1CED" w14:paraId="6CE45A8C" w14:textId="77777777">
        <w:tc>
          <w:tcPr>
            <w:tcW w:w="1975" w:type="dxa"/>
          </w:tcPr>
          <w:p w14:paraId="7CA7AA8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7463ECF" w14:textId="77777777" w:rsidR="007A1CED" w:rsidRDefault="007A1CED">
            <w:pPr>
              <w:pStyle w:val="afb"/>
              <w:ind w:left="0"/>
              <w:contextualSpacing/>
              <w:rPr>
                <w:rFonts w:ascii="Times New Roman" w:eastAsia="맑은 고딕" w:hAnsi="Times New Roman"/>
                <w:lang w:eastAsia="ko-KR"/>
              </w:rPr>
            </w:pPr>
          </w:p>
        </w:tc>
      </w:tr>
      <w:tr w:rsidR="007A1CED" w14:paraId="571AE826" w14:textId="77777777">
        <w:tc>
          <w:tcPr>
            <w:tcW w:w="1975" w:type="dxa"/>
          </w:tcPr>
          <w:p w14:paraId="0F72946A" w14:textId="77777777" w:rsidR="007A1CED" w:rsidRDefault="007A1CED">
            <w:pPr>
              <w:pStyle w:val="afb"/>
              <w:ind w:left="0"/>
              <w:contextualSpacing/>
              <w:rPr>
                <w:rFonts w:ascii="Times New Roman" w:eastAsia="맑은 고딕" w:hAnsi="Times New Roman"/>
                <w:lang w:eastAsia="ko-KR"/>
              </w:rPr>
            </w:pPr>
          </w:p>
        </w:tc>
        <w:tc>
          <w:tcPr>
            <w:tcW w:w="7375" w:type="dxa"/>
          </w:tcPr>
          <w:p w14:paraId="39B45B2F" w14:textId="77777777" w:rsidR="007A1CED" w:rsidRDefault="007A1CED">
            <w:pPr>
              <w:pStyle w:val="afb"/>
              <w:ind w:left="0"/>
              <w:contextualSpacing/>
              <w:rPr>
                <w:rFonts w:ascii="Times New Roman" w:eastAsia="맑은 고딕" w:hAnsi="Times New Roman"/>
                <w:lang w:eastAsia="ko-KR"/>
              </w:rPr>
            </w:pPr>
          </w:p>
        </w:tc>
      </w:tr>
      <w:tr w:rsidR="007A1CED" w14:paraId="14539F57" w14:textId="77777777">
        <w:tc>
          <w:tcPr>
            <w:tcW w:w="1975" w:type="dxa"/>
          </w:tcPr>
          <w:p w14:paraId="3E48DDF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C78E0C5" w14:textId="77777777" w:rsidR="007A1CED" w:rsidRDefault="007A1CED">
            <w:pPr>
              <w:pStyle w:val="afb"/>
              <w:ind w:left="0"/>
              <w:contextualSpacing/>
              <w:rPr>
                <w:rFonts w:ascii="Times New Roman" w:eastAsia="MS Mincho" w:hAnsi="Times New Roman"/>
                <w:lang w:eastAsia="ja-JP"/>
              </w:rPr>
            </w:pPr>
          </w:p>
        </w:tc>
      </w:tr>
      <w:tr w:rsidR="007A1CED" w14:paraId="487B21D9" w14:textId="77777777">
        <w:tc>
          <w:tcPr>
            <w:tcW w:w="1975" w:type="dxa"/>
          </w:tcPr>
          <w:p w14:paraId="671481CD" w14:textId="77777777" w:rsidR="007A1CED" w:rsidRDefault="007A1CED">
            <w:pPr>
              <w:pStyle w:val="afb"/>
              <w:ind w:left="0"/>
              <w:contextualSpacing/>
              <w:rPr>
                <w:rFonts w:ascii="Times New Roman" w:eastAsia="맑은 고딕" w:hAnsi="Times New Roman"/>
                <w:lang w:eastAsia="ko-KR"/>
              </w:rPr>
            </w:pPr>
          </w:p>
        </w:tc>
        <w:tc>
          <w:tcPr>
            <w:tcW w:w="7375" w:type="dxa"/>
          </w:tcPr>
          <w:p w14:paraId="18C49454" w14:textId="77777777" w:rsidR="007A1CED" w:rsidRDefault="007A1CED">
            <w:pPr>
              <w:pStyle w:val="afb"/>
              <w:ind w:left="0"/>
              <w:contextualSpacing/>
              <w:rPr>
                <w:rFonts w:ascii="Times New Roman" w:eastAsia="맑은 고딕" w:hAnsi="Times New Roman"/>
                <w:lang w:eastAsia="ko-KR"/>
              </w:rPr>
            </w:pPr>
          </w:p>
        </w:tc>
      </w:tr>
      <w:tr w:rsidR="007A1CED" w14:paraId="3DDBF74B" w14:textId="77777777">
        <w:tc>
          <w:tcPr>
            <w:tcW w:w="1975" w:type="dxa"/>
          </w:tcPr>
          <w:p w14:paraId="36CE58A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52CAC55" w14:textId="77777777" w:rsidR="007A1CED" w:rsidRDefault="007A1CED">
            <w:pPr>
              <w:pStyle w:val="afb"/>
              <w:ind w:left="0"/>
              <w:contextualSpacing/>
              <w:rPr>
                <w:rFonts w:ascii="Times New Roman" w:eastAsiaTheme="minorEastAsia" w:hAnsi="Times New Roman"/>
                <w:lang w:eastAsia="zh-CN"/>
              </w:rPr>
            </w:pPr>
          </w:p>
        </w:tc>
      </w:tr>
      <w:tr w:rsidR="007A1CED" w14:paraId="50A6AEFB" w14:textId="77777777">
        <w:trPr>
          <w:trHeight w:val="64"/>
        </w:trPr>
        <w:tc>
          <w:tcPr>
            <w:tcW w:w="1975" w:type="dxa"/>
          </w:tcPr>
          <w:p w14:paraId="3AAADDD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80DB35C" w14:textId="77777777" w:rsidR="007A1CED" w:rsidRDefault="007A1CED">
            <w:pPr>
              <w:pStyle w:val="afb"/>
              <w:ind w:left="0"/>
              <w:contextualSpacing/>
              <w:rPr>
                <w:rFonts w:ascii="Times New Roman" w:eastAsiaTheme="minorEastAsia" w:hAnsi="Times New Roman"/>
                <w:lang w:eastAsia="zh-CN"/>
              </w:rPr>
            </w:pPr>
          </w:p>
        </w:tc>
      </w:tr>
    </w:tbl>
    <w:p w14:paraId="2593B5DE" w14:textId="77777777" w:rsidR="007A1CED" w:rsidRDefault="007A1CED">
      <w:pPr>
        <w:rPr>
          <w:i/>
          <w:iCs/>
        </w:rPr>
      </w:pPr>
    </w:p>
    <w:p w14:paraId="2EB4C198" w14:textId="77777777" w:rsidR="007A1CED" w:rsidRDefault="001D648F">
      <w:pPr>
        <w:pStyle w:val="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A65402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afb"/>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afb"/>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afb"/>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afb"/>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afb"/>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afb"/>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afb"/>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afb"/>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afb"/>
              <w:ind w:left="0"/>
              <w:contextualSpacing/>
              <w:rPr>
                <w:rFonts w:ascii="Times New Roman" w:eastAsia="MS Mincho" w:hAnsi="Times New Roman"/>
                <w:lang w:eastAsia="ja-JP"/>
              </w:rPr>
            </w:pPr>
          </w:p>
        </w:tc>
        <w:tc>
          <w:tcPr>
            <w:tcW w:w="7375" w:type="dxa"/>
          </w:tcPr>
          <w:p w14:paraId="34FD50D9" w14:textId="77777777" w:rsidR="007A1CED" w:rsidRDefault="007A1CED">
            <w:pPr>
              <w:pStyle w:val="afb"/>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77777777" w:rsidR="007A1CED" w:rsidRDefault="001D648F">
      <w:pPr>
        <w:pStyle w:val="2"/>
        <w:numPr>
          <w:ilvl w:val="1"/>
          <w:numId w:val="9"/>
        </w:numPr>
        <w:ind w:left="360"/>
        <w:rPr>
          <w:lang w:val="en-US"/>
        </w:rPr>
      </w:pPr>
      <w:r>
        <w:rPr>
          <w:lang w:val="en-US"/>
        </w:rPr>
        <w:t xml:space="preserve">SFN transmission of PDCCH </w:t>
      </w:r>
    </w:p>
    <w:p w14:paraId="5DBA5162"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FD0F9BD" w14:textId="77777777" w:rsidR="007A1CED" w:rsidRDefault="001D648F">
      <w:pPr>
        <w:pStyle w:val="3"/>
        <w:numPr>
          <w:ilvl w:val="2"/>
          <w:numId w:val="10"/>
        </w:numPr>
        <w:ind w:left="450"/>
        <w:rPr>
          <w:lang w:val="en-US"/>
        </w:rPr>
      </w:pPr>
      <w:r>
        <w:rPr>
          <w:lang w:val="en-US"/>
        </w:rPr>
        <w:t>Issue #4-1 (Activation of two TCI states across multiple CCs)</w:t>
      </w:r>
    </w:p>
    <w:p w14:paraId="1F099909"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4E40ABC9" w14:textId="77777777" w:rsidR="007A1CED" w:rsidRDefault="001D648F">
      <w:pPr>
        <w:spacing w:before="120" w:after="0"/>
        <w:rPr>
          <w:b/>
          <w:bCs/>
          <w:sz w:val="22"/>
          <w:szCs w:val="22"/>
        </w:rPr>
      </w:pPr>
      <w:r>
        <w:rPr>
          <w:b/>
          <w:bCs/>
          <w:sz w:val="22"/>
          <w:szCs w:val="22"/>
        </w:rPr>
        <w:t>Issue #4-1:</w:t>
      </w:r>
    </w:p>
    <w:p w14:paraId="220B1CBB"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F59FC31"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Qualcomm, Lenovo/</w:t>
      </w:r>
      <w:proofErr w:type="spellStart"/>
      <w:r>
        <w:rPr>
          <w:rFonts w:ascii="Times New Roman" w:eastAsia="Times New Roman" w:hAnsi="Times New Roman"/>
        </w:rPr>
        <w:t>MotMobility</w:t>
      </w:r>
      <w:proofErr w:type="spellEnd"/>
      <w:r>
        <w:rPr>
          <w:rFonts w:ascii="Times New Roman" w:eastAsia="Times New Roman" w:hAnsi="Times New Roman"/>
        </w:rPr>
        <w:t xml:space="preserve">, </w:t>
      </w:r>
      <w:proofErr w:type="spellStart"/>
      <w:r>
        <w:rPr>
          <w:rFonts w:ascii="Times New Roman" w:eastAsia="MS Mincho" w:hAnsi="Times New Roman" w:hint="eastAsia"/>
          <w:color w:val="E7E6E6" w:themeColor="background2"/>
          <w:lang w:eastAsia="ja-JP"/>
        </w:rPr>
        <w:t>Docomo</w:t>
      </w:r>
      <w:proofErr w:type="spellEnd"/>
      <w:r>
        <w:rPr>
          <w:rFonts w:ascii="Times New Roman" w:eastAsia="Times New Roman" w:hAnsi="Times New Roman"/>
          <w:color w:val="E7E6E6" w:themeColor="background2"/>
        </w:rPr>
        <w:t xml:space="preserve"> </w:t>
      </w:r>
      <w:r>
        <w:rPr>
          <w:rFonts w:ascii="Times New Roman" w:eastAsia="Times New Roman" w:hAnsi="Times New Roman"/>
        </w:rPr>
        <w:t>…</w:t>
      </w:r>
    </w:p>
    <w:p w14:paraId="5A2C9780"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7BBCF013" w14:textId="77777777" w:rsidR="007A1CED" w:rsidRDefault="001D648F">
      <w:pPr>
        <w:pStyle w:val="4"/>
        <w:rPr>
          <w:u w:val="single"/>
          <w:lang w:val="en-US"/>
        </w:rPr>
      </w:pPr>
      <w:r>
        <w:rPr>
          <w:u w:val="single"/>
          <w:lang w:val="en-US"/>
        </w:rPr>
        <w:t>Round-1</w:t>
      </w:r>
    </w:p>
    <w:p w14:paraId="1A52FC4B" w14:textId="77777777" w:rsidR="007A1CED" w:rsidRDefault="001D648F">
      <w:pPr>
        <w:widowControl w:val="0"/>
        <w:spacing w:before="120" w:after="120" w:line="240" w:lineRule="auto"/>
        <w:rPr>
          <w:sz w:val="22"/>
          <w:szCs w:val="22"/>
        </w:rPr>
      </w:pPr>
      <w:r>
        <w:rPr>
          <w:rFonts w:ascii="Times" w:eastAsia="Times New Roman" w:hAnsi="Times" w:cs="Times"/>
          <w:sz w:val="22"/>
          <w:szCs w:val="22"/>
        </w:rPr>
        <w:t>Based on the above preference, the following proposal is made:</w:t>
      </w:r>
    </w:p>
    <w:p w14:paraId="7CA59897" w14:textId="77777777" w:rsidR="007A1CED" w:rsidRDefault="001D648F">
      <w:pPr>
        <w:spacing w:before="120" w:after="0"/>
        <w:rPr>
          <w:b/>
          <w:bCs/>
          <w:sz w:val="22"/>
          <w:szCs w:val="22"/>
        </w:rPr>
      </w:pPr>
      <w:r>
        <w:rPr>
          <w:b/>
          <w:bCs/>
          <w:sz w:val="22"/>
          <w:szCs w:val="22"/>
        </w:rPr>
        <w:t>Proposal #4-1:</w:t>
      </w:r>
    </w:p>
    <w:p w14:paraId="77DBE6C4"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4A30EE9B" w14:textId="77777777"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5E8BC4" w14:textId="77777777">
        <w:tc>
          <w:tcPr>
            <w:tcW w:w="1975" w:type="dxa"/>
            <w:shd w:val="clear" w:color="auto" w:fill="CC66FF"/>
          </w:tcPr>
          <w:p w14:paraId="523E7E75"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8639A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F6C4669" w14:textId="77777777">
        <w:tc>
          <w:tcPr>
            <w:tcW w:w="1975" w:type="dxa"/>
          </w:tcPr>
          <w:p w14:paraId="7024BEB5"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4CB5242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C38FCDA"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11492DBC" w14:textId="77777777" w:rsidR="007A1CED" w:rsidRDefault="007A1CED">
            <w:pPr>
              <w:rPr>
                <w:rFonts w:eastAsiaTheme="minorEastAsia"/>
                <w:lang w:eastAsia="zh-CN"/>
              </w:rPr>
            </w:pPr>
          </w:p>
        </w:tc>
      </w:tr>
      <w:tr w:rsidR="007A1CED" w14:paraId="0B180C60" w14:textId="77777777">
        <w:tc>
          <w:tcPr>
            <w:tcW w:w="1975" w:type="dxa"/>
          </w:tcPr>
          <w:p w14:paraId="37D5FE11"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2780967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Rel-17 HST (i.e., CORESET configured with two TCIs). We are open to discuss if it is separate UE capability and separately configured by the NW. </w:t>
            </w:r>
          </w:p>
        </w:tc>
      </w:tr>
      <w:tr w:rsidR="007A1CED" w14:paraId="13240FB2" w14:textId="77777777">
        <w:tc>
          <w:tcPr>
            <w:tcW w:w="1975" w:type="dxa"/>
          </w:tcPr>
          <w:p w14:paraId="349F6F81"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ony</w:t>
            </w:r>
          </w:p>
        </w:tc>
        <w:tc>
          <w:tcPr>
            <w:tcW w:w="7375" w:type="dxa"/>
          </w:tcPr>
          <w:p w14:paraId="63857D4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7A1CED" w14:paraId="00F0FBE2" w14:textId="77777777">
        <w:tc>
          <w:tcPr>
            <w:tcW w:w="1975" w:type="dxa"/>
          </w:tcPr>
          <w:p w14:paraId="697ADFA7" w14:textId="77777777" w:rsidR="007A1CED" w:rsidRDefault="001D648F">
            <w:pPr>
              <w:pStyle w:val="afb"/>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29E2E827" w14:textId="77777777" w:rsidR="007A1CED" w:rsidRDefault="001D648F">
            <w:pPr>
              <w:pStyle w:val="afb"/>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7A1CED" w14:paraId="184D8E2D" w14:textId="77777777">
        <w:tc>
          <w:tcPr>
            <w:tcW w:w="1975" w:type="dxa"/>
          </w:tcPr>
          <w:p w14:paraId="37FBCD2B"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51FAA9B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7A1CED" w14:paraId="6883E81A" w14:textId="77777777">
        <w:tc>
          <w:tcPr>
            <w:tcW w:w="1975" w:type="dxa"/>
          </w:tcPr>
          <w:p w14:paraId="72540CC4" w14:textId="77777777" w:rsidR="007A1CED" w:rsidRDefault="001D648F">
            <w:pPr>
              <w:pStyle w:val="afb"/>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1D7AB2C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729C554" w14:textId="77777777" w:rsidR="007A1CED" w:rsidRDefault="001D648F">
            <w:pPr>
              <w:pStyle w:val="afb"/>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7A1CED" w14:paraId="0C5BC60C" w14:textId="77777777">
        <w:tc>
          <w:tcPr>
            <w:tcW w:w="1975" w:type="dxa"/>
          </w:tcPr>
          <w:p w14:paraId="276C1D51"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79AD672B" w14:textId="77777777" w:rsidR="007A1CED" w:rsidRDefault="001D648F">
            <w:pPr>
              <w:pStyle w:val="afb"/>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7A1CED" w14:paraId="420D8FF9" w14:textId="77777777">
        <w:tc>
          <w:tcPr>
            <w:tcW w:w="1975" w:type="dxa"/>
          </w:tcPr>
          <w:p w14:paraId="37C983B7"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48CED6A7"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7A1CED" w14:paraId="01981CCF" w14:textId="77777777">
        <w:tc>
          <w:tcPr>
            <w:tcW w:w="1975" w:type="dxa"/>
          </w:tcPr>
          <w:p w14:paraId="1D590BFD"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S</w:t>
            </w:r>
            <w:r>
              <w:rPr>
                <w:rFonts w:ascii="Times New Roman" w:eastAsia="맑은 고딕" w:hAnsi="Times New Roman"/>
                <w:lang w:val="en-GB" w:eastAsia="ko-KR"/>
              </w:rPr>
              <w:t>amsung</w:t>
            </w:r>
          </w:p>
        </w:tc>
        <w:tc>
          <w:tcPr>
            <w:tcW w:w="7375" w:type="dxa"/>
          </w:tcPr>
          <w:p w14:paraId="7C2DBC27"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ZTE’s updated proposal.</w:t>
            </w:r>
          </w:p>
        </w:tc>
      </w:tr>
      <w:tr w:rsidR="007A1CED" w14:paraId="384E6439" w14:textId="77777777">
        <w:tc>
          <w:tcPr>
            <w:tcW w:w="1975" w:type="dxa"/>
          </w:tcPr>
          <w:p w14:paraId="4395CF65" w14:textId="77777777" w:rsidR="007A1CED" w:rsidRDefault="001D648F">
            <w:pPr>
              <w:pStyle w:val="afb"/>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6542373F" w14:textId="77777777" w:rsidR="007A1CED" w:rsidRDefault="001D648F">
            <w:pPr>
              <w:pStyle w:val="afb"/>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7A1CED" w14:paraId="3207791F" w14:textId="77777777">
        <w:tc>
          <w:tcPr>
            <w:tcW w:w="1975" w:type="dxa"/>
          </w:tcPr>
          <w:p w14:paraId="3267AD9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E7BF76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04CF6AC3"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3F78BC"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 xml:space="preserve">FFS: UE capability. </w:t>
            </w:r>
          </w:p>
        </w:tc>
      </w:tr>
      <w:tr w:rsidR="007A1CED" w14:paraId="6174E61E" w14:textId="77777777">
        <w:tc>
          <w:tcPr>
            <w:tcW w:w="1975" w:type="dxa"/>
          </w:tcPr>
          <w:p w14:paraId="63BE764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CC375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7A1CED" w14:paraId="49321D5D" w14:textId="77777777">
        <w:tc>
          <w:tcPr>
            <w:tcW w:w="1975" w:type="dxa"/>
          </w:tcPr>
          <w:p w14:paraId="5CACE5F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FFF39F"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7A1CED" w14:paraId="0E9E2ACF" w14:textId="77777777">
        <w:tc>
          <w:tcPr>
            <w:tcW w:w="1975" w:type="dxa"/>
          </w:tcPr>
          <w:p w14:paraId="229D4357"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맑은 고딕" w:hAnsi="Times New Roman"/>
                <w:lang w:eastAsia="ko-KR"/>
              </w:rPr>
              <w:t>Convida</w:t>
            </w:r>
            <w:proofErr w:type="spellEnd"/>
            <w:r>
              <w:rPr>
                <w:rFonts w:ascii="Times New Roman" w:eastAsia="맑은 고딕" w:hAnsi="Times New Roman"/>
                <w:lang w:eastAsia="ko-KR"/>
              </w:rPr>
              <w:t xml:space="preserve"> Wireless</w:t>
            </w:r>
          </w:p>
        </w:tc>
        <w:tc>
          <w:tcPr>
            <w:tcW w:w="7375" w:type="dxa"/>
          </w:tcPr>
          <w:p w14:paraId="062D302F" w14:textId="77777777" w:rsidR="007A1CED" w:rsidRDefault="001D648F">
            <w:pPr>
              <w:pStyle w:val="afb"/>
              <w:ind w:left="0"/>
              <w:contextualSpacing/>
              <w:rPr>
                <w:rFonts w:ascii="Times New Roman" w:eastAsia="MS Mincho" w:hAnsi="Times New Roman"/>
                <w:lang w:eastAsia="ja-JP"/>
              </w:rPr>
            </w:pPr>
            <w:r>
              <w:rPr>
                <w:rFonts w:ascii="Times New Roman" w:eastAsia="맑은 고딕" w:hAnsi="Times New Roman"/>
                <w:lang w:eastAsia="ko-KR"/>
              </w:rPr>
              <w:t>Same view as ZTE.</w:t>
            </w:r>
          </w:p>
        </w:tc>
      </w:tr>
    </w:tbl>
    <w:p w14:paraId="64DCEF5C" w14:textId="77777777" w:rsidR="007A1CED" w:rsidRDefault="007A1CED">
      <w:pPr>
        <w:widowControl w:val="0"/>
        <w:spacing w:before="120" w:after="120" w:line="240" w:lineRule="auto"/>
        <w:rPr>
          <w:rFonts w:ascii="Times" w:eastAsia="Times New Roman" w:hAnsi="Times" w:cs="Times"/>
          <w:sz w:val="22"/>
          <w:szCs w:val="22"/>
        </w:rPr>
      </w:pPr>
    </w:p>
    <w:p w14:paraId="0AD7840D" w14:textId="77777777" w:rsidR="007A1CED" w:rsidRDefault="001D648F">
      <w:pPr>
        <w:pStyle w:val="4"/>
        <w:rPr>
          <w:u w:val="single"/>
          <w:lang w:val="en-US"/>
        </w:rPr>
      </w:pPr>
      <w:r>
        <w:rPr>
          <w:u w:val="single"/>
          <w:lang w:val="en-US"/>
        </w:rPr>
        <w:t>Round-2</w:t>
      </w:r>
    </w:p>
    <w:p w14:paraId="08F1A238" w14:textId="77777777" w:rsidR="007A1CED" w:rsidRDefault="001D648F">
      <w:pPr>
        <w:widowControl w:val="0"/>
        <w:spacing w:before="120" w:after="120" w:line="240" w:lineRule="auto"/>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38E8FA5D" w14:textId="77777777" w:rsidR="007A1CED" w:rsidRDefault="001D648F">
      <w:pPr>
        <w:spacing w:before="120" w:after="0"/>
        <w:rPr>
          <w:b/>
          <w:bCs/>
          <w:sz w:val="22"/>
          <w:szCs w:val="22"/>
        </w:rPr>
      </w:pPr>
      <w:r>
        <w:rPr>
          <w:b/>
          <w:bCs/>
          <w:sz w:val="22"/>
          <w:szCs w:val="22"/>
        </w:rPr>
        <w:t>Proposal #4-1a:</w:t>
      </w:r>
    </w:p>
    <w:p w14:paraId="5CD98837"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04B9C4B"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0FB7BBD2"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UE capability</w:t>
      </w:r>
    </w:p>
    <w:p w14:paraId="16AD2136" w14:textId="77777777" w:rsidR="007A1CED" w:rsidRDefault="007A1CED">
      <w:pPr>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7A1CED" w14:paraId="5FA6D2DD" w14:textId="77777777">
        <w:tc>
          <w:tcPr>
            <w:tcW w:w="1975" w:type="dxa"/>
            <w:shd w:val="clear" w:color="auto" w:fill="CC66FF"/>
          </w:tcPr>
          <w:p w14:paraId="0ADFD7C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864D75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94672AB" w14:textId="77777777">
        <w:tc>
          <w:tcPr>
            <w:tcW w:w="1975" w:type="dxa"/>
          </w:tcPr>
          <w:p w14:paraId="1DF45E7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D82669" w14:textId="77777777" w:rsidR="007A1CED" w:rsidRDefault="001D64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w:t>
            </w:r>
            <w:proofErr w:type="spellStart"/>
            <w:r>
              <w:rPr>
                <w:rFonts w:eastAsiaTheme="minorEastAsia" w:hint="eastAsia"/>
                <w:lang w:eastAsia="zh-CN"/>
              </w:rPr>
              <w:t>SFNed</w:t>
            </w:r>
            <w:proofErr w:type="spellEnd"/>
            <w:r>
              <w:rPr>
                <w:rFonts w:eastAsiaTheme="minorEastAsia" w:hint="eastAsia"/>
                <w:lang w:eastAsia="zh-CN"/>
              </w:rPr>
              <w:t xml:space="preserve"> PDCCH, only one of the TCI states is activated/applied. </w:t>
            </w:r>
          </w:p>
        </w:tc>
      </w:tr>
      <w:tr w:rsidR="007A1CED" w14:paraId="71D13701" w14:textId="77777777">
        <w:tc>
          <w:tcPr>
            <w:tcW w:w="1975" w:type="dxa"/>
          </w:tcPr>
          <w:p w14:paraId="1EA9F2E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8D72C7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7A1CED" w14:paraId="1C900C86" w14:textId="77777777">
        <w:tc>
          <w:tcPr>
            <w:tcW w:w="1975" w:type="dxa"/>
          </w:tcPr>
          <w:p w14:paraId="02380BB1"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B252F30"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7A1CED" w14:paraId="75F5075D" w14:textId="77777777">
        <w:tc>
          <w:tcPr>
            <w:tcW w:w="1975" w:type="dxa"/>
          </w:tcPr>
          <w:p w14:paraId="5D3D311E"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F922DD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DD1E4B9" w14:textId="77777777">
        <w:tc>
          <w:tcPr>
            <w:tcW w:w="1975" w:type="dxa"/>
          </w:tcPr>
          <w:p w14:paraId="54286376"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LG</w:t>
            </w:r>
          </w:p>
        </w:tc>
        <w:tc>
          <w:tcPr>
            <w:tcW w:w="7375" w:type="dxa"/>
          </w:tcPr>
          <w:p w14:paraId="2C7C7644"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Fine with the proposal </w:t>
            </w:r>
          </w:p>
        </w:tc>
      </w:tr>
      <w:tr w:rsidR="007A1CED" w14:paraId="0F5063FA" w14:textId="77777777">
        <w:tc>
          <w:tcPr>
            <w:tcW w:w="1975" w:type="dxa"/>
          </w:tcPr>
          <w:p w14:paraId="384054C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00A89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515865F1" w14:textId="77777777">
        <w:tc>
          <w:tcPr>
            <w:tcW w:w="1975" w:type="dxa"/>
          </w:tcPr>
          <w:p w14:paraId="1A182D5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C90FD7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341EAC4D" w14:textId="77777777">
        <w:tc>
          <w:tcPr>
            <w:tcW w:w="1975" w:type="dxa"/>
          </w:tcPr>
          <w:p w14:paraId="474BB2B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3E14842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7A1CED" w14:paraId="049042B4" w14:textId="77777777">
        <w:tc>
          <w:tcPr>
            <w:tcW w:w="1975" w:type="dxa"/>
          </w:tcPr>
          <w:p w14:paraId="17C4E18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70D1D4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D285AA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202B4F54" w14:textId="77777777" w:rsidR="007A1CED" w:rsidRDefault="007A1CED">
            <w:pPr>
              <w:pStyle w:val="afb"/>
              <w:ind w:left="0"/>
              <w:contextualSpacing/>
              <w:rPr>
                <w:rFonts w:ascii="Times New Roman" w:eastAsiaTheme="minorEastAsia" w:hAnsi="Times New Roman"/>
                <w:lang w:eastAsia="zh-CN"/>
              </w:rPr>
            </w:pPr>
          </w:p>
          <w:p w14:paraId="388F10FF" w14:textId="77777777" w:rsidR="007A1CED" w:rsidRDefault="001D648F">
            <w:pPr>
              <w:overflowPunct/>
              <w:autoSpaceDE/>
              <w:autoSpaceDN/>
              <w:adjustRightInd/>
              <w:spacing w:after="0"/>
              <w:textAlignment w:val="auto"/>
              <w:rPr>
                <w:b/>
                <w:iCs/>
                <w:szCs w:val="16"/>
                <w:lang w:eastAsia="ko-KR"/>
              </w:rPr>
            </w:pPr>
            <w:r>
              <w:rPr>
                <w:b/>
                <w:iCs/>
                <w:szCs w:val="16"/>
                <w:lang w:eastAsia="ko-KR"/>
              </w:rPr>
              <w:t xml:space="preserve">QC: For CA scenario, support RRC </w:t>
            </w:r>
            <w:proofErr w:type="spellStart"/>
            <w:r>
              <w:rPr>
                <w:b/>
                <w:iCs/>
                <w:szCs w:val="16"/>
                <w:lang w:eastAsia="ko-KR"/>
              </w:rPr>
              <w:t>singalling</w:t>
            </w:r>
            <w:proofErr w:type="spellEnd"/>
            <w:r>
              <w:rPr>
                <w:b/>
                <w:iCs/>
                <w:szCs w:val="16"/>
                <w:lang w:eastAsia="ko-KR"/>
              </w:rPr>
              <w:t xml:space="preserve"> of a set CCs which can be addressed by a single MAC CE for activation of two TCI states of CORESET with the same CORESET ID for all the BWPs in the indicated CCs set.</w:t>
            </w:r>
          </w:p>
          <w:p w14:paraId="638BEB6A" w14:textId="77777777" w:rsidR="007A1CED" w:rsidRDefault="001D648F">
            <w:pPr>
              <w:pStyle w:val="Proposal0"/>
              <w:spacing w:line="240" w:lineRule="auto"/>
              <w:textAlignment w:val="auto"/>
              <w:rPr>
                <w:sz w:val="20"/>
                <w:szCs w:val="20"/>
              </w:rPr>
            </w:pPr>
            <w:r>
              <w:rPr>
                <w:rFonts w:eastAsiaTheme="minorEastAsia"/>
                <w:sz w:val="20"/>
                <w:szCs w:val="20"/>
              </w:rPr>
              <w:t>Lenovo/</w:t>
            </w:r>
            <w:proofErr w:type="spellStart"/>
            <w:r>
              <w:rPr>
                <w:rFonts w:eastAsiaTheme="minorEastAsia"/>
                <w:sz w:val="20"/>
                <w:szCs w:val="20"/>
              </w:rPr>
              <w:t>MotM</w:t>
            </w:r>
            <w:proofErr w:type="spellEnd"/>
            <w:r>
              <w:rPr>
                <w:rFonts w:eastAsiaTheme="minorEastAsia"/>
                <w:sz w:val="20"/>
                <w:szCs w:val="20"/>
              </w:rPr>
              <w:t xml:space="preserve">: For SFN-based PDCCH transmission, support activating two TCI states by a single MAC CE simultaneously for a set of the serving cells by optional RRC </w:t>
            </w:r>
            <w:proofErr w:type="spellStart"/>
            <w:r>
              <w:rPr>
                <w:rFonts w:eastAsiaTheme="minorEastAsia"/>
                <w:sz w:val="20"/>
                <w:szCs w:val="20"/>
              </w:rPr>
              <w:t>signaling</w:t>
            </w:r>
            <w:proofErr w:type="spellEnd"/>
          </w:p>
          <w:p w14:paraId="09D3271D" w14:textId="77777777" w:rsidR="007A1CED" w:rsidRDefault="007A1CED">
            <w:pPr>
              <w:pStyle w:val="afb"/>
              <w:ind w:left="0"/>
              <w:contextualSpacing/>
              <w:rPr>
                <w:rFonts w:ascii="Times New Roman" w:eastAsiaTheme="minorEastAsia" w:hAnsi="Times New Roman"/>
                <w:lang w:eastAsia="zh-CN"/>
              </w:rPr>
            </w:pPr>
          </w:p>
        </w:tc>
      </w:tr>
      <w:tr w:rsidR="007A1CED" w14:paraId="15F2864B" w14:textId="77777777">
        <w:tc>
          <w:tcPr>
            <w:tcW w:w="1975" w:type="dxa"/>
          </w:tcPr>
          <w:p w14:paraId="2D5BAB97"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D27C2D"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7A1CED" w14:paraId="43CEEFA2" w14:textId="77777777">
        <w:tc>
          <w:tcPr>
            <w:tcW w:w="1975" w:type="dxa"/>
          </w:tcPr>
          <w:p w14:paraId="1416AAB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49FDC3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2D849362" w14:textId="77777777">
        <w:tc>
          <w:tcPr>
            <w:tcW w:w="1975" w:type="dxa"/>
          </w:tcPr>
          <w:p w14:paraId="74CBFDA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0CEEDC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7A1CED" w14:paraId="0E09B541" w14:textId="77777777">
        <w:tc>
          <w:tcPr>
            <w:tcW w:w="1975" w:type="dxa"/>
          </w:tcPr>
          <w:p w14:paraId="5216D0E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58C7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Revision according to QC and Ericsson proposals:</w:t>
            </w:r>
          </w:p>
          <w:p w14:paraId="78DD9EA0" w14:textId="77777777" w:rsidR="007A1CED" w:rsidRDefault="001D648F">
            <w:pPr>
              <w:spacing w:before="120" w:after="0"/>
              <w:rPr>
                <w:b/>
                <w:bCs/>
              </w:rPr>
            </w:pPr>
            <w:r>
              <w:rPr>
                <w:b/>
                <w:bCs/>
              </w:rPr>
              <w:t>Proposal #4-1b:</w:t>
            </w:r>
          </w:p>
          <w:p w14:paraId="691B5071" w14:textId="77777777" w:rsidR="007A1CED" w:rsidRDefault="001D648F">
            <w:pPr>
              <w:pStyle w:val="afb"/>
              <w:numPr>
                <w:ilvl w:val="0"/>
                <w:numId w:val="20"/>
              </w:numPr>
              <w:rPr>
                <w:rFonts w:ascii="Times New Roman" w:eastAsia="Times New Roman" w:hAnsi="Times New Roman"/>
                <w:color w:val="FF0000"/>
              </w:rPr>
            </w:pPr>
            <w:r>
              <w:rPr>
                <w:rFonts w:ascii="Times New Roman" w:eastAsia="Times New Roman" w:hAnsi="Times New Roman"/>
              </w:rPr>
              <w:t xml:space="preserve">In CA scenario support RRC configured set of the serving cells which can be addressed by a single MAC CE </w:t>
            </w:r>
            <w:r>
              <w:rPr>
                <w:rFonts w:ascii="Times New Roman" w:eastAsia="Times New Roman" w:hAnsi="Times New Roman"/>
                <w:color w:val="FF0000"/>
              </w:rPr>
              <w:t>for activation of two TCI states of CORESET with the same CORESET ID for all the BWPs in the indicated CCs set</w:t>
            </w:r>
          </w:p>
          <w:p w14:paraId="57E9E3AE"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2D061E1"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UE capability</w:t>
            </w:r>
          </w:p>
          <w:p w14:paraId="4F47BC25" w14:textId="77777777" w:rsidR="007A1CED" w:rsidRDefault="007A1CED">
            <w:pPr>
              <w:pStyle w:val="afb"/>
              <w:ind w:left="0"/>
              <w:contextualSpacing/>
              <w:rPr>
                <w:rFonts w:ascii="Times New Roman" w:eastAsiaTheme="minorEastAsia" w:hAnsi="Times New Roman"/>
                <w:lang w:eastAsia="zh-CN"/>
              </w:rPr>
            </w:pPr>
          </w:p>
        </w:tc>
      </w:tr>
      <w:tr w:rsidR="007A1CED" w14:paraId="5C028CC0" w14:textId="77777777">
        <w:tc>
          <w:tcPr>
            <w:tcW w:w="1975" w:type="dxa"/>
          </w:tcPr>
          <w:p w14:paraId="257B41F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9ED29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14:paraId="68DE9909" w14:textId="77777777" w:rsidR="007A1CED" w:rsidRDefault="007A1CED">
      <w:pPr>
        <w:rPr>
          <w:rFonts w:eastAsia="Times New Roman"/>
        </w:rPr>
      </w:pPr>
    </w:p>
    <w:p w14:paraId="3EA1CEB4" w14:textId="77777777" w:rsidR="007A1CED" w:rsidRDefault="001D648F">
      <w:pPr>
        <w:pStyle w:val="4"/>
        <w:rPr>
          <w:u w:val="single"/>
          <w:lang w:val="en-US"/>
        </w:rPr>
      </w:pPr>
      <w:r>
        <w:rPr>
          <w:u w:val="single"/>
          <w:lang w:val="en-US"/>
        </w:rPr>
        <w:t>Round-3</w:t>
      </w:r>
    </w:p>
    <w:p w14:paraId="6083A076" w14:textId="77777777" w:rsidR="007A1CED" w:rsidRDefault="001D648F">
      <w:pPr>
        <w:spacing w:before="120" w:after="0"/>
        <w:rPr>
          <w:b/>
          <w:bCs/>
        </w:rPr>
      </w:pPr>
      <w:r>
        <w:rPr>
          <w:b/>
          <w:bCs/>
          <w:highlight w:val="yellow"/>
        </w:rPr>
        <w:t>Proposal #4-1b</w:t>
      </w:r>
      <w:r>
        <w:rPr>
          <w:b/>
          <w:bCs/>
          <w:highlight w:val="yellow"/>
          <w:lang w:val="en-US"/>
        </w:rPr>
        <w:t xml:space="preserve"> (offline agreement)</w:t>
      </w:r>
      <w:r>
        <w:rPr>
          <w:b/>
          <w:bCs/>
          <w:highlight w:val="yellow"/>
        </w:rPr>
        <w:t>:</w:t>
      </w:r>
    </w:p>
    <w:p w14:paraId="34AFBD3D"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4FB95FD"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52B5FA07"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UE capability</w:t>
      </w:r>
    </w:p>
    <w:p w14:paraId="2A45C6B2"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284C3C3F" w14:textId="77777777">
        <w:tc>
          <w:tcPr>
            <w:tcW w:w="1975" w:type="dxa"/>
            <w:shd w:val="clear" w:color="auto" w:fill="CC66FF"/>
          </w:tcPr>
          <w:p w14:paraId="51E4609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59ACF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9D70752" w14:textId="77777777">
        <w:tc>
          <w:tcPr>
            <w:tcW w:w="1975" w:type="dxa"/>
          </w:tcPr>
          <w:p w14:paraId="0FAFF430"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C378AD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OK with the proposal</w:t>
            </w:r>
          </w:p>
        </w:tc>
      </w:tr>
      <w:tr w:rsidR="007A1CED" w14:paraId="00571B56" w14:textId="77777777">
        <w:tc>
          <w:tcPr>
            <w:tcW w:w="1975" w:type="dxa"/>
          </w:tcPr>
          <w:p w14:paraId="39408FC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D7DD7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5A9CA6E1" w14:textId="77777777">
        <w:tc>
          <w:tcPr>
            <w:tcW w:w="1975" w:type="dxa"/>
          </w:tcPr>
          <w:p w14:paraId="28C0594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2DEAFB" w14:textId="77777777" w:rsidR="007A1CED" w:rsidRDefault="001D648F">
            <w:pPr>
              <w:pStyle w:val="afb"/>
              <w:ind w:left="0"/>
              <w:contextualSpacing/>
              <w:rPr>
                <w:rFonts w:ascii="Times New Roman" w:hAnsi="Times New Roman"/>
                <w:lang w:eastAsia="zh-CN"/>
              </w:rPr>
            </w:pPr>
            <w:r>
              <w:rPr>
                <w:rFonts w:ascii="Times New Roman" w:hAnsi="Times New Roman" w:hint="eastAsia"/>
                <w:lang w:eastAsia="zh-CN"/>
              </w:rPr>
              <w:t>OK</w:t>
            </w:r>
          </w:p>
        </w:tc>
      </w:tr>
      <w:tr w:rsidR="007A1CED" w14:paraId="32706EB4" w14:textId="77777777">
        <w:tc>
          <w:tcPr>
            <w:tcW w:w="1975" w:type="dxa"/>
          </w:tcPr>
          <w:p w14:paraId="46BADDC7" w14:textId="77777777" w:rsidR="007A1CED" w:rsidRPr="00CD5250" w:rsidRDefault="00CD5250">
            <w:pPr>
              <w:pStyle w:val="afb"/>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Samsung</w:t>
            </w:r>
          </w:p>
        </w:tc>
        <w:tc>
          <w:tcPr>
            <w:tcW w:w="7375" w:type="dxa"/>
          </w:tcPr>
          <w:p w14:paraId="09DB058B" w14:textId="77777777" w:rsidR="007A1CED" w:rsidRPr="00CD5250" w:rsidRDefault="00CD5250">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946847" w14:paraId="558F5B44" w14:textId="77777777">
        <w:tc>
          <w:tcPr>
            <w:tcW w:w="1975" w:type="dxa"/>
          </w:tcPr>
          <w:p w14:paraId="1E53B4A0" w14:textId="35BFA005"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C4531AC" w14:textId="136AAAF9"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3F4B55A" w14:textId="77777777">
        <w:tc>
          <w:tcPr>
            <w:tcW w:w="1975" w:type="dxa"/>
          </w:tcPr>
          <w:p w14:paraId="77AD19FD" w14:textId="5A8206B3" w:rsidR="007A1CED" w:rsidRDefault="009840B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6CAFA64" w14:textId="2B92EC79" w:rsidR="007A1CED" w:rsidRDefault="009840B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B5A2D" w14:paraId="2143FFDF" w14:textId="77777777">
        <w:tc>
          <w:tcPr>
            <w:tcW w:w="1975" w:type="dxa"/>
          </w:tcPr>
          <w:p w14:paraId="0DDE3489" w14:textId="4F982FD9" w:rsidR="00FB5A2D" w:rsidRDefault="00FB5A2D" w:rsidP="00FB5A2D">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L</w:t>
            </w:r>
            <w:r>
              <w:rPr>
                <w:rFonts w:ascii="Times New Roman" w:eastAsia="맑은 고딕" w:hAnsi="Times New Roman"/>
                <w:lang w:eastAsia="ko-KR"/>
              </w:rPr>
              <w:t>G</w:t>
            </w:r>
          </w:p>
        </w:tc>
        <w:tc>
          <w:tcPr>
            <w:tcW w:w="7375" w:type="dxa"/>
          </w:tcPr>
          <w:p w14:paraId="1C707E90" w14:textId="77777777" w:rsidR="00FB5A2D" w:rsidRDefault="00FB5A2D" w:rsidP="00FB5A2D">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Ok with the proposal. </w:t>
            </w:r>
          </w:p>
          <w:p w14:paraId="22B40EEA" w14:textId="77777777" w:rsidR="00FB5A2D" w:rsidRDefault="00FB5A2D" w:rsidP="00FB5A2D">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As </w:t>
            </w:r>
            <w:r w:rsidRPr="005A5D2A">
              <w:rPr>
                <w:rFonts w:ascii="Times New Roman" w:eastAsia="맑은 고딕" w:hAnsi="Times New Roman"/>
                <w:lang w:eastAsia="ko-KR"/>
              </w:rPr>
              <w:t>previously</w:t>
            </w:r>
            <w:r>
              <w:rPr>
                <w:rFonts w:ascii="Times New Roman" w:eastAsia="맑은 고딕" w:hAnsi="Times New Roman"/>
                <w:lang w:eastAsia="ko-KR"/>
              </w:rPr>
              <w:t xml:space="preserve"> commented by OPPO, it seems that further clarification is needed. Can we add the following FFS for further clarification or study? </w:t>
            </w:r>
          </w:p>
          <w:p w14:paraId="2092228B" w14:textId="70ACEE1D" w:rsidR="00FB5A2D" w:rsidRDefault="00FB5A2D" w:rsidP="00FB5A2D">
            <w:pPr>
              <w:pStyle w:val="afb"/>
              <w:ind w:left="0"/>
              <w:contextualSpacing/>
              <w:rPr>
                <w:rFonts w:ascii="Times New Roman" w:eastAsiaTheme="minorEastAsia" w:hAnsi="Times New Roman"/>
                <w:lang w:eastAsia="zh-CN"/>
              </w:rPr>
            </w:pPr>
            <w:r w:rsidRPr="005A5D2A">
              <w:rPr>
                <w:rFonts w:ascii="Times New Roman" w:eastAsia="맑은 고딕" w:hAnsi="Times New Roman" w:hint="eastAsia"/>
                <w:color w:val="FF0000"/>
                <w:lang w:eastAsia="ko-KR"/>
              </w:rPr>
              <w:t>FFS: Whether/How to update the CORESET</w:t>
            </w:r>
            <w:r w:rsidRPr="005A5D2A">
              <w:rPr>
                <w:rFonts w:ascii="Times New Roman" w:eastAsia="맑은 고딕" w:hAnsi="Times New Roman"/>
                <w:color w:val="FF0000"/>
                <w:lang w:eastAsia="ko-KR"/>
              </w:rPr>
              <w:t xml:space="preserve"> that is not configured to SFN scheme</w:t>
            </w:r>
            <w:r w:rsidRPr="005A5D2A">
              <w:rPr>
                <w:rFonts w:ascii="Times New Roman" w:eastAsia="맑은 고딕" w:hAnsi="Times New Roman" w:hint="eastAsia"/>
                <w:color w:val="FF0000"/>
                <w:lang w:eastAsia="ko-KR"/>
              </w:rPr>
              <w:t xml:space="preserve"> in the indicated CCs set</w:t>
            </w:r>
          </w:p>
        </w:tc>
      </w:tr>
      <w:tr w:rsidR="00FB5A2D" w14:paraId="15372E5F" w14:textId="77777777">
        <w:tc>
          <w:tcPr>
            <w:tcW w:w="1975" w:type="dxa"/>
          </w:tcPr>
          <w:p w14:paraId="48BBCB87" w14:textId="77777777" w:rsidR="00FB5A2D" w:rsidRDefault="00FB5A2D" w:rsidP="00FB5A2D">
            <w:pPr>
              <w:pStyle w:val="afb"/>
              <w:ind w:left="0"/>
              <w:contextualSpacing/>
              <w:rPr>
                <w:rFonts w:ascii="Times New Roman" w:eastAsiaTheme="minorEastAsia" w:hAnsi="Times New Roman"/>
                <w:lang w:eastAsia="zh-CN"/>
              </w:rPr>
            </w:pPr>
          </w:p>
        </w:tc>
        <w:tc>
          <w:tcPr>
            <w:tcW w:w="7375" w:type="dxa"/>
          </w:tcPr>
          <w:p w14:paraId="677BD8C0" w14:textId="77777777" w:rsidR="00FB5A2D" w:rsidRDefault="00FB5A2D" w:rsidP="00FB5A2D">
            <w:pPr>
              <w:pStyle w:val="afb"/>
              <w:ind w:left="0"/>
              <w:contextualSpacing/>
              <w:rPr>
                <w:rFonts w:ascii="Times New Roman" w:eastAsiaTheme="minorEastAsia" w:hAnsi="Times New Roman"/>
                <w:lang w:eastAsia="zh-CN"/>
              </w:rPr>
            </w:pPr>
          </w:p>
        </w:tc>
      </w:tr>
      <w:tr w:rsidR="00FB5A2D" w14:paraId="3AC2E731" w14:textId="77777777">
        <w:tc>
          <w:tcPr>
            <w:tcW w:w="1975" w:type="dxa"/>
          </w:tcPr>
          <w:p w14:paraId="00FAA637" w14:textId="77777777" w:rsidR="00FB5A2D" w:rsidRDefault="00FB5A2D" w:rsidP="00FB5A2D">
            <w:pPr>
              <w:pStyle w:val="afb"/>
              <w:ind w:left="0"/>
              <w:contextualSpacing/>
              <w:rPr>
                <w:rFonts w:ascii="Times New Roman" w:eastAsiaTheme="minorEastAsia" w:hAnsi="Times New Roman"/>
                <w:lang w:eastAsia="zh-CN"/>
              </w:rPr>
            </w:pPr>
          </w:p>
        </w:tc>
        <w:tc>
          <w:tcPr>
            <w:tcW w:w="7375" w:type="dxa"/>
          </w:tcPr>
          <w:p w14:paraId="2AC74C32" w14:textId="77777777" w:rsidR="00FB5A2D" w:rsidRDefault="00FB5A2D" w:rsidP="00FB5A2D">
            <w:pPr>
              <w:pStyle w:val="afb"/>
              <w:ind w:left="0"/>
              <w:contextualSpacing/>
              <w:rPr>
                <w:rFonts w:ascii="Times New Roman" w:eastAsiaTheme="minorEastAsia" w:hAnsi="Times New Roman"/>
                <w:lang w:eastAsia="zh-CN"/>
              </w:rPr>
            </w:pPr>
          </w:p>
        </w:tc>
      </w:tr>
      <w:tr w:rsidR="00FB5A2D" w14:paraId="5EB02319" w14:textId="77777777">
        <w:tc>
          <w:tcPr>
            <w:tcW w:w="1975" w:type="dxa"/>
          </w:tcPr>
          <w:p w14:paraId="622C1DA6" w14:textId="77777777" w:rsidR="00FB5A2D" w:rsidRDefault="00FB5A2D" w:rsidP="00FB5A2D">
            <w:pPr>
              <w:pStyle w:val="afb"/>
              <w:ind w:left="0"/>
              <w:contextualSpacing/>
              <w:rPr>
                <w:rFonts w:ascii="Times New Roman" w:eastAsia="MS Mincho" w:hAnsi="Times New Roman"/>
                <w:lang w:eastAsia="ja-JP"/>
              </w:rPr>
            </w:pPr>
          </w:p>
        </w:tc>
        <w:tc>
          <w:tcPr>
            <w:tcW w:w="7375" w:type="dxa"/>
          </w:tcPr>
          <w:p w14:paraId="517A5F8A" w14:textId="77777777" w:rsidR="00FB5A2D" w:rsidRDefault="00FB5A2D" w:rsidP="00FB5A2D">
            <w:pPr>
              <w:pStyle w:val="afb"/>
              <w:ind w:left="0"/>
              <w:contextualSpacing/>
              <w:rPr>
                <w:rFonts w:ascii="Times New Roman" w:eastAsia="MS Mincho" w:hAnsi="Times New Roman"/>
                <w:lang w:eastAsia="ja-JP"/>
              </w:rPr>
            </w:pPr>
          </w:p>
        </w:tc>
      </w:tr>
    </w:tbl>
    <w:p w14:paraId="263F5A7D" w14:textId="77777777" w:rsidR="007A1CED" w:rsidRDefault="007A1CED">
      <w:pPr>
        <w:rPr>
          <w:rFonts w:eastAsia="Times New Roman"/>
        </w:rPr>
      </w:pPr>
    </w:p>
    <w:p w14:paraId="677F302B" w14:textId="77777777" w:rsidR="007A1CED" w:rsidRDefault="007A1CED">
      <w:pPr>
        <w:rPr>
          <w:rFonts w:eastAsia="Times New Roman"/>
        </w:rPr>
      </w:pPr>
    </w:p>
    <w:p w14:paraId="1567DBC2" w14:textId="77777777" w:rsidR="007A1CED" w:rsidRDefault="001D648F">
      <w:pPr>
        <w:pStyle w:val="3"/>
        <w:numPr>
          <w:ilvl w:val="2"/>
          <w:numId w:val="10"/>
        </w:numPr>
        <w:ind w:left="450"/>
        <w:rPr>
          <w:lang w:val="en-US"/>
        </w:rPr>
      </w:pPr>
      <w:r>
        <w:rPr>
          <w:lang w:val="en-US"/>
        </w:rPr>
        <w:t>Issue #4-2 (Default TCI for single-beam PDSCH)</w:t>
      </w:r>
    </w:p>
    <w:p w14:paraId="4C6657CD" w14:textId="77777777" w:rsidR="007A1CED" w:rsidRDefault="001D648F">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0D432167" w14:textId="77777777" w:rsidR="007A1CED" w:rsidRDefault="001D648F">
      <w:pPr>
        <w:spacing w:after="120"/>
        <w:rPr>
          <w:rFonts w:eastAsiaTheme="minorEastAsia"/>
          <w:b/>
          <w:bCs/>
          <w:sz w:val="22"/>
          <w:szCs w:val="22"/>
          <w:lang w:eastAsia="zh-CN"/>
        </w:rPr>
      </w:pPr>
      <w:r>
        <w:rPr>
          <w:rFonts w:eastAsiaTheme="minorEastAsia"/>
          <w:b/>
          <w:bCs/>
          <w:sz w:val="22"/>
          <w:szCs w:val="22"/>
          <w:lang w:eastAsia="zh-CN"/>
        </w:rPr>
        <w:t>Issue #4-2:</w:t>
      </w:r>
    </w:p>
    <w:p w14:paraId="63651C4C" w14:textId="77777777" w:rsidR="007A1CED" w:rsidRDefault="001D648F">
      <w:pPr>
        <w:spacing w:before="120"/>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38FB6C12"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14:paraId="206DCDED"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2F81B957" w14:textId="77777777" w:rsidR="007A1CED" w:rsidRDefault="001D648F">
      <w:pPr>
        <w:pStyle w:val="afb"/>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w:t>
      </w:r>
      <w:proofErr w:type="spellStart"/>
      <w:r>
        <w:rPr>
          <w:rFonts w:ascii="Times New Roman" w:eastAsiaTheme="minorEastAsia" w:hAnsi="Times New Roman"/>
          <w:lang w:eastAsia="zh-CN"/>
        </w:rPr>
        <w:t>MotMobility</w:t>
      </w:r>
      <w:proofErr w:type="spellEnd"/>
    </w:p>
    <w:p w14:paraId="1EB019F2"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64E01C7F" w14:textId="77777777" w:rsidR="007A1CED" w:rsidRDefault="001D648F">
      <w:pPr>
        <w:pStyle w:val="afb"/>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Ericsson, LGE, </w:t>
      </w:r>
      <w:proofErr w:type="spellStart"/>
      <w:r>
        <w:rPr>
          <w:rFonts w:ascii="Times New Roman" w:eastAsiaTheme="minorEastAsia" w:hAnsi="Times New Roman"/>
          <w:lang w:eastAsia="zh-CN"/>
        </w:rPr>
        <w:t>Xiaomi</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Nokia/NSB, </w:t>
      </w:r>
      <w:proofErr w:type="spellStart"/>
      <w:r>
        <w:rPr>
          <w:rFonts w:ascii="Times New Roman" w:eastAsiaTheme="minorEastAsia" w:hAnsi="Times New Roman"/>
          <w:lang w:eastAsia="zh-CN"/>
        </w:rPr>
        <w:t>Spreadtrum</w:t>
      </w:r>
      <w:proofErr w:type="spellEnd"/>
    </w:p>
    <w:p w14:paraId="04B22E33"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2A309E2" w14:textId="77777777" w:rsidR="007A1CED" w:rsidRDefault="007A1CED">
      <w:pPr>
        <w:rPr>
          <w:sz w:val="22"/>
          <w:szCs w:val="22"/>
          <w:lang w:val="en-US"/>
        </w:rPr>
      </w:pPr>
    </w:p>
    <w:p w14:paraId="03BEF527" w14:textId="77777777" w:rsidR="007A1CED" w:rsidRDefault="001D648F">
      <w:pPr>
        <w:rPr>
          <w:sz w:val="22"/>
          <w:szCs w:val="22"/>
        </w:rPr>
      </w:pPr>
      <w:r>
        <w:rPr>
          <w:sz w:val="22"/>
          <w:szCs w:val="22"/>
        </w:rPr>
        <w:t>Based on the company’s preference the following proposal is made.</w:t>
      </w:r>
    </w:p>
    <w:p w14:paraId="4FCF88AC" w14:textId="77777777" w:rsidR="007A1CED" w:rsidRDefault="001D648F">
      <w:pPr>
        <w:pStyle w:val="4"/>
        <w:rPr>
          <w:u w:val="single"/>
          <w:lang w:val="en-US"/>
        </w:rPr>
      </w:pPr>
      <w:r>
        <w:rPr>
          <w:u w:val="single"/>
          <w:lang w:val="en-US"/>
        </w:rPr>
        <w:t>Round-1</w:t>
      </w:r>
    </w:p>
    <w:p w14:paraId="67BB0E77" w14:textId="77777777" w:rsidR="007A1CED" w:rsidRDefault="001D648F">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0E26DF39" w14:textId="77777777" w:rsidR="007A1CED" w:rsidRDefault="001D648F">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044E4815" w14:textId="77777777" w:rsidR="007A1CED" w:rsidRDefault="001D648F">
      <w:pPr>
        <w:pStyle w:val="afb"/>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lastRenderedPageBreak/>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4A2FEDD9"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2BC47BB8" w14:textId="77777777" w:rsidR="007A1CED" w:rsidRDefault="007A1CED">
      <w:pPr>
        <w:rPr>
          <w:sz w:val="22"/>
          <w:szCs w:val="22"/>
          <w:lang w:val="en-US"/>
        </w:rPr>
      </w:pP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FB006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6014A2E0" w14:textId="77777777">
        <w:tc>
          <w:tcPr>
            <w:tcW w:w="1975" w:type="dxa"/>
          </w:tcPr>
          <w:p w14:paraId="4BFA808D"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14:paraId="64226F39"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haven’t even agreed to support this mixed scenario. </w:t>
            </w:r>
          </w:p>
          <w:p w14:paraId="1811BAEC"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If it is agreed, for scheme 3/4, we need two QCL since it is </w:t>
            </w:r>
            <w:proofErr w:type="spellStart"/>
            <w:r>
              <w:rPr>
                <w:rFonts w:ascii="Times New Roman" w:eastAsia="맑은 고딕" w:hAnsi="Times New Roman"/>
                <w:lang w:eastAsia="ko-KR"/>
              </w:rPr>
              <w:t>mTRP</w:t>
            </w:r>
            <w:proofErr w:type="spellEnd"/>
            <w:r>
              <w:rPr>
                <w:rFonts w:ascii="Times New Roman" w:eastAsia="맑은 고딕" w:hAnsi="Times New Roman"/>
                <w:lang w:eastAsia="ko-KR"/>
              </w:rPr>
              <w:t xml:space="preserve"> TDM scheme, why the default beam is only one</w:t>
            </w:r>
          </w:p>
          <w:p w14:paraId="7B3CA1B5"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Lastly, default beam requires UE to buffer which is extremely power/memory inefficient without noticeable user experience enhancement, we prefer it to be UE optional feature </w:t>
            </w:r>
          </w:p>
        </w:tc>
      </w:tr>
      <w:tr w:rsidR="007A1CED" w14:paraId="0C3C4830" w14:textId="77777777">
        <w:tc>
          <w:tcPr>
            <w:tcW w:w="1975" w:type="dxa"/>
          </w:tcPr>
          <w:p w14:paraId="12B94A9D"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9701757"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7A1CED" w14:paraId="20DA3E43" w14:textId="77777777">
        <w:tc>
          <w:tcPr>
            <w:tcW w:w="1975" w:type="dxa"/>
          </w:tcPr>
          <w:p w14:paraId="7FAA1C4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C0B84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7A1CED" w14:paraId="1D81A5BD" w14:textId="77777777">
        <w:tc>
          <w:tcPr>
            <w:tcW w:w="1975" w:type="dxa"/>
          </w:tcPr>
          <w:p w14:paraId="6F93659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4ADE04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7A1CED" w14:paraId="07016881" w14:textId="77777777">
        <w:tc>
          <w:tcPr>
            <w:tcW w:w="1975" w:type="dxa"/>
          </w:tcPr>
          <w:p w14:paraId="11C0020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998A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7A1CED" w14:paraId="244759D8" w14:textId="77777777">
        <w:tc>
          <w:tcPr>
            <w:tcW w:w="1975" w:type="dxa"/>
          </w:tcPr>
          <w:p w14:paraId="5C12D4AF"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97623C6" w14:textId="77777777" w:rsidR="007A1CED" w:rsidRDefault="001D648F">
            <w:pPr>
              <w:pStyle w:val="afb"/>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7A1CED" w14:paraId="0513E220" w14:textId="77777777">
        <w:tc>
          <w:tcPr>
            <w:tcW w:w="1975" w:type="dxa"/>
          </w:tcPr>
          <w:p w14:paraId="604E710F"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C543221"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31F4436A" w14:textId="77777777">
        <w:tc>
          <w:tcPr>
            <w:tcW w:w="1975" w:type="dxa"/>
          </w:tcPr>
          <w:p w14:paraId="66D699B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D34B1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7A1CED" w14:paraId="1754E155" w14:textId="77777777">
        <w:tc>
          <w:tcPr>
            <w:tcW w:w="1975" w:type="dxa"/>
          </w:tcPr>
          <w:p w14:paraId="02CB0AB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677DE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7A1CED" w14:paraId="0D912898" w14:textId="77777777">
        <w:tc>
          <w:tcPr>
            <w:tcW w:w="1975" w:type="dxa"/>
          </w:tcPr>
          <w:p w14:paraId="2E5534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B9A239" w14:textId="77777777" w:rsidR="007A1CED" w:rsidRDefault="001D648F">
            <w:pPr>
              <w:pStyle w:val="afb"/>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7A1CED" w14:paraId="69ED08EC" w14:textId="77777777">
        <w:tc>
          <w:tcPr>
            <w:tcW w:w="1975" w:type="dxa"/>
          </w:tcPr>
          <w:p w14:paraId="14CF186D"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67E8D2D4"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 FL</w:t>
            </w:r>
            <w:r>
              <w:rPr>
                <w:rFonts w:ascii="Times New Roman" w:eastAsia="맑은 고딕" w:hAnsi="Times New Roman"/>
                <w:lang w:eastAsia="ko-KR"/>
              </w:rPr>
              <w:t xml:space="preserve">’s proposal </w:t>
            </w:r>
          </w:p>
        </w:tc>
      </w:tr>
      <w:tr w:rsidR="007A1CED" w14:paraId="31CFF6AA" w14:textId="77777777">
        <w:tc>
          <w:tcPr>
            <w:tcW w:w="1975" w:type="dxa"/>
          </w:tcPr>
          <w:p w14:paraId="457C33E1"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48DF1907"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We haven’t agreed on supporting FR2 with “</w:t>
            </w:r>
            <w:r>
              <w:rPr>
                <w:rFonts w:eastAsia="MS Mincho"/>
                <w:bCs/>
                <w:lang w:eastAsia="ja-JP"/>
              </w:rPr>
              <w:t>TRP-based pre-compensation</w:t>
            </w:r>
            <w:r>
              <w:rPr>
                <w:rFonts w:ascii="Times New Roman" w:eastAsia="맑은 고딕" w:hAnsi="Times New Roman"/>
                <w:lang w:eastAsia="ko-KR"/>
              </w:rPr>
              <w:t>”. If remove that, we are fine with the proposal.</w:t>
            </w:r>
          </w:p>
        </w:tc>
      </w:tr>
      <w:tr w:rsidR="007A1CED" w14:paraId="459FF7BD" w14:textId="77777777">
        <w:tc>
          <w:tcPr>
            <w:tcW w:w="1975" w:type="dxa"/>
          </w:tcPr>
          <w:p w14:paraId="1236986D" w14:textId="77777777" w:rsidR="007A1CED" w:rsidRDefault="001D648F">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Convida</w:t>
            </w:r>
            <w:proofErr w:type="spellEnd"/>
            <w:r>
              <w:rPr>
                <w:rFonts w:ascii="Times New Roman" w:eastAsia="맑은 고딕" w:hAnsi="Times New Roman"/>
                <w:lang w:eastAsia="ko-KR"/>
              </w:rPr>
              <w:t xml:space="preserve"> Wireless</w:t>
            </w:r>
          </w:p>
        </w:tc>
        <w:tc>
          <w:tcPr>
            <w:tcW w:w="7375" w:type="dxa"/>
          </w:tcPr>
          <w:p w14:paraId="538237B5"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iCs/>
                <w:lang w:val="en-GB" w:eastAsia="zh-CN"/>
              </w:rPr>
              <w:t>Support</w:t>
            </w:r>
          </w:p>
        </w:tc>
      </w:tr>
      <w:tr w:rsidR="007A1CED" w14:paraId="6D30EB15" w14:textId="77777777">
        <w:tc>
          <w:tcPr>
            <w:tcW w:w="1975" w:type="dxa"/>
          </w:tcPr>
          <w:p w14:paraId="24EFF776"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24F52FA1"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It would be great if proponents of the proposal could check the wording to avoid additional iterations of the summary review</w:t>
            </w:r>
          </w:p>
        </w:tc>
      </w:tr>
      <w:tr w:rsidR="007A1CED" w14:paraId="72FE875D" w14:textId="77777777">
        <w:tc>
          <w:tcPr>
            <w:tcW w:w="1975" w:type="dxa"/>
          </w:tcPr>
          <w:p w14:paraId="08B77C4B"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vivo2</w:t>
            </w:r>
          </w:p>
        </w:tc>
        <w:tc>
          <w:tcPr>
            <w:tcW w:w="7375" w:type="dxa"/>
          </w:tcPr>
          <w:p w14:paraId="0227FFDF"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T</w:t>
            </w:r>
            <w:r>
              <w:rPr>
                <w:rFonts w:ascii="Times New Roman" w:eastAsia="맑은 고딕" w:hAnsi="Times New Roman"/>
                <w:lang w:eastAsia="ko-KR"/>
              </w:rPr>
              <w:t>hanks for Alexei’s great summary.</w:t>
            </w:r>
          </w:p>
          <w:p w14:paraId="538FD172"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find that issue #4-2 is now just discussing the case that UE is indicated with non-SFN PDSCH transmission, and not configured with </w:t>
            </w:r>
            <w:proofErr w:type="spellStart"/>
            <w:r>
              <w:rPr>
                <w:rFonts w:ascii="Times New Roman" w:eastAsia="맑은 고딕" w:hAnsi="Times New Roman"/>
                <w:i/>
                <w:iCs/>
                <w:lang w:eastAsia="ko-KR"/>
              </w:rPr>
              <w:t>enableTwoDefaultTCI</w:t>
            </w:r>
            <w:proofErr w:type="spellEnd"/>
            <w:r>
              <w:rPr>
                <w:rFonts w:ascii="Times New Roman" w:eastAsia="맑은 고딕" w:hAnsi="Times New Roman"/>
                <w:i/>
                <w:iCs/>
                <w:lang w:eastAsia="ko-KR"/>
              </w:rPr>
              <w:t>-States</w:t>
            </w:r>
            <w:r>
              <w:rPr>
                <w:rFonts w:ascii="Times New Roman" w:eastAsia="맑은 고딕" w:hAnsi="Times New Roman"/>
                <w:lang w:eastAsia="ko-KR"/>
              </w:rPr>
              <w:t xml:space="preserve">. Besides, issue #4-3 is discussing the case that UE is indicated with SFN PDSCH transmission and configured with </w:t>
            </w:r>
            <w:proofErr w:type="spellStart"/>
            <w:r>
              <w:rPr>
                <w:rFonts w:ascii="Times New Roman" w:eastAsia="맑은 고딕" w:hAnsi="Times New Roman"/>
                <w:i/>
                <w:iCs/>
                <w:lang w:eastAsia="ko-KR"/>
              </w:rPr>
              <w:t>enableTwoDefaultTCI</w:t>
            </w:r>
            <w:proofErr w:type="spellEnd"/>
            <w:r>
              <w:rPr>
                <w:rFonts w:ascii="Times New Roman" w:eastAsia="맑은 고딕" w:hAnsi="Times New Roman"/>
                <w:i/>
                <w:iCs/>
                <w:lang w:eastAsia="ko-KR"/>
              </w:rPr>
              <w:t>-States</w:t>
            </w:r>
            <w:r>
              <w:rPr>
                <w:rFonts w:ascii="Times New Roman" w:eastAsia="맑은 고딕" w:hAnsi="Times New Roman"/>
                <w:lang w:eastAsia="ko-KR"/>
              </w:rPr>
              <w:t xml:space="preserve">. Thus, it seems that these two issues don’t contain the case that UE is indicated with SFN PDSCH transmission, but not configured with </w:t>
            </w:r>
            <w:proofErr w:type="spellStart"/>
            <w:r>
              <w:rPr>
                <w:rFonts w:ascii="Times New Roman" w:eastAsia="맑은 고딕" w:hAnsi="Times New Roman"/>
                <w:i/>
                <w:iCs/>
                <w:lang w:eastAsia="ko-KR"/>
              </w:rPr>
              <w:t>enableTwoDefaultTCI</w:t>
            </w:r>
            <w:proofErr w:type="spellEnd"/>
            <w:r>
              <w:rPr>
                <w:rFonts w:ascii="Times New Roman" w:eastAsia="맑은 고딕" w:hAnsi="Times New Roman"/>
                <w:i/>
                <w:iCs/>
                <w:lang w:eastAsia="ko-KR"/>
              </w:rPr>
              <w:t>-States</w:t>
            </w:r>
            <w:r>
              <w:rPr>
                <w:rFonts w:ascii="Times New Roman" w:eastAsia="맑은 고딕" w:hAnsi="Times New Roman"/>
                <w:lang w:eastAsia="ko-KR"/>
              </w:rPr>
              <w:t>.</w:t>
            </w:r>
          </w:p>
          <w:p w14:paraId="4F62EE8A" w14:textId="77777777" w:rsidR="007A1CED" w:rsidRDefault="007A1CED">
            <w:pPr>
              <w:pStyle w:val="afb"/>
              <w:ind w:left="0"/>
              <w:contextualSpacing/>
              <w:rPr>
                <w:rFonts w:ascii="Times New Roman" w:eastAsia="맑은 고딕" w:hAnsi="Times New Roman"/>
                <w:lang w:eastAsia="ko-KR"/>
              </w:rPr>
            </w:pPr>
          </w:p>
          <w:p w14:paraId="2165F2BC"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I</w:t>
            </w:r>
            <w:r>
              <w:rPr>
                <w:rFonts w:ascii="Times New Roman" w:eastAsia="맑은 고딕" w:hAnsi="Times New Roman"/>
                <w:lang w:eastAsia="ko-KR"/>
              </w:rPr>
              <w:t xml:space="preserve">n our understanding, if UE is not configured with </w:t>
            </w:r>
            <w:proofErr w:type="spellStart"/>
            <w:r>
              <w:rPr>
                <w:rFonts w:ascii="Times New Roman" w:eastAsia="맑은 고딕" w:hAnsi="Times New Roman"/>
                <w:i/>
                <w:iCs/>
                <w:lang w:eastAsia="ko-KR"/>
              </w:rPr>
              <w:t>enableTwoDefaultTCI</w:t>
            </w:r>
            <w:proofErr w:type="spellEnd"/>
            <w:r>
              <w:rPr>
                <w:rFonts w:ascii="Times New Roman" w:eastAsia="맑은 고딕" w:hAnsi="Times New Roman"/>
                <w:i/>
                <w:iCs/>
                <w:lang w:eastAsia="ko-KR"/>
              </w:rPr>
              <w:t>-States</w:t>
            </w:r>
            <w:r>
              <w:rPr>
                <w:rFonts w:ascii="Times New Roman" w:eastAsia="맑은 고딕" w:hAnsi="Times New Roman"/>
                <w:lang w:eastAsia="ko-KR"/>
              </w:rPr>
              <w:t xml:space="preserve">, only one TCI state of the CORESET can be used as the default TCI state, no matter what the transmission scheme is. Therefore, it seems that we can cancel the </w:t>
            </w:r>
            <w:r>
              <w:rPr>
                <w:rFonts w:ascii="Times New Roman" w:eastAsia="맑은 고딕" w:hAnsi="Times New Roman"/>
                <w:lang w:eastAsia="ko-KR"/>
              </w:rPr>
              <w:lastRenderedPageBreak/>
              <w:t>wording ‘</w:t>
            </w:r>
            <w:r>
              <w:rPr>
                <w:rFonts w:ascii="Times New Roman" w:eastAsia="맑은 고딕" w:hAnsi="Times New Roman"/>
                <w:i/>
                <w:iCs/>
                <w:lang w:eastAsia="ko-KR"/>
              </w:rPr>
              <w:t>and UE is configured with Rel-15 single-TRP or Rel-16 scheme 3/4 for PDSCH scheme</w:t>
            </w:r>
            <w:r>
              <w:rPr>
                <w:rFonts w:ascii="Times New Roman" w:eastAsia="맑은 고딕" w:hAnsi="Times New Roman"/>
                <w:lang w:eastAsia="ko-KR"/>
              </w:rPr>
              <w:t xml:space="preserve">’ in the proposal #4-2. </w:t>
            </w:r>
          </w:p>
          <w:p w14:paraId="5F1DDE87" w14:textId="77777777" w:rsidR="007A1CED" w:rsidRDefault="007A1CED">
            <w:pPr>
              <w:pStyle w:val="afb"/>
              <w:ind w:left="0"/>
              <w:contextualSpacing/>
              <w:rPr>
                <w:rFonts w:ascii="Times New Roman" w:eastAsia="맑은 고딕" w:hAnsi="Times New Roman"/>
                <w:lang w:eastAsia="ko-KR"/>
              </w:rPr>
            </w:pPr>
          </w:p>
          <w:p w14:paraId="17EEBEC8" w14:textId="77777777" w:rsidR="007A1CED" w:rsidRDefault="001D648F">
            <w:pPr>
              <w:spacing w:after="120"/>
              <w:rPr>
                <w:rFonts w:eastAsia="맑은 고딕"/>
                <w:b/>
                <w:bCs/>
                <w:lang w:val="en-US" w:eastAsia="ko-KR"/>
              </w:rPr>
            </w:pPr>
            <w:r>
              <w:rPr>
                <w:rFonts w:eastAsia="맑은 고딕"/>
                <w:b/>
                <w:bCs/>
                <w:highlight w:val="yellow"/>
                <w:lang w:val="en-US" w:eastAsia="ko-KR"/>
              </w:rPr>
              <w:t>Proposal #4-2:</w:t>
            </w:r>
          </w:p>
          <w:p w14:paraId="3D19BB0D" w14:textId="77777777" w:rsidR="007A1CED" w:rsidRDefault="001D648F">
            <w:pPr>
              <w:spacing w:after="120" w:line="240" w:lineRule="auto"/>
              <w:ind w:firstLineChars="100" w:firstLine="220"/>
              <w:rPr>
                <w:rFonts w:eastAsia="맑은 고딕"/>
                <w:lang w:val="en-US" w:eastAsia="ko-KR"/>
              </w:rPr>
            </w:pPr>
            <w:r>
              <w:rPr>
                <w:rFonts w:eastAsia="맑은 고딕"/>
                <w:lang w:val="en-US" w:eastAsia="ko-KR"/>
              </w:rPr>
              <w:t xml:space="preserve">If enhanced SFN PDCCH transmission scheme (scheme 1 or TRP-based pre-compensation) is configured </w:t>
            </w:r>
            <w:r>
              <w:rPr>
                <w:rFonts w:eastAsia="맑은 고딕"/>
                <w:strike/>
                <w:color w:val="0070C0"/>
                <w:lang w:val="en-US" w:eastAsia="ko-KR"/>
              </w:rPr>
              <w:t xml:space="preserve">and UE is configured with Rel-15 single-TRP or Rel-16 scheme 3/4 for PDSCH scheme </w:t>
            </w:r>
            <w:r>
              <w:rPr>
                <w:rFonts w:eastAsia="맑은 고딕"/>
                <w:lang w:val="en-US" w:eastAsia="ko-KR"/>
              </w:rPr>
              <w:t xml:space="preserve">and CORESET is indicated with two TCI states and UE is not configured with </w:t>
            </w:r>
            <w:proofErr w:type="spellStart"/>
            <w:r>
              <w:rPr>
                <w:rFonts w:eastAsia="맑은 고딕"/>
                <w:i/>
                <w:iCs/>
                <w:lang w:val="en-US" w:eastAsia="ko-KR"/>
              </w:rPr>
              <w:t>enableTwoDefaultTCI</w:t>
            </w:r>
            <w:proofErr w:type="spellEnd"/>
            <w:r>
              <w:rPr>
                <w:rFonts w:eastAsia="맑은 고딕"/>
                <w:i/>
                <w:iCs/>
                <w:lang w:val="en-US" w:eastAsia="ko-KR"/>
              </w:rPr>
              <w:t>-States</w:t>
            </w:r>
            <w:r>
              <w:rPr>
                <w:rFonts w:eastAsia="맑은 고딕"/>
                <w:lang w:val="en-US" w:eastAsia="ko-KR"/>
              </w:rPr>
              <w:t xml:space="preserve"> and time offset between the reception of the DL DCI and the corresponding PDSCH is less than the threshold </w:t>
            </w:r>
            <w:proofErr w:type="spellStart"/>
            <w:r>
              <w:rPr>
                <w:rFonts w:eastAsia="맑은 고딕"/>
                <w:i/>
                <w:iCs/>
                <w:lang w:val="en-US" w:eastAsia="ko-KR"/>
              </w:rPr>
              <w:t>timeDurationForQCL</w:t>
            </w:r>
            <w:proofErr w:type="spellEnd"/>
          </w:p>
          <w:p w14:paraId="1F29A4A3" w14:textId="77777777" w:rsidR="007A1CED" w:rsidRDefault="001D648F">
            <w:pPr>
              <w:pStyle w:val="afb"/>
              <w:numPr>
                <w:ilvl w:val="0"/>
                <w:numId w:val="21"/>
              </w:numPr>
              <w:spacing w:after="120" w:line="240" w:lineRule="auto"/>
              <w:ind w:firstLine="0"/>
              <w:rPr>
                <w:rFonts w:ascii="Times New Roman" w:eastAsia="맑은 고딕" w:hAnsi="Times New Roman"/>
                <w:lang w:eastAsia="ko-KR"/>
              </w:rPr>
            </w:pPr>
            <w:r>
              <w:rPr>
                <w:rFonts w:ascii="Times New Roman" w:eastAsia="맑은 고딕"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9DBC90" w14:textId="77777777" w:rsidR="007A1CED" w:rsidRDefault="001D648F">
            <w:pPr>
              <w:pStyle w:val="afb"/>
              <w:numPr>
                <w:ilvl w:val="0"/>
                <w:numId w:val="21"/>
              </w:numPr>
              <w:spacing w:before="120" w:line="240" w:lineRule="auto"/>
              <w:ind w:firstLine="0"/>
              <w:rPr>
                <w:rFonts w:ascii="Times New Roman" w:eastAsia="맑은 고딕" w:hAnsi="Times New Roman"/>
                <w:lang w:eastAsia="ko-KR"/>
              </w:rPr>
            </w:pPr>
            <w:r>
              <w:rPr>
                <w:rFonts w:ascii="Times New Roman" w:eastAsia="맑은 고딕" w:hAnsi="Times New Roman"/>
                <w:lang w:eastAsia="ko-KR"/>
              </w:rPr>
              <w:t xml:space="preserve">FFS whether it is optional feature </w:t>
            </w:r>
          </w:p>
          <w:p w14:paraId="0D578E66"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Another way is that we can agree on proposal #4-2 first and then discuss that case in a new issue.</w:t>
            </w:r>
          </w:p>
        </w:tc>
      </w:tr>
      <w:tr w:rsidR="007A1CED" w14:paraId="4212AC3C" w14:textId="77777777">
        <w:tc>
          <w:tcPr>
            <w:tcW w:w="1975" w:type="dxa"/>
          </w:tcPr>
          <w:p w14:paraId="299BF05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E606005" w14:textId="77777777" w:rsidR="007A1CED" w:rsidRDefault="001D648F">
            <w:pPr>
              <w:spacing w:after="120"/>
              <w:rPr>
                <w:rFonts w:eastAsiaTheme="minorEastAsia"/>
                <w:lang w:eastAsia="zh-CN"/>
              </w:rPr>
            </w:pPr>
            <w:r>
              <w:rPr>
                <w:rFonts w:eastAsiaTheme="minorEastAsia"/>
                <w:lang w:eastAsia="zh-CN"/>
              </w:rPr>
              <w:t xml:space="preserve">Let’s check if other companies have concerns on </w:t>
            </w:r>
            <w:proofErr w:type="spellStart"/>
            <w:r>
              <w:rPr>
                <w:rFonts w:eastAsiaTheme="minorEastAsia"/>
                <w:lang w:eastAsia="zh-CN"/>
              </w:rPr>
              <w:t>vivo’s</w:t>
            </w:r>
            <w:proofErr w:type="spellEnd"/>
            <w:r>
              <w:rPr>
                <w:rFonts w:eastAsiaTheme="minorEastAsia"/>
                <w:lang w:eastAsia="zh-CN"/>
              </w:rPr>
              <w:t xml:space="preserve"> updated proposal without reference to PDSCH schemes. </w:t>
            </w:r>
          </w:p>
          <w:p w14:paraId="325089EB" w14:textId="77777777" w:rsidR="007A1CED" w:rsidRDefault="001D648F">
            <w:pPr>
              <w:spacing w:after="120"/>
              <w:rPr>
                <w:rFonts w:eastAsiaTheme="minorEastAsia"/>
                <w:b/>
                <w:bCs/>
                <w:lang w:eastAsia="zh-CN"/>
              </w:rPr>
            </w:pPr>
            <w:r>
              <w:rPr>
                <w:rFonts w:eastAsiaTheme="minorEastAsia"/>
                <w:b/>
                <w:bCs/>
                <w:highlight w:val="yellow"/>
                <w:lang w:eastAsia="zh-CN"/>
              </w:rPr>
              <w:t>Proposal #4-2a:</w:t>
            </w:r>
          </w:p>
          <w:p w14:paraId="56C7B7A3" w14:textId="77777777" w:rsidR="007A1CED" w:rsidRDefault="001D648F">
            <w:pPr>
              <w:spacing w:after="120" w:line="240" w:lineRule="auto"/>
              <w:ind w:firstLine="360"/>
              <w:rPr>
                <w:rFonts w:eastAsiaTheme="minorEastAsia"/>
                <w:lang w:eastAsia="zh-CN"/>
              </w:rPr>
            </w:pPr>
            <w:r>
              <w:rPr>
                <w:rFonts w:eastAsia="MS Mincho"/>
                <w:bCs/>
                <w:lang w:eastAsia="ja-JP"/>
              </w:rPr>
              <w:t xml:space="preserve">If enhanced SFN PDCCH transmission scheme (scheme 1 or TRP-based pre-compensation) is configured </w:t>
            </w:r>
            <w:r>
              <w:rPr>
                <w:rFonts w:eastAsia="MS Mincho"/>
                <w:bCs/>
                <w:strike/>
                <w:color w:val="FF0000"/>
                <w:lang w:eastAsia="ja-JP"/>
              </w:rPr>
              <w:t xml:space="preserve">and UE is configured with </w:t>
            </w:r>
            <w:r>
              <w:rPr>
                <w:strike/>
                <w:color w:val="FF0000"/>
                <w:lang w:val="en-US"/>
              </w:rPr>
              <w:t>Rel-15 single-TRP or Rel-16 scheme 3/4 for PDSCH</w:t>
            </w:r>
            <w:r>
              <w:rPr>
                <w:rFonts w:eastAsia="MS Mincho"/>
                <w:bCs/>
                <w:strike/>
                <w:color w:val="FF0000"/>
                <w:lang w:eastAsia="ja-JP"/>
              </w:rPr>
              <w:t xml:space="preserve"> scheme</w:t>
            </w:r>
            <w:r>
              <w:rPr>
                <w:rFonts w:eastAsia="MS Mincho"/>
                <w:bCs/>
                <w:color w:val="FF0000"/>
                <w:lang w:eastAsia="ja-JP"/>
              </w:rPr>
              <w:t xml:space="preserve"> </w:t>
            </w:r>
            <w:r>
              <w:rPr>
                <w:rFonts w:eastAsia="MS Mincho"/>
                <w:bCs/>
                <w:lang w:eastAsia="ja-JP"/>
              </w:rPr>
              <w:t xml:space="preserve">and CORESET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46DCDC0E" w14:textId="77777777" w:rsidR="007A1CED" w:rsidRDefault="001D648F">
            <w:pPr>
              <w:pStyle w:val="afb"/>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1F2D7E2"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7C50C7EC" w14:textId="77777777" w:rsidR="007A1CED" w:rsidRDefault="007A1CED">
            <w:pPr>
              <w:pStyle w:val="afb"/>
              <w:ind w:left="0"/>
              <w:contextualSpacing/>
              <w:rPr>
                <w:rFonts w:ascii="Times New Roman" w:eastAsia="맑은 고딕"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77777777" w:rsidR="007A1CED" w:rsidRDefault="001D648F">
      <w:pPr>
        <w:pStyle w:val="3"/>
        <w:numPr>
          <w:ilvl w:val="2"/>
          <w:numId w:val="10"/>
        </w:numPr>
        <w:ind w:left="450"/>
        <w:rPr>
          <w:lang w:val="en-US"/>
        </w:rPr>
      </w:pPr>
      <w:r>
        <w:rPr>
          <w:lang w:val="en-US"/>
        </w:rPr>
        <w:t>Issue #4-3 (Default TCI for Rel-17 SFN PDSCH)</w:t>
      </w:r>
    </w:p>
    <w:p w14:paraId="31BA3B1A" w14:textId="77777777" w:rsidR="007A1CED" w:rsidRDefault="001D648F">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507A1F13" w14:textId="77777777" w:rsidR="007A1CED" w:rsidRDefault="001D648F">
      <w:pPr>
        <w:spacing w:after="120" w:line="240" w:lineRule="auto"/>
        <w:rPr>
          <w:b/>
          <w:bCs/>
          <w:sz w:val="22"/>
          <w:szCs w:val="22"/>
        </w:rPr>
      </w:pPr>
      <w:r>
        <w:rPr>
          <w:b/>
          <w:bCs/>
          <w:sz w:val="22"/>
          <w:szCs w:val="22"/>
        </w:rPr>
        <w:t>Issue #4-3:</w:t>
      </w:r>
    </w:p>
    <w:p w14:paraId="7806F271"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w:t>
      </w:r>
      <w:r>
        <w:rPr>
          <w:sz w:val="22"/>
          <w:szCs w:val="22"/>
        </w:rPr>
        <w:t xml:space="preserve">and time offset </w:t>
      </w:r>
      <w:r>
        <w:rPr>
          <w:sz w:val="22"/>
          <w:szCs w:val="22"/>
        </w:rPr>
        <w:lastRenderedPageBreak/>
        <w:t>between the reception of the DL DCI and the corresponding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down-select rule to determine default beam(s) for Rel-17 SFN PDSCH reception:</w:t>
      </w:r>
    </w:p>
    <w:p w14:paraId="3D8FD163"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51609203" w14:textId="77777777" w:rsidR="007A1CED" w:rsidRDefault="001D648F">
      <w:pPr>
        <w:pStyle w:val="xa0"/>
        <w:numPr>
          <w:ilvl w:val="1"/>
          <w:numId w:val="22"/>
        </w:numPr>
        <w:spacing w:before="0" w:beforeAutospacing="0" w:after="120" w:afterAutospacing="0"/>
        <w:rPr>
          <w:rFonts w:ascii="Times New Roman" w:eastAsia="SimSu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w:t>
      </w:r>
      <w:proofErr w:type="spellStart"/>
      <w:r>
        <w:rPr>
          <w:rFonts w:ascii="Times New Roman" w:eastAsia="Times New Roman" w:hAnsi="Times New Roman" w:cs="Times New Roman"/>
        </w:rPr>
        <w:t>HiSilicon</w:t>
      </w:r>
      <w:proofErr w:type="spellEnd"/>
      <w:r>
        <w:rPr>
          <w:rFonts w:ascii="Times New Roman" w:eastAsia="Times New Roman" w:hAnsi="Times New Roman" w:cs="Times New Roman"/>
        </w:rPr>
        <w:t xml:space="preserve">, Samsung, NEC, Qualcomm, Ericsson, </w:t>
      </w:r>
      <w:proofErr w:type="spellStart"/>
      <w:r>
        <w:rPr>
          <w:rFonts w:ascii="Times New Roman" w:eastAsia="Times New Roman" w:hAnsi="Times New Roman" w:cs="Times New Roman"/>
        </w:rPr>
        <w:t>Xiaomi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p>
    <w:p w14:paraId="00CE6F23"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4"/>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0A8A305D"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FFS other details</w:t>
      </w:r>
    </w:p>
    <w:p w14:paraId="726E1E6C"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CATT, Intel,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p>
    <w:p w14:paraId="05921B3F" w14:textId="77777777" w:rsidR="007A1CED" w:rsidRDefault="001D648F">
      <w:pPr>
        <w:rPr>
          <w:sz w:val="22"/>
          <w:szCs w:val="22"/>
        </w:rPr>
      </w:pPr>
      <w:r>
        <w:rPr>
          <w:sz w:val="22"/>
          <w:szCs w:val="22"/>
        </w:rPr>
        <w:t>Based on the company’s preference the following proposal is made.</w:t>
      </w:r>
    </w:p>
    <w:p w14:paraId="512C0173" w14:textId="77777777" w:rsidR="007A1CED" w:rsidRDefault="001D648F">
      <w:pPr>
        <w:pStyle w:val="4"/>
        <w:rPr>
          <w:u w:val="single"/>
          <w:lang w:val="en-US"/>
        </w:rPr>
      </w:pPr>
      <w:r>
        <w:rPr>
          <w:u w:val="single"/>
          <w:lang w:val="en-US"/>
        </w:rPr>
        <w:t>Round-1</w:t>
      </w:r>
    </w:p>
    <w:p w14:paraId="20407025" w14:textId="77777777" w:rsidR="007A1CED" w:rsidRDefault="001D648F">
      <w:pPr>
        <w:spacing w:after="120" w:line="240" w:lineRule="auto"/>
        <w:rPr>
          <w:b/>
          <w:bCs/>
          <w:sz w:val="22"/>
          <w:szCs w:val="22"/>
        </w:rPr>
      </w:pPr>
      <w:r>
        <w:rPr>
          <w:b/>
          <w:bCs/>
          <w:sz w:val="22"/>
          <w:szCs w:val="22"/>
        </w:rPr>
        <w:t>Proposal #4-3:</w:t>
      </w:r>
    </w:p>
    <w:p w14:paraId="631B0D56" w14:textId="77777777" w:rsidR="007A1CED" w:rsidRDefault="001D648F">
      <w:pPr>
        <w:spacing w:after="120" w:line="240" w:lineRule="auto"/>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down-select rule to determine default beam(s) for Rel-17 SFN PDSCH reception:</w:t>
      </w:r>
    </w:p>
    <w:p w14:paraId="1FDB8A8A"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45E91FF" w14:textId="77777777" w:rsidR="007A1CED" w:rsidRDefault="007A1CED">
      <w:pPr>
        <w:pStyle w:val="xa0"/>
        <w:spacing w:before="0" w:beforeAutospacing="0" w:after="120" w:afterAutospacing="0"/>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C82F45A" w14:textId="77777777" w:rsidR="007A1CED" w:rsidRDefault="001D648F">
            <w:pPr>
              <w:pStyle w:val="afb"/>
              <w:ind w:left="0"/>
              <w:contextualSpacing/>
              <w:rPr>
                <w:rStyle w:val="af7"/>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Pr>
                <w:rStyle w:val="apple-converted-space"/>
              </w:rPr>
              <w:t> </w:t>
            </w:r>
            <w:proofErr w:type="spellStart"/>
            <w:r>
              <w:rPr>
                <w:rStyle w:val="af7"/>
              </w:rPr>
              <w:t>enableTwoDefaultTCI</w:t>
            </w:r>
            <w:proofErr w:type="spellEnd"/>
            <w:proofErr w:type="gramEnd"/>
            <w:r>
              <w:rPr>
                <w:rStyle w:val="af7"/>
              </w:rPr>
              <w:t xml:space="preserve">-States, </w:t>
            </w:r>
            <w:r>
              <w:rPr>
                <w:rStyle w:val="af7"/>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26E51057" w14:textId="77777777" w:rsidR="007A1CED" w:rsidRDefault="007A1CED">
            <w:pPr>
              <w:pStyle w:val="afb"/>
              <w:ind w:left="0"/>
              <w:contextualSpacing/>
              <w:rPr>
                <w:rStyle w:val="af7"/>
                <w:b/>
              </w:rPr>
            </w:pPr>
          </w:p>
          <w:p w14:paraId="3CB0A5CF" w14:textId="77777777" w:rsidR="007A1CED" w:rsidRDefault="001D648F">
            <w:pPr>
              <w:spacing w:after="120" w:line="240" w:lineRule="auto"/>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proofErr w:type="spellStart"/>
            <w:r>
              <w:rPr>
                <w:rStyle w:val="af7"/>
              </w:rPr>
              <w:t>enableTwoDefaultTCI</w:t>
            </w:r>
            <w:proofErr w:type="spellEnd"/>
            <w:r>
              <w:rPr>
                <w:rStyle w:val="af7"/>
              </w:rPr>
              <w:t>-States</w:t>
            </w:r>
            <w:r>
              <w:rPr>
                <w:rStyle w:val="apple-converted-space"/>
              </w:rPr>
              <w:t> </w:t>
            </w:r>
            <w:r>
              <w:t>and time offset between the reception of the DL DCI and the corresponding PDSCH is less than the threshold</w:t>
            </w:r>
            <w:r>
              <w:rPr>
                <w:rStyle w:val="apple-converted-space"/>
              </w:rPr>
              <w:t> </w:t>
            </w:r>
            <w:proofErr w:type="spellStart"/>
            <w:r>
              <w:rPr>
                <w:rStyle w:val="af7"/>
              </w:rPr>
              <w:t>timeDurationForQCL</w:t>
            </w:r>
            <w:proofErr w:type="spellEnd"/>
            <w:r>
              <w:t xml:space="preserve">, </w:t>
            </w:r>
            <w:del w:id="28" w:author="ZTE-Chuangxin" w:date="2021-08-14T15:52:00Z">
              <w:r>
                <w:delText xml:space="preserve">down-select rule </w:delText>
              </w:r>
            </w:del>
            <w:r>
              <w:t>to determine default beam(s) for Rel-17 SFN PDSCH reception:</w:t>
            </w:r>
          </w:p>
          <w:p w14:paraId="5FD5C59F"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70B5348" w14:textId="77777777" w:rsidR="007A1CED" w:rsidRDefault="007A1CED">
            <w:pPr>
              <w:pStyle w:val="afb"/>
              <w:ind w:left="0"/>
              <w:contextualSpacing/>
              <w:rPr>
                <w:rFonts w:ascii="Times New Roman" w:eastAsiaTheme="minorEastAsia" w:hAnsi="Times New Roman"/>
                <w:lang w:eastAsia="zh-CN"/>
              </w:rPr>
            </w:pPr>
          </w:p>
        </w:tc>
      </w:tr>
      <w:tr w:rsidR="007A1CED" w14:paraId="3C5D7223" w14:textId="77777777">
        <w:tc>
          <w:tcPr>
            <w:tcW w:w="1975" w:type="dxa"/>
          </w:tcPr>
          <w:p w14:paraId="65B08F9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1823C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7A1CED" w14:paraId="70B51C2E" w14:textId="77777777">
        <w:tc>
          <w:tcPr>
            <w:tcW w:w="1975" w:type="dxa"/>
          </w:tcPr>
          <w:p w14:paraId="67F08DA4"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276C01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7A1CED" w14:paraId="5C87C8B1" w14:textId="77777777">
        <w:tc>
          <w:tcPr>
            <w:tcW w:w="1975" w:type="dxa"/>
          </w:tcPr>
          <w:p w14:paraId="6F07166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DF2893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7A1CED" w14:paraId="571A43E6" w14:textId="77777777">
        <w:tc>
          <w:tcPr>
            <w:tcW w:w="1975" w:type="dxa"/>
          </w:tcPr>
          <w:p w14:paraId="602B1EEB"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14DF76F"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We think HST-SFN should be supported with indicated TCI state. There are so many cases for default TCI state with HST-</w:t>
            </w:r>
            <w:proofErr w:type="gramStart"/>
            <w:r>
              <w:rPr>
                <w:rFonts w:ascii="Times New Roman" w:eastAsiaTheme="minorEastAsia" w:hAnsi="Times New Roman" w:hint="eastAsia"/>
                <w:lang w:eastAsia="zh-CN"/>
              </w:rPr>
              <w:t>SFN(</w:t>
            </w:r>
            <w:proofErr w:type="gramEnd"/>
            <w:r>
              <w:rPr>
                <w:rFonts w:ascii="Times New Roman" w:eastAsiaTheme="minorEastAsia" w:hAnsi="Times New Roman" w:hint="eastAsia"/>
                <w:lang w:eastAsia="zh-CN"/>
              </w:rPr>
              <w:t xml:space="preserve">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7A1CED" w14:paraId="135ACBC9" w14:textId="77777777">
        <w:tc>
          <w:tcPr>
            <w:tcW w:w="1975" w:type="dxa"/>
          </w:tcPr>
          <w:p w14:paraId="25ABC20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93F1022" w14:textId="77777777" w:rsidR="007A1CED" w:rsidRDefault="001D648F">
            <w:pPr>
              <w:contextualSpacing/>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af7"/>
                <w:i w:val="0"/>
              </w:rPr>
              <w:t xml:space="preserve">the lowest codepoint in MAC CE, and fine with ZTE’s </w:t>
            </w:r>
            <w:r>
              <w:rPr>
                <w:rFonts w:eastAsiaTheme="minorEastAsia"/>
                <w:lang w:eastAsia="zh-CN"/>
              </w:rPr>
              <w:t>modification.</w:t>
            </w:r>
          </w:p>
        </w:tc>
      </w:tr>
      <w:tr w:rsidR="007A1CED" w14:paraId="1F346883" w14:textId="77777777">
        <w:tc>
          <w:tcPr>
            <w:tcW w:w="1975" w:type="dxa"/>
          </w:tcPr>
          <w:p w14:paraId="1D4892EC"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0439245B"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7A1CED" w14:paraId="474CE2CD" w14:textId="77777777">
        <w:tc>
          <w:tcPr>
            <w:tcW w:w="1975" w:type="dxa"/>
          </w:tcPr>
          <w:p w14:paraId="389A3EEF"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MediaTek</w:t>
            </w:r>
          </w:p>
        </w:tc>
        <w:tc>
          <w:tcPr>
            <w:tcW w:w="7375" w:type="dxa"/>
          </w:tcPr>
          <w:p w14:paraId="106D2C6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587D7B87" w14:textId="77777777">
        <w:tc>
          <w:tcPr>
            <w:tcW w:w="1975" w:type="dxa"/>
          </w:tcPr>
          <w:p w14:paraId="6BA5B095" w14:textId="77777777" w:rsidR="007A1CED" w:rsidRDefault="001D648F">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E74235D" w14:textId="77777777" w:rsidR="007A1CED" w:rsidRDefault="001D648F">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4597C37E" w14:textId="77777777">
        <w:tc>
          <w:tcPr>
            <w:tcW w:w="1975" w:type="dxa"/>
          </w:tcPr>
          <w:p w14:paraId="60F8D497"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450089E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40B870F0" w14:textId="77777777" w:rsidR="007A1CED" w:rsidRDefault="001D648F">
            <w:pPr>
              <w:pStyle w:val="afb"/>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for SFN PDSCH.</w:t>
            </w:r>
            <w:r>
              <w:rPr>
                <w:rFonts w:ascii="Times New Roman" w:hAnsi="Times New Roman"/>
                <w:i/>
                <w:iCs/>
              </w:rPr>
              <w:t xml:space="preserve"> </w:t>
            </w:r>
          </w:p>
          <w:p w14:paraId="7ED17C3A" w14:textId="77777777" w:rsidR="007A1CED" w:rsidRDefault="001D648F">
            <w:pPr>
              <w:pStyle w:val="afb"/>
              <w:ind w:left="0"/>
              <w:contextualSpacing/>
              <w:rPr>
                <w:rFonts w:ascii="Times New Roman" w:eastAsia="맑은 고딕" w:hAnsi="Times New Roman"/>
                <w:lang w:eastAsia="ko-KR"/>
              </w:rPr>
            </w:pPr>
            <w:r>
              <w:rPr>
                <w:rFonts w:ascii="Times New Roman" w:hAnsi="Times New Roman"/>
              </w:rPr>
              <w:t xml:space="preserve">We have proposed an option can be supported without </w:t>
            </w:r>
            <w:proofErr w:type="spellStart"/>
            <w:r>
              <w:rPr>
                <w:rFonts w:ascii="Times New Roman" w:hAnsi="Times New Roman"/>
              </w:rPr>
              <w:t>configurating</w:t>
            </w:r>
            <w:proofErr w:type="spellEnd"/>
            <w:r>
              <w:rPr>
                <w:rFonts w:ascii="Times New Roman" w:hAnsi="Times New Roman"/>
              </w:rPr>
              <w:t xml:space="preserve">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7A1CED" w14:paraId="74FF7293" w14:textId="77777777">
        <w:tc>
          <w:tcPr>
            <w:tcW w:w="1975" w:type="dxa"/>
          </w:tcPr>
          <w:p w14:paraId="6A338D8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6C8EB80" w14:textId="77777777" w:rsidR="007A1CED" w:rsidRDefault="001D648F">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7A1CED" w14:paraId="575236B7" w14:textId="77777777">
        <w:tc>
          <w:tcPr>
            <w:tcW w:w="1975" w:type="dxa"/>
          </w:tcPr>
          <w:p w14:paraId="06DB72E2"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2BD2F6C9" w14:textId="77777777" w:rsidR="007A1CED" w:rsidRDefault="001D648F">
            <w:pPr>
              <w:contextualSpacing/>
              <w:rPr>
                <w:rFonts w:eastAsiaTheme="minorEastAsia"/>
                <w:lang w:eastAsia="zh-CN"/>
              </w:rPr>
            </w:pPr>
            <w:r>
              <w:rPr>
                <w:rFonts w:eastAsiaTheme="minorEastAsia"/>
                <w:lang w:eastAsia="zh-CN"/>
              </w:rPr>
              <w:t xml:space="preserve">We support Alt2. Regarding Alt1, MAC-CE </w:t>
            </w:r>
            <w:proofErr w:type="spellStart"/>
            <w:r>
              <w:rPr>
                <w:rFonts w:eastAsiaTheme="minorEastAsia"/>
                <w:lang w:eastAsia="zh-CN"/>
              </w:rPr>
              <w:t>signaling</w:t>
            </w:r>
            <w:proofErr w:type="spellEnd"/>
            <w:r>
              <w:rPr>
                <w:rFonts w:eastAsiaTheme="minorEastAsia"/>
                <w:lang w:eastAsia="zh-CN"/>
              </w:rPr>
              <w:t xml:space="preserve">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7A1CED" w14:paraId="3F1666E9" w14:textId="77777777">
        <w:tc>
          <w:tcPr>
            <w:tcW w:w="1975" w:type="dxa"/>
          </w:tcPr>
          <w:p w14:paraId="0809DF14" w14:textId="77777777" w:rsidR="007A1CED" w:rsidRDefault="001D648F">
            <w:pPr>
              <w:pStyle w:val="afb"/>
              <w:ind w:left="0"/>
              <w:contextualSpacing/>
              <w:rPr>
                <w:rFonts w:ascii="Times New Roman" w:eastAsia="맑은 고딕"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DBFB883" w14:textId="77777777" w:rsidR="007A1CED" w:rsidRDefault="001D648F">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7A1CED" w14:paraId="363CAB5C" w14:textId="77777777">
        <w:tc>
          <w:tcPr>
            <w:tcW w:w="1975" w:type="dxa"/>
          </w:tcPr>
          <w:p w14:paraId="5976D315"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7375" w:type="dxa"/>
          </w:tcPr>
          <w:p w14:paraId="3E8CAFAF" w14:textId="77777777" w:rsidR="007A1CED" w:rsidRDefault="001D648F">
            <w:pPr>
              <w:contextualSpacing/>
              <w:rPr>
                <w:rFonts w:eastAsiaTheme="minorEastAsia"/>
                <w:lang w:eastAsia="zh-CN"/>
              </w:rPr>
            </w:pPr>
            <w:proofErr w:type="gramStart"/>
            <w:r>
              <w:rPr>
                <w:rFonts w:eastAsiaTheme="minorEastAsia"/>
                <w:lang w:eastAsia="zh-CN"/>
              </w:rPr>
              <w:t>We  support</w:t>
            </w:r>
            <w:proofErr w:type="gramEnd"/>
            <w:r>
              <w:rPr>
                <w:rFonts w:eastAsiaTheme="minorEastAsia"/>
                <w:lang w:eastAsia="zh-CN"/>
              </w:rPr>
              <w:t xml:space="preserve"> the proposal if </w:t>
            </w:r>
            <w:r>
              <w:rPr>
                <w:rFonts w:eastAsia="맑은 고딕"/>
                <w:lang w:eastAsia="ko-KR"/>
              </w:rPr>
              <w:t>“</w:t>
            </w:r>
            <w:r>
              <w:rPr>
                <w:rFonts w:eastAsia="MS Mincho"/>
                <w:bCs/>
                <w:lang w:eastAsia="ja-JP"/>
              </w:rPr>
              <w:t>TRP-based pre-compensation</w:t>
            </w:r>
            <w:r>
              <w:rPr>
                <w:rFonts w:eastAsia="맑은 고딕"/>
                <w:lang w:eastAsia="ko-KR"/>
              </w:rPr>
              <w:t>” is removed. We can later add back the “</w:t>
            </w:r>
            <w:r>
              <w:rPr>
                <w:rFonts w:eastAsia="MS Mincho"/>
                <w:bCs/>
                <w:lang w:eastAsia="ja-JP"/>
              </w:rPr>
              <w:t>TRP-based pre-compensation</w:t>
            </w:r>
            <w:r>
              <w:rPr>
                <w:rFonts w:eastAsia="맑은 고딕"/>
                <w:lang w:eastAsia="ko-KR"/>
              </w:rPr>
              <w:t>” if RAN4 has agreed to support FR2 with bidirectional transmission.</w:t>
            </w:r>
          </w:p>
        </w:tc>
      </w:tr>
      <w:tr w:rsidR="007A1CED" w14:paraId="4269F90E" w14:textId="77777777">
        <w:tc>
          <w:tcPr>
            <w:tcW w:w="1975" w:type="dxa"/>
          </w:tcPr>
          <w:p w14:paraId="5086B9A5"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5B8CC4E2" w14:textId="77777777" w:rsidR="007A1CED" w:rsidRDefault="001D648F">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76845796" w14:textId="77777777" w:rsidR="007A1CED" w:rsidRDefault="007A1CED">
      <w:pPr>
        <w:widowControl w:val="0"/>
        <w:spacing w:after="120" w:line="240" w:lineRule="auto"/>
        <w:rPr>
          <w:rFonts w:eastAsia="MS Mincho"/>
          <w:bCs/>
          <w:color w:val="000000" w:themeColor="text1"/>
          <w:lang w:eastAsia="ja-JP"/>
        </w:rPr>
      </w:pPr>
    </w:p>
    <w:p w14:paraId="4E211CF6" w14:textId="77777777" w:rsidR="007A1CED" w:rsidRDefault="001D648F">
      <w:pPr>
        <w:pStyle w:val="4"/>
        <w:rPr>
          <w:u w:val="single"/>
          <w:lang w:val="en-US"/>
        </w:rPr>
      </w:pPr>
      <w:r>
        <w:rPr>
          <w:u w:val="single"/>
          <w:lang w:val="en-US"/>
        </w:rPr>
        <w:t>Round-2</w:t>
      </w:r>
    </w:p>
    <w:p w14:paraId="6760F2CA" w14:textId="77777777" w:rsidR="007A1CED" w:rsidRDefault="001D648F">
      <w:pPr>
        <w:spacing w:after="120" w:line="240" w:lineRule="auto"/>
        <w:rPr>
          <w:b/>
          <w:bCs/>
          <w:sz w:val="22"/>
          <w:szCs w:val="22"/>
        </w:rPr>
      </w:pPr>
      <w:r>
        <w:rPr>
          <w:b/>
          <w:bCs/>
          <w:sz w:val="22"/>
          <w:szCs w:val="22"/>
        </w:rPr>
        <w:t>Proposal #4-3a (for conclusion):</w:t>
      </w:r>
    </w:p>
    <w:p w14:paraId="0D4F1F0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default beam(s) for Rel-17 enhanced SFN PDSCH (scheme 1 or TRP -based pre-compensation) reception:</w:t>
      </w:r>
    </w:p>
    <w:p w14:paraId="2F661BBF"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7B433DCF" w14:textId="77777777"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444C486B" w14:textId="77777777">
        <w:tc>
          <w:tcPr>
            <w:tcW w:w="1975" w:type="dxa"/>
            <w:shd w:val="clear" w:color="auto" w:fill="CC66FF"/>
          </w:tcPr>
          <w:p w14:paraId="5DA71CB8"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F0595A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D1F8B98" w14:textId="77777777">
        <w:tc>
          <w:tcPr>
            <w:tcW w:w="1975" w:type="dxa"/>
          </w:tcPr>
          <w:p w14:paraId="3D8315C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68E826A6" w14:textId="77777777" w:rsidR="007A1CED" w:rsidRDefault="001D648F">
            <w:pPr>
              <w:contextualSpacing/>
              <w:rPr>
                <w:rFonts w:eastAsiaTheme="minorEastAsia"/>
                <w:lang w:eastAsia="zh-CN"/>
              </w:rPr>
            </w:pPr>
            <w:r>
              <w:rPr>
                <w:rFonts w:eastAsiaTheme="minorEastAsia"/>
                <w:lang w:eastAsia="zh-CN"/>
              </w:rPr>
              <w:t xml:space="preserve">Proponents of Alt 1, please address concerns raised by some companies for Alt 1, e.g. by </w:t>
            </w:r>
            <w:proofErr w:type="spellStart"/>
            <w:r>
              <w:rPr>
                <w:rFonts w:eastAsiaTheme="minorEastAsia"/>
                <w:lang w:eastAsia="zh-CN"/>
              </w:rPr>
              <w:t>Convida</w:t>
            </w:r>
            <w:proofErr w:type="spellEnd"/>
            <w:r>
              <w:rPr>
                <w:rFonts w:eastAsiaTheme="minorEastAsia"/>
                <w:lang w:eastAsia="zh-CN"/>
              </w:rPr>
              <w:t xml:space="preserve"> Wireless.</w:t>
            </w:r>
          </w:p>
        </w:tc>
      </w:tr>
      <w:tr w:rsidR="007A1CED" w14:paraId="7B2C0C4A" w14:textId="77777777">
        <w:tc>
          <w:tcPr>
            <w:tcW w:w="1975" w:type="dxa"/>
          </w:tcPr>
          <w:p w14:paraId="2E3AFF2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5BC9E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645D35A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 xml:space="preserve">Re </w:t>
            </w:r>
            <w:proofErr w:type="spellStart"/>
            <w:r>
              <w:rPr>
                <w:rFonts w:ascii="Times New Roman" w:eastAsia="MS Mincho" w:hAnsi="Times New Roman"/>
                <w:b/>
                <w:u w:val="single"/>
                <w:lang w:eastAsia="ja-JP"/>
              </w:rPr>
              <w:t>Convida</w:t>
            </w:r>
            <w:proofErr w:type="spellEnd"/>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proofErr w:type="spellStart"/>
            <w:r>
              <w:rPr>
                <w:rFonts w:ascii="Times New Roman" w:eastAsia="MS Mincho" w:hAnsi="Times New Roman"/>
                <w:i/>
                <w:lang w:eastAsia="ja-JP"/>
              </w:rPr>
              <w:t>enableTwoDefaultTCI</w:t>
            </w:r>
            <w:proofErr w:type="spellEnd"/>
            <w:r>
              <w:rPr>
                <w:rFonts w:ascii="Times New Roman" w:eastAsia="MS Mincho" w:hAnsi="Times New Roman"/>
                <w:i/>
                <w:lang w:eastAsia="ja-JP"/>
              </w:rPr>
              <w:t>-States</w:t>
            </w:r>
            <w:r>
              <w:rPr>
                <w:rFonts w:ascii="Times New Roman" w:eastAsia="MS Mincho" w:hAnsi="Times New Roman"/>
                <w:lang w:eastAsia="ja-JP"/>
              </w:rPr>
              <w:t xml:space="preserve">, UE needs to switch the beams. </w:t>
            </w:r>
          </w:p>
          <w:p w14:paraId="66E00AE0" w14:textId="77777777" w:rsidR="007A1CED" w:rsidRDefault="007A1CED">
            <w:pPr>
              <w:pStyle w:val="afb"/>
              <w:ind w:left="0"/>
              <w:contextualSpacing/>
              <w:rPr>
                <w:rFonts w:ascii="Times New Roman" w:eastAsia="MS Mincho" w:hAnsi="Times New Roman"/>
                <w:lang w:eastAsia="ja-JP"/>
              </w:rPr>
            </w:pPr>
          </w:p>
          <w:p w14:paraId="3C0E30F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778EAF8" w14:textId="77777777" w:rsidR="007A1CED" w:rsidRDefault="007A1CED">
            <w:pPr>
              <w:pStyle w:val="afb"/>
              <w:ind w:left="0"/>
              <w:contextualSpacing/>
              <w:rPr>
                <w:rFonts w:ascii="Times New Roman" w:eastAsia="MS Mincho" w:hAnsi="Times New Roman"/>
                <w:lang w:eastAsia="ja-JP"/>
              </w:rPr>
            </w:pPr>
          </w:p>
          <w:p w14:paraId="44DAD5E7" w14:textId="77777777" w:rsidR="007A1CED" w:rsidRDefault="001D648F">
            <w:pPr>
              <w:pStyle w:val="afb"/>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proofErr w:type="spellStart"/>
            <w:r>
              <w:rPr>
                <w:rFonts w:ascii="Times New Roman" w:eastAsia="MS Mincho" w:hAnsi="Times New Roman"/>
                <w:i/>
                <w:lang w:eastAsia="ja-JP"/>
              </w:rPr>
              <w:t>timeDulationForQCL</w:t>
            </w:r>
            <w:proofErr w:type="spellEnd"/>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14:paraId="1A4CE66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132F849D" w14:textId="77777777" w:rsidR="007A1CED" w:rsidRDefault="007A1CED">
            <w:pPr>
              <w:pStyle w:val="afb"/>
              <w:ind w:left="0"/>
              <w:contextualSpacing/>
              <w:rPr>
                <w:rFonts w:ascii="Times New Roman" w:eastAsia="MS Mincho" w:hAnsi="Times New Roman"/>
                <w:lang w:eastAsia="ja-JP"/>
              </w:rPr>
            </w:pPr>
          </w:p>
          <w:p w14:paraId="20FF3F4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7A1CED" w14:paraId="3F119172" w14:textId="77777777">
        <w:tc>
          <w:tcPr>
            <w:tcW w:w="1975" w:type="dxa"/>
          </w:tcPr>
          <w:p w14:paraId="63E0703C"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43EA9A8"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Regarding DOCOMO</w:t>
            </w:r>
            <w:r>
              <w:rPr>
                <w:rFonts w:ascii="Times New Roman" w:eastAsia="맑은 고딕" w:hAnsi="Times New Roman"/>
                <w:lang w:eastAsia="ko-KR"/>
              </w:rPr>
              <w:t>’s comment, it seems that there is different understanding on Alt2. Our proposal on Alt2 is as follows.</w:t>
            </w:r>
          </w:p>
          <w:p w14:paraId="62FF4F2C"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noProof/>
                <w:lang w:eastAsia="ko-KR"/>
              </w:rPr>
              <w:drawing>
                <wp:inline distT="0" distB="0" distL="0" distR="0" wp14:anchorId="3960EB58" wp14:editId="563158EC">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778D2D36"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B</w:t>
            </w:r>
            <w:r>
              <w:rPr>
                <w:rFonts w:ascii="Times New Roman" w:eastAsia="맑은 고딕" w:hAnsi="Times New Roman" w:hint="eastAsia"/>
                <w:lang w:eastAsia="ko-KR"/>
              </w:rPr>
              <w:t xml:space="preserve">ased </w:t>
            </w:r>
            <w:r>
              <w:rPr>
                <w:rFonts w:ascii="Times New Roman" w:eastAsia="맑은 고딕"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맑은 고딕" w:hAnsi="Times New Roman" w:hint="eastAsia"/>
                <w:lang w:eastAsia="ko-KR"/>
              </w:rPr>
              <w:t>‘</w:t>
            </w:r>
            <w:r>
              <w:rPr>
                <w:rFonts w:ascii="Times New Roman" w:eastAsia="맑은 고딕" w:hAnsi="Times New Roman"/>
                <w:lang w:eastAsia="ko-KR"/>
              </w:rPr>
              <w:t xml:space="preserve">The CORESET’ is associated with a monitored search space with the lowest </w:t>
            </w:r>
            <w:proofErr w:type="spellStart"/>
            <w:r>
              <w:rPr>
                <w:rFonts w:ascii="Times New Roman" w:eastAsia="맑은 고딕" w:hAnsi="Times New Roman"/>
                <w:lang w:eastAsia="ko-KR"/>
              </w:rPr>
              <w:t>controlResourceSetId</w:t>
            </w:r>
            <w:proofErr w:type="spellEnd"/>
            <w:r>
              <w:rPr>
                <w:rFonts w:ascii="Times New Roman" w:eastAsia="맑은 고딕" w:hAnsi="Times New Roman"/>
                <w:lang w:eastAsia="ko-KR"/>
              </w:rPr>
              <w:t xml:space="preserve"> in the latest slot) </w:t>
            </w:r>
          </w:p>
          <w:p w14:paraId="7E0C75D6"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We think the benefit is that different two default beams can be supported without additional MAC-CE signaling to update TCI codepoint.</w:t>
            </w:r>
          </w:p>
        </w:tc>
      </w:tr>
      <w:tr w:rsidR="007A1CED" w14:paraId="35C82118" w14:textId="77777777">
        <w:tc>
          <w:tcPr>
            <w:tcW w:w="1975" w:type="dxa"/>
          </w:tcPr>
          <w:p w14:paraId="2005A24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132E30F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6E1850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7A1CED" w14:paraId="340417AA" w14:textId="77777777">
        <w:tc>
          <w:tcPr>
            <w:tcW w:w="1975" w:type="dxa"/>
          </w:tcPr>
          <w:p w14:paraId="59AA5448"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67041B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Docomo: Agreed. In Rel-16, we couldn’t get two default beams from the CORESET in the latest monitored slot, since it only had 1 activated TCI state. </w:t>
            </w:r>
            <w:r>
              <w:rPr>
                <w:rFonts w:ascii="Times New Roman" w:eastAsiaTheme="minorEastAsia" w:hAnsi="Times New Roman"/>
                <w:lang w:eastAsia="zh-CN"/>
              </w:rPr>
              <w:lastRenderedPageBreak/>
              <w:t>Therefore, the two default TCI states had to be taken from somewhere else, i.e. from the lowest TCI codepoint with two TCI states.</w:t>
            </w:r>
          </w:p>
          <w:p w14:paraId="4B9526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7A1CED" w14:paraId="53323531" w14:textId="77777777">
        <w:tc>
          <w:tcPr>
            <w:tcW w:w="1975" w:type="dxa"/>
          </w:tcPr>
          <w:p w14:paraId="1C0C910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2923885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7A1CED" w14:paraId="74B8A13F" w14:textId="77777777">
        <w:tc>
          <w:tcPr>
            <w:tcW w:w="1975" w:type="dxa"/>
          </w:tcPr>
          <w:p w14:paraId="482F6C7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E6219DA" w14:textId="77777777" w:rsidR="007A1CED" w:rsidRDefault="001D648F">
            <w:pPr>
              <w:spacing w:after="120" w:line="240" w:lineRule="auto"/>
            </w:pPr>
            <w:r>
              <w:t>Support.</w:t>
            </w:r>
          </w:p>
          <w:p w14:paraId="7486B89A" w14:textId="77777777" w:rsidR="007A1CED" w:rsidRDefault="001D648F">
            <w:pPr>
              <w:spacing w:after="120" w:line="240" w:lineRule="auto"/>
              <w:rPr>
                <w:b/>
                <w:bCs/>
              </w:rPr>
            </w:pPr>
            <w:r>
              <w:rPr>
                <w:b/>
                <w:bCs/>
              </w:rPr>
              <w:t>Proposal #4-3a (for conclusion):</w:t>
            </w:r>
          </w:p>
          <w:p w14:paraId="6F64E82D" w14:textId="77777777" w:rsidR="007A1CED" w:rsidRDefault="001D648F">
            <w:pPr>
              <w:spacing w:after="120" w:line="240" w:lineRule="auto"/>
            </w:pPr>
            <w:r>
              <w:t>If</w:t>
            </w:r>
            <w:r>
              <w:rPr>
                <w:rStyle w:val="apple-converted-space"/>
              </w:rPr>
              <w:t> </w:t>
            </w:r>
            <w:proofErr w:type="spellStart"/>
            <w:r>
              <w:rPr>
                <w:rStyle w:val="af7"/>
              </w:rPr>
              <w:t>enableTwoDefaultTCI</w:t>
            </w:r>
            <w:proofErr w:type="spellEnd"/>
            <w:r>
              <w:rPr>
                <w:rStyle w:val="af7"/>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af7"/>
              </w:rPr>
              <w:t>timeDurationForQCL</w:t>
            </w:r>
            <w:proofErr w:type="spellEnd"/>
            <w:r>
              <w:t xml:space="preserve">, default beam(s) for Rel-17 enhanced SFN PDSCH (scheme 1 </w:t>
            </w:r>
            <w:r>
              <w:rPr>
                <w:strike/>
                <w:color w:val="FF0000"/>
              </w:rPr>
              <w:t>or TRP -based pre-compensation</w:t>
            </w:r>
            <w:r>
              <w:t>) reception:</w:t>
            </w:r>
          </w:p>
          <w:p w14:paraId="0D2BE67C"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6835D852" w14:textId="77777777" w:rsidR="007A1CED" w:rsidRDefault="007A1CED">
            <w:pPr>
              <w:pStyle w:val="afb"/>
              <w:ind w:left="0"/>
              <w:contextualSpacing/>
              <w:rPr>
                <w:rFonts w:ascii="Times New Roman" w:eastAsiaTheme="minorEastAsia" w:hAnsi="Times New Roman"/>
                <w:lang w:eastAsia="zh-CN"/>
              </w:rPr>
            </w:pPr>
          </w:p>
        </w:tc>
      </w:tr>
      <w:tr w:rsidR="007A1CED" w14:paraId="206F6CD3" w14:textId="77777777">
        <w:tc>
          <w:tcPr>
            <w:tcW w:w="1975" w:type="dxa"/>
          </w:tcPr>
          <w:p w14:paraId="6A0ED77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66CA12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CA72E12" w14:textId="77777777">
        <w:tc>
          <w:tcPr>
            <w:tcW w:w="1975" w:type="dxa"/>
          </w:tcPr>
          <w:p w14:paraId="6DAEA6B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03E2F3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7A1CED" w14:paraId="5D621F46" w14:textId="77777777">
        <w:tc>
          <w:tcPr>
            <w:tcW w:w="1975" w:type="dxa"/>
          </w:tcPr>
          <w:p w14:paraId="449F4C7E"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QC</w:t>
            </w:r>
          </w:p>
        </w:tc>
        <w:tc>
          <w:tcPr>
            <w:tcW w:w="7375" w:type="dxa"/>
          </w:tcPr>
          <w:p w14:paraId="2E466374"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We are fine with the proposal and agree with Apple on UE optional feature.</w:t>
            </w:r>
          </w:p>
        </w:tc>
      </w:tr>
      <w:tr w:rsidR="007A1CED" w14:paraId="64220A2A" w14:textId="77777777">
        <w:tc>
          <w:tcPr>
            <w:tcW w:w="1975" w:type="dxa"/>
          </w:tcPr>
          <w:p w14:paraId="18569ADF"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D8019B4" w14:textId="77777777" w:rsidR="007A1CED" w:rsidRDefault="001D648F">
            <w:pPr>
              <w:spacing w:after="120" w:line="240" w:lineRule="auto"/>
            </w:pPr>
            <w:r>
              <w:rPr>
                <w:b/>
                <w:bCs/>
              </w:rPr>
              <w:t xml:space="preserve">Re: </w:t>
            </w:r>
            <w:r>
              <w:t xml:space="preserve">Oppo. My understanding that reusing Rel-16 rule implies that at least one TCI codepoint should indicate two TCI states. We can check whether companies have different understanding and add that condition. </w:t>
            </w:r>
          </w:p>
          <w:p w14:paraId="4666ED2D" w14:textId="77777777" w:rsidR="007A1CED" w:rsidRDefault="001D648F">
            <w:pPr>
              <w:spacing w:after="120" w:line="240" w:lineRule="auto"/>
              <w:rPr>
                <w:b/>
                <w:bCs/>
              </w:rPr>
            </w:pPr>
            <w:r>
              <w:rPr>
                <w:b/>
                <w:bCs/>
              </w:rPr>
              <w:t>Proposal #4-3b:</w:t>
            </w:r>
          </w:p>
          <w:p w14:paraId="75A5A891" w14:textId="77777777" w:rsidR="007A1CED" w:rsidRDefault="001D648F">
            <w:pPr>
              <w:spacing w:after="120" w:line="240" w:lineRule="auto"/>
            </w:pPr>
            <w:r>
              <w:t>If</w:t>
            </w:r>
            <w:r>
              <w:rPr>
                <w:rStyle w:val="apple-converted-space"/>
              </w:rPr>
              <w:t> </w:t>
            </w:r>
            <w:proofErr w:type="spellStart"/>
            <w:r>
              <w:rPr>
                <w:rStyle w:val="af7"/>
              </w:rPr>
              <w:t>enableTwoDefaultTCI</w:t>
            </w:r>
            <w:proofErr w:type="spellEnd"/>
            <w:r>
              <w:rPr>
                <w:rStyle w:val="af7"/>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af7"/>
              </w:rPr>
              <w:t>timeDurationForQCL</w:t>
            </w:r>
            <w:proofErr w:type="spellEnd"/>
            <w:r>
              <w:t>, default beam(s) for Rel-17 enhanced SFN PDSCH (scheme 1 or TRP -based pre-compensation) reception:</w:t>
            </w:r>
          </w:p>
          <w:p w14:paraId="6F40BEFB"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1EB8A36" w14:textId="77777777" w:rsidR="007A1CED" w:rsidRDefault="001D648F">
            <w:pPr>
              <w:pStyle w:val="xa0"/>
              <w:numPr>
                <w:ilvl w:val="0"/>
                <w:numId w:val="22"/>
              </w:numPr>
              <w:spacing w:before="0" w:beforeAutospacing="0" w:after="120" w:afterAutospacing="0"/>
              <w:rPr>
                <w:rFonts w:ascii="Times New Roman" w:eastAsia="SimSun" w:hAnsi="Times New Roman" w:cs="Times New Roman"/>
                <w:color w:val="FF0000"/>
              </w:rPr>
            </w:pPr>
            <w:r>
              <w:rPr>
                <w:rFonts w:ascii="Times New Roman" w:eastAsia="Times New Roman" w:hAnsi="Times New Roman" w:cs="Times New Roman"/>
                <w:color w:val="FF0000"/>
              </w:rPr>
              <w:t>This is UE optional feature</w:t>
            </w:r>
          </w:p>
        </w:tc>
      </w:tr>
      <w:tr w:rsidR="007A1CED" w14:paraId="56832BBE" w14:textId="77777777">
        <w:tc>
          <w:tcPr>
            <w:tcW w:w="1975" w:type="dxa"/>
          </w:tcPr>
          <w:p w14:paraId="08ECD13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022EA4D" w14:textId="77777777" w:rsidR="007A1CED" w:rsidRDefault="001D648F">
            <w:pPr>
              <w:spacing w:after="120" w:line="240" w:lineRule="auto"/>
              <w:rPr>
                <w:bCs/>
                <w:lang w:eastAsia="zh-CN"/>
              </w:rPr>
            </w:pPr>
            <w:r>
              <w:rPr>
                <w:rFonts w:hint="eastAsia"/>
                <w:bCs/>
                <w:lang w:eastAsia="zh-CN"/>
              </w:rPr>
              <w:t>We think A</w:t>
            </w:r>
            <w:r>
              <w:rPr>
                <w:bCs/>
                <w:lang w:eastAsia="zh-CN"/>
              </w:rPr>
              <w:t>l</w:t>
            </w:r>
            <w:r>
              <w:rPr>
                <w:rFonts w:hint="eastAsia"/>
                <w:bCs/>
                <w:lang w:eastAsia="zh-CN"/>
              </w:rPr>
              <w:t xml:space="preserve">t 2 is enhancement and </w:t>
            </w:r>
            <w:r>
              <w:rPr>
                <w:bCs/>
                <w:lang w:eastAsia="zh-CN"/>
              </w:rPr>
              <w:t>combination</w:t>
            </w:r>
            <w:r>
              <w:rPr>
                <w:rFonts w:hint="eastAsia"/>
                <w:bCs/>
                <w:lang w:eastAsia="zh-CN"/>
              </w:rPr>
              <w:t xml:space="preserve"> for both R15 and R16 rules. If at least one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can be associated with TCI states of the lowest ID CORESET that similar rule as R15; And if no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also can be associated with TCI states of the lowest ID codepoint including two TCI states that similar rule as R16. Hence, Alt 2 is </w:t>
            </w:r>
            <w:r>
              <w:rPr>
                <w:bCs/>
                <w:lang w:eastAsia="zh-CN"/>
              </w:rPr>
              <w:t xml:space="preserve">a more comprehensive </w:t>
            </w:r>
            <w:r>
              <w:rPr>
                <w:rFonts w:hint="eastAsia"/>
                <w:bCs/>
                <w:lang w:eastAsia="zh-CN"/>
              </w:rPr>
              <w:t>solution.</w:t>
            </w:r>
          </w:p>
        </w:tc>
      </w:tr>
    </w:tbl>
    <w:p w14:paraId="0131F278" w14:textId="77777777" w:rsidR="007A1CED" w:rsidRDefault="007A1CED">
      <w:pPr>
        <w:widowControl w:val="0"/>
        <w:spacing w:after="120" w:line="240" w:lineRule="auto"/>
        <w:rPr>
          <w:rFonts w:eastAsia="MS Mincho"/>
          <w:bCs/>
          <w:color w:val="000000" w:themeColor="text1"/>
          <w:lang w:val="en-US" w:eastAsia="ja-JP"/>
        </w:rPr>
      </w:pPr>
    </w:p>
    <w:p w14:paraId="742F8A4E" w14:textId="77777777" w:rsidR="007A1CED" w:rsidRDefault="001D648F">
      <w:pPr>
        <w:pStyle w:val="4"/>
        <w:rPr>
          <w:u w:val="single"/>
          <w:lang w:val="en-US"/>
        </w:rPr>
      </w:pPr>
      <w:r>
        <w:rPr>
          <w:u w:val="single"/>
          <w:lang w:val="en-US"/>
        </w:rPr>
        <w:t>Round-3</w:t>
      </w:r>
    </w:p>
    <w:p w14:paraId="5ED9D2B0" w14:textId="77777777" w:rsidR="007A1CED" w:rsidRDefault="001D648F">
      <w:pPr>
        <w:spacing w:after="120" w:line="240" w:lineRule="auto"/>
        <w:rPr>
          <w:b/>
          <w:bCs/>
          <w:sz w:val="22"/>
          <w:szCs w:val="22"/>
        </w:rPr>
      </w:pPr>
      <w:r>
        <w:rPr>
          <w:b/>
          <w:bCs/>
          <w:sz w:val="22"/>
          <w:szCs w:val="22"/>
          <w:highlight w:val="yellow"/>
        </w:rPr>
        <w:t>Proposal #4-3b</w:t>
      </w:r>
      <w:r>
        <w:rPr>
          <w:b/>
          <w:bCs/>
          <w:sz w:val="22"/>
          <w:szCs w:val="22"/>
        </w:rPr>
        <w:t>:</w:t>
      </w:r>
    </w:p>
    <w:p w14:paraId="6574952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xml:space="preserve">, default beam(s) for Rel-17 enhanced SFN PDSCH (scheme 1 or </w:t>
      </w:r>
      <w:r>
        <w:rPr>
          <w:color w:val="FF0000"/>
          <w:sz w:val="22"/>
          <w:szCs w:val="22"/>
        </w:rPr>
        <w:t>if supported</w:t>
      </w:r>
      <w:r>
        <w:rPr>
          <w:sz w:val="22"/>
          <w:szCs w:val="22"/>
        </w:rPr>
        <w:t xml:space="preserve"> TRP-based pre-compensation) reception:</w:t>
      </w:r>
    </w:p>
    <w:p w14:paraId="448B1CF6"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af4"/>
          <w:rFonts w:ascii="Times New Roman" w:eastAsia="SimSun" w:hAnsi="Times New Roman" w:cs="Times New Roman"/>
        </w:rPr>
        <w:lastRenderedPageBreak/>
        <w:t>Alt 1</w:t>
      </w:r>
      <w:r>
        <w:rPr>
          <w:rFonts w:ascii="Times New Roman" w:eastAsia="Times New Roman" w:hAnsi="Times New Roman" w:cs="Times New Roman"/>
        </w:rPr>
        <w:t>: Reuse rule to determine TCI states as defined for Rel-16 PDSCH scheme-1a</w:t>
      </w:r>
    </w:p>
    <w:p w14:paraId="27E2E5C1" w14:textId="77777777" w:rsidR="007A1CED" w:rsidRDefault="001D648F">
      <w:pPr>
        <w:widowControl w:val="0"/>
        <w:spacing w:after="120" w:line="240" w:lineRule="auto"/>
        <w:rPr>
          <w:rFonts w:eastAsia="MS Mincho"/>
          <w:bCs/>
          <w:sz w:val="22"/>
          <w:szCs w:val="22"/>
          <w:lang w:val="en-US" w:eastAsia="ja-JP"/>
        </w:rPr>
      </w:pPr>
      <w:r>
        <w:rPr>
          <w:rFonts w:eastAsia="Times New Roman"/>
          <w:sz w:val="22"/>
          <w:szCs w:val="22"/>
        </w:rPr>
        <w:t>This is UE optional feature</w:t>
      </w:r>
    </w:p>
    <w:p w14:paraId="4694F587"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5476BA83" w14:textId="77777777">
        <w:tc>
          <w:tcPr>
            <w:tcW w:w="1975" w:type="dxa"/>
            <w:shd w:val="clear" w:color="auto" w:fill="CC66FF"/>
          </w:tcPr>
          <w:p w14:paraId="5B9C22C5"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EEBA88"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33F2324" w14:textId="77777777">
        <w:tc>
          <w:tcPr>
            <w:tcW w:w="1975" w:type="dxa"/>
          </w:tcPr>
          <w:p w14:paraId="69DE1BE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E0CDA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this proposal</w:t>
            </w:r>
          </w:p>
        </w:tc>
      </w:tr>
      <w:tr w:rsidR="007A1CED" w14:paraId="15A79CC9" w14:textId="77777777">
        <w:tc>
          <w:tcPr>
            <w:tcW w:w="1975" w:type="dxa"/>
          </w:tcPr>
          <w:p w14:paraId="1833E5E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06E5B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7A1CED" w14:paraId="394D4596" w14:textId="77777777">
        <w:tc>
          <w:tcPr>
            <w:tcW w:w="1975" w:type="dxa"/>
          </w:tcPr>
          <w:p w14:paraId="5A3695CC" w14:textId="77777777" w:rsidR="007A1CED" w:rsidRPr="00CD5250" w:rsidRDefault="00CD5250">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7B1D9796" w14:textId="77777777" w:rsidR="007A1CED" w:rsidRPr="00CD5250" w:rsidRDefault="00CD5250">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946847" w14:paraId="14419C7C" w14:textId="77777777">
        <w:tc>
          <w:tcPr>
            <w:tcW w:w="1975" w:type="dxa"/>
          </w:tcPr>
          <w:p w14:paraId="64735B24" w14:textId="0FAC65C4"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7C5124" w14:textId="63C8DB94"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190DA56C" w14:textId="77777777">
        <w:tc>
          <w:tcPr>
            <w:tcW w:w="1975" w:type="dxa"/>
          </w:tcPr>
          <w:p w14:paraId="341D02A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7FCD1E8" w14:textId="77777777" w:rsidR="007A1CED" w:rsidRDefault="007A1CED">
            <w:pPr>
              <w:pStyle w:val="afb"/>
              <w:ind w:left="0"/>
              <w:contextualSpacing/>
              <w:rPr>
                <w:rFonts w:ascii="Times New Roman" w:eastAsiaTheme="minorEastAsia" w:hAnsi="Times New Roman"/>
                <w:lang w:eastAsia="zh-CN"/>
              </w:rPr>
            </w:pPr>
          </w:p>
        </w:tc>
      </w:tr>
      <w:tr w:rsidR="007A1CED" w14:paraId="0C502261" w14:textId="77777777">
        <w:tc>
          <w:tcPr>
            <w:tcW w:w="1975" w:type="dxa"/>
          </w:tcPr>
          <w:p w14:paraId="3B8FE88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AD8DAD7" w14:textId="77777777" w:rsidR="007A1CED" w:rsidRDefault="007A1CED">
            <w:pPr>
              <w:pStyle w:val="afb"/>
              <w:ind w:left="0"/>
              <w:contextualSpacing/>
              <w:rPr>
                <w:rFonts w:ascii="Times New Roman" w:eastAsiaTheme="minorEastAsia" w:hAnsi="Times New Roman"/>
                <w:lang w:eastAsia="zh-CN"/>
              </w:rPr>
            </w:pPr>
          </w:p>
        </w:tc>
      </w:tr>
      <w:tr w:rsidR="007A1CED" w14:paraId="5BBD4490" w14:textId="77777777">
        <w:tc>
          <w:tcPr>
            <w:tcW w:w="1975" w:type="dxa"/>
          </w:tcPr>
          <w:p w14:paraId="7943A685"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35840DE" w14:textId="77777777" w:rsidR="007A1CED" w:rsidRDefault="007A1CED">
            <w:pPr>
              <w:pStyle w:val="afb"/>
              <w:ind w:left="0"/>
              <w:contextualSpacing/>
              <w:rPr>
                <w:rFonts w:ascii="Times New Roman" w:eastAsiaTheme="minorEastAsia" w:hAnsi="Times New Roman"/>
                <w:lang w:eastAsia="zh-CN"/>
              </w:rPr>
            </w:pPr>
          </w:p>
        </w:tc>
      </w:tr>
      <w:tr w:rsidR="007A1CED" w14:paraId="5A9455E2" w14:textId="77777777">
        <w:tc>
          <w:tcPr>
            <w:tcW w:w="1975" w:type="dxa"/>
          </w:tcPr>
          <w:p w14:paraId="06FC1FD5"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15DE7DA" w14:textId="77777777" w:rsidR="007A1CED" w:rsidRDefault="007A1CED">
            <w:pPr>
              <w:pStyle w:val="afb"/>
              <w:ind w:left="0"/>
              <w:contextualSpacing/>
              <w:rPr>
                <w:rFonts w:ascii="Times New Roman" w:eastAsiaTheme="minorEastAsia" w:hAnsi="Times New Roman"/>
                <w:lang w:eastAsia="zh-CN"/>
              </w:rPr>
            </w:pPr>
          </w:p>
        </w:tc>
      </w:tr>
      <w:tr w:rsidR="007A1CED" w14:paraId="56FC1D02" w14:textId="77777777">
        <w:tc>
          <w:tcPr>
            <w:tcW w:w="1975" w:type="dxa"/>
          </w:tcPr>
          <w:p w14:paraId="07AFA81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8CFCD18" w14:textId="77777777" w:rsidR="007A1CED" w:rsidRDefault="007A1CED">
            <w:pPr>
              <w:pStyle w:val="afb"/>
              <w:ind w:left="0"/>
              <w:contextualSpacing/>
              <w:rPr>
                <w:rFonts w:ascii="Times New Roman" w:eastAsiaTheme="minorEastAsia" w:hAnsi="Times New Roman"/>
                <w:lang w:eastAsia="zh-CN"/>
              </w:rPr>
            </w:pPr>
          </w:p>
        </w:tc>
      </w:tr>
      <w:tr w:rsidR="007A1CED" w14:paraId="2302BD1D" w14:textId="77777777">
        <w:tc>
          <w:tcPr>
            <w:tcW w:w="1975" w:type="dxa"/>
          </w:tcPr>
          <w:p w14:paraId="20F1C958" w14:textId="77777777" w:rsidR="007A1CED" w:rsidRDefault="007A1CED">
            <w:pPr>
              <w:pStyle w:val="afb"/>
              <w:ind w:left="0"/>
              <w:contextualSpacing/>
              <w:rPr>
                <w:rFonts w:ascii="Times New Roman" w:eastAsia="MS Mincho" w:hAnsi="Times New Roman"/>
                <w:lang w:eastAsia="ja-JP"/>
              </w:rPr>
            </w:pPr>
          </w:p>
        </w:tc>
        <w:tc>
          <w:tcPr>
            <w:tcW w:w="7375" w:type="dxa"/>
          </w:tcPr>
          <w:p w14:paraId="76C5F2DB" w14:textId="77777777" w:rsidR="007A1CED" w:rsidRDefault="007A1CED">
            <w:pPr>
              <w:pStyle w:val="afb"/>
              <w:ind w:left="0"/>
              <w:contextualSpacing/>
              <w:rPr>
                <w:rFonts w:ascii="Times New Roman" w:eastAsia="MS Mincho" w:hAnsi="Times New Roman"/>
                <w:lang w:eastAsia="ja-JP"/>
              </w:rPr>
            </w:pPr>
          </w:p>
        </w:tc>
      </w:tr>
    </w:tbl>
    <w:p w14:paraId="3B1DB742" w14:textId="77777777" w:rsidR="007A1CED" w:rsidRDefault="007A1CED">
      <w:pPr>
        <w:widowControl w:val="0"/>
        <w:spacing w:after="120" w:line="240" w:lineRule="auto"/>
        <w:rPr>
          <w:rFonts w:eastAsia="MS Mincho"/>
          <w:bCs/>
          <w:color w:val="000000" w:themeColor="text1"/>
          <w:lang w:val="en-US" w:eastAsia="ja-JP"/>
        </w:rPr>
      </w:pPr>
    </w:p>
    <w:p w14:paraId="7E0C41E1" w14:textId="77777777" w:rsidR="007A1CED" w:rsidRDefault="001D648F">
      <w:pPr>
        <w:pStyle w:val="3"/>
        <w:numPr>
          <w:ilvl w:val="2"/>
          <w:numId w:val="10"/>
        </w:numPr>
        <w:ind w:left="450"/>
        <w:rPr>
          <w:lang w:val="en-US"/>
        </w:rPr>
      </w:pPr>
      <w:r>
        <w:rPr>
          <w:lang w:val="en-US"/>
        </w:rPr>
        <w:t>Issue #4-4 (</w:t>
      </w:r>
      <w:r>
        <w:rPr>
          <w:lang w:eastAsia="ko-KR"/>
        </w:rPr>
        <w:t>TCI states of PDSCH with absent TCI field)</w:t>
      </w:r>
    </w:p>
    <w:p w14:paraId="37484BF3" w14:textId="77777777" w:rsidR="007A1CED" w:rsidRDefault="001D648F">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6B9682D0"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08256817"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1E16FE05"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31BBA1D"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9BFE280"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160F4A3"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F95C42B"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b/>
          <w:bCs/>
        </w:rPr>
        <w:t>Supported</w:t>
      </w:r>
      <w:r>
        <w:rPr>
          <w:rFonts w:ascii="Times New Roman" w:hAnsi="Times New Roman"/>
        </w:rPr>
        <w:t>: CATT, Lenovo/</w:t>
      </w:r>
      <w:proofErr w:type="spellStart"/>
      <w:r>
        <w:rPr>
          <w:rFonts w:ascii="Times New Roman" w:hAnsi="Times New Roman"/>
        </w:rPr>
        <w:t>MotMobility</w:t>
      </w:r>
      <w:proofErr w:type="spellEnd"/>
      <w:r>
        <w:rPr>
          <w:rFonts w:ascii="Times New Roman" w:hAnsi="Times New Roman"/>
        </w:rPr>
        <w:t xml:space="preserve">, LGE, DOCOMO, </w:t>
      </w:r>
      <w:proofErr w:type="spellStart"/>
      <w:r>
        <w:rPr>
          <w:rFonts w:ascii="Times New Roman" w:hAnsi="Times New Roman"/>
        </w:rPr>
        <w:t>Convida</w:t>
      </w:r>
      <w:proofErr w:type="spellEnd"/>
      <w:r>
        <w:rPr>
          <w:rFonts w:ascii="Times New Roman" w:hAnsi="Times New Roman"/>
        </w:rPr>
        <w:t xml:space="preserve"> Wireless</w:t>
      </w:r>
    </w:p>
    <w:p w14:paraId="4F936CE1"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65C4C39C" w14:textId="77777777" w:rsidR="007A1CED" w:rsidRDefault="001D648F">
      <w:pPr>
        <w:pStyle w:val="afb"/>
        <w:widowControl w:val="0"/>
        <w:numPr>
          <w:ilvl w:val="1"/>
          <w:numId w:val="23"/>
        </w:numPr>
        <w:spacing w:after="120" w:line="240" w:lineRule="auto"/>
        <w:rPr>
          <w:rFonts w:ascii="Times New Roman" w:hAnsi="Times New Roman"/>
          <w:bCs/>
        </w:rPr>
      </w:pPr>
      <w:r>
        <w:rPr>
          <w:rFonts w:ascii="Times New Roman" w:hAnsi="Times New Roman"/>
          <w:b/>
        </w:rPr>
        <w:t>Supported</w:t>
      </w:r>
      <w:r>
        <w:rPr>
          <w:rFonts w:ascii="Times New Roman" w:hAnsi="Times New Roman"/>
          <w:bCs/>
        </w:rPr>
        <w:t xml:space="preserve">: OPPO?, Qualcomm, </w:t>
      </w:r>
    </w:p>
    <w:p w14:paraId="489129A3" w14:textId="77777777" w:rsidR="007A1CED" w:rsidRDefault="001D648F">
      <w:pPr>
        <w:widowControl w:val="0"/>
        <w:spacing w:after="120" w:line="240" w:lineRule="auto"/>
        <w:rPr>
          <w:bCs/>
          <w:sz w:val="22"/>
          <w:szCs w:val="22"/>
          <w:lang w:val="en-US"/>
        </w:rPr>
      </w:pPr>
      <w:r>
        <w:rPr>
          <w:bCs/>
          <w:sz w:val="22"/>
          <w:szCs w:val="22"/>
          <w:lang w:val="en-US"/>
        </w:rPr>
        <w:t>Based on the company’s preference the following proposal is made.</w:t>
      </w:r>
    </w:p>
    <w:p w14:paraId="03F7369F" w14:textId="77777777" w:rsidR="007A1CED" w:rsidRDefault="001D648F">
      <w:pPr>
        <w:pStyle w:val="4"/>
        <w:rPr>
          <w:u w:val="single"/>
          <w:lang w:val="en-US"/>
        </w:rPr>
      </w:pPr>
      <w:r>
        <w:rPr>
          <w:u w:val="single"/>
          <w:lang w:val="en-US"/>
        </w:rPr>
        <w:t>Round-1</w:t>
      </w:r>
    </w:p>
    <w:p w14:paraId="3DF73486"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4FA6CC73"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4CFE3477"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F2F8728"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D60DFC5"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lastRenderedPageBreak/>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8758B64"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0715ADD" w14:textId="77777777" w:rsidR="007A1CED" w:rsidRDefault="007A1CED">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64064CD9" w14:textId="77777777">
        <w:tc>
          <w:tcPr>
            <w:tcW w:w="1975" w:type="dxa"/>
            <w:shd w:val="clear" w:color="auto" w:fill="CC66FF"/>
          </w:tcPr>
          <w:p w14:paraId="67B79A7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9AD9A5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DD21171" w14:textId="77777777">
        <w:tc>
          <w:tcPr>
            <w:tcW w:w="1975" w:type="dxa"/>
          </w:tcPr>
          <w:p w14:paraId="60BF13D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693EB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6997552E"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DABC516" w14:textId="77777777" w:rsidR="007A1CED" w:rsidRDefault="001D648F">
            <w:pPr>
              <w:pStyle w:val="afb"/>
              <w:widowControl w:val="0"/>
              <w:numPr>
                <w:ilvl w:val="2"/>
                <w:numId w:val="24"/>
              </w:numPr>
              <w:spacing w:beforeLines="50" w:before="120" w:afterLines="50" w:after="120" w:line="240" w:lineRule="auto"/>
              <w:ind w:left="1440"/>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71B4D519" w14:textId="77777777" w:rsidR="007A1CED" w:rsidRDefault="001D648F">
            <w:pPr>
              <w:pStyle w:val="afb"/>
              <w:widowControl w:val="0"/>
              <w:numPr>
                <w:ilvl w:val="2"/>
                <w:numId w:val="24"/>
              </w:numPr>
              <w:spacing w:after="120" w:line="240" w:lineRule="auto"/>
              <w:ind w:left="1440"/>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416026E1"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0C056E3" w14:textId="77777777" w:rsidR="007A1CED" w:rsidRDefault="007A1CED">
            <w:pPr>
              <w:pStyle w:val="afb"/>
              <w:ind w:left="0"/>
              <w:contextualSpacing/>
              <w:rPr>
                <w:rFonts w:ascii="Times New Roman" w:eastAsiaTheme="minorEastAsia" w:hAnsi="Times New Roman"/>
                <w:lang w:eastAsia="zh-CN"/>
              </w:rPr>
            </w:pPr>
          </w:p>
        </w:tc>
      </w:tr>
      <w:tr w:rsidR="007A1CED" w14:paraId="5F754BB9" w14:textId="77777777">
        <w:tc>
          <w:tcPr>
            <w:tcW w:w="1975" w:type="dxa"/>
          </w:tcPr>
          <w:p w14:paraId="4EF3E0C2"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14:paraId="7D0261F7"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Do not support this proposal. We first need to even discuss if we allow HST-SFN DCI format 1_1 and 1_2 to scheme </w:t>
            </w:r>
            <w:proofErr w:type="spellStart"/>
            <w:r>
              <w:rPr>
                <w:rFonts w:ascii="Times New Roman" w:eastAsia="맑은 고딕" w:hAnsi="Times New Roman"/>
                <w:lang w:eastAsia="ko-KR"/>
              </w:rPr>
              <w:t>sTRP</w:t>
            </w:r>
            <w:proofErr w:type="spellEnd"/>
            <w:r>
              <w:rPr>
                <w:rFonts w:ascii="Times New Roman" w:eastAsia="맑은 고딕" w:hAnsi="Times New Roman"/>
                <w:lang w:eastAsia="ko-KR"/>
              </w:rPr>
              <w:t xml:space="preserve"> PDSCH (which is the second bullet)</w:t>
            </w:r>
          </w:p>
        </w:tc>
      </w:tr>
      <w:tr w:rsidR="007A1CED" w14:paraId="27DB3D83" w14:textId="77777777">
        <w:tc>
          <w:tcPr>
            <w:tcW w:w="1975" w:type="dxa"/>
          </w:tcPr>
          <w:p w14:paraId="31E6CFF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C46BA6" w14:textId="77777777" w:rsidR="007A1CED" w:rsidRDefault="001D648F">
            <w:pPr>
              <w:pStyle w:val="afb"/>
              <w:numPr>
                <w:ilvl w:val="0"/>
                <w:numId w:val="25"/>
              </w:numPr>
              <w:contextualSpacing/>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5062BF5B" w14:textId="77777777" w:rsidR="007A1CED" w:rsidRDefault="001D648F">
            <w:pPr>
              <w:pStyle w:val="afb"/>
              <w:numPr>
                <w:ilvl w:val="0"/>
                <w:numId w:val="25"/>
              </w:numPr>
              <w:contextualSpacing/>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7753F03B" w14:textId="77777777" w:rsidR="007A1CED" w:rsidRDefault="001D648F">
            <w:pPr>
              <w:pStyle w:val="afb"/>
              <w:numPr>
                <w:ilvl w:val="0"/>
                <w:numId w:val="25"/>
              </w:numPr>
              <w:contextualSpacing/>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6A33F008"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658C529F" w14:textId="77777777" w:rsidR="007A1CED" w:rsidRDefault="007A1CED">
            <w:pPr>
              <w:pStyle w:val="afb"/>
              <w:widowControl w:val="0"/>
              <w:spacing w:after="120" w:line="240" w:lineRule="auto"/>
              <w:ind w:left="0"/>
              <w:rPr>
                <w:rFonts w:ascii="Times New Roman" w:eastAsia="MS Mincho" w:hAnsi="Times New Roman"/>
                <w:bCs/>
                <w:lang w:eastAsia="ja-JP"/>
              </w:rPr>
            </w:pPr>
          </w:p>
          <w:p w14:paraId="534A974B"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6F9B09E9"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9D81E8A" w14:textId="77777777" w:rsidR="007A1CED" w:rsidRDefault="001D648F">
            <w:pPr>
              <w:pStyle w:val="afb"/>
              <w:widowControl w:val="0"/>
              <w:numPr>
                <w:ilvl w:val="2"/>
                <w:numId w:val="24"/>
              </w:numPr>
              <w:spacing w:beforeLines="50" w:before="120" w:afterLines="50" w:after="120" w:line="240" w:lineRule="auto"/>
              <w:ind w:left="1440"/>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63186760" w14:textId="77777777" w:rsidR="007A1CED" w:rsidRDefault="001D648F">
            <w:pPr>
              <w:pStyle w:val="afb"/>
              <w:widowControl w:val="0"/>
              <w:spacing w:beforeLines="50" w:before="120" w:afterLines="50" w:after="120" w:line="240" w:lineRule="auto"/>
              <w:ind w:left="1440"/>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A42C683" w14:textId="77777777" w:rsidR="007A1CED" w:rsidRDefault="001D648F">
            <w:pPr>
              <w:pStyle w:val="afb"/>
              <w:widowControl w:val="0"/>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EC65400"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099157A0" w14:textId="77777777" w:rsidR="007A1CED" w:rsidRDefault="007A1CED">
            <w:pPr>
              <w:pStyle w:val="afb"/>
              <w:ind w:left="0"/>
              <w:contextualSpacing/>
              <w:rPr>
                <w:rFonts w:ascii="Times New Roman" w:eastAsia="MS Mincho" w:hAnsi="Times New Roman"/>
                <w:lang w:eastAsia="ja-JP"/>
              </w:rPr>
            </w:pPr>
          </w:p>
        </w:tc>
      </w:tr>
      <w:tr w:rsidR="007A1CED" w14:paraId="14FD989A" w14:textId="77777777">
        <w:tc>
          <w:tcPr>
            <w:tcW w:w="1975" w:type="dxa"/>
          </w:tcPr>
          <w:p w14:paraId="20D3A0C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71CB07F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7A1CED" w14:paraId="0F963EF5" w14:textId="77777777">
        <w:tc>
          <w:tcPr>
            <w:tcW w:w="1975" w:type="dxa"/>
          </w:tcPr>
          <w:p w14:paraId="5FD407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3C956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033D286E" w14:textId="77777777" w:rsidR="007A1CED" w:rsidRDefault="007A1CED">
            <w:pPr>
              <w:pStyle w:val="afb"/>
              <w:ind w:left="0"/>
              <w:contextualSpacing/>
              <w:rPr>
                <w:rFonts w:ascii="Times New Roman" w:eastAsiaTheme="minorEastAsia" w:hAnsi="Times New Roman"/>
                <w:lang w:eastAsia="zh-CN"/>
              </w:rPr>
            </w:pPr>
          </w:p>
          <w:p w14:paraId="5C44AF6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520A8333" w14:textId="77777777" w:rsidR="007A1CED" w:rsidRDefault="007A1CED">
            <w:pPr>
              <w:pStyle w:val="afb"/>
              <w:ind w:left="0"/>
              <w:contextualSpacing/>
              <w:rPr>
                <w:rFonts w:ascii="Times New Roman" w:eastAsiaTheme="minorEastAsia" w:hAnsi="Times New Roman"/>
                <w:lang w:eastAsia="zh-CN"/>
              </w:rPr>
            </w:pPr>
          </w:p>
          <w:p w14:paraId="7858188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66B14363" w14:textId="77777777" w:rsidR="007A1CED" w:rsidRDefault="007A1CED">
            <w:pPr>
              <w:pStyle w:val="afb"/>
              <w:ind w:left="0"/>
              <w:contextualSpacing/>
              <w:rPr>
                <w:rFonts w:ascii="Times New Roman" w:eastAsiaTheme="minorEastAsia" w:hAnsi="Times New Roman"/>
                <w:lang w:eastAsia="zh-CN"/>
              </w:rPr>
            </w:pPr>
          </w:p>
          <w:p w14:paraId="3973191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7A1CED" w14:paraId="254BC286" w14:textId="77777777">
        <w:tc>
          <w:tcPr>
            <w:tcW w:w="1975" w:type="dxa"/>
          </w:tcPr>
          <w:p w14:paraId="11F9E7F1"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B43BF19" w14:textId="77777777" w:rsidR="007A1CED" w:rsidRDefault="001D648F">
            <w:pPr>
              <w:pStyle w:val="afb"/>
              <w:ind w:left="0"/>
              <w:contextualSpacing/>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310704EA"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5544EE2"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shd w:val="clear" w:color="auto" w:fill="FFFF00"/>
              </w:rPr>
              <w:t xml:space="preserve">if </w:t>
            </w:r>
            <w:proofErr w:type="spellStart"/>
            <w:r>
              <w:rPr>
                <w:rStyle w:val="af7"/>
                <w:shd w:val="clear" w:color="auto" w:fill="FFFF00"/>
              </w:rPr>
              <w:t>enableTwoDefaultTCI</w:t>
            </w:r>
            <w:proofErr w:type="spellEnd"/>
            <w:r>
              <w:rPr>
                <w:rStyle w:val="af7"/>
                <w:shd w:val="clear" w:color="auto" w:fill="FFFF00"/>
              </w:rPr>
              <w:t xml:space="preserve">-States </w:t>
            </w:r>
            <w:r>
              <w:rPr>
                <w:rStyle w:val="af7"/>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E63380D"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F6A1F9D"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rPr>
              <w:t>FFS whether or not UE capability is required</w:t>
            </w:r>
          </w:p>
        </w:tc>
      </w:tr>
      <w:tr w:rsidR="007A1CED" w14:paraId="6A24077E" w14:textId="77777777">
        <w:tc>
          <w:tcPr>
            <w:tcW w:w="1975" w:type="dxa"/>
          </w:tcPr>
          <w:p w14:paraId="66724527"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8D3C50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7F3A91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04FC4E7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5E5C101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0CE3084C" w14:textId="77777777" w:rsidR="007A1CED" w:rsidRDefault="001D648F">
            <w:pPr>
              <w:pStyle w:val="afb"/>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7CC20454" w14:textId="77777777" w:rsidR="007A1CED" w:rsidRDefault="001D648F">
            <w:pPr>
              <w:pStyle w:val="afb"/>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Pr>
                <w:rFonts w:ascii="Times New Roman" w:hAnsi="Times New Roman"/>
                <w:i/>
                <w:iCs/>
              </w:rPr>
              <w:t>enableTwoDefaultTCI</w:t>
            </w:r>
            <w:proofErr w:type="spellEnd"/>
            <w:r>
              <w:rPr>
                <w:rFonts w:ascii="Times New Roman" w:hAnsi="Times New Roman"/>
                <w:i/>
                <w:iCs/>
              </w:rPr>
              <w:t xml:space="preserve">-States or, </w:t>
            </w:r>
          </w:p>
          <w:p w14:paraId="3A2CF79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but none of TCI codepoints is indicated with two TCI states in MAC-CE. (TBD if supported)</w:t>
            </w:r>
          </w:p>
        </w:tc>
      </w:tr>
      <w:tr w:rsidR="007A1CED" w14:paraId="30217336" w14:textId="77777777">
        <w:tc>
          <w:tcPr>
            <w:tcW w:w="1975" w:type="dxa"/>
          </w:tcPr>
          <w:p w14:paraId="0340553A"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QC</w:t>
            </w:r>
          </w:p>
        </w:tc>
        <w:tc>
          <w:tcPr>
            <w:tcW w:w="7375" w:type="dxa"/>
          </w:tcPr>
          <w:p w14:paraId="56124D7D"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Don’t support the proposal.</w:t>
            </w:r>
          </w:p>
          <w:p w14:paraId="17338FD4"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think the TCI field should be always present in the DCI. Also, it is the same principles as Rel-16 M-TRP PDSCH. </w:t>
            </w:r>
          </w:p>
        </w:tc>
      </w:tr>
      <w:tr w:rsidR="007A1CED" w14:paraId="375D09F2" w14:textId="77777777">
        <w:tc>
          <w:tcPr>
            <w:tcW w:w="1975" w:type="dxa"/>
          </w:tcPr>
          <w:p w14:paraId="0E4DA52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C4938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7A1CED" w14:paraId="3D2873D2" w14:textId="77777777">
        <w:tc>
          <w:tcPr>
            <w:tcW w:w="1975" w:type="dxa"/>
          </w:tcPr>
          <w:p w14:paraId="07536993"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2605EC05"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Support FL’s proposal. </w:t>
            </w:r>
          </w:p>
          <w:p w14:paraId="4C3C3775"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Regarding the first </w:t>
            </w:r>
            <w:proofErr w:type="spellStart"/>
            <w:r>
              <w:rPr>
                <w:rFonts w:ascii="Times New Roman" w:eastAsia="맑은 고딕" w:hAnsi="Times New Roman" w:hint="eastAsia"/>
                <w:lang w:eastAsia="ko-KR"/>
              </w:rPr>
              <w:t>subbullet</w:t>
            </w:r>
            <w:proofErr w:type="spellEnd"/>
            <w:r>
              <w:rPr>
                <w:rFonts w:ascii="Times New Roman" w:eastAsia="맑은 고딕" w:hAnsi="Times New Roman" w:hint="eastAsia"/>
                <w:lang w:eastAsia="ko-KR"/>
              </w:rPr>
              <w:t xml:space="preserve">, we think it should be included in the proposal. </w:t>
            </w:r>
            <w:r>
              <w:rPr>
                <w:rFonts w:ascii="Times New Roman" w:eastAsia="맑은 고딕" w:hAnsi="Times New Roman"/>
                <w:lang w:eastAsia="ko-KR"/>
              </w:rPr>
              <w:t xml:space="preserve">This is because that condition can be used for UE to know whether </w:t>
            </w:r>
            <w:r>
              <w:rPr>
                <w:rFonts w:ascii="Times New Roman" w:eastAsia="맑은 고딕" w:hAnsi="Times New Roman"/>
                <w:lang w:val="en-GB" w:eastAsia="ko-KR"/>
              </w:rPr>
              <w:t xml:space="preserve">PDSCH from MTRP or STRP. If there is at least one TCI codepoint indicating two TCI states, the UE can be expected to receive PDSCH from MTRP. </w:t>
            </w:r>
          </w:p>
        </w:tc>
      </w:tr>
      <w:tr w:rsidR="007A1CED" w14:paraId="7DD9CB25" w14:textId="77777777">
        <w:tc>
          <w:tcPr>
            <w:tcW w:w="1975" w:type="dxa"/>
          </w:tcPr>
          <w:p w14:paraId="53F023D8" w14:textId="77777777" w:rsidR="007A1CED" w:rsidRDefault="001D648F">
            <w:pPr>
              <w:pStyle w:val="afb"/>
              <w:ind w:left="0"/>
              <w:contextualSpacing/>
              <w:rPr>
                <w:rFonts w:ascii="Times New Roman" w:eastAsia="맑은 고딕"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E9BE62B"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 the proposal, with revision from Docomo.</w:t>
            </w:r>
          </w:p>
        </w:tc>
      </w:tr>
      <w:tr w:rsidR="007A1CED" w14:paraId="4BA7B40C" w14:textId="77777777">
        <w:tc>
          <w:tcPr>
            <w:tcW w:w="1975" w:type="dxa"/>
          </w:tcPr>
          <w:p w14:paraId="27534E3E"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41ED677B"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Don’t support.  We think TCI field can always be present when using DCI 1_1/1_2 in </w:t>
            </w:r>
            <w:proofErr w:type="spellStart"/>
            <w:r>
              <w:rPr>
                <w:rFonts w:ascii="Times New Roman" w:eastAsia="맑은 고딕" w:hAnsi="Times New Roman"/>
                <w:lang w:eastAsia="ko-KR"/>
              </w:rPr>
              <w:t>SFNed</w:t>
            </w:r>
            <w:proofErr w:type="spellEnd"/>
            <w:r>
              <w:rPr>
                <w:rFonts w:ascii="Times New Roman" w:eastAsia="맑은 고딕" w:hAnsi="Times New Roman"/>
                <w:lang w:eastAsia="ko-KR"/>
              </w:rPr>
              <w:t xml:space="preserve"> network. </w:t>
            </w:r>
          </w:p>
        </w:tc>
      </w:tr>
      <w:tr w:rsidR="007A1CED" w14:paraId="15536468" w14:textId="77777777">
        <w:tc>
          <w:tcPr>
            <w:tcW w:w="1975" w:type="dxa"/>
          </w:tcPr>
          <w:p w14:paraId="7BB30C71"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1EF15452"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@ZTE, please refer to LG explanation on the first bullet condition. </w:t>
            </w:r>
          </w:p>
          <w:p w14:paraId="2B3C9EA3" w14:textId="77777777" w:rsidR="007A1CED" w:rsidRDefault="007A1CED">
            <w:pPr>
              <w:pStyle w:val="afb"/>
              <w:ind w:left="0"/>
              <w:contextualSpacing/>
              <w:rPr>
                <w:rFonts w:ascii="Times New Roman" w:eastAsia="맑은 고딕" w:hAnsi="Times New Roman"/>
                <w:lang w:eastAsia="ko-KR"/>
              </w:rPr>
            </w:pPr>
          </w:p>
          <w:p w14:paraId="4F9EACAE"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Below is updated proposal based on some inputs above. Companies are invited to provide additional feedback on the updated proposal.</w:t>
            </w:r>
          </w:p>
        </w:tc>
      </w:tr>
    </w:tbl>
    <w:p w14:paraId="3B3FB16A" w14:textId="77777777" w:rsidR="007A1CED" w:rsidRDefault="007A1CED">
      <w:pPr>
        <w:widowControl w:val="0"/>
        <w:spacing w:after="120" w:line="240" w:lineRule="auto"/>
        <w:rPr>
          <w:rFonts w:eastAsia="MS Mincho"/>
          <w:bCs/>
          <w:color w:val="000000" w:themeColor="text1"/>
          <w:sz w:val="22"/>
          <w:szCs w:val="22"/>
          <w:lang w:eastAsia="ja-JP"/>
        </w:rPr>
      </w:pPr>
    </w:p>
    <w:p w14:paraId="1585FBDD" w14:textId="77777777" w:rsidR="007A1CED" w:rsidRDefault="001D648F">
      <w:pPr>
        <w:pStyle w:val="4"/>
        <w:rPr>
          <w:u w:val="single"/>
          <w:lang w:val="en-US"/>
        </w:rPr>
      </w:pPr>
      <w:r>
        <w:rPr>
          <w:u w:val="single"/>
          <w:lang w:val="en-US"/>
        </w:rPr>
        <w:t>Round-2</w:t>
      </w:r>
    </w:p>
    <w:p w14:paraId="501C0448"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#4-4a</w:t>
      </w:r>
      <w:r>
        <w:rPr>
          <w:rFonts w:eastAsia="MS Mincho"/>
          <w:bCs/>
          <w:sz w:val="22"/>
          <w:szCs w:val="22"/>
          <w:lang w:eastAsia="ja-JP"/>
        </w:rPr>
        <w:t xml:space="preserve">: </w:t>
      </w:r>
    </w:p>
    <w:p w14:paraId="5DDD246F"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7CB8DD8"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70D50F1"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44E6ED3D"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A282622"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14BD28D"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w:t>
      </w:r>
    </w:p>
    <w:p w14:paraId="74D929C9"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is configured, but none of TCI codepoints is indicated with two TCI states in MAC-CE</w:t>
      </w:r>
    </w:p>
    <w:p w14:paraId="4A24F78F"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0A59BA3B" w14:textId="77777777">
        <w:tc>
          <w:tcPr>
            <w:tcW w:w="1975" w:type="dxa"/>
            <w:shd w:val="clear" w:color="auto" w:fill="CC66FF"/>
          </w:tcPr>
          <w:p w14:paraId="073A066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13CAD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B860BC2" w14:textId="77777777">
        <w:tc>
          <w:tcPr>
            <w:tcW w:w="1975" w:type="dxa"/>
          </w:tcPr>
          <w:p w14:paraId="2F4A234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A383D53" w14:textId="77777777" w:rsidR="007A1CED" w:rsidRDefault="001D648F">
            <w:pPr>
              <w:contextualSpacing/>
              <w:rPr>
                <w:rFonts w:eastAsiaTheme="minorEastAsia"/>
                <w:lang w:eastAsia="zh-CN"/>
              </w:rPr>
            </w:pPr>
            <w:r>
              <w:rPr>
                <w:rFonts w:eastAsiaTheme="minorEastAsia" w:hint="eastAsia"/>
                <w:lang w:eastAsia="zh-CN"/>
              </w:rPr>
              <w:t xml:space="preserve">It depends on the outcome of issue #1-1. </w:t>
            </w:r>
          </w:p>
          <w:p w14:paraId="6A956D85"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(if supported), single TCI state should be applied. </w:t>
            </w:r>
          </w:p>
          <w:p w14:paraId="01977564"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w:t>
            </w:r>
            <w:proofErr w:type="spellStart"/>
            <w:r>
              <w:rPr>
                <w:rFonts w:eastAsiaTheme="minorEastAsia" w:hint="eastAsia"/>
                <w:lang w:eastAsia="zh-CN"/>
              </w:rPr>
              <w:t>SFNed</w:t>
            </w:r>
            <w:proofErr w:type="spellEnd"/>
            <w:r>
              <w:rPr>
                <w:rFonts w:eastAsiaTheme="minorEastAsia" w:hint="eastAsia"/>
                <w:lang w:eastAsia="zh-CN"/>
              </w:rPr>
              <w:t xml:space="preserve">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2A7F2A49" w14:textId="77777777" w:rsidR="007A1CED" w:rsidRDefault="001D648F">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7A1CED" w14:paraId="1F38EF8A" w14:textId="77777777">
        <w:tc>
          <w:tcPr>
            <w:tcW w:w="1975" w:type="dxa"/>
          </w:tcPr>
          <w:p w14:paraId="107E03A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D5E1A2B"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2E1EC5EE"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6D9BFAEC"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3F62A2C"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5BC85F7" w14:textId="77777777" w:rsidR="007A1CED" w:rsidRDefault="001D648F">
            <w:pPr>
              <w:pStyle w:val="afb"/>
              <w:widowControl w:val="0"/>
              <w:numPr>
                <w:ilvl w:val="0"/>
                <w:numId w:val="27"/>
              </w:numPr>
              <w:spacing w:beforeLines="50" w:before="120" w:afterLines="50" w:after="120" w:line="240" w:lineRule="auto"/>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C6C467A" w14:textId="77777777" w:rsidR="007A1CED" w:rsidRDefault="001D648F">
            <w:pPr>
              <w:pStyle w:val="afb"/>
              <w:widowControl w:val="0"/>
              <w:numPr>
                <w:ilvl w:val="0"/>
                <w:numId w:val="27"/>
              </w:numPr>
              <w:spacing w:after="120" w:line="240" w:lineRule="auto"/>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0D85F75" w14:textId="77777777" w:rsidR="007A1CED" w:rsidRDefault="001D648F">
            <w:pPr>
              <w:pStyle w:val="afb"/>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color w:val="FF0000"/>
              </w:rPr>
              <w:lastRenderedPageBreak/>
              <w:t>enableTwoDefaultTCI</w:t>
            </w:r>
            <w:proofErr w:type="spellEnd"/>
            <w:r>
              <w:rPr>
                <w:rFonts w:ascii="Times New Roman" w:hAnsi="Times New Roman"/>
                <w:i/>
                <w:color w:val="FF0000"/>
              </w:rPr>
              <w:t>-States</w:t>
            </w:r>
            <w:r>
              <w:rPr>
                <w:rFonts w:ascii="Times New Roman" w:hAnsi="Times New Roman"/>
                <w:color w:val="FF0000"/>
              </w:rPr>
              <w:t xml:space="preserve"> </w:t>
            </w:r>
          </w:p>
          <w:p w14:paraId="77D2DAA0" w14:textId="77777777" w:rsidR="007A1CED" w:rsidRDefault="001D648F">
            <w:pPr>
              <w:pStyle w:val="afb"/>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is configured, but none of TCI codepoints is indicated with two TCI states in MAC-CE</w:t>
            </w:r>
          </w:p>
          <w:p w14:paraId="6F1A2522" w14:textId="77777777" w:rsidR="007A1CED" w:rsidRDefault="001D648F">
            <w:pPr>
              <w:widowControl w:val="0"/>
              <w:spacing w:after="120" w:line="240" w:lineRule="auto"/>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590F70AD" w14:textId="77777777" w:rsidR="007A1CED" w:rsidRDefault="001D648F">
            <w:pPr>
              <w:widowControl w:val="0"/>
              <w:spacing w:after="120" w:line="240" w:lineRule="auto"/>
              <w:rPr>
                <w:rFonts w:eastAsia="MS Mincho"/>
                <w:lang w:eastAsia="ja-JP"/>
              </w:rPr>
            </w:pPr>
            <w:r>
              <w:rPr>
                <w:rFonts w:eastAsia="MS Mincho"/>
                <w:b/>
                <w:u w:val="single"/>
                <w:lang w:eastAsia="ja-JP"/>
              </w:rPr>
              <w:t>Re Qualcomm</w:t>
            </w:r>
            <w:r>
              <w:rPr>
                <w:rFonts w:eastAsia="MS Mincho"/>
                <w:lang w:eastAsia="ja-JP"/>
              </w:rPr>
              <w:t>, in Rel-16 M-TRP PDSCH, we think TCI state field can be absent to use default TCI state, because “the lowest TCI codepoint” is determined by MAC CE, and it does not depends on whether TCI state field exists or not.</w:t>
            </w:r>
          </w:p>
          <w:p w14:paraId="40628945" w14:textId="77777777" w:rsidR="007A1CED" w:rsidRDefault="007A1CED">
            <w:pPr>
              <w:widowControl w:val="0"/>
              <w:spacing w:after="120" w:line="240" w:lineRule="auto"/>
              <w:rPr>
                <w:rFonts w:eastAsia="MS Mincho"/>
                <w:lang w:eastAsia="ja-JP"/>
              </w:rPr>
            </w:pPr>
          </w:p>
        </w:tc>
      </w:tr>
      <w:tr w:rsidR="007A1CED" w14:paraId="465DE6BD" w14:textId="77777777">
        <w:tc>
          <w:tcPr>
            <w:tcW w:w="1975" w:type="dxa"/>
          </w:tcPr>
          <w:p w14:paraId="664A41F2"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LG</w:t>
            </w:r>
          </w:p>
        </w:tc>
        <w:tc>
          <w:tcPr>
            <w:tcW w:w="7375" w:type="dxa"/>
          </w:tcPr>
          <w:p w14:paraId="49D0BF53"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’s proposal</w:t>
            </w:r>
            <w:r>
              <w:rPr>
                <w:rFonts w:ascii="Times New Roman" w:eastAsia="맑은 고딕" w:hAnsi="Times New Roman" w:hint="eastAsia"/>
                <w:lang w:eastAsia="ko-KR"/>
              </w:rPr>
              <w:t xml:space="preserve"> </w:t>
            </w:r>
          </w:p>
          <w:p w14:paraId="6848A7E5"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Regarding DOCOMO</w:t>
            </w:r>
            <w:r>
              <w:rPr>
                <w:rFonts w:ascii="Times New Roman" w:eastAsia="맑은 고딕" w:hAnsi="Times New Roman"/>
                <w:lang w:eastAsia="ko-KR"/>
              </w:rPr>
              <w:t xml:space="preserve">’s comment, in our understanding, the scheduling CORESET is also considered in the main sentence of FL’s proposal, so the proposal does not change the basic principle. </w:t>
            </w:r>
          </w:p>
        </w:tc>
      </w:tr>
      <w:tr w:rsidR="007A1CED" w14:paraId="3DC43490" w14:textId="77777777">
        <w:tc>
          <w:tcPr>
            <w:tcW w:w="1975" w:type="dxa"/>
          </w:tcPr>
          <w:p w14:paraId="1B69C5B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3D3BEC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w:t>
            </w:r>
          </w:p>
          <w:p w14:paraId="2D4A86FA" w14:textId="77777777" w:rsidR="007A1CED" w:rsidRDefault="007A1CED">
            <w:pPr>
              <w:pStyle w:val="afb"/>
              <w:ind w:left="0"/>
              <w:contextualSpacing/>
              <w:rPr>
                <w:rFonts w:ascii="Times New Roman" w:eastAsiaTheme="minorEastAsia" w:hAnsi="Times New Roman"/>
                <w:lang w:eastAsia="zh-CN"/>
              </w:rPr>
            </w:pPr>
          </w:p>
          <w:p w14:paraId="1F28DE84" w14:textId="77777777" w:rsidR="007A1CED" w:rsidRDefault="001D648F">
            <w:pPr>
              <w:pStyle w:val="afb"/>
              <w:widowControl w:val="0"/>
              <w:numPr>
                <w:ilvl w:val="0"/>
                <w:numId w:val="23"/>
              </w:numPr>
              <w:spacing w:after="120" w:line="240" w:lineRule="auto"/>
              <w:ind w:leftChars="-25" w:left="310"/>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DED428B" w14:textId="77777777" w:rsidR="007A1CED" w:rsidRDefault="001D648F">
            <w:pPr>
              <w:pStyle w:val="afb"/>
              <w:widowControl w:val="0"/>
              <w:numPr>
                <w:ilvl w:val="2"/>
                <w:numId w:val="24"/>
              </w:numPr>
              <w:spacing w:beforeLines="50" w:before="120" w:afterLines="50" w:after="120" w:line="240" w:lineRule="auto"/>
              <w:ind w:leftChars="369" w:left="1098"/>
              <w:rPr>
                <w:rFonts w:ascii="Times New Roman" w:hAnsi="Times New Roman"/>
              </w:rPr>
            </w:pPr>
            <w:r>
              <w:rPr>
                <w:rFonts w:ascii="Times New Roman" w:hAnsi="Times New Roman"/>
                <w:color w:val="0070C0"/>
              </w:rPr>
              <w:t xml:space="preserve">If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21ED179" w14:textId="77777777" w:rsidR="007A1CED" w:rsidRDefault="001D648F">
            <w:pPr>
              <w:pStyle w:val="afb"/>
              <w:widowControl w:val="0"/>
              <w:numPr>
                <w:ilvl w:val="2"/>
                <w:numId w:val="24"/>
              </w:numPr>
              <w:spacing w:after="120" w:line="240" w:lineRule="auto"/>
              <w:ind w:leftChars="369" w:left="1098"/>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4356D5EA" w14:textId="77777777" w:rsidR="007A1CED" w:rsidRDefault="001D648F">
            <w:pPr>
              <w:pStyle w:val="afb"/>
              <w:widowControl w:val="0"/>
              <w:numPr>
                <w:ilvl w:val="2"/>
                <w:numId w:val="24"/>
              </w:numPr>
              <w:spacing w:beforeLines="50" w:before="120" w:afterLines="50" w:after="120" w:line="240" w:lineRule="auto"/>
              <w:ind w:leftChars="369" w:left="1098"/>
              <w:rPr>
                <w:rFonts w:ascii="Times New Roman" w:hAnsi="Times New Roman"/>
                <w:color w:val="0070C0"/>
              </w:rPr>
            </w:pPr>
            <w:r>
              <w:rPr>
                <w:rFonts w:ascii="Times New Roman" w:hAnsi="Times New Roman"/>
                <w:color w:val="0070C0"/>
              </w:rPr>
              <w:t>Note</w:t>
            </w:r>
            <w:r>
              <w:rPr>
                <w:rFonts w:ascii="SimSun" w:eastAsia="SimSun" w:hAnsi="SimSun" w:cs="SimSun"/>
                <w:color w:val="0070C0"/>
                <w:lang w:eastAsia="zh-CN"/>
              </w:rPr>
              <w:t xml:space="preserve">: </w:t>
            </w:r>
            <w:r>
              <w:rPr>
                <w:rFonts w:ascii="Times New Roman" w:hAnsi="Times New Roman"/>
                <w:color w:val="0070C0"/>
              </w:rPr>
              <w:t xml:space="preserve">support the case when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 but none of TCI codepoints is indicated with two TCI states in MAC-CE</w:t>
            </w:r>
          </w:p>
          <w:p w14:paraId="75594C5E" w14:textId="77777777" w:rsidR="007A1CED" w:rsidRDefault="001D648F">
            <w:pPr>
              <w:pStyle w:val="afb"/>
              <w:widowControl w:val="0"/>
              <w:numPr>
                <w:ilvl w:val="1"/>
                <w:numId w:val="24"/>
              </w:numPr>
              <w:spacing w:after="120" w:line="240" w:lineRule="auto"/>
              <w:ind w:leftChars="369" w:left="1098"/>
              <w:rPr>
                <w:rFonts w:ascii="Times New Roman" w:hAnsi="Times New Roman"/>
                <w:bCs/>
              </w:rPr>
            </w:pPr>
            <w:r>
              <w:rPr>
                <w:rFonts w:ascii="Times New Roman" w:hAnsi="Times New Roman"/>
              </w:rPr>
              <w:t>FFS whether or not UE capability is required</w:t>
            </w:r>
          </w:p>
          <w:p w14:paraId="7DD3B498" w14:textId="77777777" w:rsidR="007A1CED" w:rsidRDefault="001D648F">
            <w:pPr>
              <w:pStyle w:val="afb"/>
              <w:widowControl w:val="0"/>
              <w:numPr>
                <w:ilvl w:val="2"/>
                <w:numId w:val="24"/>
              </w:numPr>
              <w:spacing w:beforeLines="50" w:before="120" w:afterLines="50" w:after="120" w:line="240" w:lineRule="auto"/>
              <w:ind w:leftChars="369" w:left="1098"/>
              <w:rPr>
                <w:rFonts w:ascii="Times New Roman" w:hAnsi="Times New Roman"/>
                <w:strike/>
                <w:color w:val="FF0000"/>
              </w:rPr>
            </w:pPr>
            <w:r>
              <w:rPr>
                <w:rFonts w:ascii="Times New Roman" w:hAnsi="Times New Roman"/>
                <w:strike/>
                <w:color w:val="FF0000"/>
              </w:rPr>
              <w:t xml:space="preserve">FFS if the above condition should be also dependent on </w:t>
            </w:r>
            <w:proofErr w:type="spellStart"/>
            <w:r>
              <w:rPr>
                <w:rFonts w:ascii="Times New Roman" w:hAnsi="Times New Roman"/>
                <w:i/>
                <w:iCs/>
                <w:strike/>
                <w:color w:val="FF0000"/>
              </w:rPr>
              <w:t>enableTwoDefaultTCI</w:t>
            </w:r>
            <w:proofErr w:type="spellEnd"/>
            <w:r>
              <w:rPr>
                <w:rFonts w:ascii="Times New Roman" w:hAnsi="Times New Roman"/>
                <w:i/>
                <w:iCs/>
                <w:strike/>
                <w:color w:val="FF0000"/>
              </w:rPr>
              <w:t>-States</w:t>
            </w:r>
            <w:r>
              <w:rPr>
                <w:rFonts w:ascii="Times New Roman" w:hAnsi="Times New Roman"/>
                <w:strike/>
                <w:color w:val="FF0000"/>
              </w:rPr>
              <w:t xml:space="preserve"> </w:t>
            </w:r>
          </w:p>
        </w:tc>
      </w:tr>
      <w:tr w:rsidR="007A1CED" w14:paraId="6A672916" w14:textId="77777777">
        <w:tc>
          <w:tcPr>
            <w:tcW w:w="1975" w:type="dxa"/>
          </w:tcPr>
          <w:p w14:paraId="2B2150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380EB7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797175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7A1CED" w14:paraId="5EEE639A" w14:textId="77777777">
        <w:tc>
          <w:tcPr>
            <w:tcW w:w="1975" w:type="dxa"/>
          </w:tcPr>
          <w:p w14:paraId="12A031F2"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26A8DB8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36FB3A0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this isn’t about the default TCI states and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hAnsi="Times New Roman"/>
                <w:bCs/>
              </w:rPr>
              <w:t xml:space="preserve"> shouldn’t be applicable, in our understanding.</w:t>
            </w:r>
          </w:p>
        </w:tc>
      </w:tr>
      <w:tr w:rsidR="007A1CED" w14:paraId="6EC806D7" w14:textId="77777777">
        <w:tc>
          <w:tcPr>
            <w:tcW w:w="1975" w:type="dxa"/>
          </w:tcPr>
          <w:p w14:paraId="7A7000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5C4D55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B39F7AC" w14:textId="77777777" w:rsidR="007A1CED" w:rsidRDefault="001D648F">
            <w:pPr>
              <w:pStyle w:val="afb"/>
              <w:ind w:left="0"/>
              <w:contextualSpacing/>
              <w:rPr>
                <w:rFonts w:ascii="Times New Roman" w:eastAsiaTheme="minorEastAsia" w:hAnsi="Times New Roman"/>
                <w:i/>
                <w:iCs/>
                <w:lang w:eastAsia="zh-CN"/>
              </w:rPr>
            </w:pPr>
            <w:r>
              <w:rPr>
                <w:rFonts w:ascii="Times New Roman" w:eastAsiaTheme="minorEastAsia" w:hAnsi="Times New Roman"/>
                <w:lang w:eastAsia="zh-CN"/>
              </w:rPr>
              <w:t xml:space="preserve">In FR2, the most common option for beam switching is switching PDCCH beams than TCI indication in DCI, which means no need for TCI activation MAC-CE for PDSCH. So, PDSCH TCI state MAC-CE should be redundant transmission because PDCCH TCI MAC-CE is already transmitted, or UE shall always receive two MAC-CE at the same time. If reception time of two MAC-CEs are different, there are ambiguity in time for MAC-CE activation. </w:t>
            </w:r>
            <w:r>
              <w:rPr>
                <w:rFonts w:ascii="Times New Roman" w:eastAsiaTheme="minorEastAsia" w:hAnsi="Times New Roman"/>
                <w:i/>
                <w:iCs/>
                <w:lang w:eastAsia="zh-CN"/>
              </w:rPr>
              <w:t xml:space="preserve"> </w:t>
            </w:r>
          </w:p>
          <w:p w14:paraId="59DF65B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if UE can receive SFN PDCCH, there is no way to assume single TRP operation. </w:t>
            </w:r>
          </w:p>
          <w:p w14:paraId="6A4EDED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7A1CED" w14:paraId="5FC07CBA" w14:textId="77777777">
        <w:tc>
          <w:tcPr>
            <w:tcW w:w="1975" w:type="dxa"/>
          </w:tcPr>
          <w:p w14:paraId="0ABB686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2A132D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0D27A8B7"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Pr>
                <w:rFonts w:ascii="Times New Roman" w:hAnsi="Times New Roman" w:hint="eastAsia"/>
                <w:color w:val="0070C0"/>
              </w:rPr>
              <w:t xml:space="preserve">that </w:t>
            </w:r>
            <w:r>
              <w:rPr>
                <w:rFonts w:ascii="Times New Roman" w:hAnsi="Times New Roman"/>
                <w:color w:val="0070C0"/>
              </w:rPr>
              <w:t>schedul</w:t>
            </w:r>
            <w:r>
              <w:rPr>
                <w:rFonts w:ascii="Times New Roman" w:hAnsi="Times New Roman" w:hint="eastAsia"/>
                <w:color w:val="0070C0"/>
              </w:rPr>
              <w:t xml:space="preserve">es the </w:t>
            </w:r>
            <w:r>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458022B6" w14:textId="77777777" w:rsidR="007A1CED" w:rsidRDefault="007A1CED">
            <w:pPr>
              <w:pStyle w:val="afb"/>
              <w:ind w:left="0"/>
              <w:contextualSpacing/>
              <w:rPr>
                <w:rFonts w:ascii="Times New Roman" w:eastAsiaTheme="minorEastAsia" w:hAnsi="Times New Roman"/>
                <w:lang w:eastAsia="zh-CN"/>
              </w:rPr>
            </w:pPr>
          </w:p>
        </w:tc>
      </w:tr>
      <w:tr w:rsidR="007A1CED" w14:paraId="0F2D9D0A" w14:textId="77777777">
        <w:tc>
          <w:tcPr>
            <w:tcW w:w="1975" w:type="dxa"/>
          </w:tcPr>
          <w:p w14:paraId="767DD8E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F67D3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7A1CED" w14:paraId="5197674B" w14:textId="77777777">
        <w:tc>
          <w:tcPr>
            <w:tcW w:w="1975" w:type="dxa"/>
          </w:tcPr>
          <w:p w14:paraId="63EE531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8F74824"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Pr>
                <w:rFonts w:ascii="Times New Roman" w:hAnsi="Times New Roman"/>
              </w:rPr>
              <w:t xml:space="preserve">at least one TCI codepoint indicating two TCI states”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7A1CED" w14:paraId="235C1666" w14:textId="77777777">
        <w:tc>
          <w:tcPr>
            <w:tcW w:w="1975" w:type="dxa"/>
          </w:tcPr>
          <w:p w14:paraId="38627666"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464EBD7" w14:textId="77777777" w:rsidR="007A1CED" w:rsidRDefault="001D648F">
            <w:pPr>
              <w:pStyle w:val="afb"/>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First of all, this needs to be an UE optional feature, there is no reason a UE should buffer large amount of data in FR2 for the latency that cannot even be perceived.</w:t>
            </w:r>
          </w:p>
          <w:p w14:paraId="1EB86735" w14:textId="77777777" w:rsidR="007A1CED" w:rsidRDefault="001D648F">
            <w:pPr>
              <w:pStyle w:val="afb"/>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which we have not even agreed. Even if it is supported, how to select the TCI to decode PDSCH is up for UE implementation as the principle in Rel-16. </w:t>
            </w:r>
          </w:p>
        </w:tc>
      </w:tr>
      <w:tr w:rsidR="007A1CED" w14:paraId="6D855509" w14:textId="77777777">
        <w:tc>
          <w:tcPr>
            <w:tcW w:w="1975" w:type="dxa"/>
          </w:tcPr>
          <w:p w14:paraId="1ED41F1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B9C5F7" w14:textId="77777777" w:rsidR="007A1CED" w:rsidRDefault="001D648F">
            <w:pPr>
              <w:contextualSpacing/>
              <w:rPr>
                <w:rFonts w:eastAsiaTheme="minorEastAsia"/>
                <w:lang w:eastAsia="zh-CN"/>
              </w:rPr>
            </w:pPr>
            <w:r>
              <w:rPr>
                <w:rFonts w:eastAsiaTheme="minorEastAsia"/>
                <w:b/>
                <w:bCs/>
                <w:lang w:eastAsia="zh-CN"/>
              </w:rPr>
              <w:t xml:space="preserve">Don’t support. </w:t>
            </w:r>
            <w:r>
              <w:rPr>
                <w:rFonts w:eastAsiaTheme="minorEastAsia"/>
                <w:lang w:eastAsia="zh-CN"/>
              </w:rPr>
              <w:t>Few comments:</w:t>
            </w:r>
          </w:p>
          <w:p w14:paraId="53EC844C" w14:textId="77777777" w:rsidR="007A1CED" w:rsidRDefault="001D648F">
            <w:pPr>
              <w:pStyle w:val="afb"/>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The scenario of SFN CORESET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is not justified for us as commented earlier. Also, this discussion depends on Issue #1-1 whether supported or not. </w:t>
            </w:r>
          </w:p>
          <w:p w14:paraId="339C4335" w14:textId="77777777" w:rsidR="007A1CED" w:rsidRDefault="001D648F">
            <w:pPr>
              <w:pStyle w:val="afb"/>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For DCI format 1_1 and 1_2 where scheduling offset &gt;threshold, we don’t understand the motivation why gNB would not indicate TCI for SFN PDSCH. We support that that TCI is always present following Rel-16 mechanism. </w:t>
            </w:r>
          </w:p>
          <w:p w14:paraId="0CCB1BCD" w14:textId="77777777" w:rsidR="007A1CED" w:rsidRDefault="001D648F">
            <w:pPr>
              <w:pStyle w:val="afb"/>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66F64F40" w14:textId="77777777" w:rsidR="007A1CED" w:rsidRDefault="007A1CED">
            <w:pPr>
              <w:pStyle w:val="afb"/>
              <w:contextualSpacing/>
              <w:rPr>
                <w:rFonts w:ascii="Times New Roman" w:eastAsiaTheme="minorEastAsia" w:hAnsi="Times New Roman"/>
                <w:lang w:eastAsia="zh-CN"/>
              </w:rPr>
            </w:pPr>
          </w:p>
          <w:p w14:paraId="124B4AE8" w14:textId="77777777" w:rsidR="007A1CED" w:rsidRDefault="001D648F">
            <w:pPr>
              <w:overflowPunct/>
              <w:autoSpaceDE/>
              <w:autoSpaceDN/>
              <w:adjustRightInd/>
              <w:spacing w:after="0"/>
              <w:textAlignment w:val="auto"/>
              <w:rPr>
                <w:rFonts w:ascii="Times" w:eastAsia="Times New Roman" w:hAnsi="Times" w:cs="Times"/>
                <w:lang w:val="en-US"/>
              </w:rPr>
            </w:pPr>
            <w:r>
              <w:rPr>
                <w:rFonts w:eastAsiaTheme="minorEastAsia"/>
                <w:b/>
                <w:bCs/>
                <w:u w:val="single"/>
                <w:lang w:eastAsia="zh-CN"/>
              </w:rPr>
              <w:t xml:space="preserve">Rely to DOCOMO: </w:t>
            </w:r>
            <w:r>
              <w:rPr>
                <w:rFonts w:eastAsiaTheme="minorEastAsia"/>
                <w:lang w:eastAsia="zh-CN"/>
              </w:rPr>
              <w:t>T</w:t>
            </w:r>
            <w:r>
              <w:rPr>
                <w:rFonts w:eastAsiaTheme="minorEastAsia"/>
                <w:lang w:val="en-US" w:eastAsia="zh-CN"/>
              </w:rPr>
              <w:t xml:space="preserve">hat is not our understanding. The TCI state field cannot be absent. The description of Rel-16 M-TRP in 38.214 Section 5.1 are based on the presence of the TCI field. Also, the UE behavior for the case of TCI field not </w:t>
            </w:r>
            <w:r>
              <w:rPr>
                <w:rFonts w:eastAsiaTheme="minorEastAsia"/>
                <w:lang w:val="en-US" w:eastAsia="zh-CN"/>
              </w:rPr>
              <w:lastRenderedPageBreak/>
              <w:t>present is not specified for scheduling offset &lt; threshold (please refer to R1-2001377 Outcome of email thread [100e-NR-eMIMO-multiTRP-01] OPPO</w:t>
            </w:r>
            <w:r>
              <w:rPr>
                <w:rFonts w:ascii="Times" w:eastAsia="Times New Roman" w:hAnsi="Times" w:cs="Times"/>
                <w:lang w:val="en-US"/>
              </w:rPr>
              <w:t>)</w:t>
            </w:r>
          </w:p>
        </w:tc>
      </w:tr>
      <w:tr w:rsidR="007A1CED" w14:paraId="5CF2BC82" w14:textId="77777777">
        <w:tc>
          <w:tcPr>
            <w:tcW w:w="1975" w:type="dxa"/>
          </w:tcPr>
          <w:p w14:paraId="2F1C214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65363128" w14:textId="77777777" w:rsidR="007A1CED" w:rsidRDefault="001D648F">
            <w:pPr>
              <w:widowControl w:val="0"/>
              <w:spacing w:after="120" w:line="240" w:lineRule="auto"/>
              <w:rPr>
                <w:rFonts w:eastAsia="MS Mincho"/>
                <w:bCs/>
                <w:lang w:eastAsia="ja-JP"/>
              </w:rPr>
            </w:pPr>
            <w:r>
              <w:rPr>
                <w:rFonts w:eastAsia="MS Mincho"/>
                <w:bCs/>
                <w:lang w:eastAsia="ja-JP"/>
              </w:rPr>
              <w:t xml:space="preserve">Thanks Nokia and DOCOMO for explanation, I know see the difference. Agree to capture two alternatives. </w:t>
            </w:r>
          </w:p>
          <w:p w14:paraId="6B08AF7C" w14:textId="77777777" w:rsidR="007A1CED" w:rsidRDefault="001D648F">
            <w:pPr>
              <w:widowControl w:val="0"/>
              <w:spacing w:after="120" w:line="240" w:lineRule="auto"/>
              <w:rPr>
                <w:rFonts w:eastAsia="MS Mincho"/>
                <w:bCs/>
                <w:lang w:eastAsia="ja-JP"/>
              </w:rPr>
            </w:pPr>
            <w:r>
              <w:rPr>
                <w:rFonts w:eastAsia="MS Mincho"/>
                <w:bCs/>
                <w:lang w:eastAsia="ja-JP"/>
              </w:rPr>
              <w:t xml:space="preserve">It would be great to see preference from interested companies for Alt 1 and Alt 2.  Please also provide feedback on </w:t>
            </w:r>
            <w:proofErr w:type="spellStart"/>
            <w:r>
              <w:rPr>
                <w:rFonts w:eastAsia="MS Mincho"/>
                <w:bCs/>
                <w:lang w:eastAsia="ja-JP"/>
              </w:rPr>
              <w:t>vivo’s</w:t>
            </w:r>
            <w:proofErr w:type="spellEnd"/>
            <w:r>
              <w:rPr>
                <w:rFonts w:eastAsia="MS Mincho"/>
                <w:bCs/>
                <w:lang w:eastAsia="ja-JP"/>
              </w:rPr>
              <w:t xml:space="preserve"> proposal (thanks </w:t>
            </w:r>
            <w:proofErr w:type="spellStart"/>
            <w:r>
              <w:rPr>
                <w:rFonts w:eastAsia="MS Mincho"/>
                <w:bCs/>
                <w:lang w:eastAsia="ja-JP"/>
              </w:rPr>
              <w:t>Convida</w:t>
            </w:r>
            <w:proofErr w:type="spellEnd"/>
            <w:r>
              <w:rPr>
                <w:rFonts w:eastAsia="MS Mincho"/>
                <w:bCs/>
                <w:lang w:eastAsia="ja-JP"/>
              </w:rPr>
              <w:t xml:space="preserve"> Wireless for feedback)</w:t>
            </w:r>
          </w:p>
          <w:p w14:paraId="47410DB9" w14:textId="77777777" w:rsidR="007A1CED" w:rsidRDefault="001D648F">
            <w:pPr>
              <w:widowControl w:val="0"/>
              <w:spacing w:after="120" w:line="240" w:lineRule="auto"/>
              <w:rPr>
                <w:rFonts w:eastAsia="MS Mincho"/>
                <w:bCs/>
                <w:lang w:eastAsia="ja-JP"/>
              </w:rPr>
            </w:pPr>
            <w:r>
              <w:rPr>
                <w:rFonts w:eastAsia="MS Mincho"/>
                <w:bCs/>
                <w:lang w:eastAsia="ja-JP"/>
              </w:rPr>
              <w:t xml:space="preserve">Please address comments / questions from OPPO, Apple and QC. </w:t>
            </w:r>
          </w:p>
          <w:p w14:paraId="25B85EC8" w14:textId="77777777" w:rsidR="007A1CED" w:rsidRDefault="007A1CED">
            <w:pPr>
              <w:widowControl w:val="0"/>
              <w:spacing w:after="120" w:line="240" w:lineRule="auto"/>
              <w:rPr>
                <w:rFonts w:eastAsia="MS Mincho"/>
                <w:b/>
                <w:highlight w:val="yellow"/>
                <w:lang w:eastAsia="ja-JP"/>
              </w:rPr>
            </w:pPr>
          </w:p>
          <w:p w14:paraId="2D18D9B4" w14:textId="77777777" w:rsidR="007A1CED" w:rsidRDefault="001D648F">
            <w:pPr>
              <w:widowControl w:val="0"/>
              <w:spacing w:after="120" w:line="240" w:lineRule="auto"/>
              <w:rPr>
                <w:rFonts w:eastAsia="MS Mincho"/>
                <w:bCs/>
                <w:lang w:eastAsia="ja-JP"/>
              </w:rPr>
            </w:pPr>
            <w:r>
              <w:rPr>
                <w:rFonts w:eastAsia="MS Mincho"/>
                <w:b/>
                <w:highlight w:val="yellow"/>
                <w:lang w:eastAsia="ja-JP"/>
              </w:rPr>
              <w:t>Proposal #4-4b</w:t>
            </w:r>
            <w:r>
              <w:rPr>
                <w:rFonts w:eastAsia="MS Mincho"/>
                <w:bCs/>
                <w:highlight w:val="yellow"/>
                <w:lang w:eastAsia="ja-JP"/>
              </w:rPr>
              <w:t>:</w:t>
            </w:r>
            <w:r>
              <w:rPr>
                <w:rFonts w:eastAsia="MS Mincho"/>
                <w:bCs/>
                <w:lang w:eastAsia="ja-JP"/>
              </w:rPr>
              <w:t xml:space="preserve"> </w:t>
            </w:r>
          </w:p>
          <w:p w14:paraId="2D6486F7"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1_0,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49A6A88"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32F58ABF" w14:textId="77777777" w:rsidR="007A1CED" w:rsidRDefault="001D648F">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0D882BA" w14:textId="77777777" w:rsidR="007A1CED" w:rsidRDefault="001D648F">
            <w:pPr>
              <w:pStyle w:val="afb"/>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D1BDC08" w14:textId="77777777" w:rsidR="007A1CED" w:rsidRDefault="001D648F">
            <w:pPr>
              <w:pStyle w:val="afb"/>
              <w:widowControl w:val="0"/>
              <w:numPr>
                <w:ilvl w:val="0"/>
                <w:numId w:val="23"/>
              </w:numPr>
              <w:spacing w:after="120" w:line="240" w:lineRule="auto"/>
              <w:rPr>
                <w:rFonts w:ascii="Times New Roman" w:hAnsi="Times New Roman"/>
                <w:bCs/>
                <w:color w:val="FF0000"/>
              </w:rPr>
            </w:pPr>
            <w:r>
              <w:rPr>
                <w:rFonts w:ascii="Times New Roman" w:hAnsi="Times New Roman"/>
                <w:b/>
                <w:color w:val="FF0000"/>
              </w:rPr>
              <w:t>Alt 2:</w:t>
            </w:r>
            <w:r>
              <w:rPr>
                <w:rFonts w:ascii="Times New Roman" w:hAnsi="Times New Roman"/>
                <w:bCs/>
                <w:color w:val="FF0000"/>
              </w:rPr>
              <w:t xml:space="preserve"> Support configuration when there is no TCI field in the DCI scheduling PDSCH</w:t>
            </w:r>
          </w:p>
          <w:p w14:paraId="10D4FD2B" w14:textId="77777777" w:rsidR="007A1CED" w:rsidRDefault="001D648F">
            <w:pPr>
              <w:pStyle w:val="afb"/>
              <w:widowControl w:val="0"/>
              <w:numPr>
                <w:ilvl w:val="1"/>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601216D" w14:textId="77777777" w:rsidR="007A1CED" w:rsidRDefault="001D648F">
            <w:pPr>
              <w:pStyle w:val="afb"/>
              <w:widowControl w:val="0"/>
              <w:numPr>
                <w:ilvl w:val="2"/>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46C4564" w14:textId="77777777" w:rsidR="007A1CED" w:rsidRDefault="001D648F">
            <w:pPr>
              <w:pStyle w:val="afb"/>
              <w:widowControl w:val="0"/>
              <w:numPr>
                <w:ilvl w:val="2"/>
                <w:numId w:val="23"/>
              </w:numPr>
              <w:spacing w:after="120" w:line="240" w:lineRule="auto"/>
              <w:rPr>
                <w:rFonts w:ascii="Times New Roman" w:hAnsi="Times New Roman"/>
                <w:bCs/>
                <w:color w:val="FF0000"/>
              </w:rPr>
            </w:pPr>
            <w:r>
              <w:rPr>
                <w:rFonts w:ascii="Times New Roman" w:hAnsi="Times New Roman"/>
                <w:color w:val="FF0000"/>
              </w:rPr>
              <w:t xml:space="preserve">otherwise, UE applies the one active TCI state of the CORESET when receiving the PDSCH </w:t>
            </w:r>
          </w:p>
          <w:p w14:paraId="48AECB4B"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74B9DE66"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codepoints is indicated with two TCI states in MAC-CE</w:t>
            </w:r>
          </w:p>
          <w:p w14:paraId="1995ED50" w14:textId="77777777" w:rsidR="007A1CED" w:rsidRDefault="001D648F">
            <w:pPr>
              <w:pStyle w:val="afb"/>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27BDCC16" w14:textId="77777777" w:rsidR="007A1CED" w:rsidRDefault="007A1CED">
            <w:pPr>
              <w:widowControl w:val="0"/>
              <w:spacing w:after="120" w:line="240" w:lineRule="auto"/>
              <w:rPr>
                <w:bCs/>
                <w:color w:val="FF0000"/>
                <w:lang w:val="en-US"/>
              </w:rPr>
            </w:pPr>
          </w:p>
          <w:p w14:paraId="374B4069" w14:textId="77777777" w:rsidR="007A1CED" w:rsidRDefault="007A1CED">
            <w:pPr>
              <w:contextualSpacing/>
              <w:rPr>
                <w:rFonts w:eastAsiaTheme="minorEastAsia"/>
                <w:lang w:val="en-US" w:eastAsia="zh-CN"/>
              </w:rPr>
            </w:pPr>
          </w:p>
        </w:tc>
      </w:tr>
      <w:tr w:rsidR="007A1CED" w14:paraId="2B71C495" w14:textId="77777777">
        <w:tc>
          <w:tcPr>
            <w:tcW w:w="1975" w:type="dxa"/>
          </w:tcPr>
          <w:p w14:paraId="6736A23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5F8F8E9" w14:textId="77777777" w:rsidR="007A1CED" w:rsidRDefault="001D648F">
            <w:pPr>
              <w:widowControl w:val="0"/>
              <w:spacing w:after="120" w:line="240" w:lineRule="auto"/>
              <w:rPr>
                <w:rFonts w:eastAsiaTheme="minorEastAsia"/>
                <w:bCs/>
                <w:lang w:eastAsia="zh-CN"/>
              </w:rPr>
            </w:pPr>
            <w:r>
              <w:rPr>
                <w:rFonts w:eastAsiaTheme="minorEastAsia" w:hint="eastAsia"/>
                <w:bCs/>
                <w:lang w:eastAsia="zh-CN"/>
              </w:rPr>
              <w:t>Support</w:t>
            </w:r>
          </w:p>
        </w:tc>
      </w:tr>
    </w:tbl>
    <w:p w14:paraId="468F5BF9" w14:textId="77777777" w:rsidR="007A1CED" w:rsidRDefault="007A1CED">
      <w:pPr>
        <w:widowControl w:val="0"/>
        <w:spacing w:after="120" w:line="240" w:lineRule="auto"/>
        <w:rPr>
          <w:rFonts w:eastAsia="MS Mincho"/>
          <w:bCs/>
          <w:color w:val="000000" w:themeColor="text1"/>
          <w:sz w:val="22"/>
          <w:szCs w:val="22"/>
          <w:lang w:eastAsia="ja-JP"/>
        </w:rPr>
      </w:pPr>
    </w:p>
    <w:p w14:paraId="04C8431E" w14:textId="77777777" w:rsidR="007A1CED" w:rsidRDefault="001D648F">
      <w:pPr>
        <w:pStyle w:val="4"/>
        <w:rPr>
          <w:u w:val="single"/>
          <w:lang w:val="en-US"/>
        </w:rPr>
      </w:pPr>
      <w:r>
        <w:rPr>
          <w:u w:val="single"/>
          <w:lang w:val="en-US"/>
        </w:rPr>
        <w:t>Round-3</w:t>
      </w:r>
    </w:p>
    <w:p w14:paraId="11C37958" w14:textId="77777777" w:rsidR="007A1CED" w:rsidRDefault="001D648F">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#4-4b</w:t>
      </w:r>
      <w:r>
        <w:rPr>
          <w:rFonts w:eastAsia="MS Mincho"/>
          <w:bCs/>
          <w:sz w:val="22"/>
          <w:szCs w:val="22"/>
          <w:highlight w:val="yellow"/>
          <w:lang w:eastAsia="ja-JP"/>
        </w:rPr>
        <w:t>:</w:t>
      </w:r>
      <w:r>
        <w:rPr>
          <w:rFonts w:eastAsia="MS Mincho"/>
          <w:bCs/>
          <w:sz w:val="22"/>
          <w:szCs w:val="22"/>
          <w:lang w:eastAsia="ja-JP"/>
        </w:rPr>
        <w:t xml:space="preserve"> </w:t>
      </w:r>
    </w:p>
    <w:p w14:paraId="1312D53A"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lastRenderedPageBreak/>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48AC4A5"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AA6DF15" w14:textId="77777777" w:rsidR="007A1CED" w:rsidRDefault="001D648F">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C90D1C" w14:textId="77777777" w:rsidR="007A1CED" w:rsidRDefault="001D648F">
      <w:pPr>
        <w:pStyle w:val="afb"/>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2208B4E7"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4310D191" w14:textId="77777777" w:rsidR="007A1CED" w:rsidRDefault="001D648F">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74484BC" w14:textId="77777777" w:rsidR="007A1CED" w:rsidRDefault="001D648F">
      <w:pPr>
        <w:pStyle w:val="afb"/>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AA51111" w14:textId="77777777" w:rsidR="007A1CED" w:rsidRDefault="001D648F">
      <w:pPr>
        <w:pStyle w:val="afb"/>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498C7AE3"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2D533BC5"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codepoints is indicated with two TCI states in MAC-CE</w:t>
      </w:r>
    </w:p>
    <w:p w14:paraId="6D28BE38" w14:textId="77777777" w:rsidR="007A1CED" w:rsidRDefault="001D648F">
      <w:pPr>
        <w:pStyle w:val="afb"/>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4F165963" w14:textId="77777777" w:rsidR="007A1CED" w:rsidRDefault="007A1CED">
      <w:pPr>
        <w:widowControl w:val="0"/>
        <w:spacing w:after="120" w:line="240" w:lineRule="auto"/>
        <w:rPr>
          <w:rFonts w:eastAsia="MS Mincho"/>
          <w:bCs/>
          <w:color w:val="000000" w:themeColor="text1"/>
          <w:sz w:val="22"/>
          <w:szCs w:val="22"/>
          <w:lang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2F87C5AF" w14:textId="77777777">
        <w:tc>
          <w:tcPr>
            <w:tcW w:w="1975" w:type="dxa"/>
            <w:shd w:val="clear" w:color="auto" w:fill="CC66FF"/>
          </w:tcPr>
          <w:p w14:paraId="27700C4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94979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D8DD25B" w14:textId="77777777">
        <w:tc>
          <w:tcPr>
            <w:tcW w:w="1975" w:type="dxa"/>
          </w:tcPr>
          <w:p w14:paraId="06B797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4B3DC7" w14:textId="77777777" w:rsidR="007A1CED" w:rsidRDefault="001D648F">
            <w:pPr>
              <w:widowControl w:val="0"/>
              <w:spacing w:after="120" w:line="240" w:lineRule="auto"/>
              <w:rPr>
                <w:rFonts w:eastAsiaTheme="minorEastAsia"/>
                <w:lang w:eastAsia="zh-CN"/>
              </w:rPr>
            </w:pPr>
            <w:r>
              <w:rPr>
                <w:bCs/>
              </w:rPr>
              <w:t>Prefer alternative 2, which is consistent with Rel-15/16 rules. One comment is the sub-bullet under Alt-2 may not be needed.</w:t>
            </w:r>
          </w:p>
        </w:tc>
      </w:tr>
      <w:tr w:rsidR="007A1CED" w14:paraId="61763DA1" w14:textId="77777777">
        <w:tc>
          <w:tcPr>
            <w:tcW w:w="1975" w:type="dxa"/>
          </w:tcPr>
          <w:p w14:paraId="44CBEFC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BBB0B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Prefer Alt2</w:t>
            </w:r>
          </w:p>
        </w:tc>
      </w:tr>
      <w:tr w:rsidR="007A1CED" w14:paraId="3B238A38" w14:textId="77777777">
        <w:tc>
          <w:tcPr>
            <w:tcW w:w="1975" w:type="dxa"/>
          </w:tcPr>
          <w:p w14:paraId="102746B2" w14:textId="77777777" w:rsidR="007A1CED" w:rsidRPr="00CD5250" w:rsidRDefault="00CD5250">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DCFE225" w14:textId="77777777" w:rsidR="007A1CED" w:rsidRPr="00CD5250" w:rsidRDefault="00CD5250">
            <w:pPr>
              <w:pStyle w:val="afb"/>
              <w:ind w:left="0"/>
              <w:contextualSpacing/>
              <w:rPr>
                <w:rFonts w:ascii="Times New Roman" w:eastAsiaTheme="minorEastAsia" w:hAnsi="Times New Roman"/>
                <w:lang w:eastAsia="zh-CN"/>
              </w:rPr>
            </w:pPr>
            <w:r w:rsidRPr="00CD5250">
              <w:rPr>
                <w:rFonts w:ascii="Times New Roman" w:eastAsiaTheme="minorEastAsia" w:hAnsi="Times New Roman"/>
                <w:lang w:eastAsia="zh-CN"/>
              </w:rPr>
              <w:t xml:space="preserve">Support Alt2. We would like to ask moderator for the reason why the bracket for “if supported DCI formats 1_1 and 1_2” is added. If the considered DCI format is only 1_0, we do not need this proposal since there is no TCI field in DCI format 1_0. Regarding first FFS (related to </w:t>
            </w:r>
            <w:proofErr w:type="spellStart"/>
            <w:r w:rsidRPr="00CD5250">
              <w:rPr>
                <w:rFonts w:ascii="Times New Roman" w:eastAsiaTheme="minorEastAsia" w:hAnsi="Times New Roman"/>
                <w:lang w:eastAsia="zh-CN"/>
              </w:rPr>
              <w:t>enableTwoDefaultTCI</w:t>
            </w:r>
            <w:proofErr w:type="spellEnd"/>
            <w:r w:rsidRPr="00CD5250">
              <w:rPr>
                <w:rFonts w:ascii="Times New Roman" w:eastAsiaTheme="minorEastAsia" w:hAnsi="Times New Roman"/>
                <w:lang w:eastAsia="zh-CN"/>
              </w:rPr>
              <w:t>-States), we prefer to add the condition of the RRC parameter in the main bullet. Regarding second FFS, we think the proper UE behavior is the second sub-bullet for each Alts (i.e., otherwise, UE applies the first TCI state of the CORESET when receiving the PDSCH)</w:t>
            </w:r>
          </w:p>
        </w:tc>
      </w:tr>
      <w:tr w:rsidR="00946847" w14:paraId="632CB59C" w14:textId="77777777">
        <w:tc>
          <w:tcPr>
            <w:tcW w:w="1975" w:type="dxa"/>
          </w:tcPr>
          <w:p w14:paraId="5D7A6BF2" w14:textId="3332FC4B"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C8C0871" w14:textId="535752F9"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It still can provide two default beams based on two active TCI states from CORESET in the following two cases: 1. None of TCI codepoint with two TCI states; 2. No MAC CE for TCI state activation. </w:t>
            </w:r>
          </w:p>
        </w:tc>
      </w:tr>
      <w:tr w:rsidR="00FB5A2D" w14:paraId="7BF28CD3" w14:textId="77777777">
        <w:tc>
          <w:tcPr>
            <w:tcW w:w="1975" w:type="dxa"/>
          </w:tcPr>
          <w:p w14:paraId="4540045A" w14:textId="2319B34F" w:rsidR="00FB5A2D" w:rsidRDefault="00FB5A2D" w:rsidP="00FB5A2D">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2C009466" w14:textId="77777777" w:rsidR="00FB5A2D" w:rsidRDefault="00FB5A2D" w:rsidP="00FB5A2D">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the proposal, and prefer Alt1. </w:t>
            </w:r>
          </w:p>
          <w:p w14:paraId="43F3D300" w14:textId="2D49D776" w:rsidR="00FB5A2D" w:rsidRDefault="00FB5A2D" w:rsidP="00FB5A2D">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Regarding the first and second FFS, we cannot find the reason of need of dependency on </w:t>
            </w:r>
            <w:proofErr w:type="spellStart"/>
            <w:r>
              <w:rPr>
                <w:rFonts w:ascii="Times New Roman" w:hAnsi="Times New Roman"/>
                <w:bCs/>
                <w:i/>
                <w:iCs/>
              </w:rPr>
              <w:t>enableTwoDefaultTCI</w:t>
            </w:r>
            <w:proofErr w:type="spellEnd"/>
            <w:r>
              <w:rPr>
                <w:rFonts w:ascii="Times New Roman" w:hAnsi="Times New Roman"/>
                <w:bCs/>
                <w:i/>
                <w:iCs/>
              </w:rPr>
              <w:t>-States</w:t>
            </w:r>
            <w:r w:rsidRPr="006C42E5">
              <w:rPr>
                <w:rFonts w:ascii="Times New Roman" w:hAnsi="Times New Roman"/>
                <w:bCs/>
                <w:iCs/>
              </w:rPr>
              <w:t xml:space="preserve">. </w:t>
            </w:r>
            <w:r>
              <w:rPr>
                <w:rFonts w:ascii="Times New Roman" w:hAnsi="Times New Roman"/>
                <w:bCs/>
                <w:iCs/>
              </w:rPr>
              <w:t xml:space="preserve">In Rel-16,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iCs/>
              </w:rPr>
              <w:t xml:space="preserve"> was defined for the case of scheduling offset &lt;</w:t>
            </w:r>
            <w:r>
              <w:t xml:space="preserve"> </w:t>
            </w:r>
            <w:proofErr w:type="spellStart"/>
            <w:r w:rsidRPr="006C42E5">
              <w:rPr>
                <w:rFonts w:ascii="Times New Roman" w:hAnsi="Times New Roman"/>
                <w:bCs/>
                <w:i/>
                <w:iCs/>
              </w:rPr>
              <w:t>timeDurationForQCL</w:t>
            </w:r>
            <w:proofErr w:type="spellEnd"/>
            <w:r>
              <w:rPr>
                <w:rFonts w:ascii="Times New Roman" w:hAnsi="Times New Roman"/>
                <w:bCs/>
                <w:iCs/>
              </w:rPr>
              <w:t xml:space="preserve">. However, P4-4b is for the case of scheduling offset &gt;= </w:t>
            </w:r>
            <w:proofErr w:type="spellStart"/>
            <w:r>
              <w:rPr>
                <w:rFonts w:ascii="Times New Roman" w:hAnsi="Times New Roman"/>
                <w:bCs/>
                <w:i/>
                <w:iCs/>
              </w:rPr>
              <w:t>timeDurationForQCL</w:t>
            </w:r>
            <w:proofErr w:type="spellEnd"/>
            <w:r w:rsidRPr="006C42E5">
              <w:rPr>
                <w:rFonts w:ascii="Times New Roman" w:hAnsi="Times New Roman"/>
                <w:bCs/>
                <w:iCs/>
              </w:rPr>
              <w:t>.</w:t>
            </w:r>
          </w:p>
        </w:tc>
      </w:tr>
      <w:tr w:rsidR="00FB5A2D" w14:paraId="0B7E97FD" w14:textId="77777777">
        <w:tc>
          <w:tcPr>
            <w:tcW w:w="1975" w:type="dxa"/>
          </w:tcPr>
          <w:p w14:paraId="23117516" w14:textId="77777777" w:rsidR="00FB5A2D" w:rsidRDefault="00FB5A2D" w:rsidP="00FB5A2D">
            <w:pPr>
              <w:pStyle w:val="afb"/>
              <w:ind w:left="0"/>
              <w:contextualSpacing/>
              <w:rPr>
                <w:rFonts w:ascii="Times New Roman" w:eastAsiaTheme="minorEastAsia" w:hAnsi="Times New Roman"/>
                <w:lang w:eastAsia="zh-CN"/>
              </w:rPr>
            </w:pPr>
          </w:p>
        </w:tc>
        <w:tc>
          <w:tcPr>
            <w:tcW w:w="7375" w:type="dxa"/>
          </w:tcPr>
          <w:p w14:paraId="6FC59F56" w14:textId="77777777" w:rsidR="00FB5A2D" w:rsidRDefault="00FB5A2D" w:rsidP="00FB5A2D">
            <w:pPr>
              <w:pStyle w:val="afb"/>
              <w:ind w:left="0"/>
              <w:contextualSpacing/>
              <w:rPr>
                <w:rFonts w:ascii="Times New Roman" w:eastAsiaTheme="minorEastAsia" w:hAnsi="Times New Roman"/>
                <w:lang w:eastAsia="zh-CN"/>
              </w:rPr>
            </w:pPr>
          </w:p>
        </w:tc>
      </w:tr>
      <w:tr w:rsidR="00FB5A2D" w14:paraId="69A9E879" w14:textId="77777777">
        <w:tc>
          <w:tcPr>
            <w:tcW w:w="1975" w:type="dxa"/>
          </w:tcPr>
          <w:p w14:paraId="12996E33" w14:textId="77777777" w:rsidR="00FB5A2D" w:rsidRDefault="00FB5A2D" w:rsidP="00FB5A2D">
            <w:pPr>
              <w:pStyle w:val="afb"/>
              <w:ind w:left="0"/>
              <w:contextualSpacing/>
              <w:rPr>
                <w:rFonts w:ascii="Times New Roman" w:eastAsiaTheme="minorEastAsia" w:hAnsi="Times New Roman"/>
                <w:lang w:eastAsia="zh-CN"/>
              </w:rPr>
            </w:pPr>
          </w:p>
        </w:tc>
        <w:tc>
          <w:tcPr>
            <w:tcW w:w="7375" w:type="dxa"/>
          </w:tcPr>
          <w:p w14:paraId="2325513A" w14:textId="77777777" w:rsidR="00FB5A2D" w:rsidRDefault="00FB5A2D" w:rsidP="00FB5A2D">
            <w:pPr>
              <w:pStyle w:val="afb"/>
              <w:ind w:left="0"/>
              <w:contextualSpacing/>
              <w:rPr>
                <w:rFonts w:ascii="Times New Roman" w:eastAsiaTheme="minorEastAsia" w:hAnsi="Times New Roman"/>
                <w:lang w:eastAsia="zh-CN"/>
              </w:rPr>
            </w:pPr>
          </w:p>
        </w:tc>
      </w:tr>
      <w:tr w:rsidR="00FB5A2D" w14:paraId="49CF9161" w14:textId="77777777">
        <w:tc>
          <w:tcPr>
            <w:tcW w:w="1975" w:type="dxa"/>
          </w:tcPr>
          <w:p w14:paraId="364851F5" w14:textId="77777777" w:rsidR="00FB5A2D" w:rsidRDefault="00FB5A2D" w:rsidP="00FB5A2D">
            <w:pPr>
              <w:pStyle w:val="afb"/>
              <w:ind w:left="0"/>
              <w:contextualSpacing/>
              <w:rPr>
                <w:rFonts w:ascii="Times New Roman" w:eastAsiaTheme="minorEastAsia" w:hAnsi="Times New Roman"/>
                <w:lang w:eastAsia="zh-CN"/>
              </w:rPr>
            </w:pPr>
          </w:p>
        </w:tc>
        <w:tc>
          <w:tcPr>
            <w:tcW w:w="7375" w:type="dxa"/>
          </w:tcPr>
          <w:p w14:paraId="0F7D0258" w14:textId="77777777" w:rsidR="00FB5A2D" w:rsidRDefault="00FB5A2D" w:rsidP="00FB5A2D">
            <w:pPr>
              <w:pStyle w:val="afb"/>
              <w:ind w:left="0"/>
              <w:contextualSpacing/>
              <w:rPr>
                <w:rFonts w:ascii="Times New Roman" w:eastAsiaTheme="minorEastAsia" w:hAnsi="Times New Roman"/>
                <w:lang w:eastAsia="zh-CN"/>
              </w:rPr>
            </w:pPr>
          </w:p>
        </w:tc>
      </w:tr>
      <w:tr w:rsidR="00FB5A2D" w14:paraId="0433EE2F" w14:textId="77777777">
        <w:tc>
          <w:tcPr>
            <w:tcW w:w="1975" w:type="dxa"/>
          </w:tcPr>
          <w:p w14:paraId="3B0924E8" w14:textId="77777777" w:rsidR="00FB5A2D" w:rsidRDefault="00FB5A2D" w:rsidP="00FB5A2D">
            <w:pPr>
              <w:pStyle w:val="afb"/>
              <w:ind w:left="0"/>
              <w:contextualSpacing/>
              <w:rPr>
                <w:rFonts w:ascii="Times New Roman" w:eastAsiaTheme="minorEastAsia" w:hAnsi="Times New Roman"/>
                <w:lang w:eastAsia="zh-CN"/>
              </w:rPr>
            </w:pPr>
          </w:p>
        </w:tc>
        <w:tc>
          <w:tcPr>
            <w:tcW w:w="7375" w:type="dxa"/>
          </w:tcPr>
          <w:p w14:paraId="68D9BCFC" w14:textId="77777777" w:rsidR="00FB5A2D" w:rsidRDefault="00FB5A2D" w:rsidP="00FB5A2D">
            <w:pPr>
              <w:pStyle w:val="afb"/>
              <w:ind w:left="0"/>
              <w:contextualSpacing/>
              <w:rPr>
                <w:rFonts w:ascii="Times New Roman" w:eastAsiaTheme="minorEastAsia" w:hAnsi="Times New Roman"/>
                <w:lang w:eastAsia="zh-CN"/>
              </w:rPr>
            </w:pPr>
          </w:p>
        </w:tc>
      </w:tr>
      <w:tr w:rsidR="00FB5A2D" w14:paraId="4D332F83" w14:textId="77777777">
        <w:tc>
          <w:tcPr>
            <w:tcW w:w="1975" w:type="dxa"/>
          </w:tcPr>
          <w:p w14:paraId="5745445C" w14:textId="77777777" w:rsidR="00FB5A2D" w:rsidRDefault="00FB5A2D" w:rsidP="00FB5A2D">
            <w:pPr>
              <w:pStyle w:val="afb"/>
              <w:ind w:left="0"/>
              <w:contextualSpacing/>
              <w:rPr>
                <w:rFonts w:ascii="Times New Roman" w:eastAsia="MS Mincho" w:hAnsi="Times New Roman"/>
                <w:lang w:eastAsia="ja-JP"/>
              </w:rPr>
            </w:pPr>
          </w:p>
        </w:tc>
        <w:tc>
          <w:tcPr>
            <w:tcW w:w="7375" w:type="dxa"/>
          </w:tcPr>
          <w:p w14:paraId="175C5B9C" w14:textId="77777777" w:rsidR="00FB5A2D" w:rsidRDefault="00FB5A2D" w:rsidP="00FB5A2D">
            <w:pPr>
              <w:pStyle w:val="afb"/>
              <w:ind w:left="0"/>
              <w:contextualSpacing/>
              <w:rPr>
                <w:rFonts w:ascii="Times New Roman" w:eastAsia="MS Mincho" w:hAnsi="Times New Roman"/>
                <w:lang w:eastAsia="ja-JP"/>
              </w:rPr>
            </w:pPr>
          </w:p>
        </w:tc>
      </w:tr>
    </w:tbl>
    <w:p w14:paraId="3FB28523" w14:textId="77777777" w:rsidR="007A1CED" w:rsidRDefault="007A1CED">
      <w:pPr>
        <w:widowControl w:val="0"/>
        <w:spacing w:after="120" w:line="240" w:lineRule="auto"/>
        <w:rPr>
          <w:rFonts w:eastAsia="MS Mincho"/>
          <w:bCs/>
          <w:color w:val="000000" w:themeColor="text1"/>
          <w:sz w:val="22"/>
          <w:szCs w:val="22"/>
          <w:lang w:eastAsia="ja-JP"/>
        </w:rPr>
      </w:pPr>
    </w:p>
    <w:p w14:paraId="3EAA73AB" w14:textId="77777777" w:rsidR="007A1CED" w:rsidRDefault="001D648F">
      <w:pPr>
        <w:pStyle w:val="3"/>
        <w:numPr>
          <w:ilvl w:val="2"/>
          <w:numId w:val="10"/>
        </w:numPr>
        <w:ind w:left="450"/>
        <w:rPr>
          <w:lang w:val="en-US"/>
        </w:rPr>
      </w:pPr>
      <w:r>
        <w:rPr>
          <w:lang w:val="en-US"/>
        </w:rPr>
        <w:lastRenderedPageBreak/>
        <w:t>Issue #4-5 (Default TCI for aperiodic CSI-RS)</w:t>
      </w:r>
    </w:p>
    <w:p w14:paraId="2C244CCD" w14:textId="77777777" w:rsidR="007A1CED" w:rsidRDefault="001D648F">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07A31A9C" w14:textId="77777777" w:rsidR="007A1CED" w:rsidRDefault="001D648F">
      <w:pPr>
        <w:pStyle w:val="4"/>
        <w:rPr>
          <w:u w:val="single"/>
          <w:lang w:val="en-US"/>
        </w:rPr>
      </w:pPr>
      <w:r>
        <w:rPr>
          <w:u w:val="single"/>
          <w:lang w:val="en-US"/>
        </w:rPr>
        <w:t>Round-1</w:t>
      </w:r>
    </w:p>
    <w:p w14:paraId="174086C0" w14:textId="77777777" w:rsidR="007A1CED" w:rsidRDefault="001D648F">
      <w:pPr>
        <w:spacing w:after="0" w:line="240" w:lineRule="auto"/>
        <w:rPr>
          <w:rFonts w:eastAsia="Calibri"/>
          <w:b/>
          <w:bCs/>
          <w:sz w:val="22"/>
          <w:szCs w:val="22"/>
        </w:rPr>
      </w:pPr>
      <w:r>
        <w:rPr>
          <w:b/>
          <w:bCs/>
          <w:sz w:val="22"/>
          <w:szCs w:val="22"/>
        </w:rPr>
        <w:t>Proposal #4-5:</w:t>
      </w:r>
    </w:p>
    <w:p w14:paraId="217E3072" w14:textId="77777777" w:rsidR="007A1CED" w:rsidRDefault="001D648F">
      <w:pPr>
        <w:pStyle w:val="afb"/>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01153DD7"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DDB211E" w14:textId="77777777">
        <w:tc>
          <w:tcPr>
            <w:tcW w:w="1975" w:type="dxa"/>
          </w:tcPr>
          <w:p w14:paraId="4C56CE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92FE7C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0662C32F" w14:textId="77777777">
        <w:tc>
          <w:tcPr>
            <w:tcW w:w="1975" w:type="dxa"/>
          </w:tcPr>
          <w:p w14:paraId="5A9270B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EFAD6DA" w14:textId="77777777" w:rsidR="007A1CED" w:rsidRDefault="001D648F">
            <w:pPr>
              <w:pStyle w:val="afb"/>
              <w:ind w:left="0"/>
              <w:contextualSpacing/>
              <w:rPr>
                <w:rFonts w:ascii="Times New Roman" w:hAnsi="Times New Roman"/>
                <w:i/>
                <w:iCs/>
              </w:rPr>
            </w:pPr>
            <w:proofErr w:type="spellStart"/>
            <w:r>
              <w:rPr>
                <w:rFonts w:ascii="Times New Roman" w:hAnsi="Times New Roman"/>
                <w:i/>
                <w:iCs/>
              </w:rPr>
              <w:t>enableTwoDefaultTCI</w:t>
            </w:r>
            <w:proofErr w:type="spellEnd"/>
            <w:r>
              <w:rPr>
                <w:rFonts w:ascii="Times New Roman" w:hAnsi="Times New Roman"/>
                <w:i/>
                <w:iCs/>
                <w:color w:val="FF0000"/>
              </w:rPr>
              <w:t>-</w:t>
            </w:r>
            <w:r>
              <w:rPr>
                <w:rFonts w:ascii="Times New Roman" w:hAnsi="Times New Roman"/>
                <w:i/>
                <w:iCs/>
              </w:rPr>
              <w:t>States</w:t>
            </w:r>
          </w:p>
          <w:p w14:paraId="38112F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7A1CED" w14:paraId="61D0BAC7" w14:textId="77777777">
        <w:tc>
          <w:tcPr>
            <w:tcW w:w="1975" w:type="dxa"/>
          </w:tcPr>
          <w:p w14:paraId="15E6860B"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B10EA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E8C723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1D067562" w14:textId="77777777" w:rsidR="007A1CED" w:rsidRDefault="007A1CED">
            <w:pPr>
              <w:pStyle w:val="afb"/>
              <w:ind w:left="0"/>
              <w:contextualSpacing/>
              <w:rPr>
                <w:rFonts w:ascii="Times New Roman" w:eastAsiaTheme="minorEastAsia" w:hAnsi="Times New Roman"/>
                <w:lang w:eastAsia="zh-CN"/>
              </w:rPr>
            </w:pPr>
          </w:p>
          <w:p w14:paraId="1BD1FC8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7A1CED" w14:paraId="26C5D152" w14:textId="77777777">
        <w:tc>
          <w:tcPr>
            <w:tcW w:w="1975" w:type="dxa"/>
          </w:tcPr>
          <w:p w14:paraId="1F9A3CE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B20721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7A1CED" w14:paraId="29C6ADDF" w14:textId="77777777">
        <w:tc>
          <w:tcPr>
            <w:tcW w:w="1975" w:type="dxa"/>
          </w:tcPr>
          <w:p w14:paraId="0DFBFF19"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1776206D"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7A1CED" w14:paraId="6CE26DF2" w14:textId="77777777">
        <w:tc>
          <w:tcPr>
            <w:tcW w:w="1975" w:type="dxa"/>
          </w:tcPr>
          <w:p w14:paraId="4609074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69CCC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7A1CED" w14:paraId="69AAE4DB" w14:textId="77777777">
        <w:tc>
          <w:tcPr>
            <w:tcW w:w="1975" w:type="dxa"/>
          </w:tcPr>
          <w:p w14:paraId="45A0D3D3"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5EB29AE"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w:t>
            </w:r>
          </w:p>
        </w:tc>
      </w:tr>
      <w:tr w:rsidR="007A1CED" w14:paraId="532720BF" w14:textId="77777777">
        <w:tc>
          <w:tcPr>
            <w:tcW w:w="1975" w:type="dxa"/>
          </w:tcPr>
          <w:p w14:paraId="5C1A8DE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1C3E4A4"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7A1CED" w14:paraId="75B7FA94" w14:textId="77777777">
        <w:tc>
          <w:tcPr>
            <w:tcW w:w="1975" w:type="dxa"/>
          </w:tcPr>
          <w:p w14:paraId="1F202FE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DBA79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43F71E60" w14:textId="77777777">
        <w:tc>
          <w:tcPr>
            <w:tcW w:w="1975" w:type="dxa"/>
          </w:tcPr>
          <w:p w14:paraId="2E14F39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4D2544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53C70B5" w14:textId="77777777">
        <w:tc>
          <w:tcPr>
            <w:tcW w:w="1975" w:type="dxa"/>
          </w:tcPr>
          <w:p w14:paraId="7A551DEA"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2E69A06E"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F</w:t>
            </w:r>
            <w:r>
              <w:rPr>
                <w:rFonts w:ascii="Times New Roman" w:eastAsia="맑은 고딕" w:hAnsi="Times New Roman" w:hint="eastAsia"/>
                <w:lang w:eastAsia="ko-KR"/>
              </w:rPr>
              <w:t xml:space="preserve">ine </w:t>
            </w:r>
            <w:r>
              <w:rPr>
                <w:rFonts w:ascii="Times New Roman" w:eastAsia="맑은 고딕" w:hAnsi="Times New Roman"/>
                <w:lang w:eastAsia="ko-KR"/>
              </w:rPr>
              <w:t xml:space="preserve">with the proposal </w:t>
            </w:r>
          </w:p>
        </w:tc>
      </w:tr>
      <w:tr w:rsidR="007A1CED" w14:paraId="201562D1" w14:textId="77777777">
        <w:tc>
          <w:tcPr>
            <w:tcW w:w="1975" w:type="dxa"/>
          </w:tcPr>
          <w:p w14:paraId="1ABC93F1" w14:textId="77777777" w:rsidR="007A1CED" w:rsidRDefault="001D648F">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Convida</w:t>
            </w:r>
            <w:proofErr w:type="spellEnd"/>
            <w:r>
              <w:rPr>
                <w:rFonts w:ascii="Times New Roman" w:eastAsia="맑은 고딕" w:hAnsi="Times New Roman"/>
                <w:lang w:eastAsia="ko-KR"/>
              </w:rPr>
              <w:t xml:space="preserve"> Wireless</w:t>
            </w:r>
          </w:p>
        </w:tc>
        <w:tc>
          <w:tcPr>
            <w:tcW w:w="7375" w:type="dxa"/>
          </w:tcPr>
          <w:p w14:paraId="4F844344"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the proposal</w:t>
            </w:r>
          </w:p>
        </w:tc>
      </w:tr>
      <w:tr w:rsidR="007A1CED" w14:paraId="4C6F0EE9" w14:textId="77777777">
        <w:tc>
          <w:tcPr>
            <w:tcW w:w="1975" w:type="dxa"/>
          </w:tcPr>
          <w:p w14:paraId="6F7CC0F8"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2003CA27"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if we remove “</w:t>
            </w:r>
            <w:r>
              <w:rPr>
                <w:rFonts w:ascii="Times New Roman" w:eastAsia="MS Mincho" w:hAnsi="Times New Roman"/>
                <w:bCs/>
                <w:lang w:eastAsia="ja-JP"/>
              </w:rPr>
              <w:t>TRP -based pre-compensation</w:t>
            </w:r>
            <w:r>
              <w:rPr>
                <w:rFonts w:ascii="Times New Roman" w:eastAsia="맑은 고딕" w:hAnsi="Times New Roman"/>
                <w:lang w:eastAsia="ko-KR"/>
              </w:rPr>
              <w:t>” from the proposal. We can add a note to add it back once RAN4 support bidirectional transmission in FR2.</w:t>
            </w:r>
          </w:p>
        </w:tc>
      </w:tr>
      <w:tr w:rsidR="007A1CED" w14:paraId="2E7491F0" w14:textId="77777777">
        <w:tc>
          <w:tcPr>
            <w:tcW w:w="1975" w:type="dxa"/>
          </w:tcPr>
          <w:p w14:paraId="5B9BEB31"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079A9BE2"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@Apple, Xiaomi, vivo </w:t>
            </w:r>
          </w:p>
          <w:p w14:paraId="515AE1DA"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lastRenderedPageBreak/>
              <w:t>Yes, the intention is to reuse the same rule as defined for single TRP PDSCH in issue #4-2. Please suggest wording if you think that further clarification is needed</w:t>
            </w:r>
          </w:p>
          <w:p w14:paraId="26973D3E"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@DOCOMO,</w:t>
            </w:r>
          </w:p>
          <w:p w14:paraId="13152D39"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Could you please elaborate why comma is needed? </w:t>
            </w:r>
          </w:p>
        </w:tc>
      </w:tr>
    </w:tbl>
    <w:p w14:paraId="490F80CC" w14:textId="77777777" w:rsidR="007A1CED" w:rsidRDefault="007A1CED">
      <w:pPr>
        <w:widowControl w:val="0"/>
        <w:spacing w:after="120" w:line="240" w:lineRule="auto"/>
        <w:rPr>
          <w:sz w:val="22"/>
          <w:szCs w:val="22"/>
          <w:lang w:val="en-US"/>
        </w:rPr>
      </w:pPr>
    </w:p>
    <w:p w14:paraId="72CCFF6D" w14:textId="77777777" w:rsidR="007A1CED" w:rsidRDefault="001D648F">
      <w:pPr>
        <w:pStyle w:val="4"/>
        <w:rPr>
          <w:u w:val="single"/>
          <w:lang w:val="en-US"/>
        </w:rPr>
      </w:pPr>
      <w:r>
        <w:rPr>
          <w:u w:val="single"/>
          <w:lang w:val="en-US"/>
        </w:rPr>
        <w:t>Round 2</w:t>
      </w:r>
    </w:p>
    <w:p w14:paraId="3D6FF953" w14:textId="77777777" w:rsidR="007A1CED" w:rsidRDefault="001D648F">
      <w:pPr>
        <w:spacing w:after="0" w:line="240" w:lineRule="auto"/>
        <w:rPr>
          <w:rFonts w:eastAsia="Calibri"/>
          <w:b/>
          <w:bCs/>
          <w:sz w:val="22"/>
          <w:szCs w:val="22"/>
        </w:rPr>
      </w:pPr>
      <w:r>
        <w:rPr>
          <w:b/>
          <w:bCs/>
          <w:sz w:val="22"/>
          <w:szCs w:val="22"/>
        </w:rPr>
        <w:t>Proposal #4-5a:</w:t>
      </w:r>
    </w:p>
    <w:p w14:paraId="0BBCC165" w14:textId="77777777" w:rsidR="007A1CED" w:rsidRDefault="001D648F">
      <w:pPr>
        <w:pStyle w:val="afb"/>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6353E3CE"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7A1CED" w14:paraId="291F59E0" w14:textId="77777777">
        <w:tc>
          <w:tcPr>
            <w:tcW w:w="1975" w:type="dxa"/>
            <w:shd w:val="clear" w:color="auto" w:fill="CC66FF"/>
          </w:tcPr>
          <w:p w14:paraId="245744C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F76D0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1E51D7C9" w14:textId="77777777">
        <w:tc>
          <w:tcPr>
            <w:tcW w:w="1975" w:type="dxa"/>
          </w:tcPr>
          <w:p w14:paraId="32C7AB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0FE13FE" w14:textId="77777777" w:rsidR="007A1CED" w:rsidRDefault="001D648F">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7A1CED" w14:paraId="3593DB37" w14:textId="77777777">
        <w:tc>
          <w:tcPr>
            <w:tcW w:w="1975" w:type="dxa"/>
          </w:tcPr>
          <w:p w14:paraId="44CFEBB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91F5E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0135EA0B" w14:textId="77777777">
        <w:tc>
          <w:tcPr>
            <w:tcW w:w="1975" w:type="dxa"/>
          </w:tcPr>
          <w:p w14:paraId="044D924B"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EF1FB6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b/>
                <w:u w:val="single"/>
                <w:lang w:eastAsia="ja-JP"/>
              </w:rPr>
              <w:t xml:space="preserve">Re </w:t>
            </w:r>
            <w:proofErr w:type="spellStart"/>
            <w:r>
              <w:rPr>
                <w:rFonts w:ascii="Times New Roman" w:eastAsia="MS Mincho" w:hAnsi="Times New Roman" w:hint="eastAsia"/>
                <w:b/>
                <w:u w:val="single"/>
                <w:lang w:eastAsia="ja-JP"/>
              </w:rPr>
              <w:t>Modetator</w:t>
            </w:r>
            <w:proofErr w:type="spellEnd"/>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14463BB8"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656DB624" w14:textId="77777777" w:rsidR="007A1CED" w:rsidRDefault="007A1CED">
            <w:pPr>
              <w:pStyle w:val="afb"/>
              <w:ind w:left="0"/>
              <w:contextualSpacing/>
              <w:rPr>
                <w:rFonts w:ascii="Times New Roman" w:eastAsia="MS Mincho" w:hAnsi="Times New Roman"/>
                <w:lang w:eastAsia="ja-JP"/>
              </w:rPr>
            </w:pPr>
          </w:p>
          <w:p w14:paraId="3CF17B0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170A010F"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75D7486E" w14:textId="77777777" w:rsidR="007A1CED" w:rsidRDefault="007A1CED">
            <w:pPr>
              <w:pStyle w:val="afb"/>
              <w:ind w:left="0"/>
              <w:contextualSpacing/>
              <w:rPr>
                <w:rFonts w:ascii="Times New Roman" w:eastAsia="MS Mincho" w:hAnsi="Times New Roman"/>
                <w:lang w:eastAsia="ja-JP"/>
              </w:rPr>
            </w:pPr>
          </w:p>
          <w:p w14:paraId="5F0295B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7A1CED" w14:paraId="531F88AD" w14:textId="77777777">
        <w:tc>
          <w:tcPr>
            <w:tcW w:w="1975" w:type="dxa"/>
          </w:tcPr>
          <w:p w14:paraId="0C605EB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1D9D1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7A1CED" w14:paraId="27479F42" w14:textId="77777777">
        <w:tc>
          <w:tcPr>
            <w:tcW w:w="1975" w:type="dxa"/>
          </w:tcPr>
          <w:p w14:paraId="7BCB41CA"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FA7E6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3B88634A" w14:textId="77777777">
        <w:tc>
          <w:tcPr>
            <w:tcW w:w="1975" w:type="dxa"/>
          </w:tcPr>
          <w:p w14:paraId="01B5689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77B2D5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5642BBB9" w14:textId="77777777">
        <w:tc>
          <w:tcPr>
            <w:tcW w:w="1975" w:type="dxa"/>
          </w:tcPr>
          <w:p w14:paraId="7A55ED3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D794C70" w14:textId="77777777" w:rsidR="007A1CED" w:rsidRDefault="001D648F">
            <w:pPr>
              <w:spacing w:before="120" w:line="240" w:lineRule="auto"/>
              <w:rPr>
                <w:rFonts w:eastAsiaTheme="minorEastAsia"/>
                <w:lang w:eastAsia="zh-CN"/>
              </w:rPr>
            </w:pPr>
            <w:r>
              <w:rPr>
                <w:rFonts w:eastAsiaTheme="minorEastAsia"/>
                <w:lang w:eastAsia="zh-CN"/>
              </w:rPr>
              <w:t>Prefer to use the same rule in proposal#4-2, and we update the wording as below:</w:t>
            </w:r>
          </w:p>
          <w:p w14:paraId="41764439"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MS Mincho" w:hAnsi="Times New Roman"/>
                <w:bCs/>
                <w:lang w:eastAsia="ja-JP"/>
              </w:rPr>
              <w:t xml:space="preserve">If enhanced SFN PDCCH transmission scheme (scheme 1 or TRP -based pre-compensation) is configured and </w:t>
            </w:r>
            <w:r>
              <w:rPr>
                <w:rFonts w:ascii="Times New Roman" w:eastAsia="MS Mincho" w:hAnsi="Times New Roman"/>
                <w:bCs/>
                <w:color w:val="0070C0"/>
                <w:lang w:eastAsia="ja-JP"/>
              </w:rPr>
              <w:t>the scheduling</w:t>
            </w:r>
            <w:r>
              <w:rPr>
                <w:rFonts w:ascii="Times New Roman" w:eastAsia="MS Mincho" w:hAnsi="Times New Roman"/>
                <w:bCs/>
                <w:lang w:eastAsia="ja-JP"/>
              </w:rPr>
              <w:t xml:space="preserve">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12408E2" w14:textId="77777777" w:rsidR="007A1CED" w:rsidRDefault="001D648F">
            <w:pPr>
              <w:pStyle w:val="afb"/>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color w:val="0070C0"/>
                <w:lang w:eastAsia="zh-CN"/>
              </w:rPr>
              <w:lastRenderedPageBreak/>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0E75BF90" w14:textId="77777777" w:rsidR="007A1CED" w:rsidRDefault="007A1CED">
            <w:pPr>
              <w:pStyle w:val="afb"/>
              <w:ind w:left="0"/>
              <w:contextualSpacing/>
              <w:rPr>
                <w:rFonts w:ascii="Times New Roman" w:eastAsiaTheme="minorEastAsia" w:hAnsi="Times New Roman"/>
                <w:lang w:eastAsia="zh-CN"/>
              </w:rPr>
            </w:pPr>
          </w:p>
        </w:tc>
      </w:tr>
      <w:tr w:rsidR="007A1CED" w14:paraId="40C52F5F" w14:textId="77777777">
        <w:tc>
          <w:tcPr>
            <w:tcW w:w="1975" w:type="dxa"/>
          </w:tcPr>
          <w:p w14:paraId="59287BD3"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lastRenderedPageBreak/>
              <w:t>Ericsson</w:t>
            </w:r>
          </w:p>
        </w:tc>
        <w:tc>
          <w:tcPr>
            <w:tcW w:w="7375" w:type="dxa"/>
          </w:tcPr>
          <w:p w14:paraId="012342C5"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 if remove “</w:t>
            </w:r>
            <w:r>
              <w:rPr>
                <w:rFonts w:ascii="Times New Roman" w:eastAsia="MS Mincho" w:hAnsi="Times New Roman"/>
                <w:bCs/>
                <w:lang w:eastAsia="ja-JP"/>
              </w:rPr>
              <w:t>TRP -based pre-compensation</w:t>
            </w:r>
            <w:r>
              <w:rPr>
                <w:rFonts w:ascii="Times New Roman" w:eastAsia="맑은 고딕" w:hAnsi="Times New Roman"/>
                <w:lang w:eastAsia="ko-KR"/>
              </w:rPr>
              <w:t>” from the proposal.</w:t>
            </w:r>
          </w:p>
        </w:tc>
      </w:tr>
      <w:tr w:rsidR="007A1CED" w14:paraId="20154518" w14:textId="77777777">
        <w:tc>
          <w:tcPr>
            <w:tcW w:w="1975" w:type="dxa"/>
          </w:tcPr>
          <w:p w14:paraId="67B7250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813865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“If there is no other overlapping DL signal”. We also want to make a </w:t>
            </w:r>
            <w:r>
              <w:rPr>
                <w:rFonts w:ascii="Times New Roman" w:eastAsiaTheme="minorEastAsia" w:hAnsi="Times New Roman" w:hint="eastAsia"/>
                <w:lang w:eastAsia="zh-CN"/>
              </w:rPr>
              <w:t>clarification</w:t>
            </w:r>
            <w:r>
              <w:rPr>
                <w:rFonts w:ascii="Times New Roman" w:eastAsiaTheme="minorEastAsia" w:hAnsi="Times New Roman"/>
                <w:lang w:eastAsia="zh-CN"/>
              </w:rPr>
              <w:t xml:space="preserve"> that in our understanding the phrase “</w:t>
            </w:r>
            <w:r>
              <w:rPr>
                <w:rFonts w:ascii="Times New Roman" w:eastAsiaTheme="minorEastAsia" w:hAnsi="Times New Roman" w:hint="eastAsia"/>
                <w:lang w:eastAsia="zh-CN"/>
              </w:rPr>
              <w:t>…</w:t>
            </w:r>
            <w:r>
              <w:rPr>
                <w:rFonts w:ascii="Times New Roman" w:eastAsiaTheme="minorEastAsia" w:hAnsi="Times New Roman"/>
                <w:lang w:eastAsia="zh-CN"/>
              </w:rPr>
              <w:t>using the same principles as for default TCI state for Rel-15 single TRP PDSCH case” means same rule for default TCI state for Rel-15 single TRP PDSCH in issue 4-2. If that is the case, we support the proposal</w:t>
            </w:r>
          </w:p>
        </w:tc>
      </w:tr>
      <w:tr w:rsidR="007A1CED" w14:paraId="686CE45B" w14:textId="77777777">
        <w:tc>
          <w:tcPr>
            <w:tcW w:w="1975" w:type="dxa"/>
          </w:tcPr>
          <w:p w14:paraId="6B0877DE"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EEB6ACC"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7A1CED" w14:paraId="57549F64" w14:textId="77777777">
        <w:tc>
          <w:tcPr>
            <w:tcW w:w="1975" w:type="dxa"/>
          </w:tcPr>
          <w:p w14:paraId="3481658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31FD5A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7A1CED" w14:paraId="1C9A24C6" w14:textId="77777777">
        <w:tc>
          <w:tcPr>
            <w:tcW w:w="1975" w:type="dxa"/>
          </w:tcPr>
          <w:p w14:paraId="6473A7D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3FB3EF2" w14:textId="77777777" w:rsidR="007A1CED" w:rsidRDefault="001D648F">
            <w:pPr>
              <w:spacing w:after="0" w:line="240" w:lineRule="auto"/>
            </w:pPr>
            <w:r>
              <w:t>Please find the updated proposal.</w:t>
            </w:r>
          </w:p>
          <w:p w14:paraId="18AAA135" w14:textId="77777777" w:rsidR="007A1CED" w:rsidRDefault="007A1CED">
            <w:pPr>
              <w:spacing w:after="0" w:line="240" w:lineRule="auto"/>
              <w:rPr>
                <w:b/>
                <w:bCs/>
                <w:highlight w:val="yellow"/>
              </w:rPr>
            </w:pPr>
          </w:p>
          <w:p w14:paraId="64F7392E" w14:textId="77777777" w:rsidR="007A1CED" w:rsidRDefault="001D648F">
            <w:pPr>
              <w:spacing w:after="0" w:line="240" w:lineRule="auto"/>
              <w:rPr>
                <w:rFonts w:eastAsia="Calibri"/>
                <w:b/>
                <w:bCs/>
              </w:rPr>
            </w:pPr>
            <w:r>
              <w:rPr>
                <w:b/>
                <w:bCs/>
              </w:rPr>
              <w:t>Proposal #4-5b:</w:t>
            </w:r>
          </w:p>
          <w:p w14:paraId="7B598C20" w14:textId="77777777" w:rsidR="007A1CED" w:rsidRDefault="001D648F">
            <w:pPr>
              <w:pStyle w:val="afb"/>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35618F7A"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color w:val="FF0000"/>
                <w:lang w:eastAsia="ja-JP"/>
              </w:rPr>
              <w:t>other DL signal on the same symbol,</w:t>
            </w:r>
            <w:r>
              <w:rPr>
                <w:rFonts w:ascii="Times New Roman" w:hAnsi="Times New Roman"/>
                <w:color w:val="FF0000"/>
              </w:rPr>
              <w:t xml:space="preserve"> </w:t>
            </w:r>
            <w:r>
              <w:rPr>
                <w:rFonts w:ascii="Times New Roman" w:hAnsi="Times New Roman"/>
              </w:rPr>
              <w:t>u</w:t>
            </w:r>
            <w:r>
              <w:rPr>
                <w:rFonts w:ascii="Times New Roman" w:eastAsia="MS Mincho" w:hAnsi="Times New Roman"/>
                <w:bCs/>
                <w:lang w:eastAsia="ja-JP"/>
              </w:rPr>
              <w:t>se one of two TCI states as default beam for aperiodic CSI-RS reception using the same principles as for default TCI state for Rel-15 single TRP PDSCH case, i.e.</w:t>
            </w:r>
          </w:p>
          <w:p w14:paraId="7ACA0BDD" w14:textId="77777777" w:rsidR="007A1CED" w:rsidRDefault="001D648F">
            <w:pPr>
              <w:pStyle w:val="afb"/>
              <w:widowControl w:val="0"/>
              <w:numPr>
                <w:ilvl w:val="3"/>
                <w:numId w:val="32"/>
              </w:numPr>
              <w:spacing w:beforeLines="50" w:before="120" w:afterLines="50" w:after="120" w:line="240" w:lineRule="auto"/>
              <w:rPr>
                <w:rFonts w:ascii="Times New Roman" w:hAnsi="Times New Roman"/>
                <w:color w:val="FF0000"/>
              </w:rPr>
            </w:pPr>
            <w:r>
              <w:rPr>
                <w:rFonts w:ascii="Times New Roman" w:hAnsi="Times New Roman"/>
                <w:color w:val="FF0000"/>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3436279B"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w:t>
            </w:r>
            <w:r>
              <w:rPr>
                <w:rFonts w:ascii="Times New Roman" w:eastAsia="MS Mincho" w:hAnsi="Times New Roman"/>
                <w:color w:val="FF0000"/>
                <w:lang w:eastAsia="ja-JP"/>
              </w:rPr>
              <w:t>DL signal on the same symbol</w:t>
            </w:r>
            <w:r>
              <w:rPr>
                <w:rFonts w:ascii="Times New Roman" w:hAnsi="Times New Roman"/>
                <w:color w:val="FF0000"/>
              </w:rPr>
              <w:t xml:space="preserve">, QCL assumption of </w:t>
            </w:r>
            <w:r>
              <w:rPr>
                <w:rFonts w:ascii="Times New Roman" w:eastAsia="MS Mincho" w:hAnsi="Times New Roman"/>
                <w:bCs/>
                <w:color w:val="FF0000"/>
                <w:lang w:eastAsia="ja-JP"/>
              </w:rPr>
              <w:t>aperiodic CSI-RS reception is the same as the DL signal.</w:t>
            </w:r>
          </w:p>
        </w:tc>
      </w:tr>
      <w:tr w:rsidR="007A1CED" w14:paraId="31E9DFF8" w14:textId="77777777">
        <w:tc>
          <w:tcPr>
            <w:tcW w:w="1975" w:type="dxa"/>
          </w:tcPr>
          <w:p w14:paraId="608193F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179632" w14:textId="77777777" w:rsidR="007A1CED" w:rsidRDefault="001D648F">
            <w:pPr>
              <w:spacing w:after="0" w:line="240" w:lineRule="auto"/>
              <w:rPr>
                <w:bCs/>
                <w:lang w:eastAsia="zh-CN"/>
              </w:rPr>
            </w:pPr>
            <w:r>
              <w:rPr>
                <w:rFonts w:hint="eastAsia"/>
                <w:bCs/>
                <w:lang w:eastAsia="zh-CN"/>
              </w:rPr>
              <w:t>Support</w:t>
            </w:r>
          </w:p>
        </w:tc>
      </w:tr>
    </w:tbl>
    <w:p w14:paraId="744204D5" w14:textId="77777777" w:rsidR="007A1CED" w:rsidRDefault="007A1CED">
      <w:pPr>
        <w:widowControl w:val="0"/>
        <w:spacing w:after="120" w:line="240" w:lineRule="auto"/>
        <w:rPr>
          <w:rFonts w:eastAsia="MS Mincho"/>
          <w:bCs/>
          <w:color w:val="000000" w:themeColor="text1"/>
          <w:lang w:val="en-US" w:eastAsia="ja-JP"/>
        </w:rPr>
      </w:pPr>
    </w:p>
    <w:p w14:paraId="23C0541F" w14:textId="77777777" w:rsidR="007A1CED" w:rsidRDefault="001D648F">
      <w:pPr>
        <w:pStyle w:val="4"/>
        <w:rPr>
          <w:u w:val="single"/>
          <w:lang w:val="en-US"/>
        </w:rPr>
      </w:pPr>
      <w:r>
        <w:rPr>
          <w:u w:val="single"/>
          <w:lang w:val="en-US"/>
        </w:rPr>
        <w:t>Round-3</w:t>
      </w:r>
    </w:p>
    <w:p w14:paraId="2467DCBD" w14:textId="77777777" w:rsidR="007A1CED" w:rsidRDefault="001D648F">
      <w:pPr>
        <w:spacing w:after="0" w:line="240" w:lineRule="auto"/>
        <w:rPr>
          <w:rFonts w:eastAsia="Calibri"/>
          <w:b/>
          <w:bCs/>
        </w:rPr>
      </w:pPr>
      <w:r>
        <w:rPr>
          <w:b/>
          <w:bCs/>
          <w:highlight w:val="yellow"/>
        </w:rPr>
        <w:t>Proposal #4-5c:</w:t>
      </w:r>
    </w:p>
    <w:p w14:paraId="3F8C1055" w14:textId="77777777" w:rsidR="007A1CED" w:rsidRDefault="001D648F">
      <w:pPr>
        <w:pStyle w:val="afb"/>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w:t>
      </w:r>
      <w:r>
        <w:rPr>
          <w:rFonts w:ascii="Times New Roman" w:eastAsia="MS Mincho" w:hAnsi="Times New Roman"/>
          <w:bCs/>
          <w:color w:val="FF0000"/>
          <w:lang w:eastAsia="ja-JP"/>
        </w:rPr>
        <w:t>if supported TRP-based pre-compensation</w:t>
      </w:r>
      <w:r>
        <w:rPr>
          <w:rFonts w:ascii="Times New Roman" w:eastAsia="MS Mincho" w:hAnsi="Times New Roman"/>
          <w:bCs/>
          <w:lang w:eastAsia="ja-JP"/>
        </w:rPr>
        <w:t xml:space="preserve">)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B5B6644"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lastRenderedPageBreak/>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 xml:space="preserve">se one of two TCI states as default beam for aperiodic CSI-RS reception </w:t>
      </w:r>
      <w:r>
        <w:rPr>
          <w:rFonts w:ascii="Times New Roman" w:eastAsia="MS Mincho" w:hAnsi="Times New Roman"/>
          <w:bCs/>
          <w:strike/>
          <w:color w:val="FF0000"/>
          <w:lang w:eastAsia="ja-JP"/>
        </w:rPr>
        <w:t>using the same principles as for default TCI state for Rel-15 single TRP PDSCH case</w:t>
      </w:r>
      <w:r>
        <w:rPr>
          <w:rFonts w:ascii="Times New Roman" w:eastAsia="MS Mincho" w:hAnsi="Times New Roman"/>
          <w:bCs/>
          <w:lang w:eastAsia="ja-JP"/>
        </w:rPr>
        <w:t>, i.e.</w:t>
      </w:r>
    </w:p>
    <w:p w14:paraId="7C6F334A" w14:textId="77777777" w:rsidR="007A1CED" w:rsidRDefault="001D648F">
      <w:pPr>
        <w:pStyle w:val="afb"/>
        <w:widowControl w:val="0"/>
        <w:numPr>
          <w:ilvl w:val="3"/>
          <w:numId w:val="32"/>
        </w:numPr>
        <w:spacing w:beforeLines="50" w:before="120" w:afterLines="50" w:after="120" w:line="240" w:lineRule="auto"/>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510F8FFF" w14:textId="77777777" w:rsidR="007A1CED" w:rsidRDefault="001D648F">
      <w:pPr>
        <w:pStyle w:val="afb"/>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tbl>
      <w:tblPr>
        <w:tblStyle w:val="TableGrid1"/>
        <w:tblW w:w="9350" w:type="dxa"/>
        <w:tblLayout w:type="fixed"/>
        <w:tblLook w:val="04A0" w:firstRow="1" w:lastRow="0" w:firstColumn="1" w:lastColumn="0" w:noHBand="0" w:noVBand="1"/>
      </w:tblPr>
      <w:tblGrid>
        <w:gridCol w:w="1975"/>
        <w:gridCol w:w="7375"/>
      </w:tblGrid>
      <w:tr w:rsidR="007A1CED" w14:paraId="755A05CC" w14:textId="77777777">
        <w:tc>
          <w:tcPr>
            <w:tcW w:w="1975" w:type="dxa"/>
            <w:shd w:val="clear" w:color="auto" w:fill="CC66FF"/>
          </w:tcPr>
          <w:p w14:paraId="5D141C0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5069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5627E43" w14:textId="77777777">
        <w:tc>
          <w:tcPr>
            <w:tcW w:w="1975" w:type="dxa"/>
          </w:tcPr>
          <w:p w14:paraId="199D5F7E"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5652C5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BBB3B57" w14:textId="77777777">
        <w:tc>
          <w:tcPr>
            <w:tcW w:w="1975" w:type="dxa"/>
          </w:tcPr>
          <w:p w14:paraId="3E92B1D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CAB3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0D0051D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the second sub-bullet under the main bullet, we suggest to add a sub-sub-bullet just as in Rel-16.</w:t>
            </w:r>
          </w:p>
          <w:p w14:paraId="6050732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t>
            </w:r>
          </w:p>
          <w:p w14:paraId="095F8FE5" w14:textId="77777777" w:rsidR="007A1CED" w:rsidRDefault="001D648F">
            <w:pPr>
              <w:pStyle w:val="afb"/>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p w14:paraId="321FF20C" w14:textId="77777777" w:rsidR="007A1CED" w:rsidRDefault="007A1CED">
            <w:pPr>
              <w:pStyle w:val="afb"/>
              <w:ind w:left="0"/>
              <w:contextualSpacing/>
              <w:rPr>
                <w:rFonts w:ascii="Times New Roman" w:eastAsiaTheme="minorEastAsia" w:hAnsi="Times New Roman"/>
                <w:lang w:eastAsia="zh-CN"/>
              </w:rPr>
            </w:pPr>
          </w:p>
          <w:p w14:paraId="0E95967F" w14:textId="77777777" w:rsidR="007A1CED" w:rsidRDefault="001D648F">
            <w:pPr>
              <w:pStyle w:val="afb"/>
              <w:numPr>
                <w:ilvl w:val="2"/>
                <w:numId w:val="13"/>
              </w:numPr>
              <w:contextualSpacing/>
              <w:rPr>
                <w:rFonts w:ascii="Times New Roman" w:eastAsiaTheme="minorEastAsia" w:hAnsi="Times New Roman"/>
                <w:lang w:eastAsia="zh-CN"/>
              </w:rPr>
            </w:pPr>
            <w:r>
              <w:rPr>
                <w:color w:val="FF0000"/>
              </w:rPr>
              <w:t>If there is a PDSCH indicated with two TCI states in the same symbols as the CSI-RS, the UE applies the first TCI state of the two TCI states when receiving the aperiodic CSI-RS</w:t>
            </w:r>
          </w:p>
        </w:tc>
      </w:tr>
      <w:tr w:rsidR="007A1CED" w14:paraId="19597C35" w14:textId="77777777">
        <w:tc>
          <w:tcPr>
            <w:tcW w:w="1975" w:type="dxa"/>
          </w:tcPr>
          <w:p w14:paraId="78E02AB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AD435A1" w14:textId="77777777" w:rsidR="007A1CED" w:rsidRDefault="001D648F">
            <w:pPr>
              <w:pStyle w:val="afb"/>
              <w:ind w:left="0"/>
              <w:contextualSpacing/>
              <w:rPr>
                <w:rFonts w:ascii="Times New Roman" w:hAnsi="Times New Roman"/>
                <w:lang w:eastAsia="zh-CN"/>
              </w:rPr>
            </w:pPr>
            <w:r>
              <w:rPr>
                <w:rFonts w:ascii="Times New Roman" w:hAnsi="Times New Roman" w:hint="eastAsia"/>
                <w:lang w:eastAsia="zh-CN"/>
              </w:rPr>
              <w:t>Support.</w:t>
            </w:r>
          </w:p>
          <w:p w14:paraId="4A1A3854" w14:textId="77777777" w:rsidR="007A1CED" w:rsidRDefault="001D648F">
            <w:pPr>
              <w:pStyle w:val="afb"/>
              <w:ind w:left="0"/>
              <w:contextualSpacing/>
              <w:rPr>
                <w:rFonts w:ascii="Times New Roman" w:hAnsi="Times New Roman"/>
                <w:lang w:eastAsia="zh-CN"/>
              </w:rPr>
            </w:pPr>
            <w:r>
              <w:rPr>
                <w:rFonts w:ascii="Times New Roman" w:hAnsi="Times New Roman" w:hint="eastAsia"/>
                <w:lang w:eastAsia="zh-CN"/>
              </w:rPr>
              <w:t xml:space="preserve">Similar revision as Ericsson, </w:t>
            </w:r>
          </w:p>
          <w:p w14:paraId="6AEFDC5C" w14:textId="77777777" w:rsidR="007A1CED" w:rsidRDefault="001D648F">
            <w:pPr>
              <w:pStyle w:val="afb"/>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 xml:space="preserve">aperiodic CSI-RS reception is the same as the </w:t>
            </w:r>
            <w:ins w:id="42" w:author="ZTE" w:date="2021-08-24T09:02:00Z">
              <w:r>
                <w:rPr>
                  <w:rFonts w:ascii="Times New Roman" w:eastAsia="SimSun" w:hAnsi="Times New Roman" w:hint="eastAsia"/>
                  <w:bCs/>
                  <w:lang w:eastAsia="zh-CN"/>
                </w:rPr>
                <w:t xml:space="preserve">first TCI state of </w:t>
              </w:r>
            </w:ins>
            <w:r>
              <w:rPr>
                <w:rFonts w:ascii="Times New Roman" w:eastAsia="MS Mincho" w:hAnsi="Times New Roman"/>
                <w:bCs/>
                <w:lang w:eastAsia="ja-JP"/>
              </w:rPr>
              <w:t>DL signal.</w:t>
            </w:r>
          </w:p>
          <w:p w14:paraId="0EE59A34" w14:textId="77777777" w:rsidR="007A1CED" w:rsidRDefault="007A1CED">
            <w:pPr>
              <w:pStyle w:val="afb"/>
              <w:ind w:left="0"/>
              <w:contextualSpacing/>
              <w:rPr>
                <w:rFonts w:ascii="Times New Roman" w:hAnsi="Times New Roman"/>
                <w:lang w:eastAsia="zh-CN"/>
              </w:rPr>
            </w:pPr>
          </w:p>
        </w:tc>
      </w:tr>
      <w:tr w:rsidR="007A1CED" w14:paraId="3B67A73E" w14:textId="77777777">
        <w:tc>
          <w:tcPr>
            <w:tcW w:w="1975" w:type="dxa"/>
          </w:tcPr>
          <w:p w14:paraId="18FEC364" w14:textId="77777777" w:rsidR="007A1CED" w:rsidRPr="00CD5250" w:rsidRDefault="00CD5250">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09A8768" w14:textId="77777777" w:rsidR="00CD5250" w:rsidRDefault="00CD5250" w:rsidP="00CD525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p w14:paraId="43495D79" w14:textId="77777777" w:rsidR="00CD5250" w:rsidRDefault="00CD5250" w:rsidP="00CD5250">
            <w:pPr>
              <w:rPr>
                <w:rFonts w:eastAsia="맑은 고딕"/>
                <w:lang w:eastAsia="ko-KR"/>
              </w:rPr>
            </w:pPr>
            <w:r>
              <w:rPr>
                <w:rFonts w:eastAsia="맑은 고딕"/>
                <w:lang w:eastAsia="ko-KR"/>
              </w:rPr>
              <w:t>To clarify further, we would like to add a sub-sub-bullet under the second sub-bullet under the main bullet as follows.</w:t>
            </w:r>
          </w:p>
          <w:p w14:paraId="7093C9BD" w14:textId="77777777" w:rsidR="00CD5250" w:rsidRDefault="00CD5250" w:rsidP="00CD5250">
            <w:pPr>
              <w:rPr>
                <w:rFonts w:eastAsia="맑은 고딕"/>
                <w:lang w:eastAsia="ko-KR"/>
              </w:rPr>
            </w:pPr>
            <w:r>
              <w:rPr>
                <w:rFonts w:eastAsia="맑은 고딕"/>
                <w:lang w:eastAsia="ko-KR"/>
              </w:rPr>
              <w:t>…</w:t>
            </w:r>
          </w:p>
          <w:p w14:paraId="70AF5AB5" w14:textId="77777777" w:rsidR="00CD5250" w:rsidRPr="00CD5250" w:rsidRDefault="00CD5250" w:rsidP="00CD5250">
            <w:pPr>
              <w:pStyle w:val="afb"/>
              <w:widowControl w:val="0"/>
              <w:numPr>
                <w:ilvl w:val="2"/>
                <w:numId w:val="31"/>
              </w:numPr>
              <w:spacing w:beforeLines="50" w:before="120" w:afterLines="50" w:after="120" w:line="240" w:lineRule="auto"/>
              <w:rPr>
                <w:rFonts w:ascii="Times New Roman" w:hAnsi="Times New Roman"/>
              </w:rPr>
            </w:pPr>
            <w:r>
              <w:rPr>
                <w:rFonts w:ascii="Times New Roman" w:hAnsi="Times New Roman"/>
              </w:rPr>
              <w:t xml:space="preserve">If there is other </w:t>
            </w:r>
            <w:r w:rsidRPr="00CD5250">
              <w:rPr>
                <w:rFonts w:ascii="Times New Roman" w:hAnsi="Times New Roman"/>
              </w:rPr>
              <w:t>DL signal on the same symbol</w:t>
            </w:r>
            <w:r>
              <w:rPr>
                <w:rFonts w:ascii="Times New Roman" w:hAnsi="Times New Roman"/>
              </w:rPr>
              <w:t xml:space="preserve">, QCL assumption of </w:t>
            </w:r>
            <w:r w:rsidRPr="00CD5250">
              <w:rPr>
                <w:rFonts w:ascii="Times New Roman" w:hAnsi="Times New Roman"/>
              </w:rPr>
              <w:t>aperiodic CSI-RS reception is the same as the DL signal.</w:t>
            </w:r>
          </w:p>
          <w:p w14:paraId="1237C61F" w14:textId="77777777" w:rsidR="00CD5250" w:rsidRDefault="00CD5250" w:rsidP="001D648F">
            <w:pPr>
              <w:pStyle w:val="afb"/>
              <w:numPr>
                <w:ilvl w:val="2"/>
                <w:numId w:val="50"/>
              </w:numPr>
              <w:spacing w:line="256" w:lineRule="auto"/>
              <w:contextualSpacing/>
              <w:jc w:val="left"/>
              <w:rPr>
                <w:rFonts w:ascii="Times New Roman" w:hAnsi="Times New Roman"/>
                <w:color w:val="FF0000"/>
              </w:rPr>
            </w:pPr>
            <w:r>
              <w:rPr>
                <w:rFonts w:ascii="Times New Roman" w:hAnsi="Times New Roman"/>
                <w:color w:val="FF0000"/>
              </w:rPr>
              <w:t>The other DL signal refers to the same DL signals as in Rel-15/16.</w:t>
            </w:r>
          </w:p>
          <w:p w14:paraId="00B84A30" w14:textId="77777777" w:rsidR="00CD5250" w:rsidRDefault="00CD5250" w:rsidP="00CD5250">
            <w:pPr>
              <w:rPr>
                <w:rFonts w:eastAsia="맑은 고딕"/>
                <w:lang w:eastAsia="ko-KR"/>
              </w:rPr>
            </w:pPr>
          </w:p>
          <w:p w14:paraId="3902CC62" w14:textId="77777777" w:rsidR="007A1CED" w:rsidRPr="00CD5250" w:rsidRDefault="00CD5250" w:rsidP="00CD5250">
            <w:pPr>
              <w:rPr>
                <w:rFonts w:eastAsia="맑은 고딕"/>
                <w:lang w:eastAsia="ko-KR"/>
              </w:rPr>
            </w:pPr>
            <w:r>
              <w:rPr>
                <w:rFonts w:eastAsia="맑은 고딕"/>
                <w:lang w:eastAsia="ko-KR"/>
              </w:rPr>
              <w:t xml:space="preserve">@Ericsson: we think the red part which you suggested is not needed as the condition for the red part in the spec is “when </w:t>
            </w:r>
            <w:proofErr w:type="spellStart"/>
            <w:r>
              <w:rPr>
                <w:rFonts w:eastAsia="맑은 고딕"/>
                <w:i/>
                <w:lang w:eastAsia="ko-KR"/>
              </w:rPr>
              <w:t>enableTwoDefauleTCI</w:t>
            </w:r>
            <w:proofErr w:type="spellEnd"/>
            <w:r>
              <w:rPr>
                <w:rFonts w:eastAsia="맑은 고딕"/>
                <w:i/>
                <w:lang w:eastAsia="ko-KR"/>
              </w:rPr>
              <w:t>-States</w:t>
            </w:r>
            <w:r>
              <w:rPr>
                <w:rFonts w:eastAsia="맑은 고딕"/>
                <w:lang w:eastAsia="ko-KR"/>
              </w:rPr>
              <w:t xml:space="preserve"> is configured and at least one TCI codepoint is mapped to two TCI states”, but the </w:t>
            </w:r>
            <w:r>
              <w:rPr>
                <w:rFonts w:eastAsia="맑은 고딕"/>
                <w:lang w:eastAsia="ko-KR"/>
              </w:rPr>
              <w:lastRenderedPageBreak/>
              <w:t xml:space="preserve">condition in the main bullet of this proposal is that </w:t>
            </w:r>
            <w:proofErr w:type="spellStart"/>
            <w:r>
              <w:rPr>
                <w:rFonts w:eastAsia="맑은 고딕"/>
                <w:i/>
                <w:lang w:eastAsia="ko-KR"/>
              </w:rPr>
              <w:t>enableTwoDefauleTCI</w:t>
            </w:r>
            <w:proofErr w:type="spellEnd"/>
            <w:r>
              <w:rPr>
                <w:rFonts w:eastAsia="맑은 고딕"/>
                <w:i/>
                <w:lang w:eastAsia="ko-KR"/>
              </w:rPr>
              <w:t>-States</w:t>
            </w:r>
            <w:r>
              <w:rPr>
                <w:rFonts w:eastAsia="맑은 고딕"/>
                <w:lang w:eastAsia="ko-KR"/>
              </w:rPr>
              <w:t xml:space="preserve"> is NOT configured.</w:t>
            </w:r>
          </w:p>
        </w:tc>
      </w:tr>
      <w:tr w:rsidR="00946847" w14:paraId="57D38CF2" w14:textId="77777777">
        <w:tc>
          <w:tcPr>
            <w:tcW w:w="1975" w:type="dxa"/>
          </w:tcPr>
          <w:p w14:paraId="1287BA16" w14:textId="6809FE68"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7BFA992F" w14:textId="3F994333" w:rsidR="00946847" w:rsidRDefault="00946847" w:rsidP="00946847">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FB5A2D" w14:paraId="6C696A90" w14:textId="77777777">
        <w:tc>
          <w:tcPr>
            <w:tcW w:w="1975" w:type="dxa"/>
          </w:tcPr>
          <w:p w14:paraId="69D2F6E7" w14:textId="76D1065E" w:rsidR="00FB5A2D" w:rsidRDefault="00FB5A2D" w:rsidP="00FB5A2D">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5D56F7B3" w14:textId="4BEE3ECE" w:rsidR="00FB5A2D" w:rsidRDefault="00FB5A2D" w:rsidP="00FB5A2D">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the proposal </w:t>
            </w:r>
          </w:p>
        </w:tc>
      </w:tr>
      <w:tr w:rsidR="00FB5A2D" w14:paraId="481CB9FA" w14:textId="77777777">
        <w:tc>
          <w:tcPr>
            <w:tcW w:w="1975" w:type="dxa"/>
          </w:tcPr>
          <w:p w14:paraId="2329FCAB" w14:textId="77777777" w:rsidR="00FB5A2D" w:rsidRDefault="00FB5A2D" w:rsidP="00FB5A2D">
            <w:pPr>
              <w:pStyle w:val="afb"/>
              <w:ind w:left="0"/>
              <w:contextualSpacing/>
              <w:rPr>
                <w:rFonts w:ascii="Times New Roman" w:eastAsiaTheme="minorEastAsia" w:hAnsi="Times New Roman"/>
                <w:lang w:eastAsia="zh-CN"/>
              </w:rPr>
            </w:pPr>
          </w:p>
        </w:tc>
        <w:tc>
          <w:tcPr>
            <w:tcW w:w="7375" w:type="dxa"/>
          </w:tcPr>
          <w:p w14:paraId="1CCEE465" w14:textId="77777777" w:rsidR="00FB5A2D" w:rsidRDefault="00FB5A2D" w:rsidP="00FB5A2D">
            <w:pPr>
              <w:pStyle w:val="afb"/>
              <w:ind w:left="0"/>
              <w:contextualSpacing/>
              <w:rPr>
                <w:rFonts w:ascii="Times New Roman" w:eastAsiaTheme="minorEastAsia" w:hAnsi="Times New Roman"/>
                <w:lang w:eastAsia="zh-CN"/>
              </w:rPr>
            </w:pPr>
          </w:p>
        </w:tc>
      </w:tr>
      <w:tr w:rsidR="00FB5A2D" w14:paraId="2105413A" w14:textId="77777777">
        <w:tc>
          <w:tcPr>
            <w:tcW w:w="1975" w:type="dxa"/>
          </w:tcPr>
          <w:p w14:paraId="11178A02" w14:textId="77777777" w:rsidR="00FB5A2D" w:rsidRDefault="00FB5A2D" w:rsidP="00FB5A2D">
            <w:pPr>
              <w:pStyle w:val="afb"/>
              <w:ind w:left="0"/>
              <w:contextualSpacing/>
              <w:rPr>
                <w:rFonts w:ascii="Times New Roman" w:eastAsiaTheme="minorEastAsia" w:hAnsi="Times New Roman"/>
                <w:lang w:eastAsia="zh-CN"/>
              </w:rPr>
            </w:pPr>
          </w:p>
        </w:tc>
        <w:tc>
          <w:tcPr>
            <w:tcW w:w="7375" w:type="dxa"/>
          </w:tcPr>
          <w:p w14:paraId="4F162E91" w14:textId="77777777" w:rsidR="00FB5A2D" w:rsidRDefault="00FB5A2D" w:rsidP="00FB5A2D">
            <w:pPr>
              <w:pStyle w:val="afb"/>
              <w:ind w:left="0"/>
              <w:contextualSpacing/>
              <w:rPr>
                <w:rFonts w:ascii="Times New Roman" w:eastAsiaTheme="minorEastAsia" w:hAnsi="Times New Roman"/>
                <w:lang w:eastAsia="zh-CN"/>
              </w:rPr>
            </w:pPr>
          </w:p>
        </w:tc>
      </w:tr>
      <w:tr w:rsidR="00FB5A2D" w14:paraId="1F53F70A" w14:textId="77777777">
        <w:tc>
          <w:tcPr>
            <w:tcW w:w="1975" w:type="dxa"/>
          </w:tcPr>
          <w:p w14:paraId="61A40BA9" w14:textId="77777777" w:rsidR="00FB5A2D" w:rsidRDefault="00FB5A2D" w:rsidP="00FB5A2D">
            <w:pPr>
              <w:pStyle w:val="afb"/>
              <w:ind w:left="0"/>
              <w:contextualSpacing/>
              <w:rPr>
                <w:rFonts w:ascii="Times New Roman" w:eastAsiaTheme="minorEastAsia" w:hAnsi="Times New Roman"/>
                <w:lang w:eastAsia="zh-CN"/>
              </w:rPr>
            </w:pPr>
          </w:p>
        </w:tc>
        <w:tc>
          <w:tcPr>
            <w:tcW w:w="7375" w:type="dxa"/>
          </w:tcPr>
          <w:p w14:paraId="6D603812" w14:textId="77777777" w:rsidR="00FB5A2D" w:rsidRDefault="00FB5A2D" w:rsidP="00FB5A2D">
            <w:pPr>
              <w:pStyle w:val="afb"/>
              <w:ind w:left="0"/>
              <w:contextualSpacing/>
              <w:rPr>
                <w:rFonts w:ascii="Times New Roman" w:eastAsiaTheme="minorEastAsia" w:hAnsi="Times New Roman"/>
                <w:lang w:eastAsia="zh-CN"/>
              </w:rPr>
            </w:pPr>
          </w:p>
        </w:tc>
      </w:tr>
      <w:tr w:rsidR="00FB5A2D" w14:paraId="7A697C21" w14:textId="77777777">
        <w:tc>
          <w:tcPr>
            <w:tcW w:w="1975" w:type="dxa"/>
          </w:tcPr>
          <w:p w14:paraId="7338EEB5" w14:textId="77777777" w:rsidR="00FB5A2D" w:rsidRDefault="00FB5A2D" w:rsidP="00FB5A2D">
            <w:pPr>
              <w:pStyle w:val="afb"/>
              <w:ind w:left="0"/>
              <w:contextualSpacing/>
              <w:rPr>
                <w:rFonts w:ascii="Times New Roman" w:eastAsia="MS Mincho" w:hAnsi="Times New Roman"/>
                <w:lang w:eastAsia="ja-JP"/>
              </w:rPr>
            </w:pPr>
          </w:p>
        </w:tc>
        <w:tc>
          <w:tcPr>
            <w:tcW w:w="7375" w:type="dxa"/>
          </w:tcPr>
          <w:p w14:paraId="6A2A78CF" w14:textId="77777777" w:rsidR="00FB5A2D" w:rsidRDefault="00FB5A2D" w:rsidP="00FB5A2D">
            <w:pPr>
              <w:pStyle w:val="afb"/>
              <w:ind w:left="0"/>
              <w:contextualSpacing/>
              <w:rPr>
                <w:rFonts w:ascii="Times New Roman" w:eastAsia="MS Mincho" w:hAnsi="Times New Roman"/>
                <w:lang w:eastAsia="ja-JP"/>
              </w:rPr>
            </w:pPr>
          </w:p>
        </w:tc>
      </w:tr>
    </w:tbl>
    <w:p w14:paraId="3BCC0383" w14:textId="77777777" w:rsidR="007A1CED" w:rsidRDefault="007A1CED">
      <w:pPr>
        <w:widowControl w:val="0"/>
        <w:spacing w:after="120" w:line="240" w:lineRule="auto"/>
        <w:rPr>
          <w:rFonts w:eastAsia="MS Mincho"/>
          <w:bCs/>
          <w:color w:val="000000" w:themeColor="text1"/>
          <w:lang w:val="en-US" w:eastAsia="ja-JP"/>
        </w:rPr>
      </w:pPr>
    </w:p>
    <w:p w14:paraId="1CAF8671" w14:textId="77777777" w:rsidR="007A1CED" w:rsidRDefault="001D648F">
      <w:pPr>
        <w:pStyle w:val="3"/>
        <w:numPr>
          <w:ilvl w:val="2"/>
          <w:numId w:val="10"/>
        </w:numPr>
        <w:ind w:left="450"/>
        <w:rPr>
          <w:lang w:val="en-US"/>
        </w:rPr>
      </w:pPr>
      <w:r>
        <w:rPr>
          <w:lang w:val="en-US"/>
        </w:rPr>
        <w:t>Issue #4-6 (Default spatial / PL RS for single-TRP PUSCH/PUCCH/SRS)</w:t>
      </w:r>
    </w:p>
    <w:p w14:paraId="14C56C54" w14:textId="77777777" w:rsidR="007A1CED" w:rsidRDefault="001D648F">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74D98CBB" w14:textId="77777777" w:rsidR="007A1CED" w:rsidRDefault="001D648F">
      <w:pPr>
        <w:pStyle w:val="4"/>
        <w:rPr>
          <w:u w:val="single"/>
          <w:lang w:val="en-US"/>
        </w:rPr>
      </w:pPr>
      <w:r>
        <w:rPr>
          <w:u w:val="single"/>
          <w:lang w:val="en-US"/>
        </w:rPr>
        <w:t>Round-1</w:t>
      </w:r>
    </w:p>
    <w:p w14:paraId="58F8E74E" w14:textId="77777777" w:rsidR="007A1CED" w:rsidRDefault="001D648F">
      <w:pPr>
        <w:spacing w:before="120" w:after="120"/>
        <w:rPr>
          <w:rFonts w:eastAsia="Calibri"/>
          <w:b/>
          <w:bCs/>
          <w:sz w:val="22"/>
          <w:szCs w:val="22"/>
        </w:rPr>
      </w:pPr>
      <w:r>
        <w:rPr>
          <w:b/>
          <w:bCs/>
          <w:sz w:val="22"/>
          <w:szCs w:val="22"/>
        </w:rPr>
        <w:t>Proposal #4-6:</w:t>
      </w:r>
    </w:p>
    <w:p w14:paraId="5FCE8176"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0497BD0"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6E1F9C46"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4DBB0EBB"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C310BF4"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0A45853"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5BDD22F8"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D93747C"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2CE8A492"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3FE419D"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preference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0F76FA0E" w14:textId="77777777">
        <w:tc>
          <w:tcPr>
            <w:tcW w:w="1975" w:type="dxa"/>
            <w:shd w:val="clear" w:color="auto" w:fill="CC66FF"/>
          </w:tcPr>
          <w:p w14:paraId="7C28164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EC61F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738D873" w14:textId="77777777">
        <w:tc>
          <w:tcPr>
            <w:tcW w:w="1975" w:type="dxa"/>
          </w:tcPr>
          <w:p w14:paraId="62639CD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284AEF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7A1CED" w14:paraId="70B77D77" w14:textId="77777777">
        <w:tc>
          <w:tcPr>
            <w:tcW w:w="1975" w:type="dxa"/>
          </w:tcPr>
          <w:p w14:paraId="3AD49FC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0158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맑은 고딕" w:cs="Arial"/>
                <w:color w:val="000000" w:themeColor="text1"/>
                <w:szCs w:val="18"/>
              </w:rPr>
              <w:t xml:space="preserve">16-1c. We also prefer it to be UE optional </w:t>
            </w:r>
          </w:p>
        </w:tc>
      </w:tr>
      <w:tr w:rsidR="007A1CED" w14:paraId="3C381761" w14:textId="77777777">
        <w:tc>
          <w:tcPr>
            <w:tcW w:w="1975" w:type="dxa"/>
          </w:tcPr>
          <w:p w14:paraId="4A5540C1"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A2162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7A1CED" w14:paraId="38360E9B" w14:textId="77777777">
        <w:tc>
          <w:tcPr>
            <w:tcW w:w="1975" w:type="dxa"/>
          </w:tcPr>
          <w:p w14:paraId="4EE5B5D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D7DA5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7A1CED" w14:paraId="1021D77F" w14:textId="77777777">
        <w:tc>
          <w:tcPr>
            <w:tcW w:w="1975" w:type="dxa"/>
          </w:tcPr>
          <w:p w14:paraId="0CDB1BB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C1FE7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w:t>
            </w:r>
            <w:r>
              <w:rPr>
                <w:rFonts w:ascii="Times New Roman" w:eastAsiaTheme="minorEastAsia" w:hAnsi="Times New Roman" w:hint="eastAsia"/>
                <w:lang w:eastAsia="zh-CN"/>
              </w:rPr>
              <w:lastRenderedPageBreak/>
              <w:t xml:space="preserve">single TRP case. It needs to be clarified 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494ADDD0" w14:textId="77777777" w:rsidR="007A1CED" w:rsidRDefault="007A1CED">
            <w:pPr>
              <w:pStyle w:val="afb"/>
              <w:ind w:left="0"/>
              <w:contextualSpacing/>
              <w:rPr>
                <w:rFonts w:ascii="Times New Roman" w:eastAsiaTheme="minorEastAsia" w:hAnsi="Times New Roman"/>
                <w:lang w:eastAsia="zh-CN"/>
              </w:rPr>
            </w:pPr>
          </w:p>
          <w:p w14:paraId="582C4735" w14:textId="77777777" w:rsidR="007A1CED" w:rsidRDefault="001D648F">
            <w:pPr>
              <w:overflowPunct/>
              <w:autoSpaceDE/>
              <w:autoSpaceDN/>
              <w:adjustRightInd/>
              <w:spacing w:after="0" w:line="240" w:lineRule="auto"/>
              <w:textAlignment w:val="auto"/>
              <w:rPr>
                <w:rFonts w:ascii="Times" w:eastAsia="바탕" w:hAnsi="Times" w:cs="Times"/>
                <w:b/>
                <w:bCs/>
                <w:highlight w:val="green"/>
                <w:lang w:eastAsia="zh-CN"/>
              </w:rPr>
            </w:pPr>
            <w:r>
              <w:rPr>
                <w:rFonts w:ascii="Times" w:eastAsia="바탕" w:hAnsi="Times" w:cs="Times"/>
                <w:b/>
                <w:bCs/>
                <w:highlight w:val="green"/>
                <w:lang w:eastAsia="zh-CN"/>
              </w:rPr>
              <w:t>Agreement</w:t>
            </w:r>
            <w:r>
              <w:rPr>
                <w:rFonts w:ascii="Times" w:eastAsia="Yu Mincho" w:hAnsi="Times"/>
                <w:b/>
                <w:szCs w:val="24"/>
                <w:lang w:eastAsia="ja-JP"/>
              </w:rPr>
              <w:t>@RAN1#99</w:t>
            </w:r>
          </w:p>
          <w:p w14:paraId="35B4A382" w14:textId="77777777" w:rsidR="007A1CED" w:rsidRDefault="001D648F">
            <w:pPr>
              <w:overflowPunct/>
              <w:autoSpaceDE/>
              <w:autoSpaceDN/>
              <w:adjustRightInd/>
              <w:spacing w:after="0" w:line="240" w:lineRule="auto"/>
              <w:textAlignment w:val="auto"/>
              <w:rPr>
                <w:rFonts w:ascii="Times" w:eastAsia="바탕" w:hAnsi="Times" w:cs="Times"/>
                <w:bCs/>
                <w:lang w:eastAsia="zh-CN"/>
              </w:rPr>
            </w:pPr>
            <w:r>
              <w:rPr>
                <w:rFonts w:ascii="Times" w:eastAsia="바탕" w:hAnsi="Times" w:cs="Times"/>
                <w:bCs/>
                <w:lang w:eastAsia="zh-CN"/>
              </w:rPr>
              <w:t xml:space="preserve">The following working assumption is confirmed with revision in </w:t>
            </w:r>
            <w:r>
              <w:rPr>
                <w:rFonts w:ascii="Times" w:eastAsia="바탕" w:hAnsi="Times" w:cs="Times"/>
                <w:bCs/>
                <w:color w:val="FF0000"/>
                <w:lang w:eastAsia="zh-CN"/>
              </w:rPr>
              <w:t>red</w:t>
            </w:r>
          </w:p>
          <w:p w14:paraId="6DF1713D" w14:textId="77777777" w:rsidR="007A1CED" w:rsidRDefault="001D648F">
            <w:pPr>
              <w:overflowPunct/>
              <w:autoSpaceDE/>
              <w:autoSpaceDN/>
              <w:snapToGrid w:val="0"/>
              <w:spacing w:after="0" w:line="240" w:lineRule="auto"/>
              <w:contextualSpacing/>
              <w:textAlignment w:val="auto"/>
              <w:rPr>
                <w:rFonts w:ascii="Times" w:eastAsia="바탕" w:hAnsi="Times" w:cs="Times"/>
                <w:bCs/>
              </w:rPr>
            </w:pPr>
            <w:r>
              <w:rPr>
                <w:rFonts w:ascii="Times" w:eastAsia="바탕" w:hAnsi="Times" w:cs="Times"/>
                <w:bCs/>
              </w:rPr>
              <w:t>The default spatial relation for dedicated-PUCCH/SRS for a CC in FR2, at least when no pathloss RSs are configured by RRC is determined by</w:t>
            </w:r>
          </w:p>
          <w:p w14:paraId="6292282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strike/>
                <w:color w:val="FF0000"/>
              </w:rPr>
            </w:pPr>
            <w:r>
              <w:rPr>
                <w:rFonts w:ascii="Times" w:eastAsia="바탕" w:hAnsi="Times" w:cs="Times"/>
                <w:bCs/>
                <w:strike/>
                <w:color w:val="FF0000"/>
              </w:rPr>
              <w:t>Default TCI state or QCL assumption of PDSCH, i.e.,</w:t>
            </w:r>
          </w:p>
          <w:p w14:paraId="1C1AFE5E"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color w:val="FF0000"/>
              </w:rPr>
            </w:pPr>
            <w:r>
              <w:rPr>
                <w:rFonts w:ascii="Times" w:eastAsia="바탕" w:hAnsi="Times" w:cs="Times"/>
                <w:bCs/>
                <w:color w:val="FF0000"/>
              </w:rPr>
              <w:t>in case when CORESET(s) are configured on the CC, the TCI state / QCL assumption of the CORESET with the lowest ID, or</w:t>
            </w:r>
          </w:p>
          <w:p w14:paraId="529D1757"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바탕" w:hAnsi="Times" w:cs="Times"/>
                <w:bCs/>
                <w:color w:val="FF0000"/>
              </w:rPr>
            </w:pPr>
            <w:r>
              <w:rPr>
                <w:rFonts w:ascii="Times" w:eastAsia="바탕" w:hAnsi="Times" w:cs="Times"/>
                <w:bCs/>
                <w:color w:val="FF0000"/>
              </w:rPr>
              <w:t>The PL RS to be used is the QCL-</w:t>
            </w:r>
            <w:proofErr w:type="spellStart"/>
            <w:r>
              <w:rPr>
                <w:rFonts w:ascii="Times" w:eastAsia="바탕" w:hAnsi="Times" w:cs="Times"/>
                <w:bCs/>
                <w:color w:val="FF0000"/>
              </w:rPr>
              <w:t>TypeD</w:t>
            </w:r>
            <w:proofErr w:type="spellEnd"/>
            <w:r>
              <w:rPr>
                <w:rFonts w:ascii="Times" w:eastAsia="바탕" w:hAnsi="Times" w:cs="Times"/>
                <w:bCs/>
                <w:color w:val="FF0000"/>
              </w:rPr>
              <w:t xml:space="preserve"> RS of the same TCI state / QCL assumption of the CORESET with the lowest ID</w:t>
            </w:r>
          </w:p>
          <w:p w14:paraId="6F955179"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바탕" w:hAnsi="Times" w:cs="Times"/>
                <w:bCs/>
                <w:color w:val="FF0000"/>
              </w:rPr>
            </w:pPr>
            <w:r>
              <w:rPr>
                <w:rFonts w:ascii="Times" w:eastAsia="바탕" w:hAnsi="Times" w:cs="Times"/>
                <w:bCs/>
                <w:color w:val="FF0000"/>
              </w:rPr>
              <w:t>Note: The PL RS should be periodic RS</w:t>
            </w:r>
          </w:p>
          <w:p w14:paraId="4E638C3D"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rPr>
            </w:pPr>
            <w:r>
              <w:rPr>
                <w:rFonts w:ascii="Times" w:eastAsia="바탕" w:hAnsi="Times" w:cs="Times"/>
                <w:bCs/>
              </w:rPr>
              <w:t>in case when any CORESETs are not configured on the CC, the activated TCI state with the lowest ID applicable to PDSCH in the active DL-BWP of the CC</w:t>
            </w:r>
          </w:p>
          <w:p w14:paraId="5C07CE9C"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rPr>
            </w:pPr>
            <w:r>
              <w:rPr>
                <w:rFonts w:ascii="Times" w:eastAsia="바탕" w:hAnsi="Times" w:cs="Times"/>
                <w:bCs/>
              </w:rPr>
              <w:t>Above applies at least for UEs supporting beam correspondence</w:t>
            </w:r>
          </w:p>
          <w:p w14:paraId="328E175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highlight w:val="yellow"/>
              </w:rPr>
            </w:pPr>
            <w:r>
              <w:rPr>
                <w:rFonts w:ascii="Times" w:eastAsia="바탕"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7A1CED" w14:paraId="04010D4E" w14:textId="77777777">
        <w:tc>
          <w:tcPr>
            <w:tcW w:w="1975" w:type="dxa"/>
          </w:tcPr>
          <w:p w14:paraId="7D54DE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3BF3689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450EBD5B" w14:textId="77777777">
        <w:tc>
          <w:tcPr>
            <w:tcW w:w="1975" w:type="dxa"/>
          </w:tcPr>
          <w:p w14:paraId="37681AA4"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D2CCFC"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FB1CD48" w14:textId="77777777">
        <w:tc>
          <w:tcPr>
            <w:tcW w:w="1975" w:type="dxa"/>
          </w:tcPr>
          <w:p w14:paraId="618335C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1B31E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410D38D" w14:textId="77777777">
        <w:tc>
          <w:tcPr>
            <w:tcW w:w="1975" w:type="dxa"/>
          </w:tcPr>
          <w:p w14:paraId="731D1414"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3D983AB4"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r>
              <w:rPr>
                <w:rFonts w:ascii="Times New Roman" w:eastAsia="맑은 고딕" w:hAnsi="Times New Roman"/>
                <w:lang w:eastAsia="ko-KR"/>
              </w:rPr>
              <w:t xml:space="preserve"> the proposal.</w:t>
            </w:r>
          </w:p>
        </w:tc>
      </w:tr>
      <w:tr w:rsidR="007A1CED" w14:paraId="16DEDDE7" w14:textId="77777777">
        <w:tc>
          <w:tcPr>
            <w:tcW w:w="1975" w:type="dxa"/>
          </w:tcPr>
          <w:p w14:paraId="649078A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70790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03F36B6" w14:textId="77777777">
        <w:tc>
          <w:tcPr>
            <w:tcW w:w="1975" w:type="dxa"/>
          </w:tcPr>
          <w:p w14:paraId="7EF3A5C7"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642BD2B4"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in principle </w:t>
            </w:r>
          </w:p>
        </w:tc>
      </w:tr>
      <w:tr w:rsidR="007A1CED" w14:paraId="633A790F" w14:textId="77777777">
        <w:tc>
          <w:tcPr>
            <w:tcW w:w="1975" w:type="dxa"/>
          </w:tcPr>
          <w:p w14:paraId="1422862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80B20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55432186" w14:textId="77777777" w:rsidR="007A1CED" w:rsidRDefault="007A1CED">
      <w:pPr>
        <w:ind w:firstLine="288"/>
        <w:rPr>
          <w:sz w:val="22"/>
          <w:szCs w:val="22"/>
          <w:lang w:val="en-US"/>
        </w:rPr>
      </w:pPr>
    </w:p>
    <w:p w14:paraId="0B6A055F" w14:textId="77777777" w:rsidR="007A1CED" w:rsidRDefault="001D648F">
      <w:pPr>
        <w:pStyle w:val="4"/>
        <w:rPr>
          <w:u w:val="single"/>
          <w:lang w:val="en-US"/>
        </w:rPr>
      </w:pPr>
      <w:r>
        <w:rPr>
          <w:u w:val="single"/>
          <w:lang w:val="en-US"/>
        </w:rPr>
        <w:t>Round-2</w:t>
      </w:r>
    </w:p>
    <w:p w14:paraId="7D5CD25E" w14:textId="77777777" w:rsidR="007A1CED" w:rsidRDefault="001D648F">
      <w:pPr>
        <w:spacing w:before="120" w:after="120"/>
        <w:rPr>
          <w:rFonts w:eastAsia="Calibri"/>
          <w:b/>
          <w:bCs/>
          <w:sz w:val="22"/>
          <w:szCs w:val="22"/>
        </w:rPr>
      </w:pPr>
      <w:r>
        <w:rPr>
          <w:b/>
          <w:bCs/>
          <w:sz w:val="22"/>
          <w:szCs w:val="22"/>
          <w:highlight w:val="yellow"/>
        </w:rPr>
        <w:t>Proposal #4-6a:</w:t>
      </w:r>
    </w:p>
    <w:p w14:paraId="6CFF5D93"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BB5D34E"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29781767"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F268981"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7617D2"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417C93CD"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633F085F"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3109BE"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684F80B5"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4D0992EB"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0356222F" w14:textId="77777777" w:rsidR="007A1CED" w:rsidRDefault="007A1CED">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54591683" w14:textId="77777777">
        <w:tc>
          <w:tcPr>
            <w:tcW w:w="1975" w:type="dxa"/>
            <w:shd w:val="clear" w:color="auto" w:fill="CC66FF"/>
          </w:tcPr>
          <w:p w14:paraId="1A6A0C4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65401A"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535C8C6" w14:textId="77777777">
        <w:tc>
          <w:tcPr>
            <w:tcW w:w="1975" w:type="dxa"/>
          </w:tcPr>
          <w:p w14:paraId="78C17D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1EBFC2B" w14:textId="77777777" w:rsidR="007A1CED" w:rsidRDefault="001D648F">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7A1CED" w14:paraId="58633929" w14:textId="77777777">
        <w:tc>
          <w:tcPr>
            <w:tcW w:w="1975" w:type="dxa"/>
          </w:tcPr>
          <w:p w14:paraId="3B6434E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4DC3F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698FD4A5" w14:textId="77777777">
        <w:tc>
          <w:tcPr>
            <w:tcW w:w="1975" w:type="dxa"/>
          </w:tcPr>
          <w:p w14:paraId="7194CBB5"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457DB95"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w:t>
            </w:r>
            <w:r>
              <w:rPr>
                <w:rFonts w:ascii="Times New Roman" w:eastAsia="맑은 고딕" w:hAnsi="Times New Roman"/>
                <w:lang w:eastAsia="ko-KR"/>
              </w:rPr>
              <w:t>fine</w:t>
            </w:r>
            <w:r>
              <w:rPr>
                <w:rFonts w:ascii="Times New Roman" w:eastAsia="맑은 고딕" w:hAnsi="Times New Roman" w:hint="eastAsia"/>
                <w:lang w:eastAsia="ko-KR"/>
              </w:rPr>
              <w:t xml:space="preserve"> with the proposal </w:t>
            </w:r>
          </w:p>
        </w:tc>
      </w:tr>
      <w:tr w:rsidR="007A1CED" w14:paraId="127F1669" w14:textId="77777777">
        <w:tc>
          <w:tcPr>
            <w:tcW w:w="1975" w:type="dxa"/>
          </w:tcPr>
          <w:p w14:paraId="4DDD9EF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2898E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4741702E" w14:textId="77777777">
        <w:tc>
          <w:tcPr>
            <w:tcW w:w="1975" w:type="dxa"/>
          </w:tcPr>
          <w:p w14:paraId="308B85F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39F746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7A1CED" w14:paraId="5FDA305E" w14:textId="77777777">
        <w:tc>
          <w:tcPr>
            <w:tcW w:w="1975" w:type="dxa"/>
          </w:tcPr>
          <w:p w14:paraId="347969C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DAF12C" w14:textId="77777777" w:rsidR="007A1CED" w:rsidRDefault="001D648F">
            <w:pPr>
              <w:spacing w:before="120" w:after="120"/>
              <w:rPr>
                <w:bCs/>
              </w:rPr>
            </w:pPr>
            <w:r>
              <w:rPr>
                <w:bCs/>
              </w:rPr>
              <w:t>We suggest to update the proposal as below and we are OK to discuss it later.</w:t>
            </w:r>
          </w:p>
          <w:p w14:paraId="5A62F994" w14:textId="77777777" w:rsidR="007A1CED" w:rsidRDefault="001D648F">
            <w:pPr>
              <w:spacing w:before="120" w:after="120"/>
              <w:rPr>
                <w:rFonts w:eastAsia="Calibri"/>
                <w:b/>
                <w:bCs/>
              </w:rPr>
            </w:pPr>
            <w:r>
              <w:rPr>
                <w:b/>
                <w:bCs/>
                <w:highlight w:val="yellow"/>
              </w:rPr>
              <w:t>Proposal #4-6a:</w:t>
            </w:r>
          </w:p>
          <w:p w14:paraId="220D7F61" w14:textId="77777777" w:rsidR="007A1CED" w:rsidRDefault="001D648F">
            <w:pPr>
              <w:spacing w:beforeLines="50" w:before="120" w:afterLines="50" w:after="120" w:line="240" w:lineRule="auto"/>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Pr>
                <w:rFonts w:eastAsia="MS Mincho"/>
                <w:bCs/>
                <w:color w:val="0070C0"/>
                <w:lang w:eastAsia="ja-JP"/>
              </w:rPr>
              <w:t xml:space="preserve">the scheduling </w:t>
            </w:r>
            <w:r>
              <w:rPr>
                <w:rFonts w:eastAsia="MS Mincho"/>
                <w:bCs/>
                <w:color w:val="000000" w:themeColor="text1"/>
                <w:lang w:eastAsia="ja-JP"/>
              </w:rPr>
              <w:t xml:space="preserve">CORESET for </w:t>
            </w:r>
            <w:r>
              <w:rPr>
                <w:rFonts w:eastAsia="MS Mincho"/>
                <w:bCs/>
                <w:color w:val="0070C0"/>
                <w:lang w:eastAsia="ja-JP"/>
              </w:rPr>
              <w:t>scheduling</w:t>
            </w:r>
            <w:r>
              <w:rPr>
                <w:rFonts w:eastAsia="MS Mincho"/>
                <w:bCs/>
                <w:color w:val="000000" w:themeColor="text1"/>
                <w:lang w:eastAsia="ja-JP"/>
              </w:rPr>
              <w:t xml:space="preserve"> PUSCH/PUCCH/SRS transmission to a single-TRP </w:t>
            </w:r>
            <w:r>
              <w:rPr>
                <w:rFonts w:eastAsia="MS Mincho"/>
                <w:bCs/>
                <w:color w:val="0070C0"/>
                <w:lang w:eastAsia="ja-JP"/>
              </w:rPr>
              <w:t>is indicated with two TCI states</w:t>
            </w:r>
          </w:p>
          <w:p w14:paraId="7ADC7331"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763C1F86"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B925A47"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89E46B6"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B0B83C4"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3CAD343"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17A21B"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70B2CDE2"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16913C68"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5CC72B6F" w14:textId="77777777" w:rsidR="007A1CED" w:rsidRDefault="007A1CED">
            <w:pPr>
              <w:pStyle w:val="afb"/>
              <w:ind w:left="0"/>
              <w:contextualSpacing/>
              <w:rPr>
                <w:rFonts w:ascii="Times New Roman" w:eastAsiaTheme="minorEastAsia" w:hAnsi="Times New Roman"/>
                <w:lang w:eastAsia="zh-CN"/>
              </w:rPr>
            </w:pPr>
          </w:p>
        </w:tc>
      </w:tr>
      <w:tr w:rsidR="007A1CED" w14:paraId="1BA33CCE" w14:textId="77777777">
        <w:tc>
          <w:tcPr>
            <w:tcW w:w="1975" w:type="dxa"/>
          </w:tcPr>
          <w:p w14:paraId="507E6754"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7375" w:type="dxa"/>
          </w:tcPr>
          <w:p w14:paraId="1C4EF1E9"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if </w:t>
            </w:r>
            <w:proofErr w:type="spellStart"/>
            <w:r>
              <w:rPr>
                <w:rFonts w:ascii="Times New Roman" w:eastAsia="맑은 고딕" w:hAnsi="Times New Roman"/>
                <w:lang w:eastAsia="ko-KR"/>
              </w:rPr>
              <w:t>remove“</w:t>
            </w:r>
            <w:r>
              <w:rPr>
                <w:rFonts w:ascii="Times New Roman" w:eastAsia="MS Mincho" w:hAnsi="Times New Roman"/>
                <w:bCs/>
                <w:lang w:eastAsia="ja-JP"/>
              </w:rPr>
              <w:t>TRP</w:t>
            </w:r>
            <w:proofErr w:type="spellEnd"/>
            <w:r>
              <w:rPr>
                <w:rFonts w:ascii="Times New Roman" w:eastAsia="MS Mincho" w:hAnsi="Times New Roman"/>
                <w:bCs/>
                <w:lang w:eastAsia="ja-JP"/>
              </w:rPr>
              <w:t xml:space="preserve"> -based pre-compensation</w:t>
            </w:r>
            <w:r>
              <w:rPr>
                <w:rFonts w:ascii="Times New Roman" w:eastAsia="맑은 고딕" w:hAnsi="Times New Roman"/>
                <w:lang w:eastAsia="ko-KR"/>
              </w:rPr>
              <w:t xml:space="preserve">” from the proposal. </w:t>
            </w:r>
          </w:p>
        </w:tc>
      </w:tr>
      <w:tr w:rsidR="007A1CED" w14:paraId="62F43B0F" w14:textId="77777777">
        <w:tc>
          <w:tcPr>
            <w:tcW w:w="1975" w:type="dxa"/>
          </w:tcPr>
          <w:p w14:paraId="6060776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D1E96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040792BB" w14:textId="77777777">
        <w:tc>
          <w:tcPr>
            <w:tcW w:w="1975" w:type="dxa"/>
          </w:tcPr>
          <w:p w14:paraId="4E8A871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6D52A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gNB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w:t>
            </w:r>
            <w:r>
              <w:rPr>
                <w:rFonts w:ascii="Times New Roman" w:eastAsiaTheme="minorEastAsia" w:hAnsi="Times New Roman"/>
                <w:lang w:eastAsia="zh-CN"/>
              </w:rPr>
              <w:lastRenderedPageBreak/>
              <w:t xml:space="preserve">UE power and thermal is more important than the fraction of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latency. We are designing something that cause the pain of the consumer. </w:t>
            </w:r>
          </w:p>
        </w:tc>
      </w:tr>
      <w:tr w:rsidR="007A1CED" w14:paraId="359A4B03" w14:textId="77777777">
        <w:tc>
          <w:tcPr>
            <w:tcW w:w="1975" w:type="dxa"/>
          </w:tcPr>
          <w:p w14:paraId="3194B1CD"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QC</w:t>
            </w:r>
          </w:p>
        </w:tc>
        <w:tc>
          <w:tcPr>
            <w:tcW w:w="7375" w:type="dxa"/>
          </w:tcPr>
          <w:p w14:paraId="3075E33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r w:rsidR="007A1CED" w14:paraId="08148E34" w14:textId="77777777">
        <w:tc>
          <w:tcPr>
            <w:tcW w:w="1975" w:type="dxa"/>
          </w:tcPr>
          <w:p w14:paraId="7B3C74F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6162B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Discuss it later.</w:t>
            </w:r>
          </w:p>
        </w:tc>
      </w:tr>
    </w:tbl>
    <w:p w14:paraId="17A00934" w14:textId="77777777" w:rsidR="007A1CED" w:rsidRDefault="007A1CED">
      <w:pPr>
        <w:ind w:firstLine="288"/>
        <w:rPr>
          <w:sz w:val="22"/>
          <w:szCs w:val="22"/>
          <w:lang w:val="en-US"/>
        </w:rPr>
      </w:pPr>
    </w:p>
    <w:p w14:paraId="718DDF16" w14:textId="77777777" w:rsidR="007A1CED" w:rsidRDefault="001D648F">
      <w:pPr>
        <w:pStyle w:val="3"/>
        <w:numPr>
          <w:ilvl w:val="2"/>
          <w:numId w:val="10"/>
        </w:numPr>
        <w:ind w:left="450"/>
        <w:rPr>
          <w:lang w:val="en-US"/>
        </w:rPr>
      </w:pPr>
      <w:r>
        <w:rPr>
          <w:lang w:val="en-US"/>
        </w:rPr>
        <w:t>Issue #4-7 (Default spatial / PL RS for Rel-17 multi-TRP PUSCH/PUCCH)</w:t>
      </w:r>
    </w:p>
    <w:p w14:paraId="6AB44EF8"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2246633A" w14:textId="77777777" w:rsidR="007A1CED" w:rsidRDefault="001D648F">
      <w:pPr>
        <w:pStyle w:val="4"/>
        <w:rPr>
          <w:u w:val="single"/>
          <w:lang w:val="en-US"/>
        </w:rPr>
      </w:pPr>
      <w:r>
        <w:rPr>
          <w:u w:val="single"/>
          <w:lang w:val="en-US"/>
        </w:rPr>
        <w:t>Round-1</w:t>
      </w:r>
    </w:p>
    <w:p w14:paraId="01596777" w14:textId="77777777" w:rsidR="007A1CED" w:rsidRDefault="001D648F">
      <w:pPr>
        <w:spacing w:before="120" w:after="120"/>
        <w:rPr>
          <w:rFonts w:eastAsia="Calibri"/>
          <w:b/>
          <w:bCs/>
          <w:sz w:val="22"/>
          <w:szCs w:val="22"/>
        </w:rPr>
      </w:pPr>
      <w:r>
        <w:rPr>
          <w:b/>
          <w:bCs/>
          <w:sz w:val="22"/>
          <w:szCs w:val="22"/>
          <w:highlight w:val="yellow"/>
        </w:rPr>
        <w:t>Proposal #4-7:</w:t>
      </w:r>
    </w:p>
    <w:p w14:paraId="5DE2E6F8" w14:textId="77777777" w:rsidR="007A1CED" w:rsidRDefault="001D648F">
      <w:pPr>
        <w:pStyle w:val="afb"/>
        <w:numPr>
          <w:ilvl w:val="0"/>
          <w:numId w:val="35"/>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64C38E69" w14:textId="77777777" w:rsidR="007A1CED" w:rsidRDefault="001D648F">
      <w:pPr>
        <w:pStyle w:val="afb"/>
        <w:widowControl w:val="0"/>
        <w:numPr>
          <w:ilvl w:val="1"/>
          <w:numId w:val="31"/>
        </w:numPr>
        <w:spacing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D3B410A"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15D0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E09FF41" w14:textId="77777777">
        <w:tc>
          <w:tcPr>
            <w:tcW w:w="1975" w:type="dxa"/>
          </w:tcPr>
          <w:p w14:paraId="5062021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F82E0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7A1CED" w14:paraId="0F3AC030" w14:textId="77777777">
        <w:tc>
          <w:tcPr>
            <w:tcW w:w="1975" w:type="dxa"/>
          </w:tcPr>
          <w:p w14:paraId="60925C7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F24B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supported, i.e., mixture of HST-SFN PDCCH with other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scheme that is non-HST</w:t>
            </w:r>
          </w:p>
        </w:tc>
      </w:tr>
      <w:tr w:rsidR="007A1CED" w14:paraId="427CC14A" w14:textId="77777777">
        <w:tc>
          <w:tcPr>
            <w:tcW w:w="1975" w:type="dxa"/>
          </w:tcPr>
          <w:p w14:paraId="5BEBA5D0"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44F520" w14:textId="77777777" w:rsidR="007A1CED" w:rsidRDefault="001D648F">
            <w:pPr>
              <w:pStyle w:val="afb"/>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57BD0667" w14:textId="77777777">
        <w:tc>
          <w:tcPr>
            <w:tcW w:w="1975" w:type="dxa"/>
          </w:tcPr>
          <w:p w14:paraId="471006A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DD100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7A1CED" w14:paraId="08BF61F4" w14:textId="77777777">
        <w:tc>
          <w:tcPr>
            <w:tcW w:w="1975" w:type="dxa"/>
          </w:tcPr>
          <w:p w14:paraId="09AB952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685DD0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287DF412" w14:textId="77777777" w:rsidR="007A1CED" w:rsidRDefault="001D648F">
            <w:pPr>
              <w:pStyle w:val="afb"/>
              <w:numPr>
                <w:ilvl w:val="0"/>
                <w:numId w:val="3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030920CC" w14:textId="77777777" w:rsidR="007A1CED" w:rsidRDefault="001D648F">
            <w:pPr>
              <w:pStyle w:val="afb"/>
              <w:numPr>
                <w:ilvl w:val="0"/>
                <w:numId w:val="36"/>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103BE5D0" w14:textId="77777777" w:rsidR="007A1CED" w:rsidRDefault="001D648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64EC1CC7" w14:textId="77777777" w:rsidR="007A1CED" w:rsidRDefault="007A1CED">
            <w:pPr>
              <w:contextualSpacing/>
              <w:rPr>
                <w:rFonts w:eastAsiaTheme="minorEastAsia"/>
                <w:lang w:eastAsia="zh-CN"/>
              </w:rPr>
            </w:pPr>
          </w:p>
          <w:p w14:paraId="5118E252" w14:textId="77777777" w:rsidR="007A1CED" w:rsidRDefault="001D648F">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42AF506F" w14:textId="77777777" w:rsidR="007A1CED" w:rsidRDefault="001D648F">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5AAD9AB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51149FD7"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1F44DAA4"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2F848FC2"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0B8BD89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0F0043B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FFS: Details on UE </w:t>
            </w:r>
            <w:proofErr w:type="spellStart"/>
            <w:r>
              <w:rPr>
                <w:rFonts w:ascii="Times" w:hAnsi="Times" w:cs="Times"/>
                <w:bCs/>
                <w:szCs w:val="20"/>
              </w:rPr>
              <w:t>behavior</w:t>
            </w:r>
            <w:proofErr w:type="spellEnd"/>
            <w:r>
              <w:rPr>
                <w:rFonts w:ascii="Times" w:hAnsi="Times" w:cs="Times"/>
                <w:bCs/>
                <w:szCs w:val="20"/>
              </w:rPr>
              <w:t xml:space="preserve"> in the absence of the activated TCI state</w:t>
            </w:r>
          </w:p>
          <w:p w14:paraId="18337651"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lastRenderedPageBreak/>
              <w:t>FFS: Details on default spatial relation in multicarrier scenario</w:t>
            </w:r>
          </w:p>
          <w:p w14:paraId="094EADF0"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2A737F9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2BF3A96A" w14:textId="77777777" w:rsidR="007A1CED" w:rsidRDefault="007A1CED">
            <w:pPr>
              <w:contextualSpacing/>
              <w:rPr>
                <w:rFonts w:eastAsiaTheme="minorEastAsia"/>
                <w:lang w:eastAsia="zh-CN"/>
              </w:rPr>
            </w:pPr>
          </w:p>
          <w:p w14:paraId="3DB71941" w14:textId="77777777" w:rsidR="007A1CED" w:rsidRDefault="001D648F">
            <w:pPr>
              <w:overflowPunct/>
              <w:autoSpaceDE/>
              <w:autoSpaceDN/>
              <w:adjustRightInd/>
              <w:spacing w:after="0" w:line="240" w:lineRule="auto"/>
              <w:textAlignment w:val="auto"/>
              <w:rPr>
                <w:rFonts w:ascii="Times" w:eastAsia="바탕" w:hAnsi="Times" w:cs="Times"/>
                <w:b/>
                <w:bCs/>
                <w:highlight w:val="green"/>
                <w:lang w:eastAsia="zh-CN"/>
              </w:rPr>
            </w:pPr>
            <w:r>
              <w:rPr>
                <w:rFonts w:ascii="Times" w:eastAsia="바탕" w:hAnsi="Times" w:cs="Times"/>
                <w:b/>
                <w:bCs/>
                <w:highlight w:val="green"/>
                <w:lang w:eastAsia="zh-CN"/>
              </w:rPr>
              <w:t>Agreement</w:t>
            </w:r>
            <w:r>
              <w:rPr>
                <w:rFonts w:ascii="Times" w:eastAsia="Yu Mincho" w:hAnsi="Times"/>
                <w:b/>
                <w:szCs w:val="24"/>
                <w:lang w:eastAsia="ja-JP"/>
              </w:rPr>
              <w:t>@RAN1#99</w:t>
            </w:r>
          </w:p>
          <w:p w14:paraId="3450B2F9" w14:textId="77777777" w:rsidR="007A1CED" w:rsidRDefault="001D648F">
            <w:pPr>
              <w:overflowPunct/>
              <w:autoSpaceDE/>
              <w:autoSpaceDN/>
              <w:adjustRightInd/>
              <w:spacing w:after="0" w:line="240" w:lineRule="auto"/>
              <w:textAlignment w:val="auto"/>
              <w:rPr>
                <w:rFonts w:ascii="Times" w:eastAsia="바탕" w:hAnsi="Times" w:cs="Times"/>
                <w:bCs/>
                <w:lang w:eastAsia="zh-CN"/>
              </w:rPr>
            </w:pPr>
            <w:r>
              <w:rPr>
                <w:rFonts w:ascii="Times" w:eastAsia="바탕" w:hAnsi="Times" w:cs="Times"/>
                <w:bCs/>
                <w:lang w:eastAsia="zh-CN"/>
              </w:rPr>
              <w:t xml:space="preserve">The following working assumption is confirmed with revision in </w:t>
            </w:r>
            <w:r>
              <w:rPr>
                <w:rFonts w:ascii="Times" w:eastAsia="바탕" w:hAnsi="Times" w:cs="Times"/>
                <w:bCs/>
                <w:color w:val="FF0000"/>
                <w:lang w:eastAsia="zh-CN"/>
              </w:rPr>
              <w:t>red</w:t>
            </w:r>
          </w:p>
          <w:p w14:paraId="16EEC490" w14:textId="77777777" w:rsidR="007A1CED" w:rsidRDefault="001D648F">
            <w:pPr>
              <w:overflowPunct/>
              <w:autoSpaceDE/>
              <w:autoSpaceDN/>
              <w:snapToGrid w:val="0"/>
              <w:spacing w:after="0" w:line="240" w:lineRule="auto"/>
              <w:contextualSpacing/>
              <w:textAlignment w:val="auto"/>
              <w:rPr>
                <w:rFonts w:ascii="Times" w:eastAsia="바탕" w:hAnsi="Times" w:cs="Times"/>
                <w:bCs/>
              </w:rPr>
            </w:pPr>
            <w:r>
              <w:rPr>
                <w:rFonts w:ascii="Times" w:eastAsia="바탕" w:hAnsi="Times" w:cs="Times"/>
                <w:bCs/>
              </w:rPr>
              <w:t>The default spatial relation for dedicated-PUCCH/SRS for a CC in FR2, at least when no pathloss RSs are configured by RRC is determined by</w:t>
            </w:r>
          </w:p>
          <w:p w14:paraId="60F79470"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strike/>
                <w:color w:val="FF0000"/>
              </w:rPr>
            </w:pPr>
            <w:r>
              <w:rPr>
                <w:rFonts w:ascii="Times" w:eastAsia="바탕" w:hAnsi="Times" w:cs="Times"/>
                <w:bCs/>
                <w:strike/>
                <w:color w:val="FF0000"/>
              </w:rPr>
              <w:t>Default TCI state or QCL assumption of PDSCH, i.e.,</w:t>
            </w:r>
          </w:p>
          <w:p w14:paraId="15067B82"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color w:val="FF0000"/>
              </w:rPr>
            </w:pPr>
            <w:r>
              <w:rPr>
                <w:rFonts w:ascii="Times" w:eastAsia="바탕" w:hAnsi="Times" w:cs="Times"/>
                <w:bCs/>
                <w:color w:val="FF0000"/>
              </w:rPr>
              <w:t>in case when CORESET(s) are configured on the CC, the TCI state / QCL assumption of the CORESET with the lowest ID, or</w:t>
            </w:r>
          </w:p>
          <w:p w14:paraId="34BCF68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바탕" w:hAnsi="Times" w:cs="Times"/>
                <w:bCs/>
                <w:color w:val="FF0000"/>
              </w:rPr>
            </w:pPr>
            <w:r>
              <w:rPr>
                <w:rFonts w:ascii="Times" w:eastAsia="바탕" w:hAnsi="Times" w:cs="Times"/>
                <w:bCs/>
                <w:color w:val="FF0000"/>
              </w:rPr>
              <w:t>The PL RS to be used is the QCL-</w:t>
            </w:r>
            <w:proofErr w:type="spellStart"/>
            <w:r>
              <w:rPr>
                <w:rFonts w:ascii="Times" w:eastAsia="바탕" w:hAnsi="Times" w:cs="Times"/>
                <w:bCs/>
                <w:color w:val="FF0000"/>
              </w:rPr>
              <w:t>TypeD</w:t>
            </w:r>
            <w:proofErr w:type="spellEnd"/>
            <w:r>
              <w:rPr>
                <w:rFonts w:ascii="Times" w:eastAsia="바탕" w:hAnsi="Times" w:cs="Times"/>
                <w:bCs/>
                <w:color w:val="FF0000"/>
              </w:rPr>
              <w:t xml:space="preserve"> RS of the same TCI state / QCL assumption of the CORESET with the lowest ID</w:t>
            </w:r>
          </w:p>
          <w:p w14:paraId="5049894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바탕" w:hAnsi="Times" w:cs="Times"/>
                <w:bCs/>
                <w:color w:val="FF0000"/>
              </w:rPr>
            </w:pPr>
            <w:r>
              <w:rPr>
                <w:rFonts w:ascii="Times" w:eastAsia="바탕" w:hAnsi="Times" w:cs="Times"/>
                <w:bCs/>
                <w:color w:val="FF0000"/>
              </w:rPr>
              <w:t>Note: The PL RS should be periodic RS</w:t>
            </w:r>
          </w:p>
          <w:p w14:paraId="30236D03"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rPr>
            </w:pPr>
            <w:r>
              <w:rPr>
                <w:rFonts w:ascii="Times" w:eastAsia="바탕" w:hAnsi="Times" w:cs="Times"/>
                <w:bCs/>
              </w:rPr>
              <w:t>in case when any CORESETs are not configured on the CC, the activated TCI state with the lowest ID applicable to PDSCH in the active DL-BWP of the CC</w:t>
            </w:r>
          </w:p>
          <w:p w14:paraId="5A19E33B"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rPr>
            </w:pPr>
            <w:r>
              <w:rPr>
                <w:rFonts w:ascii="Times" w:eastAsia="바탕" w:hAnsi="Times" w:cs="Times"/>
                <w:bCs/>
              </w:rPr>
              <w:t>Above applies at least for UEs supporting beam correspondence</w:t>
            </w:r>
          </w:p>
          <w:p w14:paraId="2E2F31CA"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바탕" w:hAnsi="Times" w:cs="Times"/>
                <w:bCs/>
                <w:highlight w:val="yellow"/>
              </w:rPr>
            </w:pPr>
            <w:r>
              <w:rPr>
                <w:rFonts w:ascii="Times" w:eastAsia="바탕" w:hAnsi="Times" w:cs="Times"/>
                <w:bCs/>
                <w:highlight w:val="yellow"/>
              </w:rPr>
              <w:t>Above applies at least for the single TRP case</w:t>
            </w:r>
          </w:p>
          <w:p w14:paraId="6395E6AD" w14:textId="77777777" w:rsidR="007A1CED" w:rsidRDefault="007A1CED">
            <w:pPr>
              <w:pStyle w:val="afb"/>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539331B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541A28C5" w14:textId="77777777">
        <w:tc>
          <w:tcPr>
            <w:tcW w:w="1975" w:type="dxa"/>
          </w:tcPr>
          <w:p w14:paraId="42D02AB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2DE62"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lang w:eastAsia="zh-CN"/>
              </w:rPr>
              <w:t>Support</w:t>
            </w:r>
          </w:p>
        </w:tc>
      </w:tr>
      <w:tr w:rsidR="007A1CED" w14:paraId="305B8EC3" w14:textId="77777777">
        <w:tc>
          <w:tcPr>
            <w:tcW w:w="1975" w:type="dxa"/>
          </w:tcPr>
          <w:p w14:paraId="0A9AFF3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73E695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EB2166C" w14:textId="77777777">
        <w:tc>
          <w:tcPr>
            <w:tcW w:w="1975" w:type="dxa"/>
          </w:tcPr>
          <w:p w14:paraId="4380A130"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38B479D1"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r>
              <w:rPr>
                <w:rFonts w:ascii="Times New Roman" w:eastAsia="맑은 고딕" w:hAnsi="Times New Roman"/>
                <w:lang w:eastAsia="ko-KR"/>
              </w:rPr>
              <w:t xml:space="preserve"> the proposal.</w:t>
            </w:r>
          </w:p>
        </w:tc>
      </w:tr>
      <w:tr w:rsidR="007A1CED" w14:paraId="63A9C372" w14:textId="77777777">
        <w:tc>
          <w:tcPr>
            <w:tcW w:w="1975" w:type="dxa"/>
          </w:tcPr>
          <w:p w14:paraId="111322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627E5D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227BE613" w14:textId="77777777">
        <w:tc>
          <w:tcPr>
            <w:tcW w:w="1975" w:type="dxa"/>
          </w:tcPr>
          <w:p w14:paraId="02BBD1C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6C295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7ED7734" w14:textId="77777777">
        <w:tc>
          <w:tcPr>
            <w:tcW w:w="1975" w:type="dxa"/>
          </w:tcPr>
          <w:p w14:paraId="0636391A"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693957E2"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Since the discussion of</w:t>
            </w:r>
            <w:r>
              <w:rPr>
                <w:rFonts w:ascii="Times New Roman" w:eastAsia="맑은 고딕" w:hAnsi="Times New Roman"/>
                <w:lang w:eastAsia="ko-KR"/>
              </w:rPr>
              <w:t xml:space="preserve"> </w:t>
            </w:r>
            <w:r>
              <w:rPr>
                <w:rFonts w:ascii="Times New Roman" w:eastAsia="맑은 고딕" w:hAnsi="Times New Roman" w:hint="eastAsia"/>
                <w:lang w:eastAsia="ko-KR"/>
              </w:rPr>
              <w:t>Re</w:t>
            </w:r>
            <w:r>
              <w:rPr>
                <w:rFonts w:ascii="Times New Roman" w:eastAsia="맑은 고딕" w:hAnsi="Times New Roman"/>
                <w:lang w:eastAsia="ko-KR"/>
              </w:rPr>
              <w:t>l</w:t>
            </w:r>
            <w:r>
              <w:rPr>
                <w:rFonts w:ascii="Times New Roman" w:eastAsia="맑은 고딕" w:hAnsi="Times New Roman" w:hint="eastAsia"/>
                <w:lang w:eastAsia="ko-KR"/>
              </w:rPr>
              <w:t>-17 multi-TRP PUSCH/PUCCH repetition scheme</w:t>
            </w:r>
            <w:r>
              <w:rPr>
                <w:rFonts w:ascii="Times New Roman" w:eastAsia="맑은 고딕" w:hAnsi="Times New Roman"/>
                <w:lang w:eastAsia="ko-KR"/>
              </w:rPr>
              <w:t>s is not finished yet, we prefer to postpone this discussion.</w:t>
            </w:r>
          </w:p>
        </w:tc>
      </w:tr>
      <w:tr w:rsidR="007A1CED" w14:paraId="5B86C472" w14:textId="77777777">
        <w:tc>
          <w:tcPr>
            <w:tcW w:w="1975" w:type="dxa"/>
          </w:tcPr>
          <w:p w14:paraId="4C02FAA1"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2955CC2E"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It’s a bit premature to discuss this issue.</w:t>
            </w:r>
          </w:p>
        </w:tc>
      </w:tr>
      <w:tr w:rsidR="007A1CED" w14:paraId="6BD43C89" w14:textId="77777777">
        <w:tc>
          <w:tcPr>
            <w:tcW w:w="1975" w:type="dxa"/>
          </w:tcPr>
          <w:p w14:paraId="5C2B2B0B"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7F1F38D5"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@OPPO, yes, the proposal implies such extension.</w:t>
            </w:r>
          </w:p>
        </w:tc>
      </w:tr>
    </w:tbl>
    <w:p w14:paraId="48234908" w14:textId="77777777" w:rsidR="007A1CED" w:rsidRDefault="007A1CED">
      <w:pPr>
        <w:ind w:left="288"/>
      </w:pPr>
    </w:p>
    <w:p w14:paraId="0CB59C17" w14:textId="77777777" w:rsidR="007A1CED" w:rsidRDefault="001D648F">
      <w:pPr>
        <w:pStyle w:val="3"/>
        <w:numPr>
          <w:ilvl w:val="2"/>
          <w:numId w:val="10"/>
        </w:numPr>
        <w:ind w:left="450"/>
        <w:rPr>
          <w:lang w:val="en-US"/>
        </w:rPr>
      </w:pPr>
      <w:r>
        <w:rPr>
          <w:lang w:val="en-US"/>
        </w:rPr>
        <w:t>Issue #4-8 (PDCCH monitoring with different QCL-</w:t>
      </w:r>
      <w:proofErr w:type="spellStart"/>
      <w:r>
        <w:rPr>
          <w:lang w:val="en-US"/>
        </w:rPr>
        <w:t>TypeD</w:t>
      </w:r>
      <w:proofErr w:type="spellEnd"/>
      <w:r>
        <w:rPr>
          <w:lang w:val="en-US"/>
        </w:rPr>
        <w:t>)</w:t>
      </w:r>
    </w:p>
    <w:p w14:paraId="2E31CC37"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477413C0"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#4-8:</w:t>
      </w:r>
    </w:p>
    <w:p w14:paraId="4B268850" w14:textId="77777777" w:rsidR="007A1CED" w:rsidRDefault="001D648F">
      <w:pPr>
        <w:pStyle w:val="afb"/>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20483D8E" w14:textId="77777777" w:rsidR="007A1CED" w:rsidRDefault="001D648F">
      <w:pPr>
        <w:pStyle w:val="afb"/>
        <w:numPr>
          <w:ilvl w:val="1"/>
          <w:numId w:val="37"/>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0E6E37EC" w14:textId="77777777" w:rsidR="007A1CED" w:rsidRDefault="001D648F">
      <w:pPr>
        <w:pStyle w:val="afb"/>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xml:space="preserve">: Qualcomm, </w:t>
      </w:r>
      <w:proofErr w:type="spellStart"/>
      <w:r>
        <w:rPr>
          <w:rFonts w:ascii="Times New Roman" w:hAnsi="Times New Roman"/>
          <w:bCs/>
          <w:iCs/>
        </w:rPr>
        <w:t>Spreadtrum</w:t>
      </w:r>
      <w:proofErr w:type="spellEnd"/>
      <w:r>
        <w:rPr>
          <w:rFonts w:ascii="Times New Roman" w:hAnsi="Times New Roman"/>
          <w:bCs/>
          <w:iCs/>
        </w:rPr>
        <w:t>?</w:t>
      </w:r>
    </w:p>
    <w:p w14:paraId="35640937" w14:textId="77777777" w:rsidR="007A1CED" w:rsidRDefault="001D648F">
      <w:pPr>
        <w:pStyle w:val="afb"/>
        <w:numPr>
          <w:ilvl w:val="1"/>
          <w:numId w:val="37"/>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59C24A76" w14:textId="77777777" w:rsidR="007A1CED" w:rsidRDefault="001D648F">
      <w:pPr>
        <w:pStyle w:val="afb"/>
        <w:numPr>
          <w:ilvl w:val="2"/>
          <w:numId w:val="37"/>
        </w:numPr>
        <w:rPr>
          <w:rFonts w:ascii="Times New Roman" w:hAnsi="Times New Roman"/>
          <w:bCs/>
          <w:iCs/>
        </w:rPr>
      </w:pPr>
      <w:r>
        <w:rPr>
          <w:rFonts w:ascii="Times New Roman" w:hAnsi="Times New Roman"/>
          <w:bCs/>
          <w:iCs/>
        </w:rPr>
        <w:t xml:space="preserve">FFS other details </w:t>
      </w:r>
    </w:p>
    <w:p w14:paraId="0DAF75A6" w14:textId="77777777" w:rsidR="007A1CED" w:rsidRDefault="001D648F">
      <w:pPr>
        <w:pStyle w:val="afb"/>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Samsung, CATT, Lenovo/</w:t>
      </w:r>
      <w:proofErr w:type="spellStart"/>
      <w:r>
        <w:rPr>
          <w:rFonts w:ascii="Times New Roman" w:hAnsi="Times New Roman"/>
          <w:bCs/>
          <w:iCs/>
        </w:rPr>
        <w:t>MotMobility</w:t>
      </w:r>
      <w:proofErr w:type="spellEnd"/>
      <w:r>
        <w:rPr>
          <w:rFonts w:ascii="Times New Roman" w:hAnsi="Times New Roman"/>
          <w:bCs/>
          <w:iCs/>
        </w:rPr>
        <w:t xml:space="preserve">, LGE, </w:t>
      </w:r>
      <w:proofErr w:type="spellStart"/>
      <w:r>
        <w:rPr>
          <w:rFonts w:ascii="Times New Roman" w:hAnsi="Times New Roman"/>
          <w:bCs/>
          <w:iCs/>
        </w:rPr>
        <w:t>Xiaomi</w:t>
      </w:r>
      <w:proofErr w:type="spellEnd"/>
      <w:r>
        <w:rPr>
          <w:rFonts w:ascii="Times New Roman" w:hAnsi="Times New Roman"/>
          <w:bCs/>
          <w:iCs/>
        </w:rPr>
        <w:t>,</w:t>
      </w:r>
    </w:p>
    <w:p w14:paraId="1F41208C" w14:textId="77777777" w:rsidR="007A1CED" w:rsidRDefault="007A1CED">
      <w:pPr>
        <w:rPr>
          <w:rFonts w:eastAsiaTheme="minorEastAsia"/>
          <w:lang w:eastAsia="zh-CN"/>
        </w:rPr>
      </w:pPr>
    </w:p>
    <w:p w14:paraId="208A5A07" w14:textId="77777777" w:rsidR="007A1CED" w:rsidRDefault="001D648F">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76AC76BC" w14:textId="77777777" w:rsidR="007A1CED" w:rsidRDefault="001D648F">
      <w:pPr>
        <w:pStyle w:val="4"/>
        <w:rPr>
          <w:u w:val="single"/>
          <w:lang w:val="en-US"/>
        </w:rPr>
      </w:pPr>
      <w:r>
        <w:rPr>
          <w:u w:val="single"/>
          <w:lang w:val="en-US"/>
        </w:rPr>
        <w:t>Round-1</w:t>
      </w:r>
    </w:p>
    <w:p w14:paraId="5154135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2176D2FD" w14:textId="77777777" w:rsidR="007A1CED" w:rsidRDefault="001D648F">
      <w:pPr>
        <w:pStyle w:val="afb"/>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6688FA57" w14:textId="77777777" w:rsidR="007A1CED" w:rsidRDefault="001D648F">
      <w:pPr>
        <w:pStyle w:val="afb"/>
        <w:numPr>
          <w:ilvl w:val="1"/>
          <w:numId w:val="37"/>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2FF8D1EB" w14:textId="77777777" w:rsidR="007A1CED" w:rsidRDefault="001D648F">
      <w:pPr>
        <w:pStyle w:val="afb"/>
        <w:numPr>
          <w:ilvl w:val="2"/>
          <w:numId w:val="37"/>
        </w:numPr>
        <w:rPr>
          <w:rFonts w:ascii="Times New Roman" w:hAnsi="Times New Roman"/>
          <w:bCs/>
          <w:iCs/>
        </w:rPr>
      </w:pPr>
      <w:r>
        <w:rPr>
          <w:rFonts w:ascii="Times New Roman" w:hAnsi="Times New Roman"/>
          <w:bCs/>
          <w:iCs/>
        </w:rPr>
        <w:t xml:space="preserve">FFS other details </w:t>
      </w:r>
    </w:p>
    <w:p w14:paraId="7799F6F0" w14:textId="77777777" w:rsidR="007A1CED" w:rsidRDefault="007A1CED">
      <w:pPr>
        <w:rPr>
          <w:bCs/>
          <w:iC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7A55C12" w14:textId="77777777">
        <w:tc>
          <w:tcPr>
            <w:tcW w:w="1975" w:type="dxa"/>
          </w:tcPr>
          <w:p w14:paraId="40DCEB4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3AC3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477A6F3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3F08E22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52D8B7D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F11FD2F" w14:textId="77777777" w:rsidR="007A1CED" w:rsidRDefault="007A1CED">
            <w:pPr>
              <w:pStyle w:val="afb"/>
              <w:ind w:left="0"/>
              <w:contextualSpacing/>
              <w:rPr>
                <w:rFonts w:ascii="Times New Roman" w:eastAsiaTheme="minorEastAsia" w:hAnsi="Times New Roman"/>
                <w:lang w:eastAsia="zh-CN"/>
              </w:rPr>
            </w:pPr>
          </w:p>
          <w:p w14:paraId="502AEFDB" w14:textId="77777777" w:rsidR="007A1CED" w:rsidRDefault="001D648F">
            <w:pPr>
              <w:pStyle w:val="afb"/>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1A408119" w14:textId="77777777" w:rsidR="007A1CED" w:rsidRDefault="001D648F">
            <w:pPr>
              <w:pStyle w:val="afb"/>
              <w:numPr>
                <w:ilvl w:val="1"/>
                <w:numId w:val="37"/>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7A1CED" w14:paraId="0034D342" w14:textId="77777777">
        <w:tc>
          <w:tcPr>
            <w:tcW w:w="1975" w:type="dxa"/>
          </w:tcPr>
          <w:p w14:paraId="5DC9FD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8FCAAE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 in principle in 38.213</w:t>
            </w:r>
          </w:p>
        </w:tc>
      </w:tr>
      <w:tr w:rsidR="007A1CED" w14:paraId="7F706560" w14:textId="77777777">
        <w:tc>
          <w:tcPr>
            <w:tcW w:w="1975" w:type="dxa"/>
          </w:tcPr>
          <w:p w14:paraId="05994A1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BB45C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7A1CED" w14:paraId="43BCDEDB" w14:textId="77777777">
        <w:tc>
          <w:tcPr>
            <w:tcW w:w="1975" w:type="dxa"/>
          </w:tcPr>
          <w:p w14:paraId="15EE0086" w14:textId="77777777" w:rsidR="007A1CED" w:rsidRDefault="001D648F">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6696D6D7" w14:textId="77777777" w:rsidR="007A1CED" w:rsidRDefault="001D648F">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7A1CED" w14:paraId="781AB3AD" w14:textId="77777777">
        <w:tc>
          <w:tcPr>
            <w:tcW w:w="1975" w:type="dxa"/>
          </w:tcPr>
          <w:p w14:paraId="3FBE4EDA" w14:textId="77777777" w:rsidR="007A1CED" w:rsidRDefault="001D648F">
            <w:pPr>
              <w:pStyle w:val="afb"/>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E3CC2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overlapped should be discussed first. After that, we can discuss the rule for two QCL Type D determination. </w:t>
            </w:r>
          </w:p>
        </w:tc>
      </w:tr>
      <w:tr w:rsidR="007A1CED" w14:paraId="4388ADC8" w14:textId="77777777">
        <w:tc>
          <w:tcPr>
            <w:tcW w:w="1975" w:type="dxa"/>
          </w:tcPr>
          <w:p w14:paraId="336BDBB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D8498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7A1CED" w14:paraId="7D0C9E3E" w14:textId="77777777">
        <w:tc>
          <w:tcPr>
            <w:tcW w:w="1975" w:type="dxa"/>
          </w:tcPr>
          <w:p w14:paraId="6D7FBC47"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v</w:t>
            </w:r>
            <w:r>
              <w:rPr>
                <w:rFonts w:ascii="Times New Roman" w:eastAsiaTheme="minorEastAsia" w:hAnsi="Times New Roman"/>
                <w:lang w:val="en-GB" w:eastAsia="zh-CN"/>
              </w:rPr>
              <w:t>ivo</w:t>
            </w:r>
          </w:p>
        </w:tc>
        <w:tc>
          <w:tcPr>
            <w:tcW w:w="7375" w:type="dxa"/>
          </w:tcPr>
          <w:p w14:paraId="5866DBD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7A1CED" w14:paraId="2DE9E8C5" w14:textId="77777777">
        <w:tc>
          <w:tcPr>
            <w:tcW w:w="1975" w:type="dxa"/>
          </w:tcPr>
          <w:p w14:paraId="681FBA3D" w14:textId="77777777" w:rsidR="007A1CED" w:rsidRDefault="001D648F">
            <w:pPr>
              <w:pStyle w:val="afb"/>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438B0F8" w14:textId="77777777" w:rsidR="007A1CED" w:rsidRDefault="001D648F">
            <w:pPr>
              <w:pStyle w:val="afb"/>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7A1CED" w14:paraId="58E4090E" w14:textId="77777777">
        <w:tc>
          <w:tcPr>
            <w:tcW w:w="1975" w:type="dxa"/>
          </w:tcPr>
          <w:p w14:paraId="01939CC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6F1E4D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92C41DA" w14:textId="77777777">
        <w:tc>
          <w:tcPr>
            <w:tcW w:w="1975" w:type="dxa"/>
          </w:tcPr>
          <w:p w14:paraId="3F3C4F57"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Sam</w:t>
            </w:r>
            <w:r>
              <w:rPr>
                <w:rFonts w:ascii="Times New Roman" w:eastAsia="맑은 고딕" w:hAnsi="Times New Roman"/>
                <w:lang w:eastAsia="ko-KR"/>
              </w:rPr>
              <w:t>sung</w:t>
            </w:r>
          </w:p>
        </w:tc>
        <w:tc>
          <w:tcPr>
            <w:tcW w:w="7375" w:type="dxa"/>
          </w:tcPr>
          <w:p w14:paraId="07BC9852" w14:textId="77777777" w:rsidR="007A1CED" w:rsidRDefault="001D648F">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 in principle.</w:t>
            </w:r>
          </w:p>
        </w:tc>
      </w:tr>
      <w:tr w:rsidR="007A1CED" w14:paraId="2EC807FF" w14:textId="77777777">
        <w:tc>
          <w:tcPr>
            <w:tcW w:w="1975" w:type="dxa"/>
          </w:tcPr>
          <w:p w14:paraId="61E72DA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7CCF10E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674A0310" w14:textId="77777777">
        <w:tc>
          <w:tcPr>
            <w:tcW w:w="1975" w:type="dxa"/>
          </w:tcPr>
          <w:p w14:paraId="4AE77D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BB1D3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7E5D95D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7A1CED" w14:paraId="6C6718C2" w14:textId="77777777">
        <w:tc>
          <w:tcPr>
            <w:tcW w:w="1975" w:type="dxa"/>
          </w:tcPr>
          <w:p w14:paraId="1D64723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7EE6C0"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r>
              <w:rPr>
                <w:rFonts w:ascii="Times New Roman" w:hAnsi="Times New Roman"/>
              </w:rPr>
              <w:t>.</w:t>
            </w:r>
          </w:p>
        </w:tc>
      </w:tr>
      <w:tr w:rsidR="007A1CED" w14:paraId="2264FF2F" w14:textId="77777777">
        <w:tc>
          <w:tcPr>
            <w:tcW w:w="1975" w:type="dxa"/>
          </w:tcPr>
          <w:p w14:paraId="4A2DAF7B"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5B1D5D4"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in principle. </w:t>
            </w:r>
          </w:p>
        </w:tc>
      </w:tr>
      <w:tr w:rsidR="007A1CED" w14:paraId="71DB810D" w14:textId="77777777">
        <w:tc>
          <w:tcPr>
            <w:tcW w:w="1975" w:type="dxa"/>
          </w:tcPr>
          <w:p w14:paraId="179E6766"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Ericsson</w:t>
            </w:r>
          </w:p>
        </w:tc>
        <w:tc>
          <w:tcPr>
            <w:tcW w:w="7375" w:type="dxa"/>
          </w:tcPr>
          <w:p w14:paraId="32F165CF"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in order to support legacy UE in the HST network.</w:t>
            </w:r>
          </w:p>
        </w:tc>
      </w:tr>
      <w:tr w:rsidR="007A1CED" w14:paraId="6189C911" w14:textId="77777777">
        <w:tc>
          <w:tcPr>
            <w:tcW w:w="1975" w:type="dxa"/>
          </w:tcPr>
          <w:p w14:paraId="0CF2BB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034CB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34A3F2F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10AD7ED9" w14:textId="77777777" w:rsidR="007A1CED" w:rsidRDefault="007A1CED">
            <w:pPr>
              <w:pStyle w:val="afb"/>
              <w:ind w:left="0"/>
              <w:contextualSpacing/>
              <w:rPr>
                <w:rFonts w:ascii="Times New Roman" w:eastAsiaTheme="minorEastAsia" w:hAnsi="Times New Roman"/>
                <w:lang w:eastAsia="zh-CN"/>
              </w:rPr>
            </w:pPr>
          </w:p>
          <w:p w14:paraId="6AE8016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7A1CED" w14:paraId="16759E5E" w14:textId="77777777">
        <w:tc>
          <w:tcPr>
            <w:tcW w:w="1975" w:type="dxa"/>
          </w:tcPr>
          <w:p w14:paraId="7DF3817D" w14:textId="77777777" w:rsidR="007A1CED" w:rsidRDefault="007A1CED">
            <w:pPr>
              <w:pStyle w:val="afb"/>
              <w:ind w:left="0"/>
              <w:contextualSpacing/>
              <w:rPr>
                <w:rFonts w:ascii="Times New Roman" w:eastAsia="맑은 고딕" w:hAnsi="Times New Roman"/>
                <w:lang w:val="en-GB" w:eastAsia="ko-KR"/>
              </w:rPr>
            </w:pPr>
          </w:p>
        </w:tc>
        <w:tc>
          <w:tcPr>
            <w:tcW w:w="7375" w:type="dxa"/>
          </w:tcPr>
          <w:p w14:paraId="01BBA355" w14:textId="77777777" w:rsidR="007A1CED" w:rsidRDefault="007A1CED">
            <w:pPr>
              <w:pStyle w:val="afb"/>
              <w:ind w:left="0"/>
              <w:contextualSpacing/>
              <w:rPr>
                <w:rFonts w:ascii="Times New Roman" w:eastAsia="맑은 고딕" w:hAnsi="Times New Roman"/>
                <w:lang w:eastAsia="ko-KR"/>
              </w:rPr>
            </w:pPr>
          </w:p>
        </w:tc>
      </w:tr>
      <w:tr w:rsidR="007A1CED" w14:paraId="5CE67857" w14:textId="77777777">
        <w:tc>
          <w:tcPr>
            <w:tcW w:w="1975" w:type="dxa"/>
          </w:tcPr>
          <w:p w14:paraId="39492F4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afb"/>
              <w:ind w:left="0"/>
              <w:contextualSpacing/>
              <w:rPr>
                <w:rFonts w:ascii="Times New Roman" w:eastAsiaTheme="minorEastAsia" w:hAnsi="Times New Roman"/>
                <w:lang w:eastAsia="zh-CN"/>
              </w:rPr>
            </w:pPr>
          </w:p>
        </w:tc>
      </w:tr>
    </w:tbl>
    <w:p w14:paraId="10A39526" w14:textId="77777777" w:rsidR="007A1CED" w:rsidRDefault="007A1CED">
      <w:pPr>
        <w:rPr>
          <w:bCs/>
          <w:iCs/>
        </w:rPr>
      </w:pPr>
    </w:p>
    <w:p w14:paraId="6E9D89BA" w14:textId="77777777" w:rsidR="007A1CED" w:rsidRDefault="001D648F">
      <w:pPr>
        <w:pStyle w:val="3"/>
        <w:numPr>
          <w:ilvl w:val="2"/>
          <w:numId w:val="10"/>
        </w:numPr>
        <w:ind w:left="450"/>
        <w:rPr>
          <w:lang w:val="en-US"/>
        </w:rPr>
      </w:pPr>
      <w:r>
        <w:rPr>
          <w:lang w:val="en-US"/>
        </w:rPr>
        <w:t>Applicability of the enhanced SFN transmission scheme for common PDCCH</w:t>
      </w:r>
    </w:p>
    <w:p w14:paraId="2CB983E1" w14:textId="77777777" w:rsidR="007A1CED" w:rsidRDefault="001D648F">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4052A60" w14:textId="77777777" w:rsidR="007A1CED" w:rsidRDefault="001D648F">
      <w:pPr>
        <w:pStyle w:val="4"/>
        <w:rPr>
          <w:u w:val="single"/>
          <w:lang w:val="en-US"/>
        </w:rPr>
      </w:pPr>
      <w:r>
        <w:rPr>
          <w:u w:val="single"/>
          <w:lang w:val="en-US"/>
        </w:rPr>
        <w:t>Round-1</w:t>
      </w:r>
    </w:p>
    <w:p w14:paraId="35378456" w14:textId="77777777"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2DDC9A74" w14:textId="77777777" w:rsidR="007A1CED" w:rsidRDefault="001D648F">
      <w:pPr>
        <w:pStyle w:val="Proposal0"/>
        <w:numPr>
          <w:ilvl w:val="0"/>
          <w:numId w:val="37"/>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031E2B5C" w14:textId="77777777" w:rsidR="007A1CED" w:rsidRDefault="001D648F">
      <w:pPr>
        <w:pStyle w:val="Proposal0"/>
        <w:numPr>
          <w:ilvl w:val="0"/>
          <w:numId w:val="37"/>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37722C62" w14:textId="77777777" w:rsidR="007A1CED" w:rsidRDefault="007A1CED">
      <w:pPr>
        <w:pStyle w:val="Proposal0"/>
        <w:spacing w:after="0" w:line="276" w:lineRule="auto"/>
        <w:ind w:left="0" w:firstLine="0"/>
        <w:textAlignment w:val="auto"/>
        <w:rPr>
          <w:b w:val="0"/>
          <w:bCs w:val="0"/>
          <w:iCs/>
          <w:lang w:val="en-US"/>
        </w:rPr>
      </w:pPr>
    </w:p>
    <w:p w14:paraId="321D7BC7" w14:textId="77777777" w:rsidR="007A1CED" w:rsidRDefault="007A1CED">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30CCDC0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D809F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7A1CED" w14:paraId="4D041F75" w14:textId="77777777">
        <w:tc>
          <w:tcPr>
            <w:tcW w:w="1975" w:type="dxa"/>
          </w:tcPr>
          <w:p w14:paraId="2B064B0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789BF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6D3F56F7" w14:textId="77777777">
        <w:tc>
          <w:tcPr>
            <w:tcW w:w="1975" w:type="dxa"/>
          </w:tcPr>
          <w:p w14:paraId="3237A55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BCEF2A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7A1CED" w14:paraId="721CA778" w14:textId="77777777">
        <w:tc>
          <w:tcPr>
            <w:tcW w:w="1975" w:type="dxa"/>
          </w:tcPr>
          <w:p w14:paraId="31F83652"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48B38B"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7A1CED" w14:paraId="1A26E0A4" w14:textId="77777777">
        <w:tc>
          <w:tcPr>
            <w:tcW w:w="1975" w:type="dxa"/>
          </w:tcPr>
          <w:p w14:paraId="5051ADD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886E5B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7A1CED" w14:paraId="7646986F" w14:textId="77777777">
        <w:tc>
          <w:tcPr>
            <w:tcW w:w="1975" w:type="dxa"/>
          </w:tcPr>
          <w:p w14:paraId="6084BA8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EF4F42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7A1CED" w14:paraId="4438D8A4" w14:textId="77777777">
        <w:tc>
          <w:tcPr>
            <w:tcW w:w="1975" w:type="dxa"/>
          </w:tcPr>
          <w:p w14:paraId="0D52E39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F20F1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12A307AB" w14:textId="77777777">
        <w:tc>
          <w:tcPr>
            <w:tcW w:w="1975" w:type="dxa"/>
          </w:tcPr>
          <w:p w14:paraId="53DBE0C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54AD390"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lang w:eastAsia="zh-CN"/>
              </w:rPr>
              <w:t>Support to study</w:t>
            </w:r>
          </w:p>
        </w:tc>
      </w:tr>
      <w:tr w:rsidR="007A1CED" w14:paraId="0D5FB8DE" w14:textId="77777777">
        <w:tc>
          <w:tcPr>
            <w:tcW w:w="1975" w:type="dxa"/>
          </w:tcPr>
          <w:p w14:paraId="1369E21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147F2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7A1CED" w14:paraId="059BAD41" w14:textId="77777777">
        <w:tc>
          <w:tcPr>
            <w:tcW w:w="1975" w:type="dxa"/>
          </w:tcPr>
          <w:p w14:paraId="2C43D61F" w14:textId="77777777" w:rsidR="007A1CED" w:rsidRDefault="001D648F">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Sam</w:t>
            </w:r>
            <w:r>
              <w:rPr>
                <w:rFonts w:ascii="Times New Roman" w:eastAsia="맑은 고딕" w:hAnsi="Times New Roman"/>
                <w:lang w:eastAsia="ko-KR"/>
              </w:rPr>
              <w:t>sung</w:t>
            </w:r>
          </w:p>
        </w:tc>
        <w:tc>
          <w:tcPr>
            <w:tcW w:w="7375" w:type="dxa"/>
          </w:tcPr>
          <w:p w14:paraId="417A22F3" w14:textId="77777777" w:rsidR="007A1CED" w:rsidRDefault="001D648F">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7A1CED" w14:paraId="5AB00B25" w14:textId="77777777">
        <w:tc>
          <w:tcPr>
            <w:tcW w:w="1975" w:type="dxa"/>
          </w:tcPr>
          <w:p w14:paraId="40525C72"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32B16658"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Fine to study. CORESET#0 shall be precluded. </w:t>
            </w:r>
          </w:p>
        </w:tc>
      </w:tr>
      <w:tr w:rsidR="007A1CED" w14:paraId="54737860" w14:textId="77777777">
        <w:tc>
          <w:tcPr>
            <w:tcW w:w="1975" w:type="dxa"/>
          </w:tcPr>
          <w:p w14:paraId="2EA867BA"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QC</w:t>
            </w:r>
          </w:p>
        </w:tc>
        <w:tc>
          <w:tcPr>
            <w:tcW w:w="7375" w:type="dxa"/>
          </w:tcPr>
          <w:p w14:paraId="0DA029E2"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the study</w:t>
            </w:r>
          </w:p>
        </w:tc>
      </w:tr>
      <w:tr w:rsidR="007A1CED" w14:paraId="2C35B16F" w14:textId="77777777">
        <w:tc>
          <w:tcPr>
            <w:tcW w:w="1975" w:type="dxa"/>
          </w:tcPr>
          <w:p w14:paraId="6CDDDA5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60DD875" w14:textId="77777777" w:rsidR="007A1CED" w:rsidRDefault="001D648F">
            <w:pPr>
              <w:pStyle w:val="afb"/>
              <w:ind w:left="0"/>
              <w:contextualSpacing/>
              <w:rPr>
                <w:rFonts w:ascii="Times New Roman" w:eastAsia="맑은 고딕" w:hAnsi="Times New Roman"/>
                <w:lang w:eastAsia="ko-KR"/>
              </w:rPr>
            </w:pPr>
            <w:r>
              <w:rPr>
                <w:rFonts w:ascii="Times New Roman" w:hAnsi="Times New Roman"/>
                <w:lang w:eastAsia="zh-CN"/>
              </w:rPr>
              <w:t>Support to study</w:t>
            </w:r>
          </w:p>
        </w:tc>
      </w:tr>
      <w:tr w:rsidR="007A1CED" w14:paraId="5394309C" w14:textId="77777777">
        <w:tc>
          <w:tcPr>
            <w:tcW w:w="1975" w:type="dxa"/>
          </w:tcPr>
          <w:p w14:paraId="22E4BA4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BCA1BAB"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Support.</w:t>
            </w:r>
          </w:p>
        </w:tc>
      </w:tr>
    </w:tbl>
    <w:p w14:paraId="7719A111" w14:textId="77777777" w:rsidR="007A1CED" w:rsidRDefault="007A1CED">
      <w:pPr>
        <w:rPr>
          <w:bCs/>
          <w:iCs/>
        </w:rPr>
      </w:pPr>
    </w:p>
    <w:p w14:paraId="2D45058F" w14:textId="77777777" w:rsidR="007A1CED" w:rsidRDefault="001D648F">
      <w:pPr>
        <w:pStyle w:val="2"/>
      </w:pPr>
      <w:r>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afb"/>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afb"/>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afb"/>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afb"/>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afb"/>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afb"/>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afb"/>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afb"/>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afb"/>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afb"/>
              <w:ind w:left="0"/>
              <w:contextualSpacing/>
              <w:rPr>
                <w:rFonts w:ascii="Times New Roman" w:eastAsia="MS Mincho" w:hAnsi="Times New Roman"/>
                <w:lang w:eastAsia="ja-JP"/>
              </w:rPr>
            </w:pPr>
          </w:p>
        </w:tc>
        <w:tc>
          <w:tcPr>
            <w:tcW w:w="7375" w:type="dxa"/>
          </w:tcPr>
          <w:p w14:paraId="79708A64" w14:textId="77777777" w:rsidR="007A1CED" w:rsidRDefault="007A1CED">
            <w:pPr>
              <w:pStyle w:val="afb"/>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77777777" w:rsidR="007A1CED" w:rsidRDefault="001D648F">
      <w:pPr>
        <w:pStyle w:val="2"/>
        <w:numPr>
          <w:ilvl w:val="1"/>
          <w:numId w:val="9"/>
        </w:numPr>
        <w:ind w:left="360"/>
        <w:rPr>
          <w:lang w:val="en-US"/>
        </w:rPr>
      </w:pPr>
      <w:r>
        <w:rPr>
          <w:lang w:val="en-US"/>
        </w:rPr>
        <w:t>Beam Failure Detection and Recovery</w:t>
      </w:r>
    </w:p>
    <w:p w14:paraId="703CECE2"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C587E0E" w14:textId="77777777" w:rsidR="007A1CED" w:rsidRDefault="001D648F">
      <w:pPr>
        <w:pStyle w:val="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19E8C4EB"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03ECC656"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818A9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5DAD8E6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63DDCD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lastRenderedPageBreak/>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w:t>
      </w:r>
      <w:proofErr w:type="spellStart"/>
      <w:r>
        <w:rPr>
          <w:rFonts w:ascii="Times New Roman" w:eastAsia="Times New Roman" w:hAnsi="Times New Roman" w:cs="Times New Roman"/>
          <w:lang w:val="en-GB"/>
        </w:rPr>
        <w:t>Xiaomi</w:t>
      </w:r>
      <w:proofErr w:type="spellEnd"/>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3"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E4D0302"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B794FB3"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NEC, Qualcomm, </w:t>
      </w:r>
    </w:p>
    <w:p w14:paraId="17F35621"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D3BEA21"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2E91F265"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00CD0A7"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44" w:author="Cao, Jeffrey" w:date="2021-08-18T11:46:00Z">
        <w:r>
          <w:rPr>
            <w:rFonts w:ascii="Times New Roman" w:eastAsia="Times New Roman" w:hAnsi="Times New Roman" w:cs="Times New Roman"/>
            <w:b/>
            <w:bCs/>
            <w:lang w:val="en-GB"/>
          </w:rPr>
          <w:t>9</w:t>
        </w:r>
      </w:ins>
      <w:del w:id="45"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46" w:author="ZTE-Chuangxin" w:date="2021-08-14T16:40:00Z">
        <w:r>
          <w:rPr>
            <w:rFonts w:ascii="Times New Roman" w:eastAsia="Times New Roman" w:hAnsi="Times New Roman" w:cs="Times New Roman"/>
            <w:lang w:val="en-GB"/>
          </w:rPr>
          <w:t>, ZTE</w:t>
        </w:r>
      </w:ins>
      <w:ins w:id="47" w:author="高毓恺" w:date="2021-08-17T15:40:00Z">
        <w:r>
          <w:rPr>
            <w:rFonts w:ascii="Times New Roman" w:eastAsia="Times New Roman" w:hAnsi="Times New Roman" w:cs="Times New Roman"/>
            <w:lang w:val="en-GB"/>
          </w:rPr>
          <w:t>, NEC</w:t>
        </w:r>
      </w:ins>
      <w:ins w:id="48" w:author="Cao, Jeffrey" w:date="2021-08-18T11:46:00Z">
        <w:r>
          <w:rPr>
            <w:rFonts w:ascii="Times New Roman" w:eastAsia="Times New Roman" w:hAnsi="Times New Roman" w:cs="Times New Roman"/>
            <w:lang w:val="en-GB"/>
          </w:rPr>
          <w:t>, Sony</w:t>
        </w:r>
      </w:ins>
    </w:p>
    <w:p w14:paraId="76AD66D7"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754F2D9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7994811F"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512A73ED" w14:textId="77777777" w:rsidR="007A1CED" w:rsidRDefault="001D648F">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64AE3A11" w14:textId="77777777" w:rsidR="007A1CED" w:rsidRDefault="001D648F">
      <w:pPr>
        <w:pStyle w:val="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75627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p w14:paraId="2E4FCD78"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04634F3E" w14:textId="77777777">
        <w:tc>
          <w:tcPr>
            <w:tcW w:w="1975" w:type="dxa"/>
            <w:shd w:val="clear" w:color="auto" w:fill="CC66FF"/>
          </w:tcPr>
          <w:p w14:paraId="468A44B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7A1AC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7841C00" w14:textId="77777777">
        <w:tc>
          <w:tcPr>
            <w:tcW w:w="1975" w:type="dxa"/>
          </w:tcPr>
          <w:p w14:paraId="70E3C16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7FA25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4533A87B" w14:textId="77777777">
        <w:tc>
          <w:tcPr>
            <w:tcW w:w="1975" w:type="dxa"/>
          </w:tcPr>
          <w:p w14:paraId="22332CF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050575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7A1CED" w14:paraId="0D530EB4" w14:textId="77777777">
        <w:tc>
          <w:tcPr>
            <w:tcW w:w="1975" w:type="dxa"/>
          </w:tcPr>
          <w:p w14:paraId="69D3448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F90B0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35298594" w14:textId="77777777" w:rsidR="007A1CED" w:rsidRDefault="001D648F">
            <w:pPr>
              <w:pStyle w:val="afb"/>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14F65DC7" w14:textId="77777777" w:rsidR="007A1CED" w:rsidRDefault="001D648F">
            <w:pPr>
              <w:pStyle w:val="afb"/>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A785B0E" w14:textId="77777777" w:rsidR="007A1CED" w:rsidRDefault="001D648F">
            <w:pPr>
              <w:pStyle w:val="afb"/>
              <w:widowControl w:val="0"/>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064A1808" w14:textId="77777777" w:rsidR="007A1CED" w:rsidRDefault="001D648F">
            <w:pPr>
              <w:pStyle w:val="afb"/>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6388AC9E" w14:textId="77777777" w:rsidR="007A1CED" w:rsidRDefault="001D648F">
            <w:pPr>
              <w:pStyle w:val="afb"/>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7A1CED" w14:paraId="7336E2D0" w14:textId="77777777">
        <w:tc>
          <w:tcPr>
            <w:tcW w:w="1975" w:type="dxa"/>
          </w:tcPr>
          <w:p w14:paraId="4667D90C"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18FE6A0B"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Alt 2-2.</w:t>
            </w:r>
          </w:p>
        </w:tc>
      </w:tr>
      <w:tr w:rsidR="007A1CED" w14:paraId="4F9D9DA5" w14:textId="77777777">
        <w:tc>
          <w:tcPr>
            <w:tcW w:w="1975" w:type="dxa"/>
          </w:tcPr>
          <w:p w14:paraId="1BA835F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F2ABD2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45A7C0D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For explicit configuration, support Alt 2-1.</w:t>
            </w:r>
          </w:p>
        </w:tc>
      </w:tr>
      <w:tr w:rsidR="007A1CED" w14:paraId="14AAB7E0" w14:textId="77777777">
        <w:tc>
          <w:tcPr>
            <w:tcW w:w="1975" w:type="dxa"/>
          </w:tcPr>
          <w:p w14:paraId="6CB59CDA"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0E4F56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04438D59" w14:textId="77777777">
        <w:tc>
          <w:tcPr>
            <w:tcW w:w="1975" w:type="dxa"/>
          </w:tcPr>
          <w:p w14:paraId="745CBB9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495073E" w14:textId="77777777" w:rsidR="007A1CED" w:rsidRDefault="007A1CED">
            <w:pPr>
              <w:pStyle w:val="afb"/>
              <w:ind w:left="0"/>
              <w:contextualSpacing/>
              <w:rPr>
                <w:rFonts w:ascii="Times New Roman" w:eastAsiaTheme="minorEastAsia" w:hAnsi="Times New Roman"/>
                <w:lang w:eastAsia="zh-CN"/>
              </w:rPr>
            </w:pPr>
          </w:p>
        </w:tc>
      </w:tr>
      <w:tr w:rsidR="007A1CED" w14:paraId="58D1145C" w14:textId="77777777">
        <w:tc>
          <w:tcPr>
            <w:tcW w:w="1975" w:type="dxa"/>
          </w:tcPr>
          <w:p w14:paraId="2E924F2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DF41B88" w14:textId="77777777" w:rsidR="007A1CED" w:rsidRDefault="007A1CED">
            <w:pPr>
              <w:pStyle w:val="afb"/>
              <w:ind w:left="0"/>
              <w:contextualSpacing/>
              <w:rPr>
                <w:rFonts w:ascii="Times New Roman" w:eastAsiaTheme="minorEastAsia" w:hAnsi="Times New Roman"/>
                <w:lang w:eastAsia="zh-CN"/>
              </w:rPr>
            </w:pPr>
          </w:p>
        </w:tc>
      </w:tr>
      <w:tr w:rsidR="007A1CED" w14:paraId="056EF235" w14:textId="77777777">
        <w:tc>
          <w:tcPr>
            <w:tcW w:w="1975" w:type="dxa"/>
          </w:tcPr>
          <w:p w14:paraId="6806F31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DA8F293" w14:textId="77777777" w:rsidR="007A1CED" w:rsidRDefault="007A1CED">
            <w:pPr>
              <w:pStyle w:val="afb"/>
              <w:ind w:left="0"/>
              <w:contextualSpacing/>
              <w:rPr>
                <w:rFonts w:ascii="Times New Roman" w:eastAsiaTheme="minorEastAsia" w:hAnsi="Times New Roman"/>
                <w:lang w:eastAsia="zh-CN"/>
              </w:rPr>
            </w:pPr>
          </w:p>
        </w:tc>
      </w:tr>
      <w:tr w:rsidR="007A1CED" w14:paraId="0D82F725" w14:textId="77777777">
        <w:tc>
          <w:tcPr>
            <w:tcW w:w="1975" w:type="dxa"/>
          </w:tcPr>
          <w:p w14:paraId="0C4E9806" w14:textId="77777777" w:rsidR="007A1CED" w:rsidRDefault="007A1CED">
            <w:pPr>
              <w:pStyle w:val="afb"/>
              <w:ind w:left="0"/>
              <w:contextualSpacing/>
              <w:rPr>
                <w:rFonts w:ascii="Times New Roman" w:eastAsia="MS Mincho" w:hAnsi="Times New Roman"/>
                <w:lang w:eastAsia="ja-JP"/>
              </w:rPr>
            </w:pPr>
          </w:p>
        </w:tc>
        <w:tc>
          <w:tcPr>
            <w:tcW w:w="7375" w:type="dxa"/>
          </w:tcPr>
          <w:p w14:paraId="3E2ADD92" w14:textId="77777777" w:rsidR="007A1CED" w:rsidRDefault="007A1CED">
            <w:pPr>
              <w:pStyle w:val="afb"/>
              <w:ind w:left="0"/>
              <w:contextualSpacing/>
              <w:rPr>
                <w:rFonts w:ascii="Times New Roman" w:eastAsia="MS Mincho" w:hAnsi="Times New Roman"/>
                <w:lang w:eastAsia="ja-JP"/>
              </w:rPr>
            </w:pPr>
          </w:p>
        </w:tc>
      </w:tr>
    </w:tbl>
    <w:p w14:paraId="744FF665" w14:textId="77777777" w:rsidR="007A1CED" w:rsidRDefault="007A1CED">
      <w:pPr>
        <w:rPr>
          <w:rFonts w:eastAsiaTheme="minorEastAsia"/>
          <w:bCs/>
          <w:iCs/>
          <w:lang w:eastAsia="zh-CN"/>
        </w:rPr>
      </w:pPr>
    </w:p>
    <w:p w14:paraId="3AAC641F" w14:textId="77777777" w:rsidR="007A1CED" w:rsidRDefault="001D648F">
      <w:pPr>
        <w:pStyle w:val="4"/>
        <w:rPr>
          <w:u w:val="single"/>
          <w:lang w:val="en-US"/>
        </w:rPr>
      </w:pPr>
      <w:r>
        <w:rPr>
          <w:u w:val="single"/>
          <w:lang w:val="en-US"/>
        </w:rPr>
        <w:t>Round-2</w:t>
      </w:r>
    </w:p>
    <w:p w14:paraId="0289D49A"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7CADDB87"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34CBC41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82F06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F0C689B"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w:t>
      </w:r>
      <w:proofErr w:type="spellStart"/>
      <w:r>
        <w:rPr>
          <w:rFonts w:ascii="Times New Roman" w:eastAsia="Times New Roman" w:hAnsi="Times New Roman" w:cs="Times New Roman"/>
          <w:lang w:val="en-GB"/>
        </w:rPr>
        <w:t>Xiaomi</w:t>
      </w:r>
      <w:proofErr w:type="spellEnd"/>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9"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A15B2A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4"/>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D72F71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1E7F4D49"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4C4A80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6E414C"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BCBE20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0" w:author="Cao, Jeffrey" w:date="2021-08-18T11:45:00Z">
        <w:r>
          <w:rPr>
            <w:rFonts w:ascii="Times New Roman" w:eastAsia="Times New Roman" w:hAnsi="Times New Roman" w:cs="Times New Roman"/>
            <w:b/>
            <w:bCs/>
            <w:lang w:val="en-GB"/>
          </w:rPr>
          <w:t>9</w:t>
        </w:r>
      </w:ins>
      <w:del w:id="51"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52" w:author="ZTE-Chuangxin" w:date="2021-08-14T16:40:00Z">
        <w:r>
          <w:rPr>
            <w:rFonts w:ascii="Times New Roman" w:eastAsia="Times New Roman" w:hAnsi="Times New Roman" w:cs="Times New Roman"/>
            <w:lang w:val="en-GB"/>
          </w:rPr>
          <w:t>, ZTE</w:t>
        </w:r>
      </w:ins>
      <w:ins w:id="53" w:author="高毓恺" w:date="2021-08-17T15:40:00Z">
        <w:r>
          <w:rPr>
            <w:rFonts w:ascii="Times New Roman" w:eastAsia="Times New Roman" w:hAnsi="Times New Roman" w:cs="Times New Roman"/>
            <w:lang w:val="en-GB"/>
          </w:rPr>
          <w:t>, NEC</w:t>
        </w:r>
      </w:ins>
      <w:ins w:id="54" w:author="Cao, Jeffrey" w:date="2021-08-18T11:45:00Z">
        <w:r>
          <w:rPr>
            <w:rFonts w:ascii="Times New Roman" w:eastAsia="Times New Roman" w:hAnsi="Times New Roman" w:cs="Times New Roman"/>
            <w:lang w:val="en-GB"/>
          </w:rPr>
          <w:t>, Sony</w:t>
        </w:r>
      </w:ins>
    </w:p>
    <w:p w14:paraId="17AA926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05BEBF21"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01B6FC54"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63FAE3DA"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6F34475E" w14:textId="77777777">
        <w:tc>
          <w:tcPr>
            <w:tcW w:w="1975" w:type="dxa"/>
            <w:shd w:val="clear" w:color="auto" w:fill="CC66FF"/>
          </w:tcPr>
          <w:p w14:paraId="2B040B0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27B41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70A50C7" w14:textId="77777777">
        <w:tc>
          <w:tcPr>
            <w:tcW w:w="1975" w:type="dxa"/>
          </w:tcPr>
          <w:p w14:paraId="43A2D4C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C921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7A1CED" w14:paraId="21559C6A" w14:textId="77777777">
        <w:tc>
          <w:tcPr>
            <w:tcW w:w="1975" w:type="dxa"/>
          </w:tcPr>
          <w:p w14:paraId="21C9BA3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2F8796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7A1CED" w14:paraId="72014CFC" w14:textId="77777777">
        <w:tc>
          <w:tcPr>
            <w:tcW w:w="1975" w:type="dxa"/>
          </w:tcPr>
          <w:p w14:paraId="6C5E52FD"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A2B4DC" w14:textId="77777777" w:rsidR="007A1CED" w:rsidRDefault="001D648F">
            <w:pPr>
              <w:pStyle w:val="afb"/>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7A1CED" w14:paraId="629F0907" w14:textId="77777777">
        <w:tc>
          <w:tcPr>
            <w:tcW w:w="1975" w:type="dxa"/>
          </w:tcPr>
          <w:p w14:paraId="36F3637F"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23CD408" w14:textId="77777777" w:rsidR="007A1CED" w:rsidRDefault="001D648F">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 Alt 2-2. For explicit configuration of BFD-RS</w:t>
            </w:r>
            <w:proofErr w:type="gramStart"/>
            <w:r>
              <w:rPr>
                <w:rFonts w:ascii="Times New Roman" w:eastAsiaTheme="minorEastAsia" w:hAnsi="Times New Roman"/>
                <w:lang w:eastAsia="zh-CN"/>
              </w:rPr>
              <w:t>,  if</w:t>
            </w:r>
            <w:proofErr w:type="gramEnd"/>
            <w:r>
              <w:rPr>
                <w:rFonts w:ascii="Times New Roman" w:eastAsiaTheme="minorEastAsia" w:hAnsi="Times New Roman"/>
                <w:lang w:eastAsia="zh-CN"/>
              </w:rPr>
              <w:t xml:space="preserve"> one CORESET is SFN-based, and another CORESET is STRP-based, it seems no easy to explicitly configure BFD-RS as pairs.</w:t>
            </w:r>
          </w:p>
        </w:tc>
      </w:tr>
      <w:tr w:rsidR="007A1CED" w14:paraId="76168271" w14:textId="77777777">
        <w:tc>
          <w:tcPr>
            <w:tcW w:w="1975" w:type="dxa"/>
          </w:tcPr>
          <w:p w14:paraId="0A2A2E6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421B1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7A1CED" w14:paraId="6CD88AFD" w14:textId="77777777">
        <w:tc>
          <w:tcPr>
            <w:tcW w:w="1975" w:type="dxa"/>
          </w:tcPr>
          <w:p w14:paraId="58972CA0"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A97CE7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28C384D8" w14:textId="77777777">
        <w:tc>
          <w:tcPr>
            <w:tcW w:w="1975" w:type="dxa"/>
          </w:tcPr>
          <w:p w14:paraId="4A58EAF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3BFF7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1CED" w14:paraId="76060574" w14:textId="77777777">
        <w:tc>
          <w:tcPr>
            <w:tcW w:w="1975" w:type="dxa"/>
          </w:tcPr>
          <w:p w14:paraId="6FCC106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029F547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3578CA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case of one CORESET is SFN-based and another CORESET is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-based, only BFD-RS pairs can be configured, or some BFD-RS pairs and some individual BFD-RS can be configured together. Since BFR will be triggered when radio link quality of all BFD-RS pairs/BFD-RSs are worse than the threshold.</w:t>
            </w:r>
          </w:p>
        </w:tc>
      </w:tr>
      <w:tr w:rsidR="007A1CED" w14:paraId="6559FDAC" w14:textId="77777777">
        <w:tc>
          <w:tcPr>
            <w:tcW w:w="1975" w:type="dxa"/>
          </w:tcPr>
          <w:p w14:paraId="600C39B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00EDD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7A1CED" w14:paraId="06205486" w14:textId="77777777">
        <w:tc>
          <w:tcPr>
            <w:tcW w:w="1975" w:type="dxa"/>
          </w:tcPr>
          <w:p w14:paraId="48659D8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5A23E7"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We need to align with the BFD solution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enhancement in Rel-17</w:t>
            </w:r>
          </w:p>
        </w:tc>
      </w:tr>
      <w:tr w:rsidR="007A1CED" w14:paraId="27C0057A" w14:textId="77777777">
        <w:tc>
          <w:tcPr>
            <w:tcW w:w="1975" w:type="dxa"/>
          </w:tcPr>
          <w:p w14:paraId="2157590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EFFD5F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7A1CED" w14:paraId="6D0CCDFB" w14:textId="77777777">
        <w:tc>
          <w:tcPr>
            <w:tcW w:w="1975" w:type="dxa"/>
          </w:tcPr>
          <w:p w14:paraId="0C9EDB4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54E46D2"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p>
          <w:p w14:paraId="66FFC9F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round-1, </w:t>
            </w:r>
            <w:r>
              <w:rPr>
                <w:rFonts w:ascii="Times New Roman" w:eastAsiaTheme="minorEastAsia" w:hAnsi="Times New Roman"/>
              </w:rPr>
              <w:t>based the restriction for the number of BFD RSs,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DF312B7"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7121F375" w14:textId="77777777" w:rsidR="007A1CED" w:rsidRDefault="001D648F">
            <w:pPr>
              <w:pStyle w:val="Proposal0"/>
              <w:spacing w:line="240" w:lineRule="auto"/>
              <w:textAlignment w:val="auto"/>
              <w:rPr>
                <w:iCs/>
                <w:lang w:val="en-US"/>
              </w:rPr>
            </w:pPr>
            <w:r>
              <w:rPr>
                <w:rFonts w:ascii="Times New Roman" w:eastAsiaTheme="minorEastAsia" w:hAnsi="Times New Roman"/>
                <w:highlight w:val="yellow"/>
              </w:rPr>
              <w:t>Proposal #5-1a:</w:t>
            </w:r>
            <w:r>
              <w:rPr>
                <w:iCs/>
                <w:lang w:val="en-US"/>
              </w:rPr>
              <w:t xml:space="preserve"> </w:t>
            </w:r>
            <w:r>
              <w:rPr>
                <w:iCs/>
                <w:lang w:val="en-US"/>
              </w:rPr>
              <w:tab/>
            </w:r>
          </w:p>
          <w:p w14:paraId="3E85CECF" w14:textId="77777777" w:rsidR="007A1CED" w:rsidRDefault="001D648F">
            <w:pPr>
              <w:spacing w:after="120" w:line="240" w:lineRule="auto"/>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2E5BA60E"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CFE2C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DF15999"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w:t>
            </w:r>
            <w:proofErr w:type="spellStart"/>
            <w:r>
              <w:rPr>
                <w:rFonts w:ascii="Times New Roman" w:eastAsia="Times New Roman" w:hAnsi="Times New Roman" w:cs="Times New Roman"/>
                <w:lang w:val="en-GB"/>
              </w:rPr>
              <w:t>Xiaomi</w:t>
            </w:r>
            <w:proofErr w:type="spellEnd"/>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ZTE, </w:t>
            </w:r>
            <w:r>
              <w:rPr>
                <w:rFonts w:ascii="Times New Roman" w:eastAsia="Times New Roman" w:hAnsi="Times New Roman" w:cs="Times New Roman"/>
                <w:color w:val="FF0000"/>
                <w:lang w:val="en-GB"/>
              </w:rPr>
              <w:t>OPPO</w:t>
            </w:r>
          </w:p>
          <w:p w14:paraId="7F06EC3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4"/>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47A1E01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vivo,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281DA20D"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3DE973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D5B6E7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7AAD85A"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 ZTE, NEC, Sony</w:t>
            </w:r>
          </w:p>
          <w:p w14:paraId="103AC2D9"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3951C39E"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10CA5480" w14:textId="77777777" w:rsidR="007A1CED" w:rsidRDefault="001D648F">
            <w:pPr>
              <w:pStyle w:val="xa0"/>
              <w:widowControl w:val="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lastRenderedPageBreak/>
              <w:t>Note: down-selection can be done separately for Rel-15/16 cell specific BFR and Rel-17 TRP-specific BFR, Rel-17 TRP-specific BFR to be discussed under AI 8.1.2.3</w:t>
            </w:r>
          </w:p>
          <w:p w14:paraId="3D186CA5"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heme="minorEastAsia" w:hAnsi="Times New Roman" w:cs="Times New Roman"/>
                <w:highlight w:val="yellow"/>
                <w:lang w:val="en-GB" w:eastAsia="zh-CN"/>
              </w:rPr>
              <w:t>FFS</w:t>
            </w:r>
            <w:r>
              <w:rPr>
                <w:rFonts w:ascii="Times New Roman" w:eastAsiaTheme="minorEastAsia" w:hAnsi="Times New Roman" w:cs="Times New Roman" w:hint="eastAsia"/>
                <w:highlight w:val="yellow"/>
                <w:lang w:val="en-GB" w:eastAsia="zh-CN"/>
              </w:rPr>
              <w:t>：</w:t>
            </w:r>
            <w:r>
              <w:rPr>
                <w:rFonts w:ascii="Times New Roman" w:eastAsiaTheme="minorEastAsia" w:hAnsi="Times New Roman" w:cs="Times New Roman"/>
                <w:highlight w:val="yellow"/>
                <w:lang w:val="en-GB" w:eastAsia="zh-CN"/>
              </w:rPr>
              <w:t>whether</w:t>
            </w:r>
            <w:r>
              <w:rPr>
                <w:rFonts w:ascii="Times New Roman" w:eastAsiaTheme="minorEastAsia" w:hAnsi="Times New Roman"/>
                <w:highlight w:val="yellow"/>
                <w:lang w:eastAsia="zh-CN"/>
              </w:rPr>
              <w:t xml:space="preserve"> to support the expansion of BFD RSs to CORESET level</w:t>
            </w:r>
          </w:p>
        </w:tc>
      </w:tr>
    </w:tbl>
    <w:p w14:paraId="1F47006F" w14:textId="77777777" w:rsidR="007A1CED" w:rsidRDefault="007A1CED">
      <w:pPr>
        <w:rPr>
          <w:rFonts w:eastAsiaTheme="minorEastAsia"/>
          <w:bCs/>
          <w:iCs/>
          <w:lang w:eastAsia="zh-CN"/>
        </w:rPr>
      </w:pPr>
    </w:p>
    <w:p w14:paraId="01E86BAF" w14:textId="77777777" w:rsidR="007A1CED" w:rsidRDefault="001D648F">
      <w:pPr>
        <w:pStyle w:val="4"/>
        <w:rPr>
          <w:u w:val="single"/>
          <w:lang w:val="en-US"/>
        </w:rPr>
      </w:pPr>
      <w:r>
        <w:rPr>
          <w:u w:val="single"/>
          <w:lang w:val="en-US"/>
        </w:rPr>
        <w:t>Round-3</w:t>
      </w:r>
    </w:p>
    <w:p w14:paraId="4C77C562"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#5-1b:</w:t>
      </w:r>
      <w:r>
        <w:rPr>
          <w:iCs/>
          <w:lang w:val="en-US"/>
        </w:rPr>
        <w:t xml:space="preserve"> </w:t>
      </w:r>
      <w:r>
        <w:rPr>
          <w:iCs/>
          <w:lang w:val="en-US"/>
        </w:rPr>
        <w:tab/>
      </w:r>
    </w:p>
    <w:p w14:paraId="29DC0BE9"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C1A2D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14:paraId="148FF61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71E13D0D" w14:textId="77777777" w:rsidR="007A1CED" w:rsidRDefault="001D648F">
      <w:pPr>
        <w:spacing w:after="120" w:line="240" w:lineRule="auto"/>
        <w:rPr>
          <w:color w:val="FF0000"/>
          <w:sz w:val="22"/>
          <w:szCs w:val="22"/>
        </w:rPr>
      </w:pPr>
      <w:r>
        <w:rPr>
          <w:color w:val="FF0000"/>
          <w:sz w:val="22"/>
          <w:szCs w:val="22"/>
        </w:rPr>
        <w:t>FFS: whether to support the expansion of BFD RSs to CORESET level</w:t>
      </w:r>
    </w:p>
    <w:p w14:paraId="68F0145B" w14:textId="77777777" w:rsidR="007A1CED" w:rsidRDefault="007A1CED">
      <w:pPr>
        <w:spacing w:after="120" w:line="240" w:lineRule="auto"/>
      </w:pPr>
    </w:p>
    <w:tbl>
      <w:tblPr>
        <w:tblStyle w:val="TableGrid1"/>
        <w:tblW w:w="9350" w:type="dxa"/>
        <w:tblLayout w:type="fixed"/>
        <w:tblLook w:val="04A0" w:firstRow="1" w:lastRow="0" w:firstColumn="1" w:lastColumn="0" w:noHBand="0" w:noVBand="1"/>
      </w:tblPr>
      <w:tblGrid>
        <w:gridCol w:w="1975"/>
        <w:gridCol w:w="7375"/>
      </w:tblGrid>
      <w:tr w:rsidR="007A1CED" w14:paraId="28771E88" w14:textId="77777777">
        <w:tc>
          <w:tcPr>
            <w:tcW w:w="1975" w:type="dxa"/>
            <w:shd w:val="clear" w:color="auto" w:fill="CC66FF"/>
          </w:tcPr>
          <w:p w14:paraId="5D49D1F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096BB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FFA727E" w14:textId="77777777">
        <w:tc>
          <w:tcPr>
            <w:tcW w:w="1975" w:type="dxa"/>
          </w:tcPr>
          <w:p w14:paraId="7CDB1E6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2A047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w:t>
            </w:r>
          </w:p>
        </w:tc>
      </w:tr>
      <w:tr w:rsidR="007A1CED" w14:paraId="278E7BC7" w14:textId="77777777">
        <w:tc>
          <w:tcPr>
            <w:tcW w:w="1975" w:type="dxa"/>
          </w:tcPr>
          <w:p w14:paraId="56073233"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D1DB3F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0B16587" w14:textId="77777777">
        <w:tc>
          <w:tcPr>
            <w:tcW w:w="1975" w:type="dxa"/>
          </w:tcPr>
          <w:p w14:paraId="202F41C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FC64BC"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Support</w:t>
            </w:r>
          </w:p>
        </w:tc>
      </w:tr>
      <w:tr w:rsidR="007A1CED" w14:paraId="6C37F51A" w14:textId="77777777">
        <w:tc>
          <w:tcPr>
            <w:tcW w:w="1975" w:type="dxa"/>
          </w:tcPr>
          <w:p w14:paraId="5090AE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98C08B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2E53D03" w14:textId="77777777">
        <w:tc>
          <w:tcPr>
            <w:tcW w:w="1975" w:type="dxa"/>
          </w:tcPr>
          <w:p w14:paraId="39C2DA5C" w14:textId="77777777" w:rsidR="007A1CED" w:rsidRPr="00CD5250" w:rsidRDefault="00CD5250">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33FD544" w14:textId="77777777" w:rsidR="007A1CED" w:rsidRPr="00CD5250" w:rsidRDefault="00CD5250">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946847" w14:paraId="0B91D7C6" w14:textId="77777777">
        <w:tc>
          <w:tcPr>
            <w:tcW w:w="1975" w:type="dxa"/>
          </w:tcPr>
          <w:p w14:paraId="6F62757B" w14:textId="2F672287"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41D4EA" w14:textId="15C66DBD" w:rsidR="00946847" w:rsidRDefault="00946847" w:rsidP="00946847">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7A1CED" w14:paraId="23AAEF77" w14:textId="77777777">
        <w:tc>
          <w:tcPr>
            <w:tcW w:w="1975" w:type="dxa"/>
          </w:tcPr>
          <w:p w14:paraId="750F7455" w14:textId="41031798" w:rsidR="007A1CED" w:rsidRDefault="007C43F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98AB9A2" w14:textId="77777777" w:rsidR="006B7750" w:rsidRDefault="007C43F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direction. </w:t>
            </w:r>
          </w:p>
          <w:p w14:paraId="0DDFAEB0" w14:textId="0649D55B" w:rsidR="007A1CED" w:rsidRDefault="007C43F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But for the case that all CORESETs are with two active TCI states, RS of CORESET(s) with single TCI state does not apply</w:t>
            </w:r>
            <w:r w:rsidR="006B7750">
              <w:rPr>
                <w:rFonts w:ascii="Times New Roman" w:eastAsiaTheme="minorEastAsia" w:hAnsi="Times New Roman"/>
                <w:lang w:eastAsia="zh-CN"/>
              </w:rPr>
              <w:t>. Perhaps we could try following rewording with same intention</w:t>
            </w:r>
          </w:p>
          <w:p w14:paraId="49E2E749" w14:textId="77777777" w:rsidR="006B7750" w:rsidRDefault="006B7750">
            <w:pPr>
              <w:pStyle w:val="afb"/>
              <w:ind w:left="0"/>
              <w:contextualSpacing/>
              <w:rPr>
                <w:rFonts w:ascii="Times New Roman" w:eastAsiaTheme="minorEastAsia" w:hAnsi="Times New Roman"/>
                <w:lang w:eastAsia="zh-CN"/>
              </w:rPr>
            </w:pPr>
            <w:r w:rsidRPr="006B7750">
              <w:rPr>
                <w:rFonts w:ascii="Times New Roman" w:eastAsiaTheme="minorEastAsia" w:hAnsi="Times New Roman"/>
                <w:lang w:eastAsia="zh-CN"/>
              </w:rPr>
              <w:t>o</w:t>
            </w:r>
            <w:r w:rsidRPr="006B7750">
              <w:rPr>
                <w:rFonts w:ascii="Times New Roman" w:eastAsiaTheme="minorEastAsia" w:hAnsi="Times New Roman"/>
                <w:lang w:eastAsia="zh-CN"/>
              </w:rPr>
              <w:tab/>
            </w:r>
            <w:r w:rsidRPr="006B7750">
              <w:rPr>
                <w:rFonts w:ascii="Times New Roman" w:eastAsiaTheme="minorEastAsia" w:hAnsi="Times New Roman"/>
                <w:b/>
                <w:bCs/>
                <w:lang w:eastAsia="zh-CN"/>
              </w:rPr>
              <w:t>Alt 1-2</w:t>
            </w:r>
            <w:r w:rsidRPr="006B7750">
              <w:rPr>
                <w:rFonts w:ascii="Times New Roman" w:eastAsiaTheme="minorEastAsia" w:hAnsi="Times New Roman"/>
                <w:lang w:eastAsia="zh-CN"/>
              </w:rPr>
              <w:t xml:space="preserve">: RS of CORESETs with </w:t>
            </w:r>
            <w:ins w:id="55" w:author="Cao, Jeffrey" w:date="2021-08-24T11:33:00Z">
              <w:r>
                <w:rPr>
                  <w:rFonts w:ascii="Times New Roman" w:eastAsiaTheme="minorEastAsia" w:hAnsi="Times New Roman"/>
                  <w:lang w:eastAsia="zh-CN"/>
                </w:rPr>
                <w:t xml:space="preserve">either </w:t>
              </w:r>
            </w:ins>
            <w:del w:id="56" w:author="Cao, Jeffrey" w:date="2021-08-24T11:33:00Z">
              <w:r w:rsidRPr="006B7750" w:rsidDel="006B7750">
                <w:rPr>
                  <w:rFonts w:ascii="Times New Roman" w:eastAsiaTheme="minorEastAsia" w:hAnsi="Times New Roman"/>
                  <w:lang w:eastAsia="zh-CN"/>
                </w:rPr>
                <w:delText xml:space="preserve">both </w:delText>
              </w:r>
            </w:del>
            <w:r w:rsidRPr="006B7750">
              <w:rPr>
                <w:rFonts w:ascii="Times New Roman" w:eastAsiaTheme="minorEastAsia" w:hAnsi="Times New Roman"/>
                <w:lang w:eastAsia="zh-CN"/>
              </w:rPr>
              <w:t xml:space="preserve">single </w:t>
            </w:r>
            <w:ins w:id="57" w:author="Cao, Jeffrey" w:date="2021-08-24T11:33:00Z">
              <w:r>
                <w:rPr>
                  <w:rFonts w:ascii="Times New Roman" w:eastAsiaTheme="minorEastAsia" w:hAnsi="Times New Roman"/>
                  <w:lang w:eastAsia="zh-CN"/>
                </w:rPr>
                <w:t xml:space="preserve">or </w:t>
              </w:r>
            </w:ins>
            <w:del w:id="58" w:author="Cao, Jeffrey" w:date="2021-08-24T11:33:00Z">
              <w:r w:rsidRPr="006B7750" w:rsidDel="006B7750">
                <w:rPr>
                  <w:rFonts w:ascii="Times New Roman" w:eastAsiaTheme="minorEastAsia" w:hAnsi="Times New Roman"/>
                  <w:lang w:eastAsia="zh-CN"/>
                </w:rPr>
                <w:delText xml:space="preserve">and </w:delText>
              </w:r>
            </w:del>
            <w:r w:rsidRPr="006B7750">
              <w:rPr>
                <w:rFonts w:ascii="Times New Roman" w:eastAsiaTheme="minorEastAsia" w:hAnsi="Times New Roman"/>
                <w:lang w:eastAsia="zh-CN"/>
              </w:rPr>
              <w:t xml:space="preserve">two TCI states </w:t>
            </w:r>
            <w:ins w:id="59" w:author="Cao, Jeffrey" w:date="2021-08-24T11:33:00Z">
              <w:r>
                <w:rPr>
                  <w:rFonts w:ascii="Times New Roman" w:eastAsiaTheme="minorEastAsia" w:hAnsi="Times New Roman"/>
                  <w:lang w:eastAsia="zh-CN"/>
                </w:rPr>
                <w:t xml:space="preserve">can be </w:t>
              </w:r>
            </w:ins>
            <w:del w:id="60" w:author="Cao, Jeffrey" w:date="2021-08-24T11:33:00Z">
              <w:r w:rsidRPr="006B7750" w:rsidDel="006B7750">
                <w:rPr>
                  <w:rFonts w:ascii="Times New Roman" w:eastAsiaTheme="minorEastAsia" w:hAnsi="Times New Roman"/>
                  <w:lang w:eastAsia="zh-CN"/>
                </w:rPr>
                <w:delText xml:space="preserve">are </w:delText>
              </w:r>
            </w:del>
            <w:r w:rsidRPr="006B7750">
              <w:rPr>
                <w:rFonts w:ascii="Times New Roman" w:eastAsiaTheme="minorEastAsia" w:hAnsi="Times New Roman"/>
                <w:lang w:eastAsia="zh-CN"/>
              </w:rPr>
              <w:t>used</w:t>
            </w:r>
          </w:p>
          <w:p w14:paraId="39296161" w14:textId="77777777" w:rsidR="006B7750" w:rsidRDefault="006B7750">
            <w:pPr>
              <w:pStyle w:val="afb"/>
              <w:ind w:left="0"/>
              <w:contextualSpacing/>
              <w:rPr>
                <w:rFonts w:ascii="Times New Roman" w:eastAsiaTheme="minorEastAsia" w:hAnsi="Times New Roman"/>
                <w:lang w:eastAsia="zh-CN"/>
              </w:rPr>
            </w:pPr>
          </w:p>
          <w:p w14:paraId="6CEEE3ED" w14:textId="55D61E81" w:rsidR="006B7750" w:rsidRPr="006B7750" w:rsidRDefault="006B775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FFS, we don’t think current wording “expansion BFD RSs to CORESET level” can justify its intention clearly to the group. Perhaps it may need to be more specific.  </w:t>
            </w:r>
          </w:p>
        </w:tc>
      </w:tr>
      <w:tr w:rsidR="00FB5A2D" w14:paraId="3E7C35F5" w14:textId="77777777">
        <w:tc>
          <w:tcPr>
            <w:tcW w:w="1975" w:type="dxa"/>
          </w:tcPr>
          <w:p w14:paraId="6FB15F26" w14:textId="4F17D6B7" w:rsidR="00FB5A2D" w:rsidRDefault="00FB5A2D" w:rsidP="00FB5A2D">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29C3A7B" w14:textId="6095048B" w:rsidR="00FB5A2D" w:rsidRDefault="00FB5A2D" w:rsidP="00FB5A2D">
            <w:pPr>
              <w:pStyle w:val="afb"/>
              <w:ind w:left="0"/>
              <w:contextualSpacing/>
              <w:rPr>
                <w:rFonts w:ascii="Times New Roman" w:eastAsiaTheme="minorEastAsia" w:hAnsi="Times New Roman"/>
                <w:lang w:eastAsia="zh-CN"/>
              </w:rPr>
            </w:pPr>
            <w:r>
              <w:rPr>
                <w:rFonts w:ascii="Times New Roman" w:eastAsia="맑은 고딕" w:hAnsi="Times New Roman"/>
                <w:lang w:eastAsia="ko-KR"/>
              </w:rPr>
              <w:t>F</w:t>
            </w:r>
            <w:r>
              <w:rPr>
                <w:rFonts w:ascii="Times New Roman" w:eastAsia="맑은 고딕" w:hAnsi="Times New Roman" w:hint="eastAsia"/>
                <w:lang w:eastAsia="ko-KR"/>
              </w:rPr>
              <w:t xml:space="preserve">ine </w:t>
            </w:r>
            <w:r>
              <w:rPr>
                <w:rFonts w:ascii="Times New Roman" w:eastAsia="맑은 고딕" w:hAnsi="Times New Roman"/>
                <w:lang w:eastAsia="ko-KR"/>
              </w:rPr>
              <w:t>with the proposal</w:t>
            </w:r>
          </w:p>
        </w:tc>
      </w:tr>
      <w:tr w:rsidR="00FB5A2D" w14:paraId="53BF4590" w14:textId="77777777">
        <w:tc>
          <w:tcPr>
            <w:tcW w:w="1975" w:type="dxa"/>
          </w:tcPr>
          <w:p w14:paraId="3E2ED777" w14:textId="77777777" w:rsidR="00FB5A2D" w:rsidRDefault="00FB5A2D" w:rsidP="00FB5A2D">
            <w:pPr>
              <w:pStyle w:val="afb"/>
              <w:ind w:left="0"/>
              <w:contextualSpacing/>
              <w:rPr>
                <w:rFonts w:ascii="Times New Roman" w:eastAsiaTheme="minorEastAsia" w:hAnsi="Times New Roman"/>
                <w:lang w:eastAsia="zh-CN"/>
              </w:rPr>
            </w:pPr>
          </w:p>
        </w:tc>
        <w:tc>
          <w:tcPr>
            <w:tcW w:w="7375" w:type="dxa"/>
          </w:tcPr>
          <w:p w14:paraId="260CCA72" w14:textId="77777777" w:rsidR="00FB5A2D" w:rsidRDefault="00FB5A2D" w:rsidP="00FB5A2D">
            <w:pPr>
              <w:pStyle w:val="afb"/>
              <w:ind w:left="0"/>
              <w:contextualSpacing/>
              <w:rPr>
                <w:rFonts w:ascii="Times New Roman" w:eastAsiaTheme="minorEastAsia" w:hAnsi="Times New Roman"/>
                <w:lang w:eastAsia="zh-CN"/>
              </w:rPr>
            </w:pPr>
          </w:p>
        </w:tc>
      </w:tr>
      <w:tr w:rsidR="00FB5A2D" w14:paraId="7276BA4F" w14:textId="77777777">
        <w:tc>
          <w:tcPr>
            <w:tcW w:w="1975" w:type="dxa"/>
          </w:tcPr>
          <w:p w14:paraId="6BDC9075" w14:textId="77777777" w:rsidR="00FB5A2D" w:rsidRDefault="00FB5A2D" w:rsidP="00FB5A2D">
            <w:pPr>
              <w:pStyle w:val="afb"/>
              <w:ind w:left="0"/>
              <w:contextualSpacing/>
              <w:rPr>
                <w:rFonts w:ascii="Times New Roman" w:eastAsia="MS Mincho" w:hAnsi="Times New Roman"/>
                <w:lang w:eastAsia="ja-JP"/>
              </w:rPr>
            </w:pPr>
          </w:p>
        </w:tc>
        <w:tc>
          <w:tcPr>
            <w:tcW w:w="7375" w:type="dxa"/>
          </w:tcPr>
          <w:p w14:paraId="079ECEF8" w14:textId="77777777" w:rsidR="00FB5A2D" w:rsidRDefault="00FB5A2D" w:rsidP="00FB5A2D">
            <w:pPr>
              <w:pStyle w:val="afb"/>
              <w:ind w:left="0"/>
              <w:contextualSpacing/>
              <w:rPr>
                <w:rFonts w:ascii="Times New Roman" w:eastAsia="MS Mincho" w:hAnsi="Times New Roman"/>
                <w:lang w:eastAsia="ja-JP"/>
              </w:rPr>
            </w:pPr>
          </w:p>
        </w:tc>
      </w:tr>
    </w:tbl>
    <w:p w14:paraId="4FD66E12" w14:textId="77777777" w:rsidR="007A1CED" w:rsidRDefault="007A1CED">
      <w:pPr>
        <w:spacing w:after="120" w:line="240" w:lineRule="auto"/>
      </w:pPr>
    </w:p>
    <w:p w14:paraId="70498EAA" w14:textId="77777777" w:rsidR="007A1CED" w:rsidRDefault="007A1CED">
      <w:pPr>
        <w:spacing w:after="120" w:line="240" w:lineRule="auto"/>
      </w:pPr>
    </w:p>
    <w:p w14:paraId="50F2FFB3" w14:textId="77777777" w:rsidR="007A1CED" w:rsidRDefault="001D648F">
      <w:pPr>
        <w:pStyle w:val="3"/>
        <w:numPr>
          <w:ilvl w:val="2"/>
          <w:numId w:val="10"/>
        </w:numPr>
        <w:ind w:left="450"/>
        <w:rPr>
          <w:rFonts w:cs="Arial"/>
          <w:lang w:val="en-US"/>
        </w:rPr>
      </w:pPr>
      <w:r>
        <w:rPr>
          <w:rFonts w:cs="Arial"/>
          <w:lang w:val="en-US"/>
        </w:rPr>
        <w:t>Issue #5-</w:t>
      </w:r>
      <w:r>
        <w:rPr>
          <w:rFonts w:cs="Arial"/>
        </w:rPr>
        <w:t>2 (Hypothetical BLER calculation for BFD)</w:t>
      </w:r>
    </w:p>
    <w:p w14:paraId="15485E41"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1454B07E"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10039330"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43261DD" w14:textId="77777777" w:rsidR="007A1CED" w:rsidRDefault="001D648F">
      <w:pPr>
        <w:pStyle w:val="afb"/>
        <w:numPr>
          <w:ilvl w:val="1"/>
          <w:numId w:val="15"/>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4BE15BC9"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w:t>
      </w:r>
      <w:r>
        <w:rPr>
          <w:rFonts w:ascii="Times New Roman" w:hAnsi="Times New Roman"/>
          <w:lang w:val="en-GB" w:eastAsia="ko-KR"/>
        </w:rPr>
        <w:t xml:space="preserve">Ericsson, </w:t>
      </w:r>
      <w:proofErr w:type="spellStart"/>
      <w:r>
        <w:rPr>
          <w:rFonts w:ascii="Times New Roman" w:hAnsi="Times New Roman"/>
          <w:lang w:val="en-GB" w:eastAsia="ko-KR"/>
        </w:rPr>
        <w:t>Spreadtrum</w:t>
      </w:r>
      <w:proofErr w:type="spellEnd"/>
      <w:r>
        <w:rPr>
          <w:rFonts w:ascii="Times New Roman" w:hAnsi="Times New Roman"/>
          <w:lang w:val="en-GB" w:eastAsia="ko-KR"/>
        </w:rPr>
        <w:t xml:space="preserve">,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r>
        <w:rPr>
          <w:rFonts w:ascii="Times New Roman" w:eastAsiaTheme="minorEastAsia" w:hAnsi="Times New Roman"/>
          <w:color w:val="D9D9D9" w:themeColor="background1" w:themeShade="D9"/>
          <w:lang w:eastAsia="zh-CN"/>
        </w:rPr>
        <w:t xml:space="preserve">, </w:t>
      </w:r>
    </w:p>
    <w:p w14:paraId="1F8B1BA4" w14:textId="77777777" w:rsidR="007A1CED" w:rsidRDefault="001D648F">
      <w:pPr>
        <w:pStyle w:val="afb"/>
        <w:numPr>
          <w:ilvl w:val="1"/>
          <w:numId w:val="15"/>
        </w:numPr>
        <w:spacing w:line="240" w:lineRule="auto"/>
        <w:rPr>
          <w:rFonts w:ascii="Times New Roman" w:hAnsi="Times New Roman"/>
        </w:rPr>
      </w:pPr>
      <w:r>
        <w:rPr>
          <w:rFonts w:ascii="Times New Roman" w:hAnsi="Times New Roman"/>
          <w:b/>
          <w:bCs/>
        </w:rPr>
        <w:lastRenderedPageBreak/>
        <w:t>Alt 3-2</w:t>
      </w:r>
      <w:r>
        <w:rPr>
          <w:rFonts w:ascii="Times New Roman" w:hAnsi="Times New Roman"/>
        </w:rPr>
        <w:t>: UE calculates hypothetical BLER using BFD RS pairs assuming SFN transmission for multiple-TRPs</w:t>
      </w:r>
    </w:p>
    <w:p w14:paraId="36B03274"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맑은 고딕" w:hAnsi="Times New Roman"/>
          <w:color w:val="000000" w:themeColor="text1"/>
          <w:lang w:eastAsia="ko-KR"/>
        </w:rPr>
        <w:t>Lenovo/</w:t>
      </w:r>
      <w:proofErr w:type="spellStart"/>
      <w:r>
        <w:rPr>
          <w:rFonts w:ascii="Times New Roman" w:eastAsia="맑은 고딕" w:hAnsi="Times New Roman"/>
          <w:color w:val="000000" w:themeColor="text1"/>
          <w:lang w:eastAsia="ko-KR"/>
        </w:rPr>
        <w:t>MotM</w:t>
      </w:r>
      <w:proofErr w:type="spellEnd"/>
      <w:r>
        <w:rPr>
          <w:rFonts w:ascii="Times New Roman" w:eastAsia="맑은 고딕" w:hAnsi="Times New Roman"/>
          <w:lang w:eastAsia="ko-KR"/>
        </w:rPr>
        <w:t>,</w:t>
      </w:r>
      <w:r>
        <w:rPr>
          <w:rFonts w:ascii="Times New Roman" w:hAnsi="Times New Roman"/>
          <w:lang w:val="en-GB" w:eastAsia="ko-KR"/>
        </w:rPr>
        <w:t xml:space="preserve"> Qualcomm, Apple, LGE, Xiaomi, </w:t>
      </w:r>
      <w:ins w:id="61" w:author="ZTE-Chuangxin" w:date="2021-08-14T16:41:00Z">
        <w:r>
          <w:rPr>
            <w:rFonts w:ascii="Times New Roman" w:hAnsi="Times New Roman"/>
            <w:lang w:val="en-GB" w:eastAsia="ko-KR"/>
          </w:rPr>
          <w:t xml:space="preserve">ZTE, </w:t>
        </w:r>
      </w:ins>
      <w:ins w:id="62"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w:t>
      </w:r>
      <w:proofErr w:type="spellStart"/>
      <w:r>
        <w:rPr>
          <w:rFonts w:ascii="Times New Roman" w:hAnsi="Times New Roman"/>
          <w:lang w:val="en-GB" w:eastAsia="ko-KR"/>
        </w:rPr>
        <w:t>MediaTek</w:t>
      </w:r>
      <w:proofErr w:type="spellEnd"/>
      <w:r>
        <w:rPr>
          <w:rFonts w:ascii="Times New Roman" w:hAnsi="Times New Roman"/>
          <w:lang w:val="en-GB" w:eastAsia="ko-KR"/>
        </w:rPr>
        <w:t xml:space="preserve">, </w:t>
      </w:r>
      <w:r>
        <w:rPr>
          <w:rFonts w:ascii="Times New Roman" w:eastAsia="맑은 고딕"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08C57BF" w14:textId="77777777" w:rsidR="007A1CED" w:rsidRDefault="001D648F">
      <w:pPr>
        <w:rPr>
          <w:sz w:val="22"/>
          <w:szCs w:val="22"/>
          <w:lang w:val="en-US"/>
        </w:rPr>
      </w:pPr>
      <w:r>
        <w:rPr>
          <w:sz w:val="22"/>
          <w:szCs w:val="22"/>
          <w:lang w:val="en-US"/>
        </w:rPr>
        <w:t>Companies are invited to provide their views regarding the above alternatives.</w:t>
      </w:r>
    </w:p>
    <w:p w14:paraId="430EF86D" w14:textId="77777777" w:rsidR="007A1CED" w:rsidRDefault="001D648F">
      <w:pPr>
        <w:pStyle w:val="4"/>
        <w:rPr>
          <w:u w:val="single"/>
          <w:lang w:val="en-US"/>
        </w:rPr>
      </w:pPr>
      <w:r>
        <w:rPr>
          <w:u w:val="single"/>
          <w:lang w:val="en-US"/>
        </w:rPr>
        <w:t>Round-1</w:t>
      </w:r>
    </w:p>
    <w:p w14:paraId="305D56B9"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07D4CAFB"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TBD</w:t>
      </w:r>
    </w:p>
    <w:p w14:paraId="097BB583"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53CAA89B" w14:textId="77777777">
        <w:tc>
          <w:tcPr>
            <w:tcW w:w="1975" w:type="dxa"/>
            <w:shd w:val="clear" w:color="auto" w:fill="CC66FF"/>
          </w:tcPr>
          <w:p w14:paraId="69EF0A2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65506A"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70BA759" w14:textId="77777777">
        <w:tc>
          <w:tcPr>
            <w:tcW w:w="1975" w:type="dxa"/>
          </w:tcPr>
          <w:p w14:paraId="20B321B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32065E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5CF2509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7A1CED" w14:paraId="5FED3362" w14:textId="77777777">
        <w:tc>
          <w:tcPr>
            <w:tcW w:w="1975" w:type="dxa"/>
          </w:tcPr>
          <w:p w14:paraId="751FD5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13C434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7A1CED" w14:paraId="23F4BE6A" w14:textId="77777777">
        <w:tc>
          <w:tcPr>
            <w:tcW w:w="1975" w:type="dxa"/>
          </w:tcPr>
          <w:p w14:paraId="29D932D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7FF55E"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7A1CED" w14:paraId="308B1FD3" w14:textId="77777777">
        <w:tc>
          <w:tcPr>
            <w:tcW w:w="1975" w:type="dxa"/>
          </w:tcPr>
          <w:p w14:paraId="7F39A2E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12A585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00DF191B" w14:textId="77777777">
        <w:tc>
          <w:tcPr>
            <w:tcW w:w="1975" w:type="dxa"/>
          </w:tcPr>
          <w:p w14:paraId="6450B9E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F9452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7A1CED" w14:paraId="030A9F20" w14:textId="77777777">
        <w:tc>
          <w:tcPr>
            <w:tcW w:w="1975" w:type="dxa"/>
          </w:tcPr>
          <w:p w14:paraId="09D2C0C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3B67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2494FEF6" w14:textId="77777777">
        <w:tc>
          <w:tcPr>
            <w:tcW w:w="1975" w:type="dxa"/>
          </w:tcPr>
          <w:p w14:paraId="4987309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25F0F6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73DDF1D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7A1CED" w14:paraId="2F70A8D1" w14:textId="77777777">
        <w:tc>
          <w:tcPr>
            <w:tcW w:w="1975" w:type="dxa"/>
          </w:tcPr>
          <w:p w14:paraId="0305DC1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D9251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7A1CED" w14:paraId="5CC1C2DB" w14:textId="77777777">
        <w:tc>
          <w:tcPr>
            <w:tcW w:w="1975" w:type="dxa"/>
          </w:tcPr>
          <w:p w14:paraId="1009330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F6F9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171E3465" w14:textId="77777777">
        <w:tc>
          <w:tcPr>
            <w:tcW w:w="1975" w:type="dxa"/>
          </w:tcPr>
          <w:p w14:paraId="105D3C6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E304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68A38DE9" w14:textId="77777777">
        <w:tc>
          <w:tcPr>
            <w:tcW w:w="1975" w:type="dxa"/>
          </w:tcPr>
          <w:p w14:paraId="7CCCD4D7"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90E274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0F04B8D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4334BE5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5977EBF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5880C2B" w14:textId="77777777" w:rsidR="007A1CED" w:rsidRDefault="007A1CED"/>
    <w:p w14:paraId="2F47B65F" w14:textId="77777777" w:rsidR="007A1CED" w:rsidRDefault="001D648F">
      <w:pPr>
        <w:pStyle w:val="4"/>
        <w:rPr>
          <w:u w:val="single"/>
          <w:lang w:val="en-US"/>
        </w:rPr>
      </w:pPr>
      <w:r>
        <w:rPr>
          <w:u w:val="single"/>
          <w:lang w:val="en-US"/>
        </w:rPr>
        <w:t>Round-2</w:t>
      </w:r>
    </w:p>
    <w:p w14:paraId="6D2C31CD"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#5-2a:</w:t>
      </w:r>
    </w:p>
    <w:p w14:paraId="537F76C3"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5BFC0941" w14:textId="77777777" w:rsidR="007A1CED" w:rsidRDefault="001D648F">
      <w:pPr>
        <w:pStyle w:val="afb"/>
        <w:numPr>
          <w:ilvl w:val="1"/>
          <w:numId w:val="15"/>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6EFBEA76"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w:t>
      </w:r>
      <w:proofErr w:type="spellStart"/>
      <w:r>
        <w:rPr>
          <w:rFonts w:ascii="Times New Roman" w:eastAsiaTheme="minorEastAsia" w:hAnsi="Times New Roman"/>
          <w:strike/>
          <w:lang w:eastAsia="zh-CN"/>
        </w:rPr>
        <w:t>HiSilicon</w:t>
      </w:r>
      <w:proofErr w:type="spellEnd"/>
      <w:r>
        <w:rPr>
          <w:rFonts w:ascii="Times New Roman" w:eastAsiaTheme="minorEastAsia" w:hAnsi="Times New Roman"/>
          <w:strike/>
          <w:lang w:eastAsia="zh-CN"/>
        </w:rPr>
        <w:t xml:space="preserve">, </w:t>
      </w:r>
      <w:r>
        <w:rPr>
          <w:rFonts w:ascii="Times New Roman" w:hAnsi="Times New Roman"/>
          <w:strike/>
          <w:lang w:val="en-GB" w:eastAsia="ko-KR"/>
        </w:rPr>
        <w:t xml:space="preserve">Ericsson, </w:t>
      </w:r>
      <w:proofErr w:type="spellStart"/>
      <w:r>
        <w:rPr>
          <w:rFonts w:ascii="Times New Roman" w:hAnsi="Times New Roman"/>
          <w:strike/>
          <w:lang w:val="en-GB" w:eastAsia="ko-KR"/>
        </w:rPr>
        <w:t>Spreadtrum</w:t>
      </w:r>
      <w:proofErr w:type="spellEnd"/>
      <w:r>
        <w:rPr>
          <w:rFonts w:ascii="Times New Roman" w:hAnsi="Times New Roman"/>
          <w:strike/>
          <w:lang w:val="en-GB" w:eastAsia="ko-KR"/>
        </w:rPr>
        <w:t xml:space="preserve">, </w:t>
      </w:r>
      <w:proofErr w:type="spellStart"/>
      <w:r>
        <w:rPr>
          <w:rFonts w:ascii="Times New Roman" w:eastAsiaTheme="minorEastAsia" w:hAnsi="Times New Roman"/>
          <w:strike/>
          <w:color w:val="D9D9D9" w:themeColor="background1" w:themeShade="D9"/>
          <w:lang w:eastAsia="zh-CN"/>
        </w:rPr>
        <w:t>Convida</w:t>
      </w:r>
      <w:proofErr w:type="spellEnd"/>
      <w:r>
        <w:rPr>
          <w:rFonts w:ascii="Times New Roman" w:eastAsiaTheme="minorEastAsia" w:hAnsi="Times New Roman"/>
          <w:strike/>
          <w:color w:val="D9D9D9" w:themeColor="background1" w:themeShade="D9"/>
          <w:lang w:eastAsia="zh-CN"/>
        </w:rPr>
        <w:t xml:space="preserve"> Wireless, </w:t>
      </w:r>
    </w:p>
    <w:p w14:paraId="515EA7A1" w14:textId="77777777" w:rsidR="007A1CED" w:rsidRDefault="001D648F">
      <w:pPr>
        <w:pStyle w:val="afb"/>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751A195" w14:textId="77777777" w:rsidR="007A1CED" w:rsidRDefault="001D648F">
      <w:pPr>
        <w:pStyle w:val="afb"/>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how to do the calculation of the hypothetical BLER</w:t>
      </w:r>
    </w:p>
    <w:p w14:paraId="51B09FA7"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lastRenderedPageBreak/>
        <w:t>Supported</w:t>
      </w:r>
      <w:r>
        <w:rPr>
          <w:rFonts w:ascii="Times New Roman" w:hAnsi="Times New Roman"/>
          <w:lang w:val="en-GB" w:eastAsia="ko-KR"/>
        </w:rPr>
        <w:t xml:space="preserve">: vivo, CATT, </w:t>
      </w:r>
      <w:r>
        <w:rPr>
          <w:rFonts w:ascii="Times New Roman" w:eastAsia="맑은 고딕" w:hAnsi="Times New Roman"/>
          <w:color w:val="000000" w:themeColor="text1"/>
          <w:lang w:eastAsia="ko-KR"/>
        </w:rPr>
        <w:t>Lenovo/</w:t>
      </w:r>
      <w:proofErr w:type="spellStart"/>
      <w:r>
        <w:rPr>
          <w:rFonts w:ascii="Times New Roman" w:eastAsia="맑은 고딕" w:hAnsi="Times New Roman"/>
          <w:color w:val="000000" w:themeColor="text1"/>
          <w:lang w:eastAsia="ko-KR"/>
        </w:rPr>
        <w:t>MotM</w:t>
      </w:r>
      <w:proofErr w:type="spellEnd"/>
      <w:r>
        <w:rPr>
          <w:rFonts w:ascii="Times New Roman" w:eastAsia="맑은 고딕" w:hAnsi="Times New Roman"/>
          <w:lang w:eastAsia="ko-KR"/>
        </w:rPr>
        <w:t>,</w:t>
      </w:r>
      <w:r>
        <w:rPr>
          <w:rFonts w:ascii="Times New Roman" w:hAnsi="Times New Roman"/>
          <w:lang w:val="en-GB" w:eastAsia="ko-KR"/>
        </w:rPr>
        <w:t xml:space="preserve"> Qualcomm, Apple, LGE, Xiaomi, </w:t>
      </w:r>
      <w:ins w:id="63" w:author="ZTE-Chuangxin" w:date="2021-08-14T16:41:00Z">
        <w:r>
          <w:rPr>
            <w:rFonts w:ascii="Times New Roman" w:hAnsi="Times New Roman"/>
            <w:lang w:val="en-GB" w:eastAsia="ko-KR"/>
          </w:rPr>
          <w:t xml:space="preserve">ZTE, </w:t>
        </w:r>
      </w:ins>
      <w:ins w:id="64"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w:t>
      </w:r>
      <w:proofErr w:type="spellStart"/>
      <w:r>
        <w:rPr>
          <w:rFonts w:ascii="Times New Roman" w:hAnsi="Times New Roman"/>
          <w:lang w:val="en-GB" w:eastAsia="ko-KR"/>
        </w:rPr>
        <w:t>MediaTek</w:t>
      </w:r>
      <w:proofErr w:type="spellEnd"/>
      <w:r>
        <w:rPr>
          <w:rFonts w:ascii="Times New Roman" w:hAnsi="Times New Roman"/>
          <w:lang w:val="en-GB" w:eastAsia="ko-KR"/>
        </w:rPr>
        <w:t xml:space="preserve">, </w:t>
      </w:r>
      <w:r>
        <w:rPr>
          <w:rFonts w:ascii="Times New Roman" w:eastAsia="맑은 고딕"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7FE9B14A"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18806231" w14:textId="77777777">
        <w:tc>
          <w:tcPr>
            <w:tcW w:w="1975" w:type="dxa"/>
            <w:shd w:val="clear" w:color="auto" w:fill="CC66FF"/>
          </w:tcPr>
          <w:p w14:paraId="43436C1A"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9703F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D336B1A" w14:textId="77777777">
        <w:tc>
          <w:tcPr>
            <w:tcW w:w="1975" w:type="dxa"/>
          </w:tcPr>
          <w:p w14:paraId="1043B98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130838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278AC79" w14:textId="77777777">
        <w:tc>
          <w:tcPr>
            <w:tcW w:w="1975" w:type="dxa"/>
          </w:tcPr>
          <w:p w14:paraId="08A084B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110F44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7CB2FBA3" w14:textId="77777777">
        <w:tc>
          <w:tcPr>
            <w:tcW w:w="1975" w:type="dxa"/>
          </w:tcPr>
          <w:p w14:paraId="7A7D85E1"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860678"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51DD2F7F" w14:textId="77777777">
        <w:tc>
          <w:tcPr>
            <w:tcW w:w="1975" w:type="dxa"/>
          </w:tcPr>
          <w:p w14:paraId="796C9871"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6212D8C" w14:textId="77777777" w:rsidR="007A1CED" w:rsidRDefault="001D648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p>
        </w:tc>
      </w:tr>
      <w:tr w:rsidR="007A1CED" w14:paraId="18E37CF7" w14:textId="77777777">
        <w:tc>
          <w:tcPr>
            <w:tcW w:w="1975" w:type="dxa"/>
          </w:tcPr>
          <w:p w14:paraId="2D73FA9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6182C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B7EF26F" w14:textId="77777777">
        <w:tc>
          <w:tcPr>
            <w:tcW w:w="1975" w:type="dxa"/>
          </w:tcPr>
          <w:p w14:paraId="6A3DD3B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EEFD7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7A1CED" w14:paraId="6ECC187C" w14:textId="77777777">
        <w:tc>
          <w:tcPr>
            <w:tcW w:w="1975" w:type="dxa"/>
          </w:tcPr>
          <w:p w14:paraId="6027603E"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1A4152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7A1CED" w14:paraId="13DC9C27" w14:textId="77777777">
        <w:tc>
          <w:tcPr>
            <w:tcW w:w="1975" w:type="dxa"/>
          </w:tcPr>
          <w:p w14:paraId="26D44A6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93726E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1CED" w14:paraId="4195622E" w14:textId="77777777">
        <w:tc>
          <w:tcPr>
            <w:tcW w:w="1975" w:type="dxa"/>
          </w:tcPr>
          <w:p w14:paraId="115F400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28782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342EA48" w14:textId="77777777">
        <w:tc>
          <w:tcPr>
            <w:tcW w:w="1975" w:type="dxa"/>
          </w:tcPr>
          <w:p w14:paraId="1AE45089"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3F258B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2DE1848D" w14:textId="77777777">
        <w:tc>
          <w:tcPr>
            <w:tcW w:w="1975" w:type="dxa"/>
          </w:tcPr>
          <w:p w14:paraId="792298A8"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F47505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estimate left for UE implementation or optimization without strict specification requirement. It is not straightforward to have accurate BLER estimation from a pair of BFD RS. </w:t>
            </w:r>
          </w:p>
        </w:tc>
      </w:tr>
      <w:tr w:rsidR="007A1CED" w14:paraId="2F8E60BC" w14:textId="77777777">
        <w:tc>
          <w:tcPr>
            <w:tcW w:w="1975" w:type="dxa"/>
          </w:tcPr>
          <w:p w14:paraId="3FA6ED7D"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1F1AD3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2660215" w14:textId="77777777">
        <w:tc>
          <w:tcPr>
            <w:tcW w:w="1975" w:type="dxa"/>
          </w:tcPr>
          <w:p w14:paraId="0421D2A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09B570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1E6A9A00" w14:textId="77777777" w:rsidR="007A1CED" w:rsidRDefault="007A1CED"/>
    <w:p w14:paraId="7AA2B895" w14:textId="77777777" w:rsidR="007A1CED" w:rsidRDefault="001D648F">
      <w:pPr>
        <w:pStyle w:val="4"/>
        <w:rPr>
          <w:u w:val="single"/>
          <w:lang w:val="en-US"/>
        </w:rPr>
      </w:pPr>
      <w:r>
        <w:rPr>
          <w:u w:val="single"/>
          <w:lang w:val="en-US"/>
        </w:rPr>
        <w:t>Round-3</w:t>
      </w:r>
    </w:p>
    <w:p w14:paraId="4F902104"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#5-2b:</w:t>
      </w:r>
    </w:p>
    <w:p w14:paraId="674F7E14"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6FA4A71F" w14:textId="77777777" w:rsidR="007A1CED" w:rsidRDefault="001D648F">
      <w:pPr>
        <w:pStyle w:val="afb"/>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1AAC32A5" w14:textId="77777777" w:rsidR="007A1CED" w:rsidRDefault="001D648F">
      <w:pPr>
        <w:pStyle w:val="afb"/>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RAN4 whether or not to specify assumption for calculation of the hypothetical BLER</w:t>
      </w:r>
    </w:p>
    <w:p w14:paraId="5B1FAA73" w14:textId="77777777" w:rsidR="007A1CED" w:rsidRDefault="007A1CED">
      <w:pPr>
        <w:spacing w:line="240" w:lineRule="auto"/>
        <w:rPr>
          <w:color w:val="FF0000"/>
        </w:rPr>
      </w:pPr>
    </w:p>
    <w:tbl>
      <w:tblPr>
        <w:tblStyle w:val="TableGrid1"/>
        <w:tblW w:w="9350" w:type="dxa"/>
        <w:tblLayout w:type="fixed"/>
        <w:tblLook w:val="04A0" w:firstRow="1" w:lastRow="0" w:firstColumn="1" w:lastColumn="0" w:noHBand="0" w:noVBand="1"/>
      </w:tblPr>
      <w:tblGrid>
        <w:gridCol w:w="1975"/>
        <w:gridCol w:w="7375"/>
      </w:tblGrid>
      <w:tr w:rsidR="007A1CED" w14:paraId="62FF5C31" w14:textId="77777777">
        <w:tc>
          <w:tcPr>
            <w:tcW w:w="1975" w:type="dxa"/>
            <w:shd w:val="clear" w:color="auto" w:fill="CC66FF"/>
          </w:tcPr>
          <w:p w14:paraId="68DAD4B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1E7F1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A0A475E" w14:textId="77777777">
        <w:tc>
          <w:tcPr>
            <w:tcW w:w="1975" w:type="dxa"/>
          </w:tcPr>
          <w:p w14:paraId="7980A9C6"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7FE194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p w14:paraId="4A1D68E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benefit of changing the basic legacy BFD operation is still unclear, i.e. to assess hypothetical BLER for a single BFD-RS. See our comment in round 1.</w:t>
            </w:r>
          </w:p>
          <w:p w14:paraId="654F30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Furthermore, there seems to be no RAN1 spec impact if such a calculation is up to UE implementation, and no need for a RAN1 agreement.</w:t>
            </w:r>
          </w:p>
        </w:tc>
      </w:tr>
      <w:tr w:rsidR="007A1CED" w14:paraId="180E2568" w14:textId="77777777">
        <w:tc>
          <w:tcPr>
            <w:tcW w:w="1975" w:type="dxa"/>
          </w:tcPr>
          <w:p w14:paraId="6760ACA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D464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6F576A77" w14:textId="77777777">
        <w:tc>
          <w:tcPr>
            <w:tcW w:w="1975" w:type="dxa"/>
          </w:tcPr>
          <w:p w14:paraId="71BDB3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5A829C7" w14:textId="77777777" w:rsidR="007A1CED" w:rsidRDefault="001D648F">
            <w:pPr>
              <w:pStyle w:val="afb"/>
              <w:ind w:left="0"/>
              <w:contextualSpacing/>
              <w:rPr>
                <w:rFonts w:ascii="Times New Roman" w:hAnsi="Times New Roman"/>
                <w:lang w:eastAsia="zh-CN"/>
              </w:rPr>
            </w:pPr>
            <w:r>
              <w:rPr>
                <w:rFonts w:ascii="Times New Roman" w:hAnsi="Times New Roman" w:hint="eastAsia"/>
                <w:lang w:eastAsia="zh-CN"/>
              </w:rPr>
              <w:t xml:space="preserve">Support.  </w:t>
            </w:r>
          </w:p>
        </w:tc>
      </w:tr>
      <w:tr w:rsidR="007A1CED" w14:paraId="7D7FB860" w14:textId="77777777">
        <w:tc>
          <w:tcPr>
            <w:tcW w:w="1975" w:type="dxa"/>
          </w:tcPr>
          <w:p w14:paraId="079C59C2" w14:textId="77777777" w:rsidR="007A1CED" w:rsidRPr="00CD5250" w:rsidRDefault="00CD5250">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42C2B24" w14:textId="77777777" w:rsidR="007A1CED" w:rsidRPr="00CD5250" w:rsidRDefault="00CD5250">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946847" w14:paraId="2767137A" w14:textId="77777777">
        <w:tc>
          <w:tcPr>
            <w:tcW w:w="1975" w:type="dxa"/>
          </w:tcPr>
          <w:p w14:paraId="27D132D6" w14:textId="7E05DFB1"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F980E3E" w14:textId="00D3D985" w:rsidR="00946847" w:rsidRDefault="00946847" w:rsidP="00946847">
            <w:pPr>
              <w:pStyle w:val="afb"/>
              <w:ind w:left="0"/>
              <w:contextualSpacing/>
              <w:rPr>
                <w:rFonts w:ascii="Times New Roman" w:eastAsiaTheme="minorEastAsia" w:hAnsi="Times New Roman"/>
                <w:lang w:eastAsia="zh-CN"/>
              </w:rPr>
            </w:pPr>
            <w:r w:rsidRPr="00DE5D06">
              <w:rPr>
                <w:rFonts w:ascii="Times New Roman" w:eastAsiaTheme="minorEastAsia" w:hAnsi="Times New Roman"/>
                <w:lang w:eastAsia="zh-CN"/>
              </w:rPr>
              <w:t xml:space="preserve">Support the proposal. We </w:t>
            </w:r>
            <w:r>
              <w:rPr>
                <w:rFonts w:ascii="Times New Roman" w:eastAsiaTheme="minorEastAsia" w:hAnsi="Times New Roman"/>
                <w:lang w:eastAsia="zh-CN"/>
              </w:rPr>
              <w:t>prefer to have</w:t>
            </w:r>
            <w:r w:rsidRPr="00DE5D06">
              <w:rPr>
                <w:rFonts w:ascii="Times New Roman" w:eastAsiaTheme="minorEastAsia" w:hAnsi="Times New Roman"/>
                <w:lang w:eastAsia="zh-CN"/>
              </w:rPr>
              <w:t xml:space="preserve"> an agreement/conclusion here since it is</w:t>
            </w:r>
            <w:r>
              <w:rPr>
                <w:rFonts w:ascii="Times New Roman" w:eastAsiaTheme="minorEastAsia" w:hAnsi="Times New Roman"/>
                <w:lang w:eastAsia="zh-CN"/>
              </w:rPr>
              <w:t xml:space="preserve"> the</w:t>
            </w:r>
            <w:r w:rsidRPr="00DE5D06">
              <w:rPr>
                <w:rFonts w:ascii="Times New Roman" w:eastAsiaTheme="minorEastAsia" w:hAnsi="Times New Roman"/>
                <w:lang w:eastAsia="zh-CN"/>
              </w:rPr>
              <w:t xml:space="preserve"> b</w:t>
            </w:r>
            <w:bookmarkStart w:id="65" w:name="_GoBack"/>
            <w:bookmarkEnd w:id="65"/>
            <w:r w:rsidRPr="00DE5D06">
              <w:rPr>
                <w:rFonts w:ascii="Times New Roman" w:eastAsiaTheme="minorEastAsia" w:hAnsi="Times New Roman"/>
                <w:lang w:eastAsia="zh-CN"/>
              </w:rPr>
              <w:t>asic assumption for discussing beam failure detection and recovery schemes, including Issue #5-1 (Configuration of RS for BFD)</w:t>
            </w:r>
          </w:p>
        </w:tc>
      </w:tr>
      <w:tr w:rsidR="007A1CED" w14:paraId="07BA6E2F" w14:textId="77777777">
        <w:tc>
          <w:tcPr>
            <w:tcW w:w="1975" w:type="dxa"/>
          </w:tcPr>
          <w:p w14:paraId="3862F694" w14:textId="3E66C0AA" w:rsidR="007A1CED" w:rsidRDefault="006B775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479A5BA4" w14:textId="5892457E" w:rsidR="007A1CED" w:rsidRDefault="006B775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B5A2D" w14:paraId="4B92BB2A" w14:textId="77777777">
        <w:tc>
          <w:tcPr>
            <w:tcW w:w="1975" w:type="dxa"/>
          </w:tcPr>
          <w:p w14:paraId="1621BF1E" w14:textId="6C0B864A" w:rsidR="00FB5A2D" w:rsidRDefault="00FB5A2D" w:rsidP="00FB5A2D">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27ADA4A9" w14:textId="112BB13B" w:rsidR="00FB5A2D" w:rsidRDefault="00FB5A2D" w:rsidP="00FB5A2D">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w:t>
            </w:r>
          </w:p>
        </w:tc>
      </w:tr>
      <w:tr w:rsidR="00FB5A2D" w14:paraId="0050815A" w14:textId="77777777">
        <w:tc>
          <w:tcPr>
            <w:tcW w:w="1975" w:type="dxa"/>
          </w:tcPr>
          <w:p w14:paraId="572316F1" w14:textId="77777777" w:rsidR="00FB5A2D" w:rsidRDefault="00FB5A2D" w:rsidP="00FB5A2D">
            <w:pPr>
              <w:pStyle w:val="afb"/>
              <w:ind w:left="0"/>
              <w:contextualSpacing/>
              <w:rPr>
                <w:rFonts w:ascii="Times New Roman" w:eastAsiaTheme="minorEastAsia" w:hAnsi="Times New Roman"/>
                <w:lang w:eastAsia="zh-CN"/>
              </w:rPr>
            </w:pPr>
          </w:p>
        </w:tc>
        <w:tc>
          <w:tcPr>
            <w:tcW w:w="7375" w:type="dxa"/>
          </w:tcPr>
          <w:p w14:paraId="78340FD6" w14:textId="77777777" w:rsidR="00FB5A2D" w:rsidRDefault="00FB5A2D" w:rsidP="00FB5A2D">
            <w:pPr>
              <w:pStyle w:val="afb"/>
              <w:ind w:left="0"/>
              <w:contextualSpacing/>
              <w:rPr>
                <w:rFonts w:ascii="Times New Roman" w:eastAsiaTheme="minorEastAsia" w:hAnsi="Times New Roman"/>
                <w:lang w:eastAsia="zh-CN"/>
              </w:rPr>
            </w:pPr>
          </w:p>
        </w:tc>
      </w:tr>
      <w:tr w:rsidR="00FB5A2D" w14:paraId="7B0A52DE" w14:textId="77777777">
        <w:tc>
          <w:tcPr>
            <w:tcW w:w="1975" w:type="dxa"/>
          </w:tcPr>
          <w:p w14:paraId="2B7F0FDF" w14:textId="77777777" w:rsidR="00FB5A2D" w:rsidRDefault="00FB5A2D" w:rsidP="00FB5A2D">
            <w:pPr>
              <w:pStyle w:val="afb"/>
              <w:ind w:left="0"/>
              <w:contextualSpacing/>
              <w:rPr>
                <w:rFonts w:ascii="Times New Roman" w:eastAsiaTheme="minorEastAsia" w:hAnsi="Times New Roman"/>
                <w:lang w:eastAsia="zh-CN"/>
              </w:rPr>
            </w:pPr>
          </w:p>
        </w:tc>
        <w:tc>
          <w:tcPr>
            <w:tcW w:w="7375" w:type="dxa"/>
          </w:tcPr>
          <w:p w14:paraId="44909E01" w14:textId="77777777" w:rsidR="00FB5A2D" w:rsidRDefault="00FB5A2D" w:rsidP="00FB5A2D">
            <w:pPr>
              <w:pStyle w:val="afb"/>
              <w:ind w:left="0"/>
              <w:contextualSpacing/>
              <w:rPr>
                <w:rFonts w:ascii="Times New Roman" w:eastAsiaTheme="minorEastAsia" w:hAnsi="Times New Roman"/>
                <w:lang w:eastAsia="zh-CN"/>
              </w:rPr>
            </w:pPr>
          </w:p>
        </w:tc>
      </w:tr>
      <w:tr w:rsidR="00FB5A2D" w14:paraId="372D064E" w14:textId="77777777">
        <w:tc>
          <w:tcPr>
            <w:tcW w:w="1975" w:type="dxa"/>
          </w:tcPr>
          <w:p w14:paraId="561A0BED" w14:textId="77777777" w:rsidR="00FB5A2D" w:rsidRDefault="00FB5A2D" w:rsidP="00FB5A2D">
            <w:pPr>
              <w:pStyle w:val="afb"/>
              <w:ind w:left="0"/>
              <w:contextualSpacing/>
              <w:rPr>
                <w:rFonts w:ascii="Times New Roman" w:eastAsia="MS Mincho" w:hAnsi="Times New Roman"/>
                <w:lang w:eastAsia="ja-JP"/>
              </w:rPr>
            </w:pPr>
          </w:p>
        </w:tc>
        <w:tc>
          <w:tcPr>
            <w:tcW w:w="7375" w:type="dxa"/>
          </w:tcPr>
          <w:p w14:paraId="404877E9" w14:textId="77777777" w:rsidR="00FB5A2D" w:rsidRDefault="00FB5A2D" w:rsidP="00FB5A2D">
            <w:pPr>
              <w:pStyle w:val="afb"/>
              <w:ind w:left="0"/>
              <w:contextualSpacing/>
              <w:rPr>
                <w:rFonts w:ascii="Times New Roman" w:eastAsia="MS Mincho" w:hAnsi="Times New Roman"/>
                <w:lang w:eastAsia="ja-JP"/>
              </w:rPr>
            </w:pPr>
          </w:p>
        </w:tc>
      </w:tr>
    </w:tbl>
    <w:p w14:paraId="55579DF3" w14:textId="77777777" w:rsidR="007A1CED" w:rsidRDefault="007A1CED">
      <w:pPr>
        <w:spacing w:line="240" w:lineRule="auto"/>
        <w:rPr>
          <w:color w:val="FF0000"/>
        </w:rPr>
      </w:pPr>
    </w:p>
    <w:p w14:paraId="1D535549" w14:textId="77777777" w:rsidR="007A1CED" w:rsidRDefault="001D648F">
      <w:pPr>
        <w:pStyle w:val="3"/>
        <w:numPr>
          <w:ilvl w:val="2"/>
          <w:numId w:val="10"/>
        </w:numPr>
        <w:ind w:left="450"/>
        <w:rPr>
          <w:lang w:val="en-US"/>
        </w:rPr>
      </w:pPr>
      <w:r>
        <w:rPr>
          <w:lang w:val="en-US"/>
        </w:rPr>
        <w:t>Issue #5-3 (NBI RS)</w:t>
      </w:r>
    </w:p>
    <w:p w14:paraId="20FB9B7A"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6A99097C"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w:t>
      </w:r>
      <w:proofErr w:type="spellStart"/>
      <w:r>
        <w:rPr>
          <w:rFonts w:ascii="Times New Roman" w:eastAsiaTheme="minorEastAsia" w:hAnsi="Times New Roman"/>
          <w:color w:val="E7E6E6" w:themeColor="background2"/>
          <w:lang w:eastAsia="zh-CN"/>
        </w:rPr>
        <w:t>MediaTek</w:t>
      </w:r>
      <w:proofErr w:type="spellEnd"/>
      <w:r>
        <w:rPr>
          <w:rFonts w:ascii="Times New Roman" w:eastAsiaTheme="minorEastAsia" w:hAnsi="Times New Roman"/>
          <w:color w:val="E7E6E6" w:themeColor="background2"/>
          <w:lang w:eastAsia="zh-CN"/>
        </w:rPr>
        <w:t xml:space="preserve">, Ericsson,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06502AE8"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xml:space="preserve">, </w:t>
      </w:r>
      <w:proofErr w:type="spellStart"/>
      <w:r>
        <w:rPr>
          <w:rFonts w:ascii="Times New Roman" w:hAnsi="Times New Roman"/>
          <w:lang w:val="en-GB" w:eastAsia="ko-KR"/>
        </w:rPr>
        <w:t>Xiaomi</w:t>
      </w:r>
      <w:proofErr w:type="spellEnd"/>
      <w:r>
        <w:rPr>
          <w:rFonts w:ascii="Times New Roman" w:hAnsi="Times New Roman"/>
          <w:lang w:val="en-GB" w:eastAsia="ko-KR"/>
        </w:rPr>
        <w:t xml:space="preserve">, </w:t>
      </w:r>
      <w:ins w:id="66" w:author="ZTE-Chuangxin" w:date="2021-08-14T16:45:00Z">
        <w:r>
          <w:rPr>
            <w:rFonts w:ascii="Times New Roman" w:hAnsi="Times New Roman"/>
            <w:lang w:val="en-GB" w:eastAsia="ko-KR"/>
          </w:rPr>
          <w:t xml:space="preserve">ZTE, </w:t>
        </w:r>
      </w:ins>
      <w:ins w:id="67" w:author="Yuki Matsumura" w:date="2021-08-16T15:19:00Z">
        <w:r>
          <w:rPr>
            <w:rFonts w:ascii="Times New Roman" w:hAnsi="Times New Roman"/>
            <w:lang w:val="en-GB" w:eastAsia="ko-KR"/>
          </w:rPr>
          <w:t>DOCOMO</w:t>
        </w:r>
      </w:ins>
      <w:ins w:id="68"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001C43A1" w14:textId="77777777" w:rsidR="007A1CED" w:rsidRDefault="001D648F">
      <w:pPr>
        <w:pStyle w:val="4"/>
        <w:rPr>
          <w:u w:val="single"/>
          <w:lang w:val="en-US"/>
        </w:rPr>
      </w:pPr>
      <w:r>
        <w:rPr>
          <w:u w:val="single"/>
          <w:lang w:val="en-US"/>
        </w:rPr>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E4288CD" w14:textId="77777777">
        <w:tc>
          <w:tcPr>
            <w:tcW w:w="1975" w:type="dxa"/>
          </w:tcPr>
          <w:p w14:paraId="5F22B3E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5D95A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7A1CED" w14:paraId="0B931C7C" w14:textId="77777777">
        <w:tc>
          <w:tcPr>
            <w:tcW w:w="1975" w:type="dxa"/>
          </w:tcPr>
          <w:p w14:paraId="2986DA3E"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56F581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7A1CED" w14:paraId="568C951C" w14:textId="77777777">
        <w:tc>
          <w:tcPr>
            <w:tcW w:w="1975" w:type="dxa"/>
          </w:tcPr>
          <w:p w14:paraId="25B8886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4C815" w14:textId="77777777" w:rsidR="007A1CED" w:rsidRDefault="001D648F">
            <w:pPr>
              <w:pStyle w:val="afb"/>
              <w:ind w:left="0"/>
              <w:contextualSpacing/>
              <w:rPr>
                <w:rFonts w:ascii="Times New Roman" w:hAnsi="Times New Roman"/>
                <w:lang w:eastAsia="zh-CN"/>
              </w:rPr>
            </w:pPr>
            <w:r>
              <w:rPr>
                <w:rFonts w:ascii="Times New Roman" w:eastAsia="MS Mincho" w:hAnsi="Times New Roman"/>
                <w:lang w:eastAsia="ja-JP"/>
              </w:rPr>
              <w:t>Support Alt 4-1.</w:t>
            </w:r>
          </w:p>
        </w:tc>
      </w:tr>
      <w:tr w:rsidR="007A1CED" w14:paraId="69A17F44" w14:textId="77777777">
        <w:tc>
          <w:tcPr>
            <w:tcW w:w="1975" w:type="dxa"/>
          </w:tcPr>
          <w:p w14:paraId="6A4137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0C4AE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7A1CED" w14:paraId="3E1CFD33" w14:textId="77777777">
        <w:tc>
          <w:tcPr>
            <w:tcW w:w="1975" w:type="dxa"/>
          </w:tcPr>
          <w:p w14:paraId="739C3243"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4A41170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A1CED" w14:paraId="2A54FA13" w14:textId="77777777">
        <w:tc>
          <w:tcPr>
            <w:tcW w:w="1975" w:type="dxa"/>
          </w:tcPr>
          <w:p w14:paraId="792A53F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7E3D45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A1CED" w14:paraId="11414E77" w14:textId="77777777">
        <w:tc>
          <w:tcPr>
            <w:tcW w:w="1975" w:type="dxa"/>
          </w:tcPr>
          <w:p w14:paraId="190A6BCB"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afb"/>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afb"/>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afb"/>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afb"/>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3"/>
        <w:numPr>
          <w:ilvl w:val="2"/>
          <w:numId w:val="10"/>
        </w:numPr>
        <w:ind w:left="450"/>
        <w:rPr>
          <w:lang w:val="en-US"/>
        </w:rPr>
      </w:pPr>
      <w:r>
        <w:rPr>
          <w:lang w:val="en-US"/>
        </w:rPr>
        <w:lastRenderedPageBreak/>
        <w:t>Issue #5-4 (Applicability of the BFR enhancements)</w:t>
      </w:r>
    </w:p>
    <w:p w14:paraId="39E038CF" w14:textId="77777777" w:rsidR="007A1CED" w:rsidRDefault="001D648F">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7C2363" w14:textId="77777777" w:rsidR="007A1CED" w:rsidRDefault="001D648F">
      <w:pPr>
        <w:pStyle w:val="afb"/>
        <w:numPr>
          <w:ilvl w:val="1"/>
          <w:numId w:val="15"/>
        </w:numPr>
        <w:rPr>
          <w:rFonts w:ascii="Times New Roman" w:hAnsi="Times New Roman"/>
        </w:rPr>
      </w:pPr>
      <w:r>
        <w:rPr>
          <w:rFonts w:ascii="Times New Roman" w:hAnsi="Times New Roman"/>
        </w:rPr>
        <w:t>Rel-15 BFR and Rel-16 BFR procedure</w:t>
      </w:r>
    </w:p>
    <w:p w14:paraId="27664A8F" w14:textId="77777777" w:rsidR="007A1CED" w:rsidRDefault="001D648F">
      <w:pPr>
        <w:pStyle w:val="afb"/>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E7E6E6" w:themeColor="background2"/>
          <w:lang w:val="en-GB" w:eastAsia="ko-KR"/>
        </w:rPr>
        <w:t xml:space="preserve">, NEC, Nokia/NSB, </w:t>
      </w:r>
    </w:p>
    <w:p w14:paraId="1A470F44" w14:textId="77777777" w:rsidR="007A1CED" w:rsidRDefault="001D648F">
      <w:pPr>
        <w:rPr>
          <w:sz w:val="22"/>
          <w:szCs w:val="22"/>
          <w:lang w:val="en-US"/>
        </w:rPr>
      </w:pPr>
      <w:r>
        <w:rPr>
          <w:sz w:val="22"/>
          <w:szCs w:val="22"/>
          <w:lang w:val="en-US"/>
        </w:rPr>
        <w:t>Companies are invited to provide their views regarding the above proposal.</w:t>
      </w:r>
    </w:p>
    <w:p w14:paraId="332169D6" w14:textId="77777777" w:rsidR="007A1CED" w:rsidRDefault="001D648F">
      <w:pPr>
        <w:pStyle w:val="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13E1FD" w14:textId="77777777" w:rsidR="007A1CED" w:rsidRDefault="001D648F">
      <w:pPr>
        <w:pStyle w:val="afb"/>
        <w:numPr>
          <w:ilvl w:val="1"/>
          <w:numId w:val="15"/>
        </w:numPr>
        <w:rPr>
          <w:rFonts w:ascii="Times New Roman" w:hAnsi="Times New Roman"/>
        </w:rPr>
      </w:pPr>
      <w:r>
        <w:rPr>
          <w:rFonts w:ascii="Times New Roman" w:hAnsi="Times New Roman"/>
        </w:rPr>
        <w:t>Rel-15 BFR and Rel-16 BFR procedure</w:t>
      </w:r>
    </w:p>
    <w:p w14:paraId="07D17823" w14:textId="77777777" w:rsidR="007A1CED" w:rsidRDefault="007A1CED">
      <w:pPr>
        <w:rPr>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F98B320" w14:textId="77777777">
        <w:tc>
          <w:tcPr>
            <w:tcW w:w="1975" w:type="dxa"/>
          </w:tcPr>
          <w:p w14:paraId="4AEAEC1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6FF86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A1CED" w14:paraId="68C59AA8" w14:textId="77777777">
        <w:tc>
          <w:tcPr>
            <w:tcW w:w="1975" w:type="dxa"/>
          </w:tcPr>
          <w:p w14:paraId="101C9F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51459C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7BCC0E2" w14:textId="77777777">
        <w:tc>
          <w:tcPr>
            <w:tcW w:w="1975" w:type="dxa"/>
          </w:tcPr>
          <w:p w14:paraId="7FCB1E0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E4C148A"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7A1CED" w14:paraId="4E546174" w14:textId="77777777">
        <w:tc>
          <w:tcPr>
            <w:tcW w:w="1975" w:type="dxa"/>
          </w:tcPr>
          <w:p w14:paraId="5F407444"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B9508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5B2CB4" w14:textId="77777777">
        <w:tc>
          <w:tcPr>
            <w:tcW w:w="1975" w:type="dxa"/>
          </w:tcPr>
          <w:p w14:paraId="162B816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0EF86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7A1CED" w14:paraId="72CA8EE5" w14:textId="77777777">
        <w:tc>
          <w:tcPr>
            <w:tcW w:w="1975" w:type="dxa"/>
          </w:tcPr>
          <w:p w14:paraId="27CEC73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2BD49F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A600B82" w14:textId="77777777">
        <w:tc>
          <w:tcPr>
            <w:tcW w:w="1975" w:type="dxa"/>
          </w:tcPr>
          <w:p w14:paraId="5FD8DA0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32367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7E44AB87" w14:textId="77777777">
        <w:tc>
          <w:tcPr>
            <w:tcW w:w="1975" w:type="dxa"/>
          </w:tcPr>
          <w:p w14:paraId="41A64E5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4196BA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A1CED" w14:paraId="404667DB" w14:textId="77777777">
        <w:tc>
          <w:tcPr>
            <w:tcW w:w="1975" w:type="dxa"/>
          </w:tcPr>
          <w:p w14:paraId="2B755886"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4FD1D788"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A1CED" w14:paraId="1BE8C27C" w14:textId="77777777">
        <w:tc>
          <w:tcPr>
            <w:tcW w:w="1975" w:type="dxa"/>
          </w:tcPr>
          <w:p w14:paraId="680B022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95EFB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178C08B3" w14:textId="77777777">
        <w:tc>
          <w:tcPr>
            <w:tcW w:w="1975" w:type="dxa"/>
          </w:tcPr>
          <w:p w14:paraId="4B79C4D8"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19817C5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7A1CED" w14:paraId="29658D4F" w14:textId="77777777">
        <w:tc>
          <w:tcPr>
            <w:tcW w:w="1975" w:type="dxa"/>
          </w:tcPr>
          <w:p w14:paraId="72366E80"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2D3A1C89"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37EAEBDD" w14:textId="77777777" w:rsidR="007A1CED" w:rsidRDefault="007A1CED">
      <w:pPr>
        <w:rPr>
          <w:lang w:val="en-US"/>
        </w:rPr>
      </w:pPr>
    </w:p>
    <w:p w14:paraId="4A6740CC" w14:textId="77777777" w:rsidR="007A1CED" w:rsidRDefault="001D648F">
      <w:pPr>
        <w:pStyle w:val="2"/>
      </w:pPr>
      <w:r>
        <w:t>Other issues</w:t>
      </w:r>
    </w:p>
    <w:p w14:paraId="762D9ED5"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7A1CED" w14:paraId="2F887BBC" w14:textId="77777777">
        <w:tc>
          <w:tcPr>
            <w:tcW w:w="1975" w:type="dxa"/>
            <w:shd w:val="clear" w:color="auto" w:fill="CC66FF"/>
          </w:tcPr>
          <w:p w14:paraId="4F335195"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CD92D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B3B931A" w14:textId="77777777">
        <w:tc>
          <w:tcPr>
            <w:tcW w:w="1975" w:type="dxa"/>
          </w:tcPr>
          <w:p w14:paraId="21FFA58E"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77EEC49" w14:textId="77777777" w:rsidR="007A1CED" w:rsidRDefault="007A1CED">
            <w:pPr>
              <w:pStyle w:val="afb"/>
              <w:ind w:left="0"/>
              <w:contextualSpacing/>
              <w:rPr>
                <w:rFonts w:ascii="Times New Roman" w:eastAsiaTheme="minorEastAsia" w:hAnsi="Times New Roman"/>
                <w:lang w:eastAsia="zh-CN"/>
              </w:rPr>
            </w:pPr>
          </w:p>
        </w:tc>
      </w:tr>
      <w:tr w:rsidR="007A1CED" w14:paraId="4DCFFDDE" w14:textId="77777777">
        <w:tc>
          <w:tcPr>
            <w:tcW w:w="1975" w:type="dxa"/>
          </w:tcPr>
          <w:p w14:paraId="0786F31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F294885" w14:textId="77777777" w:rsidR="007A1CED" w:rsidRDefault="007A1CED">
            <w:pPr>
              <w:pStyle w:val="afb"/>
              <w:ind w:left="0"/>
              <w:contextualSpacing/>
              <w:rPr>
                <w:rFonts w:ascii="Times New Roman" w:eastAsiaTheme="minorEastAsia" w:hAnsi="Times New Roman"/>
                <w:lang w:eastAsia="zh-CN"/>
              </w:rPr>
            </w:pPr>
          </w:p>
        </w:tc>
      </w:tr>
      <w:tr w:rsidR="007A1CED" w14:paraId="7B61817C" w14:textId="77777777">
        <w:tc>
          <w:tcPr>
            <w:tcW w:w="1975" w:type="dxa"/>
          </w:tcPr>
          <w:p w14:paraId="3F4B088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C935646" w14:textId="77777777" w:rsidR="007A1CED" w:rsidRDefault="007A1CED">
            <w:pPr>
              <w:pStyle w:val="afb"/>
              <w:ind w:left="0"/>
              <w:contextualSpacing/>
              <w:rPr>
                <w:rFonts w:ascii="Times New Roman" w:hAnsi="Times New Roman"/>
                <w:lang w:eastAsia="zh-CN"/>
              </w:rPr>
            </w:pPr>
          </w:p>
        </w:tc>
      </w:tr>
      <w:tr w:rsidR="007A1CED" w14:paraId="58E51828" w14:textId="77777777">
        <w:tc>
          <w:tcPr>
            <w:tcW w:w="1975" w:type="dxa"/>
          </w:tcPr>
          <w:p w14:paraId="66B16BE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F847E11" w14:textId="77777777" w:rsidR="007A1CED" w:rsidRDefault="007A1CED">
            <w:pPr>
              <w:pStyle w:val="afb"/>
              <w:ind w:left="0"/>
              <w:contextualSpacing/>
              <w:rPr>
                <w:rFonts w:ascii="Times New Roman" w:eastAsiaTheme="minorEastAsia" w:hAnsi="Times New Roman"/>
                <w:lang w:eastAsia="zh-CN"/>
              </w:rPr>
            </w:pPr>
          </w:p>
        </w:tc>
      </w:tr>
      <w:tr w:rsidR="007A1CED" w14:paraId="2A5731F2" w14:textId="77777777">
        <w:tc>
          <w:tcPr>
            <w:tcW w:w="1975" w:type="dxa"/>
          </w:tcPr>
          <w:p w14:paraId="67DCA965"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75B72FE" w14:textId="77777777" w:rsidR="007A1CED" w:rsidRDefault="007A1CED">
            <w:pPr>
              <w:pStyle w:val="afb"/>
              <w:ind w:left="0"/>
              <w:contextualSpacing/>
              <w:rPr>
                <w:rFonts w:ascii="Times New Roman" w:eastAsiaTheme="minorEastAsia" w:hAnsi="Times New Roman"/>
                <w:lang w:eastAsia="zh-CN"/>
              </w:rPr>
            </w:pPr>
          </w:p>
        </w:tc>
      </w:tr>
      <w:tr w:rsidR="007A1CED" w14:paraId="3390ABC8" w14:textId="77777777">
        <w:tc>
          <w:tcPr>
            <w:tcW w:w="1975" w:type="dxa"/>
          </w:tcPr>
          <w:p w14:paraId="6E23E92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2B56280" w14:textId="77777777" w:rsidR="007A1CED" w:rsidRDefault="007A1CED">
            <w:pPr>
              <w:pStyle w:val="afb"/>
              <w:ind w:left="0"/>
              <w:contextualSpacing/>
              <w:rPr>
                <w:rFonts w:ascii="Times New Roman" w:eastAsiaTheme="minorEastAsia" w:hAnsi="Times New Roman"/>
                <w:lang w:eastAsia="zh-CN"/>
              </w:rPr>
            </w:pPr>
          </w:p>
        </w:tc>
      </w:tr>
      <w:tr w:rsidR="007A1CED" w14:paraId="465F42BD" w14:textId="77777777">
        <w:tc>
          <w:tcPr>
            <w:tcW w:w="1975" w:type="dxa"/>
          </w:tcPr>
          <w:p w14:paraId="501AE50E"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2D23C47" w14:textId="77777777" w:rsidR="007A1CED" w:rsidRDefault="007A1CED">
            <w:pPr>
              <w:pStyle w:val="afb"/>
              <w:ind w:left="0"/>
              <w:contextualSpacing/>
              <w:rPr>
                <w:rFonts w:ascii="Times New Roman" w:eastAsiaTheme="minorEastAsia" w:hAnsi="Times New Roman"/>
                <w:lang w:eastAsia="zh-CN"/>
              </w:rPr>
            </w:pPr>
          </w:p>
        </w:tc>
      </w:tr>
      <w:tr w:rsidR="007A1CED" w14:paraId="40A9691C" w14:textId="77777777">
        <w:tc>
          <w:tcPr>
            <w:tcW w:w="1975" w:type="dxa"/>
          </w:tcPr>
          <w:p w14:paraId="4F90296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891E920" w14:textId="77777777" w:rsidR="007A1CED" w:rsidRDefault="007A1CED">
            <w:pPr>
              <w:pStyle w:val="afb"/>
              <w:ind w:left="0"/>
              <w:contextualSpacing/>
              <w:rPr>
                <w:rFonts w:ascii="Times New Roman" w:eastAsiaTheme="minorEastAsia" w:hAnsi="Times New Roman"/>
                <w:lang w:eastAsia="zh-CN"/>
              </w:rPr>
            </w:pPr>
          </w:p>
        </w:tc>
      </w:tr>
      <w:tr w:rsidR="007A1CED" w14:paraId="14A9CADC" w14:textId="77777777">
        <w:tc>
          <w:tcPr>
            <w:tcW w:w="1975" w:type="dxa"/>
          </w:tcPr>
          <w:p w14:paraId="3E32340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7020C97" w14:textId="77777777" w:rsidR="007A1CED" w:rsidRDefault="007A1CED">
            <w:pPr>
              <w:pStyle w:val="afb"/>
              <w:ind w:left="0"/>
              <w:contextualSpacing/>
              <w:rPr>
                <w:rFonts w:ascii="Times New Roman" w:eastAsiaTheme="minorEastAsia" w:hAnsi="Times New Roman"/>
                <w:lang w:eastAsia="zh-CN"/>
              </w:rPr>
            </w:pPr>
          </w:p>
        </w:tc>
      </w:tr>
      <w:tr w:rsidR="007A1CED" w14:paraId="30D5FD0A" w14:textId="77777777">
        <w:tc>
          <w:tcPr>
            <w:tcW w:w="1975" w:type="dxa"/>
          </w:tcPr>
          <w:p w14:paraId="50D810C5" w14:textId="77777777" w:rsidR="007A1CED" w:rsidRDefault="007A1CED">
            <w:pPr>
              <w:pStyle w:val="afb"/>
              <w:ind w:left="0"/>
              <w:contextualSpacing/>
              <w:rPr>
                <w:rFonts w:ascii="Times New Roman" w:eastAsia="MS Mincho" w:hAnsi="Times New Roman"/>
                <w:lang w:eastAsia="ja-JP"/>
              </w:rPr>
            </w:pPr>
          </w:p>
        </w:tc>
        <w:tc>
          <w:tcPr>
            <w:tcW w:w="7375" w:type="dxa"/>
          </w:tcPr>
          <w:p w14:paraId="0C082DE9" w14:textId="77777777" w:rsidR="007A1CED" w:rsidRDefault="007A1CED">
            <w:pPr>
              <w:pStyle w:val="afb"/>
              <w:ind w:left="0"/>
              <w:contextualSpacing/>
              <w:rPr>
                <w:rFonts w:ascii="Times New Roman" w:eastAsia="MS Mincho" w:hAnsi="Times New Roman"/>
                <w:lang w:eastAsia="ja-JP"/>
              </w:rPr>
            </w:pPr>
          </w:p>
        </w:tc>
      </w:tr>
    </w:tbl>
    <w:p w14:paraId="1C5947B8" w14:textId="77777777" w:rsidR="007A1CED" w:rsidRDefault="007A1CED">
      <w:pPr>
        <w:rPr>
          <w:lang w:val="en-US"/>
        </w:rPr>
      </w:pPr>
    </w:p>
    <w:p w14:paraId="28212494" w14:textId="77777777" w:rsidR="007A1CED" w:rsidRDefault="001D648F">
      <w:pPr>
        <w:pStyle w:val="2"/>
        <w:numPr>
          <w:ilvl w:val="1"/>
          <w:numId w:val="9"/>
        </w:numPr>
        <w:ind w:left="360"/>
        <w:rPr>
          <w:lang w:val="en-US"/>
        </w:rPr>
      </w:pPr>
      <w:r>
        <w:rPr>
          <w:lang w:val="en-US"/>
        </w:rPr>
        <w:t>Radio Link Monitoring</w:t>
      </w:r>
    </w:p>
    <w:p w14:paraId="1A85073A"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C72FE27" w14:textId="77777777" w:rsidR="007A1CED" w:rsidRDefault="001D648F">
      <w:pPr>
        <w:pStyle w:val="3"/>
        <w:numPr>
          <w:ilvl w:val="2"/>
          <w:numId w:val="10"/>
        </w:numPr>
        <w:ind w:left="450"/>
        <w:rPr>
          <w:lang w:val="en-US"/>
        </w:rPr>
      </w:pPr>
      <w:r>
        <w:rPr>
          <w:lang w:val="en-US"/>
        </w:rPr>
        <w:t xml:space="preserve">Issue #6-1 </w:t>
      </w:r>
    </w:p>
    <w:p w14:paraId="628D2650" w14:textId="77777777" w:rsidR="007A1CED" w:rsidRDefault="001D648F">
      <w:pPr>
        <w:ind w:firstLine="288"/>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5C03A68C" w14:textId="77777777" w:rsidR="007A1CED" w:rsidRDefault="001D648F">
      <w:pPr>
        <w:pStyle w:val="4"/>
        <w:rPr>
          <w:u w:val="single"/>
          <w:lang w:val="en-US"/>
        </w:rPr>
      </w:pPr>
      <w:r>
        <w:rPr>
          <w:u w:val="single"/>
          <w:lang w:val="en-US"/>
        </w:rPr>
        <w:t>Round-1</w:t>
      </w:r>
    </w:p>
    <w:p w14:paraId="131940B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AD5AAD7" w14:textId="77777777" w:rsidR="007A1CED" w:rsidRDefault="001D648F">
      <w:pPr>
        <w:pStyle w:val="afb"/>
        <w:numPr>
          <w:ilvl w:val="0"/>
          <w:numId w:val="15"/>
        </w:numPr>
        <w:rPr>
          <w:rFonts w:ascii="Times New Roman" w:hAnsi="Times New Roman"/>
        </w:rPr>
      </w:pPr>
      <w:r>
        <w:rPr>
          <w:rFonts w:ascii="Times New Roman" w:hAnsi="Times New Roman"/>
        </w:rPr>
        <w:t>Study RLM RS configuration enhancements when enhanced SFN transmission scheme is configured for PDCCH</w:t>
      </w:r>
    </w:p>
    <w:p w14:paraId="0207D094" w14:textId="77777777" w:rsidR="007A1CED" w:rsidRDefault="007A1CED">
      <w:pPr>
        <w:ind w:firstLine="288"/>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A95F0F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773B8F19" w14:textId="77777777">
        <w:tc>
          <w:tcPr>
            <w:tcW w:w="1975" w:type="dxa"/>
          </w:tcPr>
          <w:p w14:paraId="7EF8C04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27F4D92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6EAE0447" w14:textId="77777777">
        <w:tc>
          <w:tcPr>
            <w:tcW w:w="1975" w:type="dxa"/>
          </w:tcPr>
          <w:p w14:paraId="42ED9B6E"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70B3C9" w14:textId="77777777" w:rsidR="007A1CED" w:rsidRDefault="001D648F">
            <w:pPr>
              <w:pStyle w:val="afb"/>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7C68E55C" w14:textId="77777777">
        <w:tc>
          <w:tcPr>
            <w:tcW w:w="1975" w:type="dxa"/>
          </w:tcPr>
          <w:tbl>
            <w:tblPr>
              <w:tblStyle w:val="TableGrid1"/>
              <w:tblW w:w="9350" w:type="dxa"/>
              <w:tblLayout w:type="fixed"/>
              <w:tblLook w:val="04A0" w:firstRow="1" w:lastRow="0" w:firstColumn="1" w:lastColumn="0" w:noHBand="0" w:noVBand="1"/>
            </w:tblPr>
            <w:tblGrid>
              <w:gridCol w:w="1975"/>
              <w:gridCol w:w="7375"/>
            </w:tblGrid>
            <w:tr w:rsidR="007A1CED" w14:paraId="646476BB" w14:textId="77777777">
              <w:tc>
                <w:tcPr>
                  <w:tcW w:w="1975" w:type="dxa"/>
                </w:tcPr>
                <w:p w14:paraId="24E704F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B6443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D2BC1F7"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2BD1F5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DC91037" w14:textId="77777777">
        <w:tc>
          <w:tcPr>
            <w:tcW w:w="1975" w:type="dxa"/>
          </w:tcPr>
          <w:p w14:paraId="5F33EB9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E0D7F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A42818B" w14:textId="77777777">
        <w:tc>
          <w:tcPr>
            <w:tcW w:w="1975" w:type="dxa"/>
          </w:tcPr>
          <w:p w14:paraId="257FFBC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9D2A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6A226E7" w14:textId="77777777">
        <w:tc>
          <w:tcPr>
            <w:tcW w:w="1975" w:type="dxa"/>
          </w:tcPr>
          <w:p w14:paraId="4470928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DB2278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10AD32A5" w14:textId="77777777">
        <w:tc>
          <w:tcPr>
            <w:tcW w:w="1975" w:type="dxa"/>
          </w:tcPr>
          <w:p w14:paraId="35BB37B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566D5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A1CED" w14:paraId="6C1F2219" w14:textId="77777777">
        <w:tc>
          <w:tcPr>
            <w:tcW w:w="1975" w:type="dxa"/>
          </w:tcPr>
          <w:p w14:paraId="5F7C927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0BFE1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E4936FB" w14:textId="77777777">
        <w:tc>
          <w:tcPr>
            <w:tcW w:w="1975" w:type="dxa"/>
          </w:tcPr>
          <w:p w14:paraId="016C1B50" w14:textId="77777777" w:rsidR="007A1CED" w:rsidRPr="005047DC" w:rsidRDefault="005047D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B6073DA" w14:textId="77777777" w:rsidR="007A1CED" w:rsidRPr="005047DC" w:rsidRDefault="005047D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bl>
    <w:p w14:paraId="49CF16C8" w14:textId="77777777" w:rsidR="007A1CED" w:rsidRDefault="007A1CED">
      <w:pPr>
        <w:ind w:firstLine="288"/>
        <w:rPr>
          <w:rFonts w:ascii="Times" w:eastAsia="Times New Roman" w:hAnsi="Times" w:cs="Times"/>
          <w:sz w:val="22"/>
          <w:szCs w:val="22"/>
        </w:rPr>
      </w:pPr>
    </w:p>
    <w:p w14:paraId="28A9E5D0" w14:textId="77777777" w:rsidR="007A1CED" w:rsidRDefault="001D648F">
      <w:pPr>
        <w:pStyle w:val="2"/>
        <w:numPr>
          <w:ilvl w:val="1"/>
          <w:numId w:val="9"/>
        </w:numPr>
        <w:ind w:left="360"/>
        <w:rPr>
          <w:lang w:val="en-US"/>
        </w:rPr>
      </w:pPr>
      <w:r>
        <w:rPr>
          <w:lang w:val="en-US"/>
        </w:rPr>
        <w:t>Issue #7-1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3917418C" w14:textId="77777777" w:rsidR="007A1CED" w:rsidRDefault="001D648F">
      <w:pPr>
        <w:pStyle w:val="afb"/>
        <w:numPr>
          <w:ilvl w:val="0"/>
          <w:numId w:val="37"/>
        </w:numPr>
        <w:rPr>
          <w:rFonts w:ascii="Times New Roman" w:hAnsi="Times New Roman"/>
          <w:bCs/>
          <w:i/>
        </w:rPr>
      </w:pPr>
      <w:bookmarkStart w:id="69"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4C3A72D2" w14:textId="77777777" w:rsidR="007A1CED" w:rsidRDefault="001D648F">
      <w:pPr>
        <w:pStyle w:val="afb"/>
        <w:numPr>
          <w:ilvl w:val="0"/>
          <w:numId w:val="37"/>
        </w:numPr>
        <w:rPr>
          <w:rFonts w:ascii="Times New Roman" w:hAnsi="Times New Roman"/>
          <w:bCs/>
          <w:i/>
        </w:rPr>
      </w:pPr>
      <w:r>
        <w:rPr>
          <w:rFonts w:ascii="Times New Roman" w:hAnsi="Times New Roman"/>
          <w:bCs/>
          <w:i/>
        </w:rPr>
        <w:t>QCL assumptions between the TRS/CSI-RS and SSB reference RS for scheme 1</w:t>
      </w:r>
    </w:p>
    <w:bookmarkEnd w:id="69"/>
    <w:p w14:paraId="7953CFC2" w14:textId="77777777" w:rsidR="007A1CED" w:rsidRDefault="001D648F">
      <w:pPr>
        <w:pStyle w:val="afb"/>
        <w:numPr>
          <w:ilvl w:val="0"/>
          <w:numId w:val="37"/>
        </w:numPr>
        <w:rPr>
          <w:rFonts w:ascii="Times New Roman" w:hAnsi="Times New Roman"/>
          <w:bCs/>
          <w:i/>
        </w:rPr>
      </w:pPr>
      <w:r>
        <w:rPr>
          <w:rFonts w:ascii="Times New Roman" w:hAnsi="Times New Roman"/>
          <w:bCs/>
          <w:i/>
        </w:rPr>
        <w:t>Introduce new QCL type-E with loose Doppler shift relationship between the target and source RS.</w:t>
      </w:r>
    </w:p>
    <w:p w14:paraId="1F562DC7"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Support variable-rate TRS transmission for HST deployment scenario.</w:t>
      </w:r>
    </w:p>
    <w:p w14:paraId="1B16C55F"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539E9751"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DMRS adaptation for HST SFN scenario</w:t>
      </w:r>
    </w:p>
    <w:p w14:paraId="061FD50C"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0E3CDFF0"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Study PTRS design in case of SFN transmission scheme</w:t>
      </w:r>
    </w:p>
    <w:p w14:paraId="5067C4F7"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Dynamic DMRS configuration signaling to enable DMRS adaptation</w:t>
      </w:r>
    </w:p>
    <w:p w14:paraId="37FC1C36"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New SRS pattern for UL Doppler estimation purpose</w:t>
      </w:r>
    </w:p>
    <w:p w14:paraId="5DD30D58"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lastRenderedPageBreak/>
        <w:t>SRS allocation for Doppler measurements multiplexing with any UL or DL channel for the addressed UE</w:t>
      </w:r>
    </w:p>
    <w:p w14:paraId="04B3DEFC"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 xml:space="preserve">Efficient triggering method for SRS transmission </w:t>
      </w:r>
    </w:p>
    <w:p w14:paraId="037E2040" w14:textId="77777777" w:rsidR="007A1CED" w:rsidRDefault="001D648F">
      <w:pPr>
        <w:pStyle w:val="afb"/>
        <w:numPr>
          <w:ilvl w:val="0"/>
          <w:numId w:val="20"/>
        </w:numPr>
        <w:rPr>
          <w:rFonts w:ascii="Times New Roman" w:hAnsi="Times New Roman"/>
          <w:bCs/>
          <w:i/>
        </w:rPr>
      </w:pPr>
      <w:r>
        <w:rPr>
          <w:rFonts w:ascii="Times New Roman" w:hAnsi="Times New Roman"/>
          <w:bCs/>
          <w:i/>
        </w:rPr>
        <w:t>Study TA issue in HST scenario</w:t>
      </w:r>
    </w:p>
    <w:p w14:paraId="18A7DB4B" w14:textId="77777777" w:rsidR="007A1CED" w:rsidRDefault="001D648F">
      <w:pPr>
        <w:pStyle w:val="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afb"/>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afb"/>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afb"/>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afb"/>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afb"/>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afb"/>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afb"/>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afb"/>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afb"/>
              <w:ind w:left="0"/>
              <w:contextualSpacing/>
              <w:rPr>
                <w:rFonts w:ascii="Times New Roman" w:eastAsia="MS Mincho" w:hAnsi="Times New Roman"/>
                <w:lang w:eastAsia="ja-JP"/>
              </w:rPr>
            </w:pPr>
          </w:p>
        </w:tc>
        <w:tc>
          <w:tcPr>
            <w:tcW w:w="7375" w:type="dxa"/>
          </w:tcPr>
          <w:p w14:paraId="0149BE6F" w14:textId="77777777" w:rsidR="007A1CED" w:rsidRDefault="007A1CED">
            <w:pPr>
              <w:pStyle w:val="afb"/>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1"/>
        <w:pBdr>
          <w:top w:val="single" w:sz="12" w:space="4" w:color="auto"/>
        </w:pBdr>
        <w:ind w:left="0" w:firstLine="0"/>
        <w:rPr>
          <w:rFonts w:cs="Arial"/>
          <w:lang w:val="en-US" w:eastAsia="zh-CN"/>
        </w:rPr>
      </w:pPr>
      <w:r>
        <w:rPr>
          <w:rFonts w:cs="Arial"/>
          <w:lang w:val="en-US"/>
        </w:rPr>
        <w:t>References</w:t>
      </w:r>
    </w:p>
    <w:p w14:paraId="094CC40C" w14:textId="77777777" w:rsidR="007A1CED" w:rsidRDefault="001D648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6109A6CB" w14:textId="77777777" w:rsidR="007A1CED" w:rsidRDefault="001D648F">
      <w:pPr>
        <w:rPr>
          <w:sz w:val="22"/>
          <w:szCs w:val="22"/>
          <w:lang w:eastAsia="zh-CN"/>
        </w:rPr>
      </w:pPr>
      <w:r>
        <w:rPr>
          <w:sz w:val="22"/>
          <w:szCs w:val="22"/>
          <w:lang w:eastAsia="zh-CN"/>
        </w:rPr>
        <w:t xml:space="preserve">[2] R1-2106467, Enhancements on HST multi-TRP deployment in Rel-17, Huawei, </w:t>
      </w:r>
      <w:proofErr w:type="spellStart"/>
      <w:r>
        <w:rPr>
          <w:sz w:val="22"/>
          <w:szCs w:val="22"/>
          <w:lang w:eastAsia="zh-CN"/>
        </w:rPr>
        <w:t>HiSilicon</w:t>
      </w:r>
      <w:proofErr w:type="spellEnd"/>
    </w:p>
    <w:p w14:paraId="4A5092EE" w14:textId="77777777" w:rsidR="007A1CED" w:rsidRDefault="001D648F">
      <w:pPr>
        <w:rPr>
          <w:sz w:val="22"/>
          <w:szCs w:val="22"/>
          <w:lang w:eastAsia="zh-CN"/>
        </w:rPr>
      </w:pPr>
      <w:r>
        <w:rPr>
          <w:sz w:val="22"/>
          <w:szCs w:val="22"/>
          <w:lang w:eastAsia="zh-CN"/>
        </w:rPr>
        <w:t>[3] R1-2106545, Discussion on Multi-TRP HST enhancements, ZTE</w:t>
      </w:r>
    </w:p>
    <w:p w14:paraId="10218C48" w14:textId="77777777" w:rsidR="007A1CED" w:rsidRDefault="001D648F">
      <w:pPr>
        <w:rPr>
          <w:sz w:val="22"/>
          <w:szCs w:val="22"/>
          <w:lang w:eastAsia="zh-CN"/>
        </w:rPr>
      </w:pPr>
      <w:r>
        <w:rPr>
          <w:sz w:val="22"/>
          <w:szCs w:val="22"/>
          <w:lang w:eastAsia="zh-CN"/>
        </w:rPr>
        <w:t>[4] R1-2106575, Further discussion and evaluation on HST-SFN schemes, vivo</w:t>
      </w:r>
    </w:p>
    <w:p w14:paraId="720F5522" w14:textId="77777777" w:rsidR="007A1CED" w:rsidRDefault="001D648F">
      <w:pPr>
        <w:rPr>
          <w:sz w:val="22"/>
          <w:szCs w:val="22"/>
          <w:lang w:eastAsia="zh-CN"/>
        </w:rPr>
      </w:pPr>
      <w:r>
        <w:rPr>
          <w:sz w:val="22"/>
          <w:szCs w:val="22"/>
          <w:lang w:eastAsia="zh-CN"/>
        </w:rPr>
        <w:t xml:space="preserve">[5] R1-2106644, M-TRP Operation for HST-SFN Deployment, </w:t>
      </w:r>
      <w:proofErr w:type="spellStart"/>
      <w:r>
        <w:rPr>
          <w:sz w:val="22"/>
          <w:szCs w:val="22"/>
          <w:lang w:eastAsia="zh-CN"/>
        </w:rPr>
        <w:t>InterDigital</w:t>
      </w:r>
      <w:proofErr w:type="spellEnd"/>
      <w:r>
        <w:rPr>
          <w:sz w:val="22"/>
          <w:szCs w:val="22"/>
          <w:lang w:eastAsia="zh-CN"/>
        </w:rPr>
        <w:t>, Inc.</w:t>
      </w:r>
    </w:p>
    <w:p w14:paraId="5141F548" w14:textId="77777777" w:rsidR="007A1CED" w:rsidRDefault="001D648F">
      <w:pPr>
        <w:rPr>
          <w:sz w:val="22"/>
          <w:szCs w:val="22"/>
          <w:lang w:eastAsia="zh-CN"/>
        </w:rPr>
      </w:pPr>
      <w:r>
        <w:rPr>
          <w:sz w:val="22"/>
          <w:szCs w:val="22"/>
          <w:lang w:eastAsia="zh-CN"/>
        </w:rPr>
        <w:t xml:space="preserve">[6] R1-2106689,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A6BB5C7" w14:textId="77777777" w:rsidR="007A1CED" w:rsidRDefault="001D648F">
      <w:pPr>
        <w:rPr>
          <w:sz w:val="22"/>
          <w:szCs w:val="22"/>
          <w:lang w:eastAsia="zh-CN"/>
        </w:rPr>
      </w:pPr>
      <w:r>
        <w:rPr>
          <w:sz w:val="22"/>
          <w:szCs w:val="22"/>
          <w:lang w:eastAsia="zh-CN"/>
        </w:rPr>
        <w:t>[7] R1-2106792, Enhancement on HST-SFN deployment, Sony</w:t>
      </w:r>
    </w:p>
    <w:p w14:paraId="41297F57" w14:textId="77777777" w:rsidR="007A1CED" w:rsidRDefault="001D648F">
      <w:pPr>
        <w:rPr>
          <w:sz w:val="22"/>
          <w:szCs w:val="22"/>
          <w:lang w:eastAsia="zh-CN"/>
        </w:rPr>
      </w:pPr>
      <w:r>
        <w:rPr>
          <w:sz w:val="22"/>
          <w:szCs w:val="22"/>
          <w:lang w:eastAsia="zh-CN"/>
        </w:rPr>
        <w:t>[8] R1-2106869, Enhancements on HST-SFN, Samsung</w:t>
      </w:r>
    </w:p>
    <w:p w14:paraId="70070398" w14:textId="77777777" w:rsidR="007A1CED" w:rsidRDefault="001D648F">
      <w:pPr>
        <w:rPr>
          <w:sz w:val="22"/>
          <w:szCs w:val="22"/>
          <w:lang w:eastAsia="zh-CN"/>
        </w:rPr>
      </w:pPr>
      <w:r>
        <w:rPr>
          <w:sz w:val="22"/>
          <w:szCs w:val="22"/>
          <w:lang w:eastAsia="zh-CN"/>
        </w:rPr>
        <w:t>[9] R1-2106939, Enhancements on HST-SFN deployment for Rel-17, CATT</w:t>
      </w:r>
    </w:p>
    <w:p w14:paraId="5821DA00" w14:textId="77777777" w:rsidR="007A1CED" w:rsidRDefault="001D648F">
      <w:pPr>
        <w:rPr>
          <w:sz w:val="22"/>
          <w:szCs w:val="22"/>
          <w:lang w:eastAsia="zh-CN"/>
        </w:rPr>
      </w:pPr>
      <w:r>
        <w:rPr>
          <w:sz w:val="22"/>
          <w:szCs w:val="22"/>
          <w:lang w:eastAsia="zh-CN"/>
        </w:rPr>
        <w:t>[10] R1-2107082, Enhancement to support HST-SFN deployment scenario, FUTUREWEI</w:t>
      </w:r>
    </w:p>
    <w:p w14:paraId="25B50E8A" w14:textId="77777777" w:rsidR="007A1CED" w:rsidRDefault="001D648F">
      <w:pPr>
        <w:rPr>
          <w:sz w:val="22"/>
          <w:szCs w:val="22"/>
          <w:lang w:eastAsia="zh-CN"/>
        </w:rPr>
      </w:pPr>
      <w:r>
        <w:rPr>
          <w:sz w:val="22"/>
          <w:szCs w:val="22"/>
          <w:lang w:eastAsia="zh-CN"/>
        </w:rPr>
        <w:t>[11] R1-2107146, Discussion on HST-SFN deployment, NEC</w:t>
      </w:r>
    </w:p>
    <w:p w14:paraId="2DFB841F" w14:textId="77777777" w:rsidR="007A1CED" w:rsidRDefault="001D648F">
      <w:pPr>
        <w:rPr>
          <w:sz w:val="22"/>
          <w:szCs w:val="22"/>
          <w:lang w:eastAsia="zh-CN"/>
        </w:rPr>
      </w:pPr>
      <w:r>
        <w:rPr>
          <w:sz w:val="22"/>
          <w:szCs w:val="22"/>
          <w:lang w:eastAsia="zh-CN"/>
        </w:rPr>
        <w:t>[12] R1-2107178, Enhancements for HST-SFN deployment, Lenovo, Motorola Mobility</w:t>
      </w:r>
    </w:p>
    <w:p w14:paraId="250877C0" w14:textId="77777777" w:rsidR="007A1CED" w:rsidRDefault="001D648F">
      <w:pPr>
        <w:rPr>
          <w:sz w:val="22"/>
          <w:szCs w:val="22"/>
          <w:lang w:eastAsia="zh-CN"/>
        </w:rPr>
      </w:pPr>
      <w:r>
        <w:rPr>
          <w:sz w:val="22"/>
          <w:szCs w:val="22"/>
          <w:lang w:eastAsia="zh-CN"/>
        </w:rPr>
        <w:t>[13] R1-2107207, Enhancements on HST-SFN deployment, OPPO</w:t>
      </w:r>
    </w:p>
    <w:p w14:paraId="50E6B619" w14:textId="77777777" w:rsidR="007A1CED" w:rsidRDefault="001D648F">
      <w:pPr>
        <w:rPr>
          <w:sz w:val="22"/>
          <w:szCs w:val="22"/>
          <w:lang w:eastAsia="zh-CN"/>
        </w:rPr>
      </w:pPr>
      <w:r>
        <w:rPr>
          <w:sz w:val="22"/>
          <w:szCs w:val="22"/>
          <w:lang w:eastAsia="zh-CN"/>
        </w:rPr>
        <w:t>[14] R1-2107327, Enhancements on HST-SFN deployment, Qualcomm Incorporated</w:t>
      </w:r>
    </w:p>
    <w:p w14:paraId="3DE4C382" w14:textId="77777777" w:rsidR="007A1CED" w:rsidRDefault="001D648F">
      <w:pPr>
        <w:rPr>
          <w:sz w:val="22"/>
          <w:szCs w:val="22"/>
          <w:lang w:eastAsia="zh-CN"/>
        </w:rPr>
      </w:pPr>
      <w:r>
        <w:rPr>
          <w:sz w:val="22"/>
          <w:szCs w:val="22"/>
          <w:lang w:eastAsia="zh-CN"/>
        </w:rPr>
        <w:lastRenderedPageBreak/>
        <w:t>[15] R1-2107394, Enhancements on HST-SFN deployment, CMCC</w:t>
      </w:r>
    </w:p>
    <w:p w14:paraId="0C2D37AF" w14:textId="77777777" w:rsidR="007A1CED" w:rsidRDefault="001D648F">
      <w:pPr>
        <w:rPr>
          <w:sz w:val="22"/>
          <w:szCs w:val="22"/>
          <w:lang w:eastAsia="zh-CN"/>
        </w:rPr>
      </w:pPr>
      <w:r>
        <w:rPr>
          <w:sz w:val="22"/>
          <w:szCs w:val="22"/>
          <w:lang w:eastAsia="zh-CN"/>
        </w:rPr>
        <w:t>[16] R1-2107488, Enhancements on HST-SFN deployment, MediaTek Inc.</w:t>
      </w:r>
    </w:p>
    <w:p w14:paraId="3DBDE5CD" w14:textId="77777777" w:rsidR="007A1CED" w:rsidRDefault="001D648F">
      <w:pPr>
        <w:rPr>
          <w:sz w:val="22"/>
          <w:szCs w:val="22"/>
          <w:lang w:eastAsia="zh-CN"/>
        </w:rPr>
      </w:pPr>
      <w:r>
        <w:rPr>
          <w:sz w:val="22"/>
          <w:szCs w:val="22"/>
          <w:lang w:eastAsia="zh-CN"/>
        </w:rPr>
        <w:t>[17] R1-2107574, Enhancements to HST-SFN deployments, Intel Corporation</w:t>
      </w:r>
    </w:p>
    <w:p w14:paraId="3925D046" w14:textId="77777777" w:rsidR="007A1CED" w:rsidRDefault="001D648F">
      <w:pPr>
        <w:rPr>
          <w:sz w:val="22"/>
          <w:szCs w:val="22"/>
          <w:lang w:eastAsia="zh-CN"/>
        </w:rPr>
      </w:pPr>
      <w:r>
        <w:rPr>
          <w:sz w:val="22"/>
          <w:szCs w:val="22"/>
          <w:lang w:eastAsia="zh-CN"/>
        </w:rPr>
        <w:t>[18] R1-2107625, Enhancement on HST-SFN deployment, Ericsson</w:t>
      </w:r>
    </w:p>
    <w:p w14:paraId="7AB3EF5C" w14:textId="77777777" w:rsidR="007A1CED" w:rsidRDefault="001D648F">
      <w:pPr>
        <w:rPr>
          <w:sz w:val="22"/>
          <w:szCs w:val="22"/>
          <w:lang w:eastAsia="zh-CN"/>
        </w:rPr>
      </w:pPr>
      <w:r>
        <w:rPr>
          <w:sz w:val="22"/>
          <w:szCs w:val="22"/>
          <w:lang w:eastAsia="zh-CN"/>
        </w:rPr>
        <w:t>[19] R1-2107722, Views on Rel-17 HST enhancement, Apple</w:t>
      </w:r>
    </w:p>
    <w:p w14:paraId="63F285C5" w14:textId="77777777" w:rsidR="007A1CED" w:rsidRDefault="001D648F">
      <w:pPr>
        <w:rPr>
          <w:sz w:val="22"/>
          <w:szCs w:val="22"/>
          <w:lang w:eastAsia="zh-CN"/>
        </w:rPr>
      </w:pPr>
      <w:r>
        <w:rPr>
          <w:sz w:val="22"/>
          <w:szCs w:val="22"/>
          <w:lang w:eastAsia="zh-CN"/>
        </w:rPr>
        <w:t>[20] R1-2107818, Enhancements on HST-SFN deployment, LG Electronics</w:t>
      </w:r>
    </w:p>
    <w:p w14:paraId="6A02BF64" w14:textId="77777777" w:rsidR="007A1CED" w:rsidRDefault="001D648F">
      <w:pPr>
        <w:rPr>
          <w:sz w:val="22"/>
          <w:szCs w:val="22"/>
          <w:lang w:eastAsia="zh-CN"/>
        </w:rPr>
      </w:pPr>
      <w:r>
        <w:rPr>
          <w:sz w:val="22"/>
          <w:szCs w:val="22"/>
          <w:lang w:eastAsia="zh-CN"/>
        </w:rPr>
        <w:t>[21] R1-2107842, Discussion on HST-SFN deployment, NTT DOCOMO, INC.</w:t>
      </w:r>
    </w:p>
    <w:p w14:paraId="06753D97" w14:textId="77777777" w:rsidR="007A1CED" w:rsidRDefault="001D648F">
      <w:pPr>
        <w:rPr>
          <w:sz w:val="22"/>
          <w:szCs w:val="22"/>
          <w:lang w:eastAsia="zh-CN"/>
        </w:rPr>
      </w:pPr>
      <w:r>
        <w:rPr>
          <w:sz w:val="22"/>
          <w:szCs w:val="22"/>
          <w:lang w:eastAsia="zh-CN"/>
        </w:rPr>
        <w:t>[22] R1-2107897, Enhancements on HST-SFN operation for multi-TRP PDCCH transmission, Xiaomi</w:t>
      </w:r>
    </w:p>
    <w:p w14:paraId="5AC890A9" w14:textId="77777777" w:rsidR="007A1CED" w:rsidRDefault="001D648F">
      <w:pPr>
        <w:rPr>
          <w:sz w:val="22"/>
          <w:szCs w:val="22"/>
          <w:lang w:eastAsia="zh-CN"/>
        </w:rPr>
      </w:pPr>
      <w:r>
        <w:rPr>
          <w:sz w:val="22"/>
          <w:szCs w:val="22"/>
          <w:lang w:eastAsia="zh-CN"/>
        </w:rPr>
        <w:t xml:space="preserve">[23] R1-2108022, On Enhancements for HST-SFN deployment, </w:t>
      </w:r>
      <w:proofErr w:type="spellStart"/>
      <w:r>
        <w:rPr>
          <w:sz w:val="22"/>
          <w:szCs w:val="22"/>
          <w:lang w:eastAsia="zh-CN"/>
        </w:rPr>
        <w:t>Convida</w:t>
      </w:r>
      <w:proofErr w:type="spellEnd"/>
      <w:r>
        <w:rPr>
          <w:sz w:val="22"/>
          <w:szCs w:val="22"/>
          <w:lang w:eastAsia="zh-CN"/>
        </w:rPr>
        <w:t xml:space="preserve"> Wireless</w:t>
      </w:r>
    </w:p>
    <w:p w14:paraId="5B62962F" w14:textId="77777777" w:rsidR="007A1CED" w:rsidRDefault="001D648F">
      <w:pPr>
        <w:rPr>
          <w:sz w:val="22"/>
          <w:szCs w:val="22"/>
          <w:lang w:eastAsia="zh-CN"/>
        </w:rPr>
      </w:pPr>
      <w:r>
        <w:rPr>
          <w:sz w:val="22"/>
          <w:szCs w:val="22"/>
          <w:lang w:eastAsia="zh-CN"/>
        </w:rPr>
        <w:t>[24] R1-2108056, Enhancements for HST-SFN deployment, Nokia, Nokia Shanghai Bell</w:t>
      </w:r>
    </w:p>
    <w:p w14:paraId="70286D67" w14:textId="77777777" w:rsidR="007A1CED" w:rsidRDefault="001D648F">
      <w:pPr>
        <w:pStyle w:val="1"/>
        <w:pBdr>
          <w:top w:val="single" w:sz="12" w:space="4" w:color="auto"/>
        </w:pBdr>
        <w:ind w:left="0" w:firstLine="0"/>
        <w:rPr>
          <w:rFonts w:cs="Arial"/>
          <w:lang w:val="en-US" w:eastAsia="zh-CN"/>
        </w:rPr>
      </w:pPr>
      <w:r>
        <w:rPr>
          <w:rFonts w:cs="Arial"/>
          <w:lang w:val="en-US"/>
        </w:rPr>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맑은 고딕" w:cs="Times"/>
                <w:lang w:eastAsia="zh-CN"/>
              </w:rPr>
            </w:pPr>
            <w:r>
              <w:rPr>
                <w:rFonts w:eastAsia="맑은 고딕" w:cs="Times"/>
                <w:lang w:eastAsia="zh-CN"/>
              </w:rPr>
              <w:t>Study the following aspects of the enhanced transmission schemes:</w:t>
            </w:r>
          </w:p>
          <w:p w14:paraId="7A2429C8"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pPr>
              <w:numPr>
                <w:ilvl w:val="1"/>
                <w:numId w:val="40"/>
              </w:numPr>
              <w:overflowPunct/>
              <w:autoSpaceDE/>
              <w:autoSpaceDN/>
              <w:adjustRightInd/>
              <w:spacing w:after="0" w:line="240" w:lineRule="auto"/>
              <w:contextualSpacing/>
              <w:textAlignment w:val="auto"/>
              <w:rPr>
                <w:rFonts w:cs="Times"/>
              </w:rPr>
            </w:pPr>
            <w:bookmarkStart w:id="70" w:name="_Hlk54616834"/>
            <w:r>
              <w:rPr>
                <w:rFonts w:eastAsia="맑은 고딕" w:cs="Times"/>
                <w:lang w:eastAsia="zh-CN"/>
              </w:rPr>
              <w:t xml:space="preserve">Whether more than 2 QCL/TCI states are required and corresponding </w:t>
            </w:r>
            <w:proofErr w:type="spellStart"/>
            <w:r>
              <w:rPr>
                <w:rFonts w:eastAsia="맑은 고딕" w:cs="Times"/>
                <w:lang w:eastAsia="zh-CN"/>
              </w:rPr>
              <w:t>signaling</w:t>
            </w:r>
            <w:proofErr w:type="spellEnd"/>
            <w:r>
              <w:rPr>
                <w:rFonts w:eastAsia="맑은 고딕" w:cs="Times"/>
                <w:lang w:eastAsia="zh-CN"/>
              </w:rPr>
              <w:t xml:space="preserve"> details </w:t>
            </w:r>
          </w:p>
          <w:bookmarkEnd w:id="70"/>
          <w:p w14:paraId="7B53AA5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맑은 고딕"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53BA7FD4"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맑은 고딕" w:cs="Times"/>
                <w:lang w:eastAsia="zh-CN"/>
              </w:rPr>
              <w:t>QCL relationship between TRS and DMRS ports</w:t>
            </w:r>
          </w:p>
          <w:p w14:paraId="34C6D91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맑은 고딕" w:cs="Times"/>
                <w:lang w:eastAsia="zh-CN"/>
              </w:rPr>
              <w:t xml:space="preserve">Whether more than 2 QCL/TCI states are required and corresponding </w:t>
            </w:r>
            <w:proofErr w:type="spellStart"/>
            <w:r>
              <w:rPr>
                <w:rFonts w:eastAsia="맑은 고딕" w:cs="Times"/>
                <w:lang w:eastAsia="zh-CN"/>
              </w:rPr>
              <w:t>signaling</w:t>
            </w:r>
            <w:proofErr w:type="spellEnd"/>
            <w:r>
              <w:rPr>
                <w:rFonts w:eastAsia="맑은 고딕" w:cs="Times"/>
                <w:lang w:eastAsia="zh-CN"/>
              </w:rPr>
              <w:t xml:space="preserve"> details</w:t>
            </w:r>
          </w:p>
          <w:p w14:paraId="663C7C0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맑은 고딕"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t>Agreement</w:t>
            </w:r>
          </w:p>
          <w:p w14:paraId="6EE425DF" w14:textId="77777777" w:rsidR="007A1CED" w:rsidRDefault="001D648F">
            <w:pPr>
              <w:rPr>
                <w:rFonts w:cs="Times"/>
              </w:rPr>
            </w:pPr>
            <w:r>
              <w:rPr>
                <w:rFonts w:cs="Times"/>
              </w:rPr>
              <w:lastRenderedPageBreak/>
              <w:t>Study TRP-based frequency offset pre-compensation including the following aspects:</w:t>
            </w:r>
          </w:p>
          <w:p w14:paraId="418DD6BF"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25E02EE3"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508B2B14"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06007AF5"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pPr>
              <w:numPr>
                <w:ilvl w:val="0"/>
                <w:numId w:val="40"/>
              </w:numPr>
              <w:overflowPunct/>
              <w:autoSpaceDE/>
              <w:autoSpaceDN/>
              <w:adjustRightInd/>
              <w:spacing w:after="0"/>
              <w:contextualSpacing/>
              <w:textAlignment w:val="auto"/>
              <w:rPr>
                <w:rFonts w:cs="Times"/>
              </w:rPr>
            </w:pPr>
            <w:r>
              <w:rPr>
                <w:rFonts w:eastAsia="맑은 고딕" w:cs="Times"/>
                <w:lang w:eastAsia="zh-CN"/>
              </w:rPr>
              <w:t>Whether multiple sets o</w:t>
            </w:r>
            <w:r>
              <w:rPr>
                <w:rFonts w:cs="Times"/>
              </w:rPr>
              <w:t>f TRS and pre-compensation o</w:t>
            </w:r>
            <w:r>
              <w:rPr>
                <w:rFonts w:eastAsia="맑은 고딕" w:cs="Times"/>
                <w:lang w:eastAsia="zh-CN"/>
              </w:rPr>
              <w:t>n TRS is needed in 3</w:t>
            </w:r>
            <w:r>
              <w:rPr>
                <w:rFonts w:eastAsia="맑은 고딕" w:cs="Times"/>
                <w:vertAlign w:val="superscript"/>
                <w:lang w:eastAsia="zh-CN"/>
              </w:rPr>
              <w:t>rd</w:t>
            </w:r>
            <w:r>
              <w:rPr>
                <w:rFonts w:eastAsia="맑은 고딕"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pPr>
              <w:numPr>
                <w:ilvl w:val="1"/>
                <w:numId w:val="41"/>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afb"/>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pPr>
              <w:numPr>
                <w:ilvl w:val="0"/>
                <w:numId w:val="41"/>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458B4DB"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4A1EF433"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lastRenderedPageBreak/>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08B1CAD"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3D7CBA7"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6C908806"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pPr>
              <w:numPr>
                <w:ilvl w:val="0"/>
                <w:numId w:val="41"/>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pPr>
              <w:pStyle w:val="afb"/>
              <w:widowControl w:val="0"/>
              <w:numPr>
                <w:ilvl w:val="0"/>
                <w:numId w:val="42"/>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600DC3E2" w14:textId="77777777" w:rsidR="007A1CED" w:rsidRDefault="007A1CED">
            <w:pPr>
              <w:pStyle w:val="ab"/>
              <w:spacing w:before="0" w:after="0" w:line="240" w:lineRule="auto"/>
              <w:rPr>
                <w:rFonts w:ascii="Times New Roman" w:eastAsiaTheme="minorEastAsia" w:hAnsi="Times New Roman"/>
                <w:szCs w:val="20"/>
                <w:lang w:eastAsia="zh-CN"/>
              </w:rPr>
            </w:pPr>
          </w:p>
          <w:p w14:paraId="0B20A593" w14:textId="77777777" w:rsidR="007A1CED" w:rsidRDefault="001D648F">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71" w:name="_Hlk62178828"/>
            <w:r>
              <w:rPr>
                <w:rFonts w:eastAsiaTheme="minorEastAsia"/>
                <w:lang w:eastAsia="zh-CN"/>
              </w:rPr>
              <w:t>associated with both TCI states of the CORESET</w:t>
            </w:r>
            <w:bookmarkEnd w:id="71"/>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pPr>
              <w:numPr>
                <w:ilvl w:val="0"/>
                <w:numId w:val="44"/>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1938F949" w14:textId="77777777" w:rsidR="007A1CED" w:rsidRDefault="001D648F">
            <w:pPr>
              <w:numPr>
                <w:ilvl w:val="0"/>
                <w:numId w:val="14"/>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lastRenderedPageBreak/>
              <w:t>Agreement</w:t>
            </w:r>
          </w:p>
          <w:p w14:paraId="0F573FEE" w14:textId="77777777" w:rsidR="007A1CED" w:rsidRDefault="001D648F">
            <w:pPr>
              <w:pStyle w:val="afb"/>
              <w:spacing w:before="0" w:line="240" w:lineRule="auto"/>
              <w:ind w:left="0"/>
              <w:rPr>
                <w:rFonts w:ascii="Times New Roman" w:eastAsia="Times New Roman" w:hAnsi="Times New Roman"/>
                <w:sz w:val="20"/>
                <w:szCs w:val="20"/>
              </w:rPr>
            </w:pPr>
            <w:r>
              <w:rPr>
                <w:rFonts w:ascii="Times New Roman" w:eastAsia="맑은 고딕" w:hAnsi="Times New Roman"/>
                <w:sz w:val="20"/>
                <w:szCs w:val="20"/>
              </w:rPr>
              <w:t>Introduce enhanced MAC CE signaling for PDCCH activating two TCI states for SFN-based PDCCH transmission</w:t>
            </w:r>
          </w:p>
          <w:p w14:paraId="213C39F8" w14:textId="77777777" w:rsidR="007A1CED" w:rsidRDefault="001D648F">
            <w:pPr>
              <w:pStyle w:val="afb"/>
              <w:numPr>
                <w:ilvl w:val="0"/>
                <w:numId w:val="20"/>
              </w:numPr>
              <w:spacing w:before="0" w:line="240" w:lineRule="auto"/>
              <w:rPr>
                <w:rFonts w:ascii="Times New Roman" w:eastAsia="Times New Roman" w:hAnsi="Times New Roman"/>
                <w:sz w:val="20"/>
                <w:szCs w:val="20"/>
              </w:rPr>
            </w:pPr>
            <w:r>
              <w:rPr>
                <w:rFonts w:ascii="Times New Roman" w:eastAsia="맑은 고딕" w:hAnsi="Times New Roman"/>
                <w:sz w:val="20"/>
                <w:szCs w:val="20"/>
              </w:rPr>
              <w:t xml:space="preserve">The corresponding MAC CE includes at least the following fields </w:t>
            </w:r>
          </w:p>
          <w:p w14:paraId="1E88B4E4" w14:textId="77777777" w:rsidR="007A1CED" w:rsidRDefault="001D648F">
            <w:pPr>
              <w:pStyle w:val="afb"/>
              <w:numPr>
                <w:ilvl w:val="1"/>
                <w:numId w:val="20"/>
              </w:numPr>
              <w:spacing w:before="0" w:line="240" w:lineRule="auto"/>
              <w:rPr>
                <w:rFonts w:ascii="Times New Roman" w:eastAsia="Times New Roman" w:hAnsi="Times New Roman"/>
                <w:sz w:val="20"/>
                <w:szCs w:val="20"/>
              </w:rPr>
            </w:pPr>
            <w:r>
              <w:rPr>
                <w:rFonts w:ascii="Times New Roman" w:eastAsia="맑은 고딕" w:hAnsi="Times New Roman"/>
                <w:sz w:val="20"/>
                <w:szCs w:val="20"/>
              </w:rPr>
              <w:t>Serving cell ID</w:t>
            </w:r>
          </w:p>
          <w:p w14:paraId="7D90417A" w14:textId="77777777" w:rsidR="007A1CED" w:rsidRDefault="001D648F">
            <w:pPr>
              <w:pStyle w:val="afb"/>
              <w:numPr>
                <w:ilvl w:val="1"/>
                <w:numId w:val="20"/>
              </w:numPr>
              <w:spacing w:before="0" w:line="240" w:lineRule="auto"/>
              <w:rPr>
                <w:rFonts w:ascii="Times New Roman" w:eastAsia="Times New Roman" w:hAnsi="Times New Roman"/>
                <w:sz w:val="20"/>
                <w:szCs w:val="20"/>
              </w:rPr>
            </w:pPr>
            <w:r>
              <w:rPr>
                <w:rFonts w:ascii="Times New Roman" w:eastAsia="맑은 고딕" w:hAnsi="Times New Roman"/>
                <w:sz w:val="20"/>
                <w:szCs w:val="20"/>
              </w:rPr>
              <w:t>CORESET ID</w:t>
            </w:r>
          </w:p>
          <w:p w14:paraId="222CDD6F" w14:textId="77777777" w:rsidR="007A1CED" w:rsidRDefault="001D648F">
            <w:pPr>
              <w:pStyle w:val="afb"/>
              <w:numPr>
                <w:ilvl w:val="1"/>
                <w:numId w:val="20"/>
              </w:numPr>
              <w:spacing w:before="0" w:line="240" w:lineRule="auto"/>
              <w:rPr>
                <w:rFonts w:ascii="Times New Roman" w:eastAsia="Times New Roman" w:hAnsi="Times New Roman"/>
                <w:sz w:val="20"/>
                <w:szCs w:val="20"/>
              </w:rPr>
            </w:pPr>
            <w:r>
              <w:rPr>
                <w:rFonts w:ascii="Times New Roman" w:eastAsia="맑은 고딕" w:hAnsi="Times New Roman"/>
                <w:sz w:val="20"/>
                <w:szCs w:val="20"/>
              </w:rPr>
              <w:t>Two TCI state IDs</w:t>
            </w:r>
          </w:p>
          <w:p w14:paraId="2E37A565" w14:textId="77777777" w:rsidR="007A1CED" w:rsidRDefault="001D648F">
            <w:pPr>
              <w:pStyle w:val="afb"/>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pPr>
              <w:pStyle w:val="afb"/>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3E4FB36" w14:textId="77777777" w:rsidR="007A1CED" w:rsidRDefault="001D648F">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afb"/>
              <w:spacing w:before="0" w:line="240" w:lineRule="auto"/>
              <w:ind w:left="0"/>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Specification-based TRP Doppler pre-compensation scheme is supported in Rel-17 for FR1 with one or both:</w:t>
            </w:r>
          </w:p>
          <w:p w14:paraId="0BEB2803" w14:textId="77777777" w:rsidR="007A1CED" w:rsidRDefault="001D648F">
            <w:pPr>
              <w:pStyle w:val="afb"/>
              <w:numPr>
                <w:ilvl w:val="0"/>
                <w:numId w:val="45"/>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UL RS based Doppler estimation by gNB</w:t>
            </w:r>
          </w:p>
          <w:p w14:paraId="576AA832" w14:textId="77777777" w:rsidR="007A1CED" w:rsidRDefault="001D648F">
            <w:pPr>
              <w:pStyle w:val="afb"/>
              <w:numPr>
                <w:ilvl w:val="1"/>
                <w:numId w:val="45"/>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 xml:space="preserve">FFS: Details including UL RS enhancement </w:t>
            </w:r>
          </w:p>
          <w:p w14:paraId="31C36D57" w14:textId="77777777" w:rsidR="007A1CED" w:rsidRDefault="001D648F">
            <w:pPr>
              <w:pStyle w:val="afb"/>
              <w:numPr>
                <w:ilvl w:val="0"/>
                <w:numId w:val="45"/>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DL RS based Doppler feedback by UE</w:t>
            </w:r>
          </w:p>
          <w:p w14:paraId="31468104" w14:textId="77777777" w:rsidR="007A1CED" w:rsidRDefault="001D648F">
            <w:pPr>
              <w:pStyle w:val="afb"/>
              <w:numPr>
                <w:ilvl w:val="1"/>
                <w:numId w:val="45"/>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Details</w:t>
            </w:r>
          </w:p>
          <w:p w14:paraId="78D04B32" w14:textId="77777777" w:rsidR="007A1CED" w:rsidRDefault="001D648F">
            <w:pPr>
              <w:pStyle w:val="afb"/>
              <w:numPr>
                <w:ilvl w:val="1"/>
                <w:numId w:val="45"/>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Whether UE capability needs to be introduced</w:t>
            </w:r>
          </w:p>
          <w:p w14:paraId="69E1A7B6" w14:textId="77777777" w:rsidR="007A1CED" w:rsidRDefault="001D648F">
            <w:pPr>
              <w:pStyle w:val="afb"/>
              <w:numPr>
                <w:ilvl w:val="0"/>
                <w:numId w:val="45"/>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pPr>
              <w:pStyle w:val="afb"/>
              <w:numPr>
                <w:ilvl w:val="1"/>
                <w:numId w:val="45"/>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This feature is UE optional</w:t>
            </w:r>
          </w:p>
          <w:p w14:paraId="101D73CF"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afb"/>
              <w:spacing w:before="0" w:line="240" w:lineRule="auto"/>
              <w:ind w:left="0"/>
              <w:rPr>
                <w:rFonts w:ascii="Times New Roman" w:eastAsia="SimSun"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af4"/>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t>Agreement</w:t>
            </w:r>
          </w:p>
          <w:p w14:paraId="252C59ED" w14:textId="77777777" w:rsidR="007A1CED" w:rsidRDefault="001D648F">
            <w:pPr>
              <w:spacing w:before="0" w:after="0" w:line="240" w:lineRule="auto"/>
              <w:rPr>
                <w:lang w:eastAsia="zh-CN"/>
              </w:rPr>
            </w:pPr>
            <w:r>
              <w:rPr>
                <w:lang w:eastAsia="zh-CN"/>
              </w:rPr>
              <w:lastRenderedPageBreak/>
              <w:t>For specification based TRP-based frequency offset pre-compensation scheme</w:t>
            </w:r>
          </w:p>
          <w:p w14:paraId="3182A0A8"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099C8E4"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맑은 고딕"/>
                <w:lang w:val="en-US" w:eastAsia="ko-KR"/>
              </w:rPr>
              <w:t>Enhanced MAC CE signaling is not applicable to any of the configured CORESETs in a BWP if the CORESETs are configured with different </w:t>
            </w:r>
            <w:proofErr w:type="spellStart"/>
            <w:r>
              <w:rPr>
                <w:rFonts w:eastAsia="맑은 고딕"/>
                <w:i/>
                <w:iCs/>
                <w:lang w:val="en-US" w:eastAsia="ko-KR"/>
              </w:rPr>
              <w:t>CORESETPoolindex</w:t>
            </w:r>
            <w:proofErr w:type="spellEnd"/>
            <w:r>
              <w:rPr>
                <w:rFonts w:eastAsia="맑은 고딕"/>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pPr>
              <w:pStyle w:val="afb"/>
              <w:numPr>
                <w:ilvl w:val="0"/>
                <w:numId w:val="47"/>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pPr>
              <w:numPr>
                <w:ilvl w:val="0"/>
                <w:numId w:val="48"/>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6AA92D7"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48D00877" w14:textId="77777777" w:rsidR="007A1CED" w:rsidRDefault="001D648F">
            <w:pPr>
              <w:numPr>
                <w:ilvl w:val="0"/>
                <w:numId w:val="48"/>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pPr>
              <w:numPr>
                <w:ilvl w:val="0"/>
                <w:numId w:val="48"/>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pPr>
              <w:pStyle w:val="xmsonormal0"/>
              <w:numPr>
                <w:ilvl w:val="0"/>
                <w:numId w:val="49"/>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pPr>
              <w:pStyle w:val="xmsonormal0"/>
              <w:numPr>
                <w:ilvl w:val="1"/>
                <w:numId w:val="49"/>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72"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72"/>
            <w:r>
              <w:rPr>
                <w:rFonts w:cs="Times"/>
              </w:rPr>
              <w:t>and a CORESET is activated with two TCI states and UE is configured with</w:t>
            </w:r>
            <w:r>
              <w:rPr>
                <w:rStyle w:val="apple-converted-space"/>
                <w:rFonts w:cs="Times"/>
              </w:rPr>
              <w:t> </w:t>
            </w:r>
            <w:proofErr w:type="spellStart"/>
            <w:r>
              <w:rPr>
                <w:rStyle w:val="af7"/>
                <w:rFonts w:cs="Times"/>
              </w:rPr>
              <w:t>enableTwoDefaultTCI</w:t>
            </w:r>
            <w:proofErr w:type="spellEnd"/>
            <w:r>
              <w:rPr>
                <w:rStyle w:val="af7"/>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7"/>
                <w:rFonts w:cs="Times"/>
              </w:rPr>
              <w:t>timeDurationForQCL</w:t>
            </w:r>
            <w:proofErr w:type="spellEnd"/>
            <w:r>
              <w:rPr>
                <w:rFonts w:cs="Times"/>
              </w:rPr>
              <w:t>, down-select rule to determine default beam(s) for Rel-17 SFN PDSCH reception in RAN1#106-e:</w:t>
            </w:r>
          </w:p>
          <w:p w14:paraId="1C4A78DC" w14:textId="77777777" w:rsidR="007A1CED" w:rsidRDefault="001D648F">
            <w:pPr>
              <w:pStyle w:val="xa0"/>
              <w:numPr>
                <w:ilvl w:val="0"/>
                <w:numId w:val="22"/>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pPr>
              <w:pStyle w:val="xa0"/>
              <w:numPr>
                <w:ilvl w:val="0"/>
                <w:numId w:val="22"/>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pPr>
              <w:pStyle w:val="xa0"/>
              <w:numPr>
                <w:ilvl w:val="2"/>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78B22CFC" w14:textId="77777777" w:rsidR="007A1CED" w:rsidRDefault="007A1CED">
      <w:pPr>
        <w:rPr>
          <w:sz w:val="22"/>
          <w:szCs w:val="22"/>
          <w:lang w:eastAsia="zh-CN"/>
        </w:rPr>
      </w:pPr>
    </w:p>
    <w:sectPr w:rsidR="007A1CED">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D23CB" w14:textId="77777777" w:rsidR="00FA6C40" w:rsidRDefault="00FA6C40">
      <w:pPr>
        <w:spacing w:after="0" w:line="240" w:lineRule="auto"/>
      </w:pPr>
      <w:r>
        <w:separator/>
      </w:r>
    </w:p>
  </w:endnote>
  <w:endnote w:type="continuationSeparator" w:id="0">
    <w:p w14:paraId="3A0CB2EB" w14:textId="77777777" w:rsidR="00FA6C40" w:rsidRDefault="00FA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default"/>
    <w:sig w:usb0="00000000"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5082E" w14:textId="77777777" w:rsidR="009840BC" w:rsidRDefault="009840BC">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EA7AA11" w14:textId="77777777" w:rsidR="009840BC" w:rsidRDefault="009840B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CDB84" w14:textId="77777777" w:rsidR="009840BC" w:rsidRDefault="009840BC">
    <w:pPr>
      <w:pStyle w:val="ad"/>
      <w:ind w:right="360"/>
    </w:pPr>
    <w:r>
      <w:rPr>
        <w:rStyle w:val="af5"/>
      </w:rPr>
      <w:fldChar w:fldCharType="begin"/>
    </w:r>
    <w:r>
      <w:rPr>
        <w:rStyle w:val="af5"/>
      </w:rPr>
      <w:instrText xml:space="preserve"> PAGE </w:instrText>
    </w:r>
    <w:r>
      <w:rPr>
        <w:rStyle w:val="af5"/>
      </w:rPr>
      <w:fldChar w:fldCharType="separate"/>
    </w:r>
    <w:r w:rsidR="00FB5A2D">
      <w:rPr>
        <w:rStyle w:val="af5"/>
        <w:noProof/>
      </w:rPr>
      <w:t>60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B5A2D">
      <w:rPr>
        <w:rStyle w:val="af5"/>
        <w:noProof/>
      </w:rPr>
      <w:t>69</w:t>
    </w:r>
    <w:r>
      <w:rPr>
        <w:rStyle w:val="af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B43FE" w14:textId="77777777" w:rsidR="009840BC" w:rsidRDefault="009840B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4F21A" w14:textId="77777777" w:rsidR="00FA6C40" w:rsidRDefault="00FA6C40">
      <w:pPr>
        <w:spacing w:after="0" w:line="240" w:lineRule="auto"/>
      </w:pPr>
      <w:r>
        <w:separator/>
      </w:r>
    </w:p>
  </w:footnote>
  <w:footnote w:type="continuationSeparator" w:id="0">
    <w:p w14:paraId="1693C4AE" w14:textId="77777777" w:rsidR="00FA6C40" w:rsidRDefault="00FA6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9EC56" w14:textId="77777777" w:rsidR="009840BC" w:rsidRDefault="009840B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FCF29" w14:textId="77777777" w:rsidR="009840BC" w:rsidRDefault="009840B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40282" w14:textId="77777777" w:rsidR="009840BC" w:rsidRDefault="009840B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D77D42"/>
    <w:multiLevelType w:val="multilevel"/>
    <w:tmpl w:val="15D77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83312D"/>
    <w:multiLevelType w:val="multilevel"/>
    <w:tmpl w:val="1B833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4353F0D"/>
    <w:multiLevelType w:val="multilevel"/>
    <w:tmpl w:val="24353F0D"/>
    <w:lvl w:ilvl="0">
      <w:start w:val="3"/>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3CD7409B"/>
    <w:multiLevelType w:val="multilevel"/>
    <w:tmpl w:val="3CD74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079200F"/>
    <w:multiLevelType w:val="multilevel"/>
    <w:tmpl w:val="40792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nsid w:val="66761840"/>
    <w:multiLevelType w:val="multilevel"/>
    <w:tmpl w:val="66761840"/>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nsid w:val="6F8625F0"/>
    <w:multiLevelType w:val="multilevel"/>
    <w:tmpl w:val="6F8625F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6"/>
  </w:num>
  <w:num w:numId="13">
    <w:abstractNumId w:val="20"/>
  </w:num>
  <w:num w:numId="14">
    <w:abstractNumId w:val="33"/>
  </w:num>
  <w:num w:numId="15">
    <w:abstractNumId w:val="15"/>
  </w:num>
  <w:num w:numId="16">
    <w:abstractNumId w:val="2"/>
  </w:num>
  <w:num w:numId="17">
    <w:abstractNumId w:val="11"/>
  </w:num>
  <w:num w:numId="18">
    <w:abstractNumId w:val="12"/>
  </w:num>
  <w:num w:numId="19">
    <w:abstractNumId w:val="48"/>
  </w:num>
  <w:num w:numId="20">
    <w:abstractNumId w:val="39"/>
  </w:num>
  <w:num w:numId="21">
    <w:abstractNumId w:val="31"/>
  </w:num>
  <w:num w:numId="22">
    <w:abstractNumId w:val="30"/>
  </w:num>
  <w:num w:numId="23">
    <w:abstractNumId w:val="36"/>
  </w:num>
  <w:num w:numId="24">
    <w:abstractNumId w:val="16"/>
  </w:num>
  <w:num w:numId="25">
    <w:abstractNumId w:val="37"/>
  </w:num>
  <w:num w:numId="26">
    <w:abstractNumId w:val="4"/>
  </w:num>
  <w:num w:numId="27">
    <w:abstractNumId w:val="38"/>
  </w:num>
  <w:num w:numId="28">
    <w:abstractNumId w:val="21"/>
  </w:num>
  <w:num w:numId="29">
    <w:abstractNumId w:val="5"/>
  </w:num>
  <w:num w:numId="30">
    <w:abstractNumId w:val="9"/>
  </w:num>
  <w:num w:numId="31">
    <w:abstractNumId w:val="23"/>
  </w:num>
  <w:num w:numId="32">
    <w:abstractNumId w:val="41"/>
  </w:num>
  <w:num w:numId="33">
    <w:abstractNumId w:val="29"/>
  </w:num>
  <w:num w:numId="34">
    <w:abstractNumId w:val="14"/>
  </w:num>
  <w:num w:numId="35">
    <w:abstractNumId w:val="40"/>
  </w:num>
  <w:num w:numId="36">
    <w:abstractNumId w:val="46"/>
  </w:num>
  <w:num w:numId="37">
    <w:abstractNumId w:val="18"/>
  </w:num>
  <w:num w:numId="38">
    <w:abstractNumId w:val="42"/>
  </w:num>
  <w:num w:numId="39">
    <w:abstractNumId w:val="8"/>
  </w:num>
  <w:num w:numId="40">
    <w:abstractNumId w:val="44"/>
  </w:num>
  <w:num w:numId="41">
    <w:abstractNumId w:val="24"/>
  </w:num>
  <w:num w:numId="42">
    <w:abstractNumId w:val="43"/>
  </w:num>
  <w:num w:numId="43">
    <w:abstractNumId w:val="3"/>
  </w:num>
  <w:num w:numId="44">
    <w:abstractNumId w:val="35"/>
  </w:num>
  <w:num w:numId="45">
    <w:abstractNumId w:val="26"/>
  </w:num>
  <w:num w:numId="46">
    <w:abstractNumId w:val="34"/>
  </w:num>
  <w:num w:numId="47">
    <w:abstractNumId w:val="13"/>
  </w:num>
  <w:num w:numId="48">
    <w:abstractNumId w:val="27"/>
  </w:num>
  <w:num w:numId="49">
    <w:abstractNumId w:val="28"/>
  </w:num>
  <w:num w:numId="50">
    <w:abstractNumId w:val="20"/>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6A3"/>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A60"/>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85DC3"/>
  <w15:docId w15:val="{88D32FCD-79E9-43C0-B22B-B789B155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a1"/>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style>
  <w:style w:type="character" w:customStyle="1" w:styleId="spellingerror">
    <w:name w:val="spellingerror"/>
    <w:basedOn w:val="a2"/>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26DD52-36FC-49FF-935A-84FC11D1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69</Pages>
  <Words>21295</Words>
  <Characters>121384</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142395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kyuseok</cp:lastModifiedBy>
  <cp:revision>4</cp:revision>
  <cp:lastPrinted>2011-11-09T07:49:00Z</cp:lastPrinted>
  <dcterms:created xsi:type="dcterms:W3CDTF">2021-08-24T03:11:00Z</dcterms:created>
  <dcterms:modified xsi:type="dcterms:W3CDTF">2021-08-24T04:49:00Z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