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0800C7E5"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w:t>
      </w:r>
      <w:r w:rsidR="00F364B2">
        <w:rPr>
          <w:rFonts w:ascii="Arial" w:hAnsi="Arial" w:cs="Arial"/>
          <w:b/>
          <w:bCs/>
          <w:sz w:val="28"/>
          <w:szCs w:val="28"/>
        </w:rPr>
        <w:t>6</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0C09D3">
        <w:rPr>
          <w:rFonts w:ascii="Arial" w:hAnsi="Arial" w:cs="Arial"/>
          <w:b/>
          <w:bCs/>
          <w:sz w:val="28"/>
          <w:szCs w:val="28"/>
        </w:rPr>
        <w:t>nnnn</w:t>
      </w:r>
    </w:p>
    <w:p w14:paraId="210CE7E4" w14:textId="789F9928"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F364B2">
        <w:rPr>
          <w:rFonts w:ascii="Arial" w:eastAsia="MS Mincho" w:hAnsi="Arial" w:cs="Arial"/>
          <w:b/>
          <w:bCs/>
          <w:sz w:val="28"/>
          <w:szCs w:val="28"/>
          <w:lang w:eastAsia="ja-JP"/>
        </w:rPr>
        <w:t xml:space="preserve">August </w:t>
      </w:r>
      <w:r w:rsidRPr="00245458">
        <w:rPr>
          <w:rFonts w:ascii="Arial" w:eastAsia="MS Mincho" w:hAnsi="Arial" w:cs="Arial"/>
          <w:b/>
          <w:bCs/>
          <w:sz w:val="28"/>
          <w:szCs w:val="28"/>
          <w:lang w:eastAsia="ja-JP"/>
        </w:rPr>
        <w:t>1</w:t>
      </w:r>
      <w:r w:rsidR="00F364B2">
        <w:rPr>
          <w:rFonts w:ascii="Arial" w:eastAsia="MS Mincho" w:hAnsi="Arial" w:cs="Arial"/>
          <w:b/>
          <w:bCs/>
          <w:sz w:val="28"/>
          <w:szCs w:val="28"/>
          <w:lang w:eastAsia="ja-JP"/>
        </w:rPr>
        <w:t>6</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1F38CB02"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B58FD">
        <w:rPr>
          <w:sz w:val="20"/>
          <w:szCs w:val="20"/>
        </w:rPr>
        <w:t>2</w:t>
      </w:r>
      <w:r w:rsidR="00F364B2">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45506F1" w:rsidR="00713CEC" w:rsidRDefault="004A567C" w:rsidP="001C3559">
      <w:pPr>
        <w:pStyle w:val="0Maintext"/>
      </w:pPr>
      <w:r>
        <w:t>This document summarizes company contribution</w:t>
      </w:r>
      <w:r w:rsidR="00263F84">
        <w:t>s</w:t>
      </w:r>
      <w:r>
        <w:t xml:space="preserve"> </w:t>
      </w:r>
      <w:r w:rsidR="00836061">
        <w:t>in</w:t>
      </w:r>
      <w:r>
        <w:t xml:space="preserve"> agenda 8.1.2.3, </w:t>
      </w:r>
      <w:r w:rsidR="0007567D">
        <w:t xml:space="preserve">M-TRP simultaneous transmission with multiple Rx panels. </w:t>
      </w:r>
      <w:r w:rsidR="00DE6E88">
        <w:t xml:space="preserve"> Given there are only </w:t>
      </w:r>
      <w:r w:rsidR="007311C8">
        <w:t>three</w:t>
      </w:r>
      <w:r w:rsidR="00DE6E88">
        <w:t xml:space="preserve"> meetings left, the summary </w:t>
      </w:r>
      <w:r w:rsidR="001D0EEA">
        <w:t>will focus on</w:t>
      </w:r>
      <w:r w:rsidR="00DE6E88">
        <w:t xml:space="preserve"> essential issues the FL </w:t>
      </w:r>
      <w:proofErr w:type="spellStart"/>
      <w:r w:rsidR="00DE6E88">
        <w:t>consideres</w:t>
      </w:r>
      <w:proofErr w:type="spellEnd"/>
      <w:r w:rsidR="00DE6E88">
        <w:t xml:space="preserve"> necessary to complete Rel.17</w:t>
      </w:r>
      <w:r w:rsidR="0005593C">
        <w:t>, and issues with high company interests</w:t>
      </w:r>
      <w:r w:rsidR="00DE6E88">
        <w:t>. Issues that are optimization in</w:t>
      </w:r>
      <w:r w:rsidR="00ED6D5C">
        <w:t xml:space="preserve"> </w:t>
      </w:r>
      <w:r w:rsidR="00DE6E88">
        <w:t xml:space="preserve">nature will be </w:t>
      </w:r>
      <w:proofErr w:type="spellStart"/>
      <w:r w:rsidR="00DE6E88">
        <w:t>revisted</w:t>
      </w:r>
      <w:proofErr w:type="spellEnd"/>
      <w:r w:rsidR="00DE6E88">
        <w:t xml:space="preserve"> </w:t>
      </w:r>
      <w:r w:rsidR="005B0867">
        <w:t>at</w:t>
      </w:r>
      <w:r w:rsidR="0001002A">
        <w:t xml:space="preserve"> a later stage</w:t>
      </w:r>
      <w:r w:rsidR="00DE6E88">
        <w:t xml:space="preserve">. </w:t>
      </w:r>
    </w:p>
    <w:p w14:paraId="69B5811D" w14:textId="77777777" w:rsidR="00E958F4" w:rsidRPr="00503183" w:rsidRDefault="00E958F4" w:rsidP="005C199E">
      <w:pPr>
        <w:pStyle w:val="1"/>
      </w:pPr>
      <w:r>
        <w:t xml:space="preserve">Beam measurement/reporting </w:t>
      </w:r>
    </w:p>
    <w:p w14:paraId="2AA6404D" w14:textId="77777777" w:rsidR="00E958F4" w:rsidRDefault="00E958F4" w:rsidP="00E958F4">
      <w:pPr>
        <w:pStyle w:val="0Maintext"/>
        <w:rPr>
          <w:b/>
        </w:rPr>
      </w:pPr>
    </w:p>
    <w:p w14:paraId="5A70549E" w14:textId="719B7932" w:rsidR="00A62A1B" w:rsidRDefault="00E958F4" w:rsidP="00E958F4">
      <w:pPr>
        <w:pStyle w:val="0Maintext"/>
      </w:pPr>
      <w:r w:rsidRPr="00FF337F">
        <w:rPr>
          <w:b/>
          <w:u w:val="single"/>
        </w:rPr>
        <w:t>Action item</w:t>
      </w:r>
      <w:r w:rsidRPr="00FF337F">
        <w:rPr>
          <w:b/>
        </w:rPr>
        <w:t>:</w:t>
      </w:r>
      <w:r>
        <w:t xml:space="preserve"> Companies are invited to </w:t>
      </w:r>
      <w:r w:rsidR="008100FB">
        <w:t>provide</w:t>
      </w:r>
      <w:r>
        <w:t xml:space="preserve"> </w:t>
      </w:r>
      <w:r w:rsidR="00FA6E05">
        <w:t xml:space="preserve">their </w:t>
      </w:r>
      <w:r>
        <w:t xml:space="preserve">preferences in </w:t>
      </w:r>
      <w:r w:rsidRPr="007D0C13">
        <w:rPr>
          <w:b/>
          <w:highlight w:val="yellow"/>
        </w:rPr>
        <w:t>Table I</w:t>
      </w:r>
      <w:r w:rsidRPr="00FA6E05">
        <w:rPr>
          <w:b/>
        </w:rPr>
        <w:t xml:space="preserve"> </w:t>
      </w:r>
      <w:r w:rsidRPr="008773B9">
        <w:t>below</w:t>
      </w:r>
      <w:r>
        <w:t xml:space="preserve">. </w:t>
      </w:r>
      <w:r w:rsidR="00A62A1B">
        <w:t xml:space="preserve"> </w:t>
      </w:r>
    </w:p>
    <w:p w14:paraId="73A4BC98" w14:textId="77777777" w:rsidR="00BD0719" w:rsidRDefault="00BD0719" w:rsidP="00E958F4">
      <w:pPr>
        <w:pStyle w:val="0Maintext"/>
      </w:pPr>
    </w:p>
    <w:p w14:paraId="11E3FEAB" w14:textId="72ADABBA" w:rsidR="00BD0719" w:rsidRDefault="00BD0719" w:rsidP="00BD0719">
      <w:pPr>
        <w:pStyle w:val="0Maintext"/>
        <w:jc w:val="center"/>
      </w:pPr>
      <w:r w:rsidRPr="00BD0719">
        <w:rPr>
          <w:b/>
        </w:rPr>
        <w:t>Table I</w:t>
      </w:r>
      <w:r>
        <w:t>: list of issues and company positions</w:t>
      </w:r>
    </w:p>
    <w:p w14:paraId="7327324A" w14:textId="77777777" w:rsidR="00E958F4" w:rsidRDefault="00E958F4" w:rsidP="00E958F4">
      <w:pPr>
        <w:pStyle w:val="0Maintext"/>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438"/>
        <w:gridCol w:w="2682"/>
      </w:tblGrid>
      <w:tr w:rsidR="00310002" w14:paraId="051A398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D7AA199" w14:textId="77777777" w:rsidR="00310002" w:rsidRDefault="00310002" w:rsidP="005C2C48">
            <w:pPr>
              <w:snapToGrid w:val="0"/>
              <w:jc w:val="both"/>
              <w:rPr>
                <w:b/>
                <w:sz w:val="16"/>
                <w:szCs w:val="20"/>
              </w:rPr>
            </w:pPr>
            <w:r>
              <w:rPr>
                <w:b/>
                <w:sz w:val="16"/>
                <w:szCs w:val="20"/>
              </w:rPr>
              <w:t>#</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04963F08" w14:textId="77777777" w:rsidR="00310002" w:rsidRDefault="00310002" w:rsidP="005C2C48">
            <w:pPr>
              <w:snapToGrid w:val="0"/>
              <w:jc w:val="both"/>
              <w:rPr>
                <w:b/>
                <w:sz w:val="16"/>
                <w:szCs w:val="20"/>
              </w:rPr>
            </w:pPr>
            <w:r>
              <w:rPr>
                <w:b/>
                <w:sz w:val="16"/>
                <w:szCs w:val="20"/>
              </w:rPr>
              <w:t>Issue and proposals</w:t>
            </w:r>
          </w:p>
        </w:tc>
        <w:tc>
          <w:tcPr>
            <w:tcW w:w="2682" w:type="dxa"/>
            <w:tcBorders>
              <w:top w:val="single" w:sz="4" w:space="0" w:color="auto"/>
              <w:left w:val="single" w:sz="4" w:space="0" w:color="auto"/>
              <w:bottom w:val="single" w:sz="4" w:space="0" w:color="auto"/>
              <w:right w:val="single" w:sz="4" w:space="0" w:color="auto"/>
            </w:tcBorders>
            <w:shd w:val="clear" w:color="auto" w:fill="D9D9D9"/>
            <w:hideMark/>
          </w:tcPr>
          <w:p w14:paraId="12FCBE39" w14:textId="61358BBB" w:rsidR="00310002" w:rsidRDefault="00F319D0" w:rsidP="005C2C48">
            <w:pPr>
              <w:snapToGrid w:val="0"/>
              <w:jc w:val="both"/>
              <w:rPr>
                <w:b/>
                <w:sz w:val="16"/>
                <w:szCs w:val="20"/>
              </w:rPr>
            </w:pPr>
            <w:r>
              <w:rPr>
                <w:b/>
                <w:sz w:val="16"/>
                <w:szCs w:val="20"/>
              </w:rPr>
              <w:t>Summary</w:t>
            </w:r>
          </w:p>
        </w:tc>
      </w:tr>
      <w:tr w:rsidR="00310002" w14:paraId="68A2BFB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5A1E631C" w14:textId="77777777" w:rsidR="00310002" w:rsidRPr="005C10CA" w:rsidRDefault="00310002" w:rsidP="005C2C48">
            <w:pPr>
              <w:snapToGrid w:val="0"/>
              <w:jc w:val="both"/>
              <w:rPr>
                <w:sz w:val="16"/>
                <w:szCs w:val="16"/>
              </w:rPr>
            </w:pPr>
            <w:r w:rsidRPr="005C10CA">
              <w:rPr>
                <w:sz w:val="16"/>
                <w:szCs w:val="16"/>
              </w:rPr>
              <w:t>1.1</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5ACD0C4D"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075DCBBB"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5A526EBB" w14:textId="3DD5BB8A" w:rsidR="00113EB2" w:rsidRPr="00113EB2" w:rsidRDefault="007A6926" w:rsidP="001D4D35">
            <w:pPr>
              <w:pStyle w:val="afe"/>
              <w:numPr>
                <w:ilvl w:val="0"/>
                <w:numId w:val="44"/>
              </w:numPr>
              <w:snapToGrid w:val="0"/>
              <w:spacing w:after="0" w:line="240" w:lineRule="auto"/>
              <w:ind w:left="354"/>
              <w:contextualSpacing w:val="0"/>
              <w:rPr>
                <w:rFonts w:ascii="Times New Roman" w:hAnsi="Times New Roman" w:cs="Times New Roman"/>
                <w:sz w:val="16"/>
                <w:szCs w:val="16"/>
                <w:lang w:val="en-US"/>
              </w:rPr>
            </w:pPr>
            <w:r w:rsidRPr="00113EB2">
              <w:rPr>
                <w:rFonts w:ascii="Times New Roman" w:hAnsi="Times New Roman" w:cs="Times New Roman"/>
                <w:sz w:val="16"/>
                <w:szCs w:val="16"/>
                <w:lang w:val="en-US"/>
              </w:rPr>
              <w:t xml:space="preserve">BM reporting </w:t>
            </w:r>
            <w:r w:rsidR="00310002" w:rsidRPr="00113EB2">
              <w:rPr>
                <w:rFonts w:ascii="Times New Roman" w:hAnsi="Times New Roman" w:cs="Times New Roman"/>
                <w:sz w:val="16"/>
                <w:szCs w:val="16"/>
              </w:rPr>
              <w:t>Option 1</w:t>
            </w:r>
            <w:r w:rsidR="00113EB2" w:rsidRPr="00113EB2">
              <w:rPr>
                <w:rFonts w:ascii="Times New Roman" w:hAnsi="Times New Roman" w:cs="Times New Roman"/>
                <w:sz w:val="16"/>
                <w:szCs w:val="16"/>
                <w:lang w:val="en-US"/>
              </w:rPr>
              <w:t xml:space="preserve">  </w:t>
            </w:r>
          </w:p>
          <w:p w14:paraId="7EF87BCC" w14:textId="2F3333AE" w:rsidR="00310002" w:rsidRDefault="007A6926" w:rsidP="001D4D35">
            <w:pPr>
              <w:pStyle w:val="afe"/>
              <w:numPr>
                <w:ilvl w:val="0"/>
                <w:numId w:val="44"/>
              </w:numPr>
              <w:snapToGrid w:val="0"/>
              <w:spacing w:after="0" w:line="240" w:lineRule="auto"/>
              <w:contextualSpacing w:val="0"/>
              <w:rPr>
                <w:rFonts w:ascii="Times New Roman" w:hAnsi="Times New Roman" w:cs="Times New Roman"/>
                <w:sz w:val="16"/>
                <w:szCs w:val="16"/>
                <w:lang w:val="en-US"/>
              </w:rPr>
            </w:pPr>
            <w:r>
              <w:rPr>
                <w:rFonts w:ascii="Times New Roman" w:hAnsi="Times New Roman" w:cs="Times New Roman"/>
                <w:sz w:val="16"/>
                <w:szCs w:val="16"/>
                <w:lang w:val="en-US"/>
              </w:rPr>
              <w:t xml:space="preserve">BM reporting </w:t>
            </w:r>
            <w:r w:rsidR="00310002" w:rsidRPr="005C10CA">
              <w:rPr>
                <w:rFonts w:ascii="Times New Roman" w:hAnsi="Times New Roman" w:cs="Times New Roman"/>
                <w:sz w:val="16"/>
                <w:szCs w:val="16"/>
              </w:rPr>
              <w:t xml:space="preserve">Option </w:t>
            </w:r>
            <w:r w:rsidR="00310002" w:rsidRPr="005C10CA">
              <w:rPr>
                <w:rFonts w:ascii="Times New Roman" w:hAnsi="Times New Roman" w:cs="Times New Roman"/>
                <w:sz w:val="16"/>
                <w:szCs w:val="16"/>
                <w:lang w:val="en-US"/>
              </w:rPr>
              <w:t>2</w:t>
            </w:r>
            <w:r w:rsidR="00113EB2">
              <w:rPr>
                <w:rFonts w:ascii="Times New Roman" w:hAnsi="Times New Roman" w:cs="Times New Roman"/>
                <w:sz w:val="16"/>
                <w:szCs w:val="16"/>
                <w:lang w:val="en-US"/>
              </w:rPr>
              <w:t xml:space="preserve"> </w:t>
            </w:r>
          </w:p>
          <w:p w14:paraId="1DB24AE8" w14:textId="77777777" w:rsidR="00310002" w:rsidRPr="005C10CA" w:rsidRDefault="00310002" w:rsidP="00113EB2">
            <w:pPr>
              <w:pStyle w:val="afe"/>
              <w:snapToGrid w:val="0"/>
              <w:spacing w:after="0" w:line="240" w:lineRule="auto"/>
              <w:ind w:left="108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04B520B" w14:textId="1207B97B" w:rsidR="00310002" w:rsidRDefault="00AA4B08" w:rsidP="005C2C48">
            <w:pPr>
              <w:snapToGrid w:val="0"/>
              <w:rPr>
                <w:sz w:val="16"/>
                <w:szCs w:val="16"/>
              </w:rPr>
            </w:pPr>
            <w:r>
              <w:rPr>
                <w:sz w:val="16"/>
                <w:szCs w:val="16"/>
              </w:rPr>
              <w:t>Option 1: ZTE (M = 1/2/3/4</w:t>
            </w:r>
            <w:proofErr w:type="gramStart"/>
            <w:r>
              <w:rPr>
                <w:sz w:val="16"/>
                <w:szCs w:val="16"/>
              </w:rPr>
              <w:t>)</w:t>
            </w:r>
            <w:r w:rsidR="00D62978">
              <w:rPr>
                <w:sz w:val="16"/>
                <w:szCs w:val="16"/>
              </w:rPr>
              <w:t xml:space="preserve"> ,</w:t>
            </w:r>
            <w:proofErr w:type="gramEnd"/>
            <w:r w:rsidR="00D62978">
              <w:rPr>
                <w:sz w:val="16"/>
                <w:szCs w:val="16"/>
              </w:rPr>
              <w:t xml:space="preserve"> NTT DOCOMO</w:t>
            </w:r>
          </w:p>
          <w:p w14:paraId="4FD09AF0" w14:textId="3F5BC2CE" w:rsidR="00113EB2" w:rsidRDefault="00113EB2" w:rsidP="005C2C48">
            <w:pPr>
              <w:snapToGrid w:val="0"/>
              <w:rPr>
                <w:sz w:val="16"/>
                <w:szCs w:val="16"/>
              </w:rPr>
            </w:pPr>
            <w:r>
              <w:rPr>
                <w:sz w:val="16"/>
                <w:szCs w:val="16"/>
              </w:rPr>
              <w:t xml:space="preserve">No: </w:t>
            </w:r>
          </w:p>
          <w:p w14:paraId="54974D95" w14:textId="77777777" w:rsidR="00E47E30" w:rsidRDefault="00E47E30" w:rsidP="005C2C48">
            <w:pPr>
              <w:snapToGrid w:val="0"/>
              <w:rPr>
                <w:sz w:val="16"/>
                <w:szCs w:val="16"/>
              </w:rPr>
            </w:pPr>
          </w:p>
          <w:p w14:paraId="5021F47F" w14:textId="1939102B" w:rsidR="00E47E30" w:rsidRDefault="00E47E30" w:rsidP="005C2C48">
            <w:pPr>
              <w:snapToGrid w:val="0"/>
              <w:rPr>
                <w:sz w:val="16"/>
                <w:szCs w:val="16"/>
              </w:rPr>
            </w:pPr>
            <w:r>
              <w:rPr>
                <w:sz w:val="16"/>
                <w:szCs w:val="16"/>
              </w:rPr>
              <w:t>Option 2:  Lenovo</w:t>
            </w:r>
            <w:r w:rsidR="00690137">
              <w:rPr>
                <w:sz w:val="16"/>
                <w:szCs w:val="16"/>
              </w:rPr>
              <w:t>/MoM</w:t>
            </w:r>
            <w:r w:rsidR="00D62978">
              <w:rPr>
                <w:sz w:val="16"/>
                <w:szCs w:val="16"/>
              </w:rPr>
              <w:t>, NTT DOCOMO</w:t>
            </w:r>
          </w:p>
          <w:p w14:paraId="317B7776" w14:textId="2C320F23" w:rsidR="00113EB2" w:rsidRPr="005C10CA" w:rsidRDefault="00113EB2" w:rsidP="005C2C48">
            <w:pPr>
              <w:snapToGrid w:val="0"/>
              <w:rPr>
                <w:sz w:val="16"/>
                <w:szCs w:val="16"/>
              </w:rPr>
            </w:pPr>
            <w:r>
              <w:rPr>
                <w:sz w:val="16"/>
                <w:szCs w:val="16"/>
              </w:rPr>
              <w:t xml:space="preserve">No: </w:t>
            </w:r>
            <w:r w:rsidR="004B3E8A">
              <w:rPr>
                <w:sz w:val="16"/>
                <w:szCs w:val="16"/>
              </w:rPr>
              <w:t>NEC</w:t>
            </w:r>
          </w:p>
        </w:tc>
      </w:tr>
      <w:tr w:rsidR="007A6926" w:rsidRPr="006203A8" w14:paraId="6E37A72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015FDEEB" w14:textId="2528E335" w:rsidR="007A6926" w:rsidRDefault="007A6926" w:rsidP="00423B51">
            <w:pPr>
              <w:snapToGrid w:val="0"/>
              <w:jc w:val="both"/>
              <w:rPr>
                <w:sz w:val="16"/>
                <w:szCs w:val="16"/>
              </w:rPr>
            </w:pPr>
            <w:r>
              <w:rPr>
                <w:sz w:val="16"/>
                <w:szCs w:val="16"/>
              </w:rPr>
              <w:t>1.</w:t>
            </w:r>
            <w:r w:rsidR="00423B51">
              <w:rPr>
                <w:sz w:val="16"/>
                <w:szCs w:val="16"/>
              </w:rPr>
              <w:t>2</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0326ADBF" w14:textId="77777777" w:rsidR="007A6926" w:rsidRDefault="007A6926" w:rsidP="003F274B">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Aperiodic CMR resource configuration </w:t>
            </w:r>
          </w:p>
          <w:p w14:paraId="7CA88176" w14:textId="11327E2D" w:rsidR="007A6926" w:rsidRPr="00113EB2" w:rsidRDefault="007A6926" w:rsidP="003875E1">
            <w:pPr>
              <w:pStyle w:val="afe"/>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113EB2">
              <w:rPr>
                <w:rFonts w:ascii="Times New Roman" w:hAnsi="Times New Roman" w:cs="Times New Roman"/>
                <w:color w:val="000000" w:themeColor="text1"/>
                <w:sz w:val="16"/>
                <w:szCs w:val="16"/>
              </w:rPr>
              <w:t>: One resource set list is included in the resource setting to indicate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to indicate two of the multiple CMR set IDs</w:t>
            </w:r>
          </w:p>
          <w:p w14:paraId="677B9608" w14:textId="73468B01" w:rsidR="007A6926" w:rsidRPr="00113EB2" w:rsidRDefault="007A6926" w:rsidP="003875E1">
            <w:pPr>
              <w:pStyle w:val="afe"/>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113EB2">
              <w:rPr>
                <w:rFonts w:ascii="Times New Roman" w:hAnsi="Times New Roman" w:cs="Times New Roman"/>
                <w:color w:val="000000" w:themeColor="text1"/>
                <w:sz w:val="16"/>
                <w:szCs w:val="16"/>
              </w:rPr>
              <w:t>: Two resource set lists are included in the resource setting each indicates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each indicat</w:t>
            </w:r>
            <w:r w:rsidR="009407F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one of the multiple resource set IDs in each resource set list, respectively</w:t>
            </w:r>
          </w:p>
          <w:p w14:paraId="3AF24E09" w14:textId="77777777" w:rsidR="007A6926" w:rsidRPr="007A6926" w:rsidRDefault="007A6926" w:rsidP="003F274B">
            <w:pPr>
              <w:pStyle w:val="afe"/>
              <w:snapToGrid w:val="0"/>
              <w:spacing w:after="0" w:line="240" w:lineRule="auto"/>
              <w:ind w:left="0"/>
              <w:rPr>
                <w:rFonts w:ascii="Times New Roman" w:hAnsi="Times New Roman" w:cs="Times New Roman"/>
                <w:sz w:val="16"/>
                <w:szCs w:val="16"/>
              </w:rPr>
            </w:pPr>
          </w:p>
          <w:p w14:paraId="55F787A1" w14:textId="77777777" w:rsidR="007A6926" w:rsidRDefault="007A6926" w:rsidP="003F274B">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280B2EB" w14:textId="77777777" w:rsidR="007A6926" w:rsidRDefault="007A6926" w:rsidP="005C2C48">
            <w:pPr>
              <w:snapToGrid w:val="0"/>
              <w:rPr>
                <w:sz w:val="16"/>
                <w:szCs w:val="16"/>
              </w:rPr>
            </w:pPr>
          </w:p>
          <w:p w14:paraId="7E5CCB8A" w14:textId="087BD065" w:rsidR="007A6926" w:rsidRPr="006203A8" w:rsidRDefault="007A6926" w:rsidP="005C2C48">
            <w:pPr>
              <w:snapToGrid w:val="0"/>
              <w:rPr>
                <w:sz w:val="16"/>
                <w:szCs w:val="16"/>
                <w:lang w:val="sv-SE"/>
              </w:rPr>
            </w:pPr>
            <w:r w:rsidRPr="006203A8">
              <w:rPr>
                <w:sz w:val="16"/>
                <w:szCs w:val="16"/>
                <w:lang w:val="sv-SE"/>
              </w:rPr>
              <w:t>Alt-1: MediaTek,</w:t>
            </w:r>
            <w:r w:rsidR="00D62978" w:rsidRPr="006203A8">
              <w:rPr>
                <w:sz w:val="16"/>
                <w:szCs w:val="16"/>
                <w:lang w:val="sv-SE"/>
              </w:rPr>
              <w:t xml:space="preserve"> NTT DOCOMO</w:t>
            </w:r>
            <w:r w:rsidR="00C00522" w:rsidRPr="006203A8">
              <w:rPr>
                <w:sz w:val="16"/>
                <w:szCs w:val="16"/>
                <w:lang w:val="sv-SE"/>
              </w:rPr>
              <w:t>, ZTE</w:t>
            </w:r>
          </w:p>
          <w:p w14:paraId="637EFE38" w14:textId="77777777" w:rsidR="007A6926" w:rsidRPr="006203A8" w:rsidRDefault="007A6926" w:rsidP="005C2C48">
            <w:pPr>
              <w:snapToGrid w:val="0"/>
              <w:rPr>
                <w:sz w:val="16"/>
                <w:szCs w:val="16"/>
                <w:lang w:val="sv-SE"/>
              </w:rPr>
            </w:pPr>
            <w:r w:rsidRPr="006203A8">
              <w:rPr>
                <w:sz w:val="16"/>
                <w:szCs w:val="16"/>
                <w:lang w:val="sv-SE"/>
              </w:rPr>
              <w:t>Alt-2: MedaiTek, CATT</w:t>
            </w:r>
          </w:p>
          <w:p w14:paraId="19EB9D96" w14:textId="77777777" w:rsidR="00053D1B" w:rsidRPr="006203A8" w:rsidRDefault="00053D1B" w:rsidP="005C2C48">
            <w:pPr>
              <w:snapToGrid w:val="0"/>
              <w:rPr>
                <w:sz w:val="16"/>
                <w:szCs w:val="16"/>
                <w:lang w:val="sv-SE"/>
              </w:rPr>
            </w:pPr>
          </w:p>
          <w:p w14:paraId="141B166A" w14:textId="60E83DF8" w:rsidR="00053D1B" w:rsidRPr="006203A8" w:rsidRDefault="00053D1B" w:rsidP="005C2C48">
            <w:pPr>
              <w:snapToGrid w:val="0"/>
              <w:rPr>
                <w:sz w:val="16"/>
                <w:szCs w:val="16"/>
                <w:lang w:val="sv-SE"/>
              </w:rPr>
            </w:pPr>
          </w:p>
        </w:tc>
      </w:tr>
      <w:tr w:rsidR="00A11E84" w14:paraId="10120B7F"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AFA4BC7" w14:textId="3D32D547" w:rsidR="00A11E84" w:rsidRDefault="00A11E84" w:rsidP="00423B51">
            <w:pPr>
              <w:snapToGrid w:val="0"/>
              <w:jc w:val="both"/>
              <w:rPr>
                <w:sz w:val="16"/>
                <w:szCs w:val="16"/>
              </w:rPr>
            </w:pPr>
            <w:r>
              <w:rPr>
                <w:sz w:val="16"/>
                <w:szCs w:val="16"/>
              </w:rPr>
              <w:t>1.</w:t>
            </w:r>
            <w:r w:rsidR="00423B51">
              <w:rPr>
                <w:sz w:val="16"/>
                <w:szCs w:val="16"/>
              </w:rPr>
              <w:t>3</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4C6A780" w14:textId="31858D86" w:rsidR="00A11E84" w:rsidRDefault="00A11E84"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SSBRI/CRI ordering</w:t>
            </w:r>
            <w:r w:rsidR="003F274B">
              <w:rPr>
                <w:rFonts w:ascii="Times New Roman" w:hAnsi="Times New Roman" w:cs="Times New Roman"/>
                <w:sz w:val="16"/>
                <w:szCs w:val="16"/>
                <w:lang w:val="en-US"/>
              </w:rPr>
              <w:t xml:space="preserve"> in CSI-report</w:t>
            </w:r>
            <w:r>
              <w:rPr>
                <w:rFonts w:ascii="Times New Roman" w:hAnsi="Times New Roman" w:cs="Times New Roman"/>
                <w:sz w:val="16"/>
                <w:szCs w:val="16"/>
                <w:lang w:val="en-US"/>
              </w:rPr>
              <w:t xml:space="preserve"> </w:t>
            </w:r>
          </w:p>
          <w:p w14:paraId="47368255" w14:textId="3A1AC6B0" w:rsidR="00F04A21" w:rsidRPr="003F274B" w:rsidRDefault="00F04A21" w:rsidP="003875E1">
            <w:pPr>
              <w:pStyle w:val="afe"/>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CMR set with smaller set ID,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w:t>
            </w:r>
            <w:r w:rsidR="00AB6569">
              <w:rPr>
                <w:rFonts w:ascii="Times New Roman" w:hAnsi="Times New Roman" w:cs="Times New Roman"/>
                <w:color w:val="000000" w:themeColor="text1"/>
                <w:sz w:val="16"/>
                <w:szCs w:val="16"/>
                <w:lang w:val="en-US"/>
              </w:rPr>
              <w:t xml:space="preserve">CMR set with </w:t>
            </w:r>
            <w:r w:rsidR="00065D10">
              <w:rPr>
                <w:rFonts w:ascii="Times New Roman" w:hAnsi="Times New Roman" w:cs="Times New Roman"/>
                <w:color w:val="000000" w:themeColor="text1"/>
                <w:sz w:val="16"/>
                <w:szCs w:val="16"/>
                <w:lang w:val="en-US"/>
              </w:rPr>
              <w:t>larger set ID</w:t>
            </w:r>
          </w:p>
          <w:p w14:paraId="1132C28F" w14:textId="7F902D3A" w:rsidR="00F04A21" w:rsidRPr="00413ADC" w:rsidRDefault="00F04A21" w:rsidP="003875E1">
            <w:pPr>
              <w:pStyle w:val="afe"/>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CMR set in resource setting,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CMR set in resource setting</w:t>
            </w:r>
          </w:p>
          <w:p w14:paraId="37C1ECF6" w14:textId="0EDD9526" w:rsidR="00413ADC" w:rsidRPr="006031E1" w:rsidRDefault="00413ADC" w:rsidP="003875E1">
            <w:pPr>
              <w:pStyle w:val="afe"/>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lang w:val="en-US"/>
              </w:rPr>
              <w:t>Alt-3</w:t>
            </w:r>
            <w:r>
              <w:rPr>
                <w:rFonts w:ascii="Times New Roman" w:hAnsi="Times New Roman" w:cs="Times New Roman"/>
                <w:color w:val="000000" w:themeColor="text1"/>
                <w:sz w:val="16"/>
                <w:szCs w:val="16"/>
                <w:lang w:val="en-US"/>
              </w:rPr>
              <w:t>: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higher RSRP, 2</w:t>
            </w:r>
            <w:proofErr w:type="gramStart"/>
            <w:r w:rsidRPr="00413ADC">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w:t>
            </w:r>
            <w:proofErr w:type="gramEnd"/>
            <w:r>
              <w:rPr>
                <w:rFonts w:ascii="Times New Roman" w:hAnsi="Times New Roman" w:cs="Times New Roman"/>
                <w:color w:val="000000" w:themeColor="text1"/>
                <w:sz w:val="16"/>
                <w:szCs w:val="16"/>
                <w:lang w:val="en-US"/>
              </w:rPr>
              <w:t>/CRI corresponds to CMR set with lower RSRP</w:t>
            </w:r>
          </w:p>
          <w:p w14:paraId="03B25F06" w14:textId="77777777" w:rsidR="007470FB" w:rsidRPr="007470FB" w:rsidRDefault="007470FB" w:rsidP="007D0C13">
            <w:pPr>
              <w:pStyle w:val="afe"/>
              <w:numPr>
                <w:ilvl w:val="0"/>
                <w:numId w:val="52"/>
              </w:numPr>
              <w:spacing w:after="0" w:line="240" w:lineRule="auto"/>
              <w:rPr>
                <w:rFonts w:ascii="Times New Roman" w:hAnsi="Times New Roman" w:cs="Times New Roman"/>
                <w:color w:val="000000" w:themeColor="text1"/>
                <w:sz w:val="16"/>
                <w:szCs w:val="16"/>
                <w:lang w:val="en-US"/>
              </w:rPr>
            </w:pPr>
            <w:r w:rsidRPr="007470FB">
              <w:rPr>
                <w:rFonts w:ascii="Times New Roman" w:hAnsi="Times New Roman" w:cs="Times New Roman"/>
                <w:b/>
                <w:color w:val="000000" w:themeColor="text1"/>
                <w:sz w:val="16"/>
                <w:szCs w:val="16"/>
                <w:lang w:val="en-US"/>
              </w:rPr>
              <w:t>Alt</w:t>
            </w:r>
            <w:r w:rsidRPr="007470FB">
              <w:rPr>
                <w:rFonts w:ascii="Times New Roman" w:hAnsi="Times New Roman" w:cs="Times New Roman"/>
                <w:color w:val="000000" w:themeColor="text1"/>
                <w:sz w:val="16"/>
                <w:szCs w:val="16"/>
              </w:rPr>
              <w:t>-</w:t>
            </w:r>
            <w:r w:rsidRPr="007470FB">
              <w:rPr>
                <w:rFonts w:ascii="Times New Roman" w:hAnsi="Times New Roman" w:cs="Times New Roman"/>
                <w:color w:val="000000" w:themeColor="text1"/>
                <w:sz w:val="16"/>
                <w:szCs w:val="16"/>
                <w:lang w:val="en-US"/>
              </w:rPr>
              <w:t>4: Introduce 1-bit indicator of the associated CMR set for the 1</w:t>
            </w:r>
            <w:r w:rsidRPr="007470FB">
              <w:rPr>
                <w:rFonts w:ascii="Times New Roman" w:hAnsi="Times New Roman" w:cs="Times New Roman"/>
                <w:color w:val="000000" w:themeColor="text1"/>
                <w:sz w:val="16"/>
                <w:szCs w:val="16"/>
                <w:vertAlign w:val="superscript"/>
                <w:lang w:val="en-US"/>
              </w:rPr>
              <w:t>st</w:t>
            </w:r>
            <w:r w:rsidRPr="007470FB">
              <w:rPr>
                <w:rFonts w:ascii="Times New Roman" w:hAnsi="Times New Roman" w:cs="Times New Roman"/>
                <w:color w:val="000000" w:themeColor="text1"/>
                <w:sz w:val="16"/>
                <w:szCs w:val="16"/>
                <w:lang w:val="en-US"/>
              </w:rPr>
              <w:t xml:space="preserve"> CRI/SSBRI in the report, and same CMR set order as 1</w:t>
            </w:r>
            <w:r w:rsidRPr="007470FB">
              <w:rPr>
                <w:rFonts w:ascii="Times New Roman" w:hAnsi="Times New Roman" w:cs="Times New Roman"/>
                <w:color w:val="000000" w:themeColor="text1"/>
                <w:sz w:val="16"/>
                <w:szCs w:val="16"/>
                <w:vertAlign w:val="superscript"/>
                <w:lang w:val="en-US"/>
              </w:rPr>
              <w:t>st</w:t>
            </w:r>
            <w:r w:rsidRPr="007470FB">
              <w:rPr>
                <w:rFonts w:ascii="Times New Roman" w:hAnsi="Times New Roman" w:cs="Times New Roman"/>
                <w:color w:val="000000" w:themeColor="text1"/>
                <w:sz w:val="16"/>
                <w:szCs w:val="16"/>
                <w:lang w:val="en-US"/>
              </w:rPr>
              <w:t xml:space="preserve"> beam group can be assumed for all beam groups.</w:t>
            </w:r>
          </w:p>
          <w:p w14:paraId="6CF4195B" w14:textId="77777777" w:rsidR="007470FB" w:rsidRPr="00F256F9" w:rsidRDefault="007470FB" w:rsidP="007470FB">
            <w:pPr>
              <w:pStyle w:val="afe"/>
              <w:spacing w:after="0" w:line="240" w:lineRule="auto"/>
              <w:ind w:left="360"/>
              <w:rPr>
                <w:rFonts w:ascii="Times New Roman" w:eastAsiaTheme="minorEastAsia" w:hAnsi="Times New Roman" w:cs="Times New Roman"/>
                <w:color w:val="000000" w:themeColor="text1"/>
                <w:sz w:val="16"/>
                <w:szCs w:val="16"/>
                <w:lang w:val="en-US" w:eastAsia="zh-CN"/>
              </w:rPr>
            </w:pPr>
            <w:r w:rsidRPr="007470FB">
              <w:rPr>
                <w:rFonts w:ascii="Times New Roman" w:eastAsiaTheme="minorEastAsia" w:hAnsi="Times New Roman" w:cs="Times New Roman" w:hint="eastAsia"/>
                <w:color w:val="000000" w:themeColor="text1"/>
                <w:sz w:val="16"/>
                <w:szCs w:val="16"/>
                <w:lang w:val="en-US" w:eastAsia="zh-CN"/>
              </w:rPr>
              <w:t xml:space="preserve"> </w:t>
            </w:r>
            <w:r w:rsidRPr="007470FB">
              <w:rPr>
                <w:rFonts w:ascii="Times New Roman" w:eastAsiaTheme="minorEastAsia" w:hAnsi="Times New Roman" w:cs="Times New Roman"/>
                <w:color w:val="000000" w:themeColor="text1"/>
                <w:sz w:val="16"/>
                <w:szCs w:val="16"/>
                <w:lang w:val="en-US" w:eastAsia="zh-CN"/>
              </w:rPr>
              <w:t xml:space="preserve">          Note: Best beam is assumed to be the 1</w:t>
            </w:r>
            <w:r w:rsidRPr="007470FB">
              <w:rPr>
                <w:rFonts w:ascii="Times New Roman" w:eastAsiaTheme="minorEastAsia" w:hAnsi="Times New Roman" w:cs="Times New Roman"/>
                <w:color w:val="000000" w:themeColor="text1"/>
                <w:sz w:val="16"/>
                <w:szCs w:val="16"/>
                <w:vertAlign w:val="superscript"/>
                <w:lang w:val="en-US" w:eastAsia="zh-CN"/>
              </w:rPr>
              <w:t>st</w:t>
            </w:r>
            <w:r w:rsidRPr="007470FB">
              <w:rPr>
                <w:rFonts w:ascii="Times New Roman" w:eastAsiaTheme="minorEastAsia" w:hAnsi="Times New Roman" w:cs="Times New Roman"/>
                <w:color w:val="000000" w:themeColor="text1"/>
                <w:sz w:val="16"/>
                <w:szCs w:val="16"/>
                <w:lang w:val="en-US" w:eastAsia="zh-CN"/>
              </w:rPr>
              <w:t xml:space="preserve"> CRI/SSBRI in 1</w:t>
            </w:r>
            <w:r w:rsidRPr="007470FB">
              <w:rPr>
                <w:rFonts w:ascii="Times New Roman" w:eastAsiaTheme="minorEastAsia" w:hAnsi="Times New Roman" w:cs="Times New Roman"/>
                <w:color w:val="000000" w:themeColor="text1"/>
                <w:sz w:val="16"/>
                <w:szCs w:val="16"/>
                <w:vertAlign w:val="superscript"/>
                <w:lang w:val="en-US" w:eastAsia="zh-CN"/>
              </w:rPr>
              <w:t>st</w:t>
            </w:r>
            <w:r w:rsidRPr="007470FB">
              <w:rPr>
                <w:rFonts w:ascii="Times New Roman" w:eastAsiaTheme="minorEastAsia" w:hAnsi="Times New Roman" w:cs="Times New Roman"/>
                <w:color w:val="000000" w:themeColor="text1"/>
                <w:sz w:val="16"/>
                <w:szCs w:val="16"/>
                <w:lang w:val="en-US" w:eastAsia="zh-CN"/>
              </w:rPr>
              <w:t xml:space="preserve"> beam group</w:t>
            </w:r>
          </w:p>
          <w:p w14:paraId="6F3A13AA" w14:textId="79AB897E" w:rsidR="00A11E84" w:rsidRPr="007470FB" w:rsidRDefault="00A11E84"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35EACF5" w14:textId="6DB6FFFA" w:rsidR="00A11E84" w:rsidRDefault="00F04A21" w:rsidP="005C2C48">
            <w:pPr>
              <w:snapToGrid w:val="0"/>
              <w:rPr>
                <w:sz w:val="16"/>
                <w:szCs w:val="16"/>
              </w:rPr>
            </w:pPr>
            <w:r>
              <w:rPr>
                <w:sz w:val="16"/>
                <w:szCs w:val="16"/>
              </w:rPr>
              <w:t xml:space="preserve">Alt-1: </w:t>
            </w:r>
            <w:proofErr w:type="spellStart"/>
            <w:r>
              <w:rPr>
                <w:sz w:val="16"/>
                <w:szCs w:val="16"/>
              </w:rPr>
              <w:t>mediaTek</w:t>
            </w:r>
            <w:proofErr w:type="spellEnd"/>
            <w:r w:rsidR="004B3E8A">
              <w:rPr>
                <w:sz w:val="16"/>
                <w:szCs w:val="16"/>
              </w:rPr>
              <w:t>, NEC</w:t>
            </w:r>
          </w:p>
          <w:p w14:paraId="178BD8E0" w14:textId="77777777" w:rsidR="00F04A21" w:rsidRDefault="00F04A21" w:rsidP="005C2C48">
            <w:pPr>
              <w:snapToGrid w:val="0"/>
              <w:rPr>
                <w:sz w:val="16"/>
                <w:szCs w:val="16"/>
              </w:rPr>
            </w:pPr>
          </w:p>
          <w:p w14:paraId="65AF8F92" w14:textId="1CB76DF6" w:rsidR="00F04A21" w:rsidRDefault="00F04A21" w:rsidP="005C2C48">
            <w:pPr>
              <w:snapToGrid w:val="0"/>
              <w:rPr>
                <w:sz w:val="16"/>
                <w:szCs w:val="16"/>
              </w:rPr>
            </w:pPr>
            <w:r>
              <w:rPr>
                <w:sz w:val="16"/>
                <w:szCs w:val="16"/>
              </w:rPr>
              <w:t>Alt-2: MediaTek, CATT</w:t>
            </w:r>
            <w:r w:rsidR="00A12A39">
              <w:rPr>
                <w:sz w:val="16"/>
                <w:szCs w:val="16"/>
              </w:rPr>
              <w:t xml:space="preserve">, Intel, </w:t>
            </w:r>
            <w:r w:rsidR="00053D1B">
              <w:rPr>
                <w:sz w:val="16"/>
                <w:szCs w:val="16"/>
              </w:rPr>
              <w:t>DOCOMO</w:t>
            </w:r>
            <w:r w:rsidR="00F20B99">
              <w:rPr>
                <w:sz w:val="16"/>
                <w:szCs w:val="16"/>
              </w:rPr>
              <w:t>, QC</w:t>
            </w:r>
            <w:r w:rsidR="004B3E8A">
              <w:rPr>
                <w:sz w:val="16"/>
                <w:szCs w:val="16"/>
              </w:rPr>
              <w:t>, NEC</w:t>
            </w:r>
            <w:r w:rsidR="00461AB2">
              <w:rPr>
                <w:sz w:val="16"/>
                <w:szCs w:val="16"/>
              </w:rPr>
              <w:t>, Sony</w:t>
            </w:r>
            <w:r w:rsidR="00745291">
              <w:rPr>
                <w:sz w:val="16"/>
                <w:szCs w:val="16"/>
              </w:rPr>
              <w:t>, Nokia/NSB</w:t>
            </w:r>
            <w:r w:rsidR="00E224C2">
              <w:rPr>
                <w:sz w:val="16"/>
                <w:szCs w:val="16"/>
              </w:rPr>
              <w:t>, LGE</w:t>
            </w:r>
          </w:p>
          <w:p w14:paraId="1B23B9CB" w14:textId="77777777" w:rsidR="00413ADC" w:rsidRDefault="00413ADC" w:rsidP="005C2C48">
            <w:pPr>
              <w:snapToGrid w:val="0"/>
              <w:rPr>
                <w:sz w:val="16"/>
                <w:szCs w:val="16"/>
              </w:rPr>
            </w:pPr>
          </w:p>
          <w:p w14:paraId="44D9ADF2" w14:textId="77777777" w:rsidR="00413ADC" w:rsidRDefault="00413ADC" w:rsidP="00DB2683">
            <w:pPr>
              <w:snapToGrid w:val="0"/>
              <w:rPr>
                <w:sz w:val="16"/>
                <w:szCs w:val="16"/>
              </w:rPr>
            </w:pPr>
            <w:r>
              <w:rPr>
                <w:sz w:val="16"/>
                <w:szCs w:val="16"/>
              </w:rPr>
              <w:t xml:space="preserve">Alt-3: </w:t>
            </w:r>
            <w:r w:rsidR="00DB2683">
              <w:rPr>
                <w:sz w:val="16"/>
                <w:szCs w:val="16"/>
              </w:rPr>
              <w:t>MediaTek</w:t>
            </w:r>
            <w:r>
              <w:rPr>
                <w:sz w:val="16"/>
                <w:szCs w:val="16"/>
              </w:rPr>
              <w:t xml:space="preserve"> </w:t>
            </w:r>
          </w:p>
          <w:p w14:paraId="6DF2E465" w14:textId="77777777" w:rsidR="007470FB" w:rsidRDefault="007470FB" w:rsidP="00DB2683">
            <w:pPr>
              <w:snapToGrid w:val="0"/>
              <w:rPr>
                <w:sz w:val="16"/>
                <w:szCs w:val="16"/>
              </w:rPr>
            </w:pPr>
          </w:p>
          <w:p w14:paraId="2211630F" w14:textId="3B5ACAAD" w:rsidR="007470FB" w:rsidRDefault="007470FB" w:rsidP="00DB2683">
            <w:pPr>
              <w:snapToGrid w:val="0"/>
              <w:rPr>
                <w:sz w:val="16"/>
                <w:szCs w:val="16"/>
              </w:rPr>
            </w:pPr>
            <w:r>
              <w:rPr>
                <w:sz w:val="16"/>
                <w:szCs w:val="16"/>
              </w:rPr>
              <w:t xml:space="preserve">Alt-4: </w:t>
            </w:r>
            <w:proofErr w:type="spellStart"/>
            <w:proofErr w:type="gramStart"/>
            <w:r>
              <w:rPr>
                <w:sz w:val="16"/>
                <w:szCs w:val="16"/>
              </w:rPr>
              <w:t>Spreadtrum</w:t>
            </w:r>
            <w:r w:rsidR="00EB015F">
              <w:rPr>
                <w:sz w:val="16"/>
                <w:szCs w:val="16"/>
              </w:rPr>
              <w:t>,OPPO</w:t>
            </w:r>
            <w:proofErr w:type="spellEnd"/>
            <w:proofErr w:type="gramEnd"/>
          </w:p>
        </w:tc>
      </w:tr>
      <w:tr w:rsidR="00F77299" w14:paraId="393D8E12"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37E2937F" w14:textId="6C0FD96C" w:rsidR="00F77299" w:rsidRPr="005C10CA" w:rsidRDefault="00F77299" w:rsidP="00423B51">
            <w:pPr>
              <w:snapToGrid w:val="0"/>
              <w:jc w:val="both"/>
              <w:rPr>
                <w:sz w:val="16"/>
                <w:szCs w:val="16"/>
              </w:rPr>
            </w:pPr>
            <w:r>
              <w:rPr>
                <w:sz w:val="16"/>
                <w:szCs w:val="16"/>
              </w:rPr>
              <w:t>1.</w:t>
            </w:r>
            <w:r w:rsidR="00423B51">
              <w:rPr>
                <w:sz w:val="16"/>
                <w:szCs w:val="16"/>
              </w:rPr>
              <w:t>4</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C6D1125" w14:textId="707F88AF" w:rsidR="00F77299" w:rsidRDefault="00520468"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UCI reduction</w:t>
            </w:r>
            <w:r w:rsidR="00F77299">
              <w:rPr>
                <w:rFonts w:ascii="Times New Roman" w:hAnsi="Times New Roman" w:cs="Times New Roman"/>
                <w:sz w:val="16"/>
                <w:szCs w:val="16"/>
                <w:lang w:val="en-US"/>
              </w:rPr>
              <w:t xml:space="preserve"> </w:t>
            </w:r>
          </w:p>
          <w:p w14:paraId="3B5C59A5" w14:textId="0762111F" w:rsidR="00DF1565" w:rsidRDefault="00F77299" w:rsidP="007D0C13">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Alt-1: Differential reporting across all</w:t>
            </w:r>
            <w:r w:rsidR="008B7773">
              <w:rPr>
                <w:rFonts w:ascii="Times New Roman" w:hAnsi="Times New Roman" w:cs="Times New Roman"/>
                <w:sz w:val="16"/>
                <w:szCs w:val="16"/>
                <w:lang w:val="en-US"/>
              </w:rPr>
              <w:t xml:space="preserve"> beam</w:t>
            </w:r>
            <w:r>
              <w:rPr>
                <w:rFonts w:ascii="Times New Roman" w:hAnsi="Times New Roman" w:cs="Times New Roman"/>
                <w:sz w:val="16"/>
                <w:szCs w:val="16"/>
                <w:lang w:val="en-US"/>
              </w:rPr>
              <w:t xml:space="preserve"> gr</w:t>
            </w:r>
            <w:r w:rsidR="005C2C48">
              <w:rPr>
                <w:rFonts w:ascii="Times New Roman" w:hAnsi="Times New Roman" w:cs="Times New Roman"/>
                <w:sz w:val="16"/>
                <w:szCs w:val="16"/>
                <w:lang w:val="en-US"/>
              </w:rPr>
              <w:t>o</w:t>
            </w:r>
            <w:r>
              <w:rPr>
                <w:rFonts w:ascii="Times New Roman" w:hAnsi="Times New Roman" w:cs="Times New Roman"/>
                <w:sz w:val="16"/>
                <w:szCs w:val="16"/>
                <w:lang w:val="en-US"/>
              </w:rPr>
              <w:t>ups</w:t>
            </w:r>
            <w:r w:rsidR="008B7773">
              <w:rPr>
                <w:rFonts w:ascii="Times New Roman" w:hAnsi="Times New Roman" w:cs="Times New Roman"/>
                <w:sz w:val="16"/>
                <w:szCs w:val="16"/>
                <w:lang w:val="en-US"/>
              </w:rPr>
              <w:t xml:space="preserve"> in a CSI-report</w:t>
            </w:r>
          </w:p>
          <w:p w14:paraId="1C210171" w14:textId="1BCADDEA" w:rsidR="00F77299" w:rsidRDefault="00DF1565" w:rsidP="007D0C13">
            <w:pPr>
              <w:pStyle w:val="afe"/>
              <w:numPr>
                <w:ilvl w:val="1"/>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Including </w:t>
            </w:r>
            <w:r w:rsidR="003F274B">
              <w:rPr>
                <w:rFonts w:ascii="Times New Roman" w:hAnsi="Times New Roman" w:cs="Times New Roman"/>
                <w:sz w:val="16"/>
                <w:szCs w:val="16"/>
                <w:lang w:val="en-US"/>
              </w:rPr>
              <w:t xml:space="preserve">1-bit </w:t>
            </w:r>
            <w:r>
              <w:rPr>
                <w:rFonts w:ascii="Times New Roman" w:hAnsi="Times New Roman" w:cs="Times New Roman"/>
                <w:sz w:val="16"/>
                <w:szCs w:val="16"/>
                <w:lang w:val="en-US"/>
              </w:rPr>
              <w:t xml:space="preserve">indicator </w:t>
            </w:r>
            <w:r w:rsidR="00F04A21">
              <w:rPr>
                <w:rFonts w:ascii="Times New Roman" w:hAnsi="Times New Roman" w:cs="Times New Roman"/>
                <w:sz w:val="16"/>
                <w:szCs w:val="16"/>
                <w:lang w:val="en-US"/>
              </w:rPr>
              <w:t xml:space="preserve">of the CMR set associated with the </w:t>
            </w:r>
            <w:r w:rsidR="00065D10">
              <w:rPr>
                <w:rFonts w:ascii="Times New Roman" w:hAnsi="Times New Roman" w:cs="Times New Roman"/>
                <w:sz w:val="16"/>
                <w:szCs w:val="16"/>
                <w:lang w:val="en-US"/>
              </w:rPr>
              <w:t>largest</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RSRP value</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in all groups</w:t>
            </w:r>
          </w:p>
          <w:p w14:paraId="6BBC94EB" w14:textId="123A79A5" w:rsidR="003F274B" w:rsidRDefault="003F274B" w:rsidP="007D0C13">
            <w:pPr>
              <w:pStyle w:val="afe"/>
              <w:numPr>
                <w:ilvl w:val="2"/>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NOTE: </w:t>
            </w:r>
            <w:r w:rsidR="00065D10">
              <w:rPr>
                <w:rFonts w:ascii="Times New Roman" w:hAnsi="Times New Roman" w:cs="Times New Roman"/>
                <w:sz w:val="16"/>
                <w:szCs w:val="16"/>
                <w:lang w:val="en-US"/>
              </w:rPr>
              <w:t>best</w:t>
            </w:r>
            <w:r>
              <w:rPr>
                <w:rFonts w:ascii="Times New Roman" w:hAnsi="Times New Roman" w:cs="Times New Roman"/>
                <w:sz w:val="16"/>
                <w:szCs w:val="16"/>
                <w:lang w:val="en-US"/>
              </w:rPr>
              <w:t xml:space="preserve"> beam is assumed in the 1</w:t>
            </w:r>
            <w:r w:rsidRPr="003F274B">
              <w:rPr>
                <w:rFonts w:ascii="Times New Roman" w:hAnsi="Times New Roman" w:cs="Times New Roman"/>
                <w:sz w:val="16"/>
                <w:szCs w:val="16"/>
                <w:vertAlign w:val="superscript"/>
                <w:lang w:val="en-US"/>
              </w:rPr>
              <w:t>st</w:t>
            </w:r>
            <w:r>
              <w:rPr>
                <w:rFonts w:ascii="Times New Roman" w:hAnsi="Times New Roman" w:cs="Times New Roman"/>
                <w:sz w:val="16"/>
                <w:szCs w:val="16"/>
                <w:lang w:val="en-US"/>
              </w:rPr>
              <w:t xml:space="preserve"> group </w:t>
            </w:r>
          </w:p>
          <w:p w14:paraId="1EF24E4F" w14:textId="4D15002D" w:rsidR="00054D3F" w:rsidRDefault="00054D3F" w:rsidP="007D0C13">
            <w:pPr>
              <w:pStyle w:val="afe"/>
              <w:numPr>
                <w:ilvl w:val="1"/>
                <w:numId w:val="50"/>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t>Alt-1.1</w:t>
            </w:r>
            <w:r>
              <w:rPr>
                <w:rFonts w:ascii="Times New Roman" w:hAnsi="Times New Roman" w:cs="Times New Roman"/>
                <w:sz w:val="16"/>
                <w:szCs w:val="16"/>
                <w:lang w:val="en-US"/>
              </w:rPr>
              <w:t>: 1-bit indicating CMR set with higher RSRP value (</w:t>
            </w:r>
            <w:proofErr w:type="gramStart"/>
            <w:r>
              <w:rPr>
                <w:rFonts w:ascii="Times New Roman" w:hAnsi="Times New Roman" w:cs="Times New Roman"/>
                <w:sz w:val="16"/>
                <w:szCs w:val="16"/>
                <w:lang w:val="en-US"/>
              </w:rPr>
              <w:t>e.g.</w:t>
            </w:r>
            <w:proofErr w:type="gramEnd"/>
            <w:r>
              <w:rPr>
                <w:rFonts w:ascii="Times New Roman" w:hAnsi="Times New Roman" w:cs="Times New Roman"/>
                <w:sz w:val="16"/>
                <w:szCs w:val="16"/>
                <w:lang w:val="en-US"/>
              </w:rPr>
              <w:t xml:space="preserve"> 0 indicating </w:t>
            </w:r>
            <w:r w:rsidR="006031E1">
              <w:rPr>
                <w:rFonts w:ascii="Times New Roman" w:hAnsi="Times New Roman" w:cs="Times New Roman"/>
                <w:sz w:val="16"/>
                <w:szCs w:val="16"/>
                <w:lang w:val="en-US"/>
              </w:rPr>
              <w:t>1</w:t>
            </w:r>
            <w:r w:rsidR="006031E1" w:rsidRPr="006031E1">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CMR set, 1 indicating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CMR set); UCI payload partitioning = 7/4 bits for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SSBRI/CRI </w:t>
            </w:r>
            <w:r w:rsidR="00A84B73">
              <w:rPr>
                <w:rFonts w:ascii="Times New Roman" w:hAnsi="Times New Roman" w:cs="Times New Roman"/>
                <w:sz w:val="16"/>
                <w:szCs w:val="16"/>
                <w:lang w:val="en-US"/>
              </w:rPr>
              <w:t xml:space="preserve">in first </w:t>
            </w:r>
            <w:r w:rsidR="000212E1">
              <w:rPr>
                <w:rFonts w:ascii="Times New Roman" w:hAnsi="Times New Roman" w:cs="Times New Roman"/>
                <w:sz w:val="16"/>
                <w:szCs w:val="16"/>
                <w:lang w:val="en-US"/>
              </w:rPr>
              <w:t xml:space="preserve">beam </w:t>
            </w:r>
            <w:r w:rsidR="00A84B73">
              <w:rPr>
                <w:rFonts w:ascii="Times New Roman" w:hAnsi="Times New Roman" w:cs="Times New Roman"/>
                <w:sz w:val="16"/>
                <w:szCs w:val="16"/>
                <w:lang w:val="en-US"/>
              </w:rPr>
              <w:t xml:space="preserve">group; 4 bits for all beams in other groups; </w:t>
            </w:r>
          </w:p>
          <w:p w14:paraId="50B2F887" w14:textId="02A8C359" w:rsidR="00054D3F" w:rsidRDefault="00054D3F" w:rsidP="007D0C13">
            <w:pPr>
              <w:pStyle w:val="afe"/>
              <w:numPr>
                <w:ilvl w:val="1"/>
                <w:numId w:val="50"/>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lastRenderedPageBreak/>
              <w:t>Alt-1.</w:t>
            </w:r>
            <w:r w:rsidR="00AE6533" w:rsidRPr="00AE6533">
              <w:rPr>
                <w:rFonts w:ascii="Times New Roman" w:hAnsi="Times New Roman" w:cs="Times New Roman"/>
                <w:b/>
                <w:sz w:val="16"/>
                <w:szCs w:val="16"/>
                <w:lang w:val="en-US"/>
              </w:rPr>
              <w:t>2</w:t>
            </w:r>
            <w:r>
              <w:rPr>
                <w:rFonts w:ascii="Times New Roman" w:hAnsi="Times New Roman" w:cs="Times New Roman"/>
                <w:sz w:val="16"/>
                <w:szCs w:val="16"/>
                <w:lang w:val="en-US"/>
              </w:rPr>
              <w:t xml:space="preserve">: 1-bit indicating </w:t>
            </w:r>
            <w:r w:rsidR="001C607A">
              <w:rPr>
                <w:rFonts w:ascii="Times New Roman" w:hAnsi="Times New Roman" w:cs="Times New Roman"/>
                <w:sz w:val="16"/>
                <w:szCs w:val="16"/>
                <w:lang w:val="en-US"/>
              </w:rPr>
              <w:t xml:space="preserve">the mapping position of 7-bit highest RSRP value, e.g., </w:t>
            </w:r>
            <w:r>
              <w:rPr>
                <w:rFonts w:ascii="Times New Roman" w:hAnsi="Times New Roman" w:cs="Times New Roman"/>
                <w:sz w:val="16"/>
                <w:szCs w:val="16"/>
                <w:lang w:val="en-US"/>
              </w:rPr>
              <w:t xml:space="preserve">UCI payload partitioning (7/4 bits </w:t>
            </w:r>
            <w:r w:rsidR="00AE6533">
              <w:rPr>
                <w:rFonts w:ascii="Times New Roman" w:hAnsi="Times New Roman" w:cs="Times New Roman"/>
                <w:sz w:val="16"/>
                <w:szCs w:val="16"/>
                <w:lang w:val="en-US"/>
              </w:rPr>
              <w:t>or</w:t>
            </w:r>
            <w:r w:rsidR="00BD3B97">
              <w:rPr>
                <w:rFonts w:ascii="Times New Roman" w:hAnsi="Times New Roman" w:cs="Times New Roman"/>
                <w:sz w:val="16"/>
                <w:szCs w:val="16"/>
                <w:lang w:val="en-US"/>
              </w:rPr>
              <w:t xml:space="preserve"> 4/7 bits) </w:t>
            </w:r>
            <w:r w:rsidR="001C607A">
              <w:rPr>
                <w:rFonts w:ascii="Times New Roman" w:hAnsi="Times New Roman" w:cs="Times New Roman"/>
                <w:sz w:val="16"/>
                <w:szCs w:val="16"/>
                <w:lang w:val="en-US"/>
              </w:rPr>
              <w:t xml:space="preserve">for reporting RSRP values corresponding to </w:t>
            </w:r>
            <w:r w:rsidR="00BD3B97">
              <w:rPr>
                <w:rFonts w:ascii="Times New Roman" w:hAnsi="Times New Roman" w:cs="Times New Roman"/>
                <w:sz w:val="16"/>
                <w:szCs w:val="16"/>
                <w:lang w:val="en-US"/>
              </w:rPr>
              <w:t>1</w:t>
            </w:r>
            <w:r w:rsidR="00BD3B97" w:rsidRPr="00BD3B97">
              <w:rPr>
                <w:rFonts w:ascii="Times New Roman" w:hAnsi="Times New Roman" w:cs="Times New Roman"/>
                <w:sz w:val="16"/>
                <w:szCs w:val="16"/>
                <w:vertAlign w:val="superscript"/>
                <w:lang w:val="en-US"/>
              </w:rPr>
              <w:t>st</w:t>
            </w:r>
            <w:r w:rsidR="00BD3B97">
              <w:rPr>
                <w:rFonts w:ascii="Times New Roman" w:hAnsi="Times New Roman" w:cs="Times New Roman"/>
                <w:sz w:val="16"/>
                <w:szCs w:val="16"/>
                <w:lang w:val="en-US"/>
              </w:rPr>
              <w:t>/2</w:t>
            </w:r>
            <w:r w:rsidR="00BD3B97" w:rsidRPr="00BD3B97">
              <w:rPr>
                <w:rFonts w:ascii="Times New Roman" w:hAnsi="Times New Roman" w:cs="Times New Roman"/>
                <w:sz w:val="16"/>
                <w:szCs w:val="16"/>
                <w:vertAlign w:val="superscript"/>
                <w:lang w:val="en-US"/>
              </w:rPr>
              <w:t>nd</w:t>
            </w:r>
            <w:r w:rsidR="001A7C6A">
              <w:rPr>
                <w:rFonts w:ascii="Times New Roman" w:hAnsi="Times New Roman" w:cs="Times New Roman"/>
                <w:sz w:val="16"/>
                <w:szCs w:val="16"/>
                <w:lang w:val="en-US"/>
              </w:rPr>
              <w:t xml:space="preserve"> SSBRI/CRI</w:t>
            </w:r>
            <w:r w:rsidR="000212E1">
              <w:rPr>
                <w:rFonts w:ascii="Times New Roman" w:hAnsi="Times New Roman" w:cs="Times New Roman"/>
                <w:sz w:val="16"/>
                <w:szCs w:val="16"/>
                <w:lang w:val="en-US"/>
              </w:rPr>
              <w:t xml:space="preserve"> in first beam group</w:t>
            </w:r>
            <w:r w:rsidR="001A7C6A">
              <w:rPr>
                <w:rFonts w:ascii="Times New Roman" w:hAnsi="Times New Roman" w:cs="Times New Roman"/>
                <w:sz w:val="16"/>
                <w:szCs w:val="16"/>
                <w:lang w:val="en-US"/>
              </w:rPr>
              <w:t xml:space="preserve">; </w:t>
            </w:r>
            <w:r w:rsidR="000212E1">
              <w:rPr>
                <w:rFonts w:ascii="Times New Roman" w:hAnsi="Times New Roman" w:cs="Times New Roman"/>
                <w:sz w:val="16"/>
                <w:szCs w:val="16"/>
                <w:lang w:val="en-US"/>
              </w:rPr>
              <w:t xml:space="preserve">4 bits in all other groups; </w:t>
            </w:r>
          </w:p>
          <w:p w14:paraId="0F876F24" w14:textId="06C67ACF" w:rsidR="00DC3A87" w:rsidRDefault="00DC3A87" w:rsidP="007D0C13">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Alt-2: Differ</w:t>
            </w:r>
            <w:r w:rsidR="008B7773">
              <w:rPr>
                <w:rFonts w:ascii="Times New Roman" w:hAnsi="Times New Roman" w:cs="Times New Roman"/>
                <w:sz w:val="16"/>
                <w:szCs w:val="16"/>
                <w:lang w:val="en-US"/>
              </w:rPr>
              <w:t>ential reporting within each beam group in a CSI-report</w:t>
            </w:r>
          </w:p>
          <w:p w14:paraId="1ADC33C5" w14:textId="4C07E1D1" w:rsidR="00DC3A87" w:rsidRDefault="00DF1565" w:rsidP="007D0C13">
            <w:pPr>
              <w:pStyle w:val="afe"/>
              <w:numPr>
                <w:ilvl w:val="1"/>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For each group, including </w:t>
            </w:r>
            <w:proofErr w:type="gramStart"/>
            <w:r>
              <w:rPr>
                <w:rFonts w:ascii="Times New Roman" w:hAnsi="Times New Roman" w:cs="Times New Roman"/>
                <w:sz w:val="16"/>
                <w:szCs w:val="16"/>
                <w:lang w:val="en-US"/>
              </w:rPr>
              <w:t>a</w:t>
            </w:r>
            <w:r w:rsidR="00262111">
              <w:rPr>
                <w:rFonts w:ascii="Times New Roman" w:hAnsi="Times New Roman" w:cs="Times New Roman"/>
                <w:sz w:val="16"/>
                <w:szCs w:val="16"/>
                <w:lang w:val="en-US"/>
              </w:rPr>
              <w:t>n</w:t>
            </w:r>
            <w:proofErr w:type="gramEnd"/>
            <w:r w:rsidR="00262111">
              <w:rPr>
                <w:rFonts w:ascii="Times New Roman" w:hAnsi="Times New Roman" w:cs="Times New Roman"/>
                <w:sz w:val="16"/>
                <w:szCs w:val="16"/>
                <w:lang w:val="en-US"/>
              </w:rPr>
              <w:t xml:space="preserve"> 1-bit</w:t>
            </w:r>
            <w:r>
              <w:rPr>
                <w:rFonts w:ascii="Times New Roman" w:hAnsi="Times New Roman" w:cs="Times New Roman"/>
                <w:sz w:val="16"/>
                <w:szCs w:val="16"/>
                <w:lang w:val="en-US"/>
              </w:rPr>
              <w:t xml:space="preserve"> indicator of </w:t>
            </w:r>
            <w:r w:rsidR="002B75F3">
              <w:rPr>
                <w:rFonts w:ascii="Times New Roman" w:hAnsi="Times New Roman" w:cs="Times New Roman"/>
                <w:sz w:val="16"/>
                <w:szCs w:val="16"/>
                <w:lang w:val="en-US"/>
              </w:rPr>
              <w:t>CMR</w:t>
            </w:r>
            <w:r>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 xml:space="preserve">set associated with the largest RSRP value in the group </w:t>
            </w:r>
          </w:p>
          <w:p w14:paraId="4F1BDE13" w14:textId="1F5ACCE1" w:rsidR="00AA4B08" w:rsidRDefault="00AA4B08" w:rsidP="007D0C13">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w:t>
            </w:r>
            <w:r w:rsidR="00461AB2">
              <w:rPr>
                <w:rFonts w:ascii="Times New Roman" w:hAnsi="Times New Roman" w:cs="Times New Roman"/>
                <w:sz w:val="16"/>
                <w:szCs w:val="16"/>
                <w:lang w:val="en-US"/>
              </w:rPr>
              <w:t>3</w:t>
            </w:r>
            <w:r>
              <w:rPr>
                <w:rFonts w:ascii="Times New Roman" w:hAnsi="Times New Roman" w:cs="Times New Roman"/>
                <w:sz w:val="16"/>
                <w:szCs w:val="16"/>
                <w:lang w:val="en-US"/>
              </w:rPr>
              <w:t xml:space="preserve">: No UCI reduction </w:t>
            </w:r>
          </w:p>
          <w:p w14:paraId="4FB5CF63" w14:textId="77777777" w:rsidR="00461AB2" w:rsidRDefault="00461AB2" w:rsidP="007D0C13">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Alt-4: Differential reporting within each CMR resource set in a CSI-report</w:t>
            </w:r>
          </w:p>
          <w:p w14:paraId="038CE83B" w14:textId="77777777" w:rsidR="00461AB2" w:rsidRPr="00461AB2" w:rsidRDefault="00461AB2" w:rsidP="00461AB2">
            <w:pPr>
              <w:snapToGrid w:val="0"/>
              <w:rPr>
                <w:sz w:val="16"/>
                <w:szCs w:val="16"/>
              </w:rPr>
            </w:pPr>
          </w:p>
          <w:p w14:paraId="62276380" w14:textId="77777777" w:rsidR="00F77299" w:rsidRDefault="00F77299" w:rsidP="005C2C48">
            <w:pPr>
              <w:pStyle w:val="afe"/>
              <w:snapToGrid w:val="0"/>
              <w:spacing w:after="0" w:line="240" w:lineRule="auto"/>
              <w:ind w:left="0"/>
              <w:rPr>
                <w:rFonts w:ascii="Times New Roman" w:hAnsi="Times New Roman" w:cs="Times New Roman"/>
                <w:sz w:val="16"/>
                <w:szCs w:val="16"/>
                <w:lang w:val="en-US"/>
              </w:rPr>
            </w:pPr>
          </w:p>
          <w:p w14:paraId="0A4149BB" w14:textId="282FCA35" w:rsidR="00F77299" w:rsidRPr="005C10CA" w:rsidRDefault="00F77299"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6B6FB32" w14:textId="79729945" w:rsidR="00F77299" w:rsidRDefault="005C2C48" w:rsidP="005C2C48">
            <w:pPr>
              <w:snapToGrid w:val="0"/>
              <w:rPr>
                <w:sz w:val="16"/>
                <w:szCs w:val="16"/>
              </w:rPr>
            </w:pPr>
            <w:r>
              <w:rPr>
                <w:sz w:val="16"/>
                <w:szCs w:val="16"/>
              </w:rPr>
              <w:lastRenderedPageBreak/>
              <w:t>Alt-1: HW/</w:t>
            </w:r>
            <w:proofErr w:type="spellStart"/>
            <w:r>
              <w:rPr>
                <w:sz w:val="16"/>
                <w:szCs w:val="16"/>
              </w:rPr>
              <w:t>HiSilicon</w:t>
            </w:r>
            <w:proofErr w:type="spellEnd"/>
            <w:r w:rsidR="00DF1565">
              <w:rPr>
                <w:sz w:val="16"/>
                <w:szCs w:val="16"/>
              </w:rPr>
              <w:t>, Lenovo</w:t>
            </w:r>
            <w:r w:rsidR="00690137">
              <w:rPr>
                <w:sz w:val="16"/>
                <w:szCs w:val="16"/>
              </w:rPr>
              <w:t>/MoM</w:t>
            </w:r>
            <w:r w:rsidR="00DF1565">
              <w:rPr>
                <w:sz w:val="16"/>
                <w:szCs w:val="16"/>
              </w:rPr>
              <w:t xml:space="preserve">, </w:t>
            </w:r>
            <w:r w:rsidR="002D6536">
              <w:rPr>
                <w:sz w:val="16"/>
                <w:szCs w:val="16"/>
              </w:rPr>
              <w:t xml:space="preserve">NEC, OPPO, </w:t>
            </w:r>
            <w:r w:rsidR="00AB6820">
              <w:rPr>
                <w:sz w:val="16"/>
                <w:szCs w:val="16"/>
              </w:rPr>
              <w:t xml:space="preserve">MediaTek, </w:t>
            </w:r>
            <w:r w:rsidR="00053D1B">
              <w:rPr>
                <w:sz w:val="16"/>
                <w:szCs w:val="16"/>
              </w:rPr>
              <w:t>DOCOMO</w:t>
            </w:r>
            <w:r w:rsidR="00805724">
              <w:rPr>
                <w:sz w:val="16"/>
                <w:szCs w:val="16"/>
              </w:rPr>
              <w:t>, vivo</w:t>
            </w:r>
            <w:r w:rsidR="009C1521">
              <w:rPr>
                <w:sz w:val="16"/>
                <w:szCs w:val="16"/>
              </w:rPr>
              <w:t>, ZTE</w:t>
            </w:r>
            <w:r w:rsidR="00C74E3F">
              <w:rPr>
                <w:sz w:val="16"/>
                <w:szCs w:val="16"/>
              </w:rPr>
              <w:t>, Xiaomi</w:t>
            </w:r>
            <w:r w:rsidR="00745291">
              <w:rPr>
                <w:sz w:val="16"/>
                <w:szCs w:val="16"/>
              </w:rPr>
              <w:t>, Nokia/NSB</w:t>
            </w:r>
            <w:r w:rsidR="00EE0567">
              <w:rPr>
                <w:sz w:val="16"/>
                <w:szCs w:val="16"/>
              </w:rPr>
              <w:t>, TCL</w:t>
            </w:r>
            <w:r w:rsidR="00E60746">
              <w:rPr>
                <w:sz w:val="16"/>
                <w:szCs w:val="16"/>
              </w:rPr>
              <w:t xml:space="preserve">, </w:t>
            </w:r>
            <w:proofErr w:type="spellStart"/>
            <w:r w:rsidR="00E60746">
              <w:rPr>
                <w:sz w:val="16"/>
                <w:szCs w:val="16"/>
              </w:rPr>
              <w:t>Futurewei</w:t>
            </w:r>
            <w:proofErr w:type="spellEnd"/>
            <w:r w:rsidR="00E60746">
              <w:rPr>
                <w:sz w:val="16"/>
                <w:szCs w:val="16"/>
              </w:rPr>
              <w:t>,</w:t>
            </w:r>
          </w:p>
          <w:p w14:paraId="436C1CEF" w14:textId="0195ED18" w:rsidR="00054D3F" w:rsidRPr="00054D3F" w:rsidRDefault="00054D3F" w:rsidP="007D0C13">
            <w:pPr>
              <w:pStyle w:val="afe"/>
              <w:numPr>
                <w:ilvl w:val="0"/>
                <w:numId w:val="54"/>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Alt-1.1: MediaTek</w:t>
            </w:r>
            <w:r w:rsidR="00C00522">
              <w:rPr>
                <w:rFonts w:ascii="Times New Roman" w:hAnsi="Times New Roman" w:cs="Times New Roman"/>
                <w:sz w:val="16"/>
                <w:szCs w:val="16"/>
                <w:lang w:val="en-US"/>
              </w:rPr>
              <w:t xml:space="preserve">, </w:t>
            </w:r>
            <w:proofErr w:type="gramStart"/>
            <w:r w:rsidR="00C00522">
              <w:rPr>
                <w:rFonts w:ascii="Times New Roman" w:hAnsi="Times New Roman" w:cs="Times New Roman"/>
                <w:sz w:val="16"/>
                <w:szCs w:val="16"/>
                <w:lang w:val="en-US"/>
              </w:rPr>
              <w:t>ZTE(</w:t>
            </w:r>
            <w:proofErr w:type="gramEnd"/>
            <w:r w:rsidR="00C00522">
              <w:rPr>
                <w:rFonts w:ascii="Times New Roman" w:hAnsi="Times New Roman" w:cs="Times New Roman"/>
                <w:sz w:val="16"/>
                <w:szCs w:val="16"/>
                <w:lang w:val="en-US"/>
              </w:rPr>
              <w:t>2</w:t>
            </w:r>
            <w:r w:rsidR="00C00522" w:rsidRPr="0021551C">
              <w:rPr>
                <w:rFonts w:ascii="Times New Roman" w:hAnsi="Times New Roman" w:cs="Times New Roman"/>
                <w:sz w:val="16"/>
                <w:szCs w:val="16"/>
                <w:vertAlign w:val="superscript"/>
                <w:lang w:val="en-US"/>
              </w:rPr>
              <w:t>nd</w:t>
            </w:r>
            <w:r w:rsidR="00C00522">
              <w:rPr>
                <w:rFonts w:ascii="Times New Roman" w:hAnsi="Times New Roman" w:cs="Times New Roman"/>
                <w:sz w:val="16"/>
                <w:szCs w:val="16"/>
                <w:lang w:val="en-US"/>
              </w:rPr>
              <w:t xml:space="preserve"> preference)</w:t>
            </w:r>
          </w:p>
          <w:p w14:paraId="6F6695B5" w14:textId="380C1AC7" w:rsidR="00054D3F" w:rsidRPr="00054D3F" w:rsidRDefault="00054D3F" w:rsidP="007D0C13">
            <w:pPr>
              <w:pStyle w:val="afe"/>
              <w:numPr>
                <w:ilvl w:val="0"/>
                <w:numId w:val="54"/>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Alt-1.2: NEC</w:t>
            </w:r>
          </w:p>
          <w:p w14:paraId="3D905C0C" w14:textId="3D6D651B" w:rsidR="00DC3A87" w:rsidRDefault="00AA4B08" w:rsidP="005C2C48">
            <w:pPr>
              <w:snapToGrid w:val="0"/>
              <w:rPr>
                <w:sz w:val="16"/>
                <w:szCs w:val="16"/>
              </w:rPr>
            </w:pPr>
            <w:r>
              <w:rPr>
                <w:sz w:val="16"/>
                <w:szCs w:val="16"/>
              </w:rPr>
              <w:t xml:space="preserve">Alt-2: </w:t>
            </w:r>
            <w:r w:rsidR="00DC3A87">
              <w:rPr>
                <w:sz w:val="16"/>
                <w:szCs w:val="16"/>
              </w:rPr>
              <w:t xml:space="preserve"> ZTE</w:t>
            </w:r>
          </w:p>
          <w:p w14:paraId="2AE4797A" w14:textId="77777777" w:rsidR="00DC3A87" w:rsidRDefault="00DC3A87" w:rsidP="005C2C48">
            <w:pPr>
              <w:snapToGrid w:val="0"/>
              <w:rPr>
                <w:sz w:val="16"/>
                <w:szCs w:val="16"/>
              </w:rPr>
            </w:pPr>
          </w:p>
          <w:p w14:paraId="4C624A6F" w14:textId="77777777" w:rsidR="00AA4B08" w:rsidRDefault="00DC3A87" w:rsidP="005C2C48">
            <w:pPr>
              <w:snapToGrid w:val="0"/>
              <w:rPr>
                <w:sz w:val="16"/>
                <w:szCs w:val="16"/>
              </w:rPr>
            </w:pPr>
            <w:r>
              <w:rPr>
                <w:sz w:val="16"/>
                <w:szCs w:val="16"/>
              </w:rPr>
              <w:lastRenderedPageBreak/>
              <w:t xml:space="preserve">Alt-3: </w:t>
            </w:r>
            <w:r w:rsidR="00AA4B08">
              <w:rPr>
                <w:sz w:val="16"/>
                <w:szCs w:val="16"/>
              </w:rPr>
              <w:t>CATT</w:t>
            </w:r>
            <w:r w:rsidR="00DC431E">
              <w:rPr>
                <w:sz w:val="16"/>
                <w:szCs w:val="16"/>
              </w:rPr>
              <w:t>, QC</w:t>
            </w:r>
          </w:p>
          <w:p w14:paraId="166F3261" w14:textId="77777777" w:rsidR="00461AB2" w:rsidRDefault="00461AB2" w:rsidP="005C2C48">
            <w:pPr>
              <w:snapToGrid w:val="0"/>
              <w:rPr>
                <w:sz w:val="16"/>
                <w:szCs w:val="16"/>
              </w:rPr>
            </w:pPr>
          </w:p>
          <w:p w14:paraId="05B62F34" w14:textId="440231B6" w:rsidR="00461AB2" w:rsidRPr="005C10CA" w:rsidRDefault="00461AB2" w:rsidP="005C2C48">
            <w:pPr>
              <w:snapToGrid w:val="0"/>
              <w:rPr>
                <w:sz w:val="16"/>
                <w:szCs w:val="16"/>
              </w:rPr>
            </w:pPr>
            <w:r>
              <w:rPr>
                <w:rFonts w:hint="eastAsia"/>
                <w:sz w:val="16"/>
                <w:szCs w:val="16"/>
              </w:rPr>
              <w:t>A</w:t>
            </w:r>
            <w:r>
              <w:rPr>
                <w:sz w:val="16"/>
                <w:szCs w:val="16"/>
              </w:rPr>
              <w:t>lt-4: Sony</w:t>
            </w:r>
            <w:r w:rsidR="00E224C2">
              <w:rPr>
                <w:sz w:val="16"/>
                <w:szCs w:val="16"/>
              </w:rPr>
              <w:t>, LGE</w:t>
            </w:r>
          </w:p>
        </w:tc>
      </w:tr>
      <w:tr w:rsidR="00310002" w14:paraId="7859708D"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6BD1B68" w14:textId="3880FAAA" w:rsidR="00310002" w:rsidRPr="005C10CA" w:rsidRDefault="00310002" w:rsidP="00423B51">
            <w:pPr>
              <w:snapToGrid w:val="0"/>
              <w:jc w:val="both"/>
              <w:rPr>
                <w:sz w:val="16"/>
                <w:szCs w:val="16"/>
              </w:rPr>
            </w:pPr>
            <w:r w:rsidRPr="005C10CA">
              <w:rPr>
                <w:sz w:val="16"/>
                <w:szCs w:val="16"/>
              </w:rPr>
              <w:lastRenderedPageBreak/>
              <w:t>1.</w:t>
            </w:r>
            <w:r w:rsidR="00423B51">
              <w:rPr>
                <w:sz w:val="16"/>
                <w:szCs w:val="16"/>
              </w:rPr>
              <w:t>5</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6FD12ECF"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46FDA6B9"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p w14:paraId="0BF1D3DD" w14:textId="77777777" w:rsidR="00310002" w:rsidRPr="005C10CA" w:rsidRDefault="00310002" w:rsidP="001D4D35">
            <w:pPr>
              <w:pStyle w:val="afe"/>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575971CB" w14:textId="77777777" w:rsidR="00310002" w:rsidRPr="005C10CA" w:rsidRDefault="00310002" w:rsidP="001D4D35">
            <w:pPr>
              <w:pStyle w:val="afe"/>
              <w:numPr>
                <w:ilvl w:val="1"/>
                <w:numId w:val="3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1D6F4E8B" w14:textId="77777777" w:rsidR="00310002" w:rsidRPr="006C6F7B" w:rsidRDefault="00310002" w:rsidP="001D4D35">
            <w:pPr>
              <w:pStyle w:val="afe"/>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1D66A6B0" w14:textId="2906CF66" w:rsidR="006C6F7B" w:rsidRPr="006C6F7B" w:rsidRDefault="006C6F7B"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Alt-2.1</w:t>
            </w:r>
            <w:r>
              <w:rPr>
                <w:rFonts w:ascii="Times New Roman" w:hAnsi="Times New Roman" w:cs="Times New Roman"/>
                <w:sz w:val="16"/>
                <w:szCs w:val="16"/>
                <w:lang w:val="en-US"/>
              </w:rPr>
              <w:t>: whet</w:t>
            </w:r>
            <w:r w:rsidR="00193519">
              <w:rPr>
                <w:rFonts w:ascii="Times New Roman" w:hAnsi="Times New Roman" w:cs="Times New Roman"/>
                <w:sz w:val="16"/>
                <w:szCs w:val="16"/>
                <w:lang w:val="en-US"/>
              </w:rPr>
              <w:t xml:space="preserve">her beams are associated to different Rx filters/panels </w:t>
            </w:r>
            <w:r>
              <w:rPr>
                <w:rFonts w:ascii="Times New Roman" w:hAnsi="Times New Roman" w:cs="Times New Roman"/>
                <w:sz w:val="16"/>
                <w:szCs w:val="16"/>
                <w:lang w:val="en-US"/>
              </w:rPr>
              <w:t>(Apple</w:t>
            </w:r>
            <w:r w:rsidR="00022F82">
              <w:rPr>
                <w:rFonts w:ascii="Times New Roman" w:hAnsi="Times New Roman" w:cs="Times New Roman"/>
                <w:sz w:val="16"/>
                <w:szCs w:val="16"/>
                <w:lang w:val="en-US"/>
              </w:rPr>
              <w:t>, Xiaomi</w:t>
            </w:r>
            <w:r w:rsidR="00FF2C55">
              <w:rPr>
                <w:rFonts w:ascii="Times New Roman" w:hAnsi="Times New Roman" w:cs="Times New Roman"/>
                <w:sz w:val="16"/>
                <w:szCs w:val="16"/>
                <w:lang w:val="en-US"/>
              </w:rPr>
              <w:t>, Ericsson</w:t>
            </w:r>
            <w:r w:rsidR="00193519">
              <w:rPr>
                <w:rFonts w:ascii="Times New Roman" w:hAnsi="Times New Roman" w:cs="Times New Roman"/>
                <w:sz w:val="16"/>
                <w:szCs w:val="16"/>
                <w:lang w:val="en-US"/>
              </w:rPr>
              <w:t>, CATT</w:t>
            </w:r>
            <w:r w:rsidR="00A90BC9">
              <w:rPr>
                <w:rFonts w:ascii="Times New Roman" w:hAnsi="Times New Roman" w:cs="Times New Roman"/>
                <w:sz w:val="16"/>
                <w:szCs w:val="16"/>
                <w:lang w:val="en-US"/>
              </w:rPr>
              <w:t>, Intel</w:t>
            </w:r>
            <w:r>
              <w:rPr>
                <w:rFonts w:ascii="Times New Roman" w:hAnsi="Times New Roman" w:cs="Times New Roman"/>
                <w:sz w:val="16"/>
                <w:szCs w:val="16"/>
                <w:lang w:val="en-US"/>
              </w:rPr>
              <w:t>)</w:t>
            </w:r>
          </w:p>
          <w:p w14:paraId="1A7DC567" w14:textId="05A05280" w:rsidR="006C6F7B" w:rsidRPr="00C4027D" w:rsidRDefault="006C6F7B"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Alt-2.2</w:t>
            </w:r>
            <w:r>
              <w:rPr>
                <w:rFonts w:ascii="Times New Roman" w:hAnsi="Times New Roman" w:cs="Times New Roman"/>
                <w:sz w:val="16"/>
                <w:szCs w:val="16"/>
                <w:lang w:val="en-US"/>
              </w:rPr>
              <w:t xml:space="preserve">: whether beams are received with spatial multiplexing or diversity </w:t>
            </w:r>
            <w:r w:rsidR="00193519">
              <w:rPr>
                <w:rFonts w:ascii="Times New Roman" w:hAnsi="Times New Roman" w:cs="Times New Roman"/>
                <w:sz w:val="16"/>
                <w:szCs w:val="16"/>
                <w:lang w:val="en-US"/>
              </w:rPr>
              <w:t>(</w:t>
            </w:r>
            <w:proofErr w:type="gramStart"/>
            <w:r w:rsidR="00193519">
              <w:rPr>
                <w:rFonts w:ascii="Times New Roman" w:hAnsi="Times New Roman" w:cs="Times New Roman"/>
                <w:sz w:val="16"/>
                <w:szCs w:val="16"/>
                <w:lang w:val="en-US"/>
              </w:rPr>
              <w:t>[ ]</w:t>
            </w:r>
            <w:proofErr w:type="gramEnd"/>
            <w:r w:rsidR="00193519">
              <w:rPr>
                <w:rFonts w:ascii="Times New Roman" w:hAnsi="Times New Roman" w:cs="Times New Roman"/>
                <w:sz w:val="16"/>
                <w:szCs w:val="16"/>
                <w:lang w:val="en-US"/>
              </w:rPr>
              <w:t>)</w:t>
            </w:r>
          </w:p>
          <w:p w14:paraId="25BD066B" w14:textId="628C3285" w:rsidR="00C4027D" w:rsidRPr="006C6F7B" w:rsidRDefault="00C4027D"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Alt-2.3</w:t>
            </w:r>
            <w:r>
              <w:rPr>
                <w:rFonts w:ascii="Times New Roman" w:hAnsi="Times New Roman" w:cs="Times New Roman"/>
                <w:sz w:val="16"/>
                <w:szCs w:val="16"/>
                <w:lang w:val="en-US"/>
              </w:rPr>
              <w:t xml:space="preserve">: maximum number of supported </w:t>
            </w:r>
            <w:proofErr w:type="gramStart"/>
            <w:r>
              <w:rPr>
                <w:rFonts w:ascii="Times New Roman" w:hAnsi="Times New Roman" w:cs="Times New Roman"/>
                <w:sz w:val="16"/>
                <w:szCs w:val="16"/>
                <w:lang w:val="en-US"/>
              </w:rPr>
              <w:t>layer</w:t>
            </w:r>
            <w:proofErr w:type="gramEnd"/>
            <w:r>
              <w:rPr>
                <w:rFonts w:ascii="Times New Roman" w:hAnsi="Times New Roman" w:cs="Times New Roman"/>
                <w:sz w:val="16"/>
                <w:szCs w:val="16"/>
                <w:lang w:val="en-US"/>
              </w:rPr>
              <w:t xml:space="preserve"> per DL RS in a group (MediaTek)</w:t>
            </w:r>
          </w:p>
          <w:p w14:paraId="45C3716C" w14:textId="795C3FC5" w:rsidR="006C6F7B" w:rsidRPr="00DB198F" w:rsidRDefault="00876F52" w:rsidP="001D4D35">
            <w:pPr>
              <w:pStyle w:val="afe"/>
              <w:numPr>
                <w:ilvl w:val="0"/>
                <w:numId w:val="35"/>
              </w:numPr>
              <w:rPr>
                <w:rFonts w:ascii="Times New Roman" w:hAnsi="Times New Roman" w:cs="Times New Roman"/>
                <w:sz w:val="16"/>
                <w:szCs w:val="16"/>
              </w:rPr>
            </w:pPr>
            <w:r w:rsidRPr="00AE6533">
              <w:rPr>
                <w:rFonts w:ascii="Times New Roman" w:hAnsi="Times New Roman" w:cs="Times New Roman"/>
                <w:sz w:val="16"/>
                <w:szCs w:val="16"/>
                <w:lang w:val="en-US"/>
              </w:rPr>
              <w:t xml:space="preserve">Alt-3: </w:t>
            </w:r>
            <w:r w:rsidR="00102ABF" w:rsidRPr="00AE6533">
              <w:rPr>
                <w:rFonts w:ascii="Times New Roman" w:hAnsi="Times New Roman" w:cs="Times New Roman"/>
                <w:sz w:val="16"/>
                <w:szCs w:val="16"/>
              </w:rPr>
              <w:t>Postpone</w:t>
            </w:r>
          </w:p>
          <w:p w14:paraId="411FC850" w14:textId="7B547DD9" w:rsidR="00DB198F" w:rsidRPr="00AE6533" w:rsidRDefault="00DB198F" w:rsidP="001D4D35">
            <w:pPr>
              <w:pStyle w:val="afe"/>
              <w:numPr>
                <w:ilvl w:val="0"/>
                <w:numId w:val="35"/>
              </w:numPr>
              <w:rPr>
                <w:rFonts w:ascii="Times New Roman" w:hAnsi="Times New Roman" w:cs="Times New Roman"/>
                <w:sz w:val="16"/>
                <w:szCs w:val="16"/>
              </w:rPr>
            </w:pPr>
            <w:r>
              <w:rPr>
                <w:rFonts w:ascii="Times New Roman" w:hAnsi="Times New Roman" w:cs="Times New Roman"/>
                <w:sz w:val="16"/>
                <w:szCs w:val="16"/>
                <w:lang w:val="en-US"/>
              </w:rPr>
              <w:t>Alt-4: Not support</w:t>
            </w:r>
          </w:p>
          <w:p w14:paraId="5224DD26" w14:textId="77777777" w:rsidR="00310002" w:rsidRPr="005C10CA" w:rsidRDefault="00310002" w:rsidP="005C2C48">
            <w:pPr>
              <w:pStyle w:val="afe"/>
              <w:rPr>
                <w:rFonts w:ascii="Times New Roman" w:hAnsi="Times New Roman" w:cs="Times New Roman"/>
                <w:sz w:val="16"/>
                <w:szCs w:val="16"/>
              </w:rPr>
            </w:pPr>
          </w:p>
          <w:p w14:paraId="6B44CC8D" w14:textId="77777777" w:rsidR="00310002" w:rsidRPr="005C10CA" w:rsidRDefault="00310002" w:rsidP="005C2C48">
            <w:pPr>
              <w:pStyle w:val="afe"/>
              <w:snapToGrid w:val="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C59A96D" w14:textId="77777777" w:rsidR="00310002" w:rsidRDefault="00310002" w:rsidP="005C2C48">
            <w:pPr>
              <w:snapToGrid w:val="0"/>
              <w:rPr>
                <w:sz w:val="16"/>
                <w:szCs w:val="16"/>
              </w:rPr>
            </w:pPr>
          </w:p>
          <w:p w14:paraId="36C57558" w14:textId="5D1A296D" w:rsidR="00AA4B08" w:rsidRPr="006203A8" w:rsidRDefault="00053D1B" w:rsidP="005C2C48">
            <w:pPr>
              <w:snapToGrid w:val="0"/>
              <w:rPr>
                <w:sz w:val="16"/>
                <w:szCs w:val="16"/>
                <w:lang w:val="sv-SE"/>
              </w:rPr>
            </w:pPr>
            <w:r w:rsidRPr="006203A8">
              <w:rPr>
                <w:sz w:val="16"/>
                <w:szCs w:val="16"/>
                <w:lang w:val="sv-SE"/>
              </w:rPr>
              <w:t>Alt-1</w:t>
            </w:r>
            <w:r w:rsidR="00374425" w:rsidRPr="006203A8">
              <w:rPr>
                <w:sz w:val="16"/>
                <w:szCs w:val="16"/>
                <w:lang w:val="sv-SE"/>
              </w:rPr>
              <w:t xml:space="preserve"> (3)</w:t>
            </w:r>
            <w:r w:rsidRPr="006203A8">
              <w:rPr>
                <w:sz w:val="16"/>
                <w:szCs w:val="16"/>
                <w:lang w:val="sv-SE"/>
              </w:rPr>
              <w:t>: LGE, DOCOMO (BM option 1)</w:t>
            </w:r>
            <w:r w:rsidR="00AD2F60" w:rsidRPr="006203A8">
              <w:rPr>
                <w:sz w:val="16"/>
                <w:szCs w:val="16"/>
                <w:lang w:val="sv-SE"/>
              </w:rPr>
              <w:t xml:space="preserve">, InterDigital, </w:t>
            </w:r>
          </w:p>
          <w:p w14:paraId="190F4814" w14:textId="77777777" w:rsidR="007A5509" w:rsidRPr="006203A8" w:rsidRDefault="007A5509" w:rsidP="005C2C48">
            <w:pPr>
              <w:snapToGrid w:val="0"/>
              <w:rPr>
                <w:sz w:val="16"/>
                <w:szCs w:val="16"/>
                <w:lang w:val="sv-SE"/>
              </w:rPr>
            </w:pPr>
          </w:p>
          <w:p w14:paraId="0527C45E" w14:textId="5C177310" w:rsidR="00AA4B08" w:rsidRDefault="00AA4B08" w:rsidP="005C2C48">
            <w:pPr>
              <w:snapToGrid w:val="0"/>
              <w:rPr>
                <w:sz w:val="16"/>
                <w:szCs w:val="16"/>
              </w:rPr>
            </w:pPr>
            <w:r>
              <w:rPr>
                <w:sz w:val="16"/>
                <w:szCs w:val="16"/>
              </w:rPr>
              <w:t>Alt-2</w:t>
            </w:r>
            <w:r w:rsidR="00374425">
              <w:rPr>
                <w:sz w:val="16"/>
                <w:szCs w:val="16"/>
              </w:rPr>
              <w:t xml:space="preserve"> (10)</w:t>
            </w:r>
            <w:r>
              <w:rPr>
                <w:sz w:val="16"/>
                <w:szCs w:val="16"/>
              </w:rPr>
              <w:t>: ZTE</w:t>
            </w:r>
            <w:r w:rsidR="005C168A">
              <w:rPr>
                <w:sz w:val="16"/>
                <w:szCs w:val="16"/>
              </w:rPr>
              <w:t xml:space="preserve">, Samsung, </w:t>
            </w:r>
            <w:r w:rsidR="000D75B9">
              <w:rPr>
                <w:sz w:val="16"/>
                <w:szCs w:val="16"/>
              </w:rPr>
              <w:t>Qualcomm, CMCC</w:t>
            </w:r>
            <w:r w:rsidR="00823BA4">
              <w:rPr>
                <w:sz w:val="16"/>
                <w:szCs w:val="16"/>
              </w:rPr>
              <w:t xml:space="preserve">, MediaTek, </w:t>
            </w:r>
            <w:r w:rsidR="007D4B1D">
              <w:rPr>
                <w:sz w:val="16"/>
                <w:szCs w:val="16"/>
              </w:rPr>
              <w:t>Apple</w:t>
            </w:r>
            <w:r w:rsidR="007A5509">
              <w:rPr>
                <w:sz w:val="16"/>
                <w:szCs w:val="16"/>
              </w:rPr>
              <w:t xml:space="preserve">, </w:t>
            </w:r>
            <w:r w:rsidR="00022F82">
              <w:rPr>
                <w:sz w:val="16"/>
                <w:szCs w:val="16"/>
              </w:rPr>
              <w:t>Xiaomi</w:t>
            </w:r>
            <w:r w:rsidR="00FF2C55">
              <w:rPr>
                <w:sz w:val="16"/>
                <w:szCs w:val="16"/>
              </w:rPr>
              <w:t>, Ericsson</w:t>
            </w:r>
            <w:r w:rsidR="00E067FB">
              <w:rPr>
                <w:sz w:val="16"/>
                <w:szCs w:val="16"/>
              </w:rPr>
              <w:t>, CATT</w:t>
            </w:r>
          </w:p>
          <w:p w14:paraId="61A4F5C1" w14:textId="77777777" w:rsidR="00102ABF" w:rsidRDefault="00102ABF" w:rsidP="005C2C48">
            <w:pPr>
              <w:snapToGrid w:val="0"/>
              <w:rPr>
                <w:sz w:val="16"/>
                <w:szCs w:val="16"/>
              </w:rPr>
            </w:pPr>
          </w:p>
          <w:p w14:paraId="709BBECE" w14:textId="3B44CFCF" w:rsidR="00102ABF" w:rsidRDefault="00102ABF" w:rsidP="005C2C48">
            <w:pPr>
              <w:snapToGrid w:val="0"/>
              <w:rPr>
                <w:sz w:val="16"/>
                <w:szCs w:val="16"/>
              </w:rPr>
            </w:pPr>
            <w:r>
              <w:rPr>
                <w:sz w:val="16"/>
                <w:szCs w:val="16"/>
              </w:rPr>
              <w:t>Alt-3</w:t>
            </w:r>
            <w:r w:rsidR="00374425">
              <w:rPr>
                <w:sz w:val="16"/>
                <w:szCs w:val="16"/>
              </w:rPr>
              <w:t xml:space="preserve"> (3)</w:t>
            </w:r>
            <w:r>
              <w:rPr>
                <w:sz w:val="16"/>
                <w:szCs w:val="16"/>
              </w:rPr>
              <w:t>: Nokia/NSB</w:t>
            </w:r>
            <w:r w:rsidR="00461AB2">
              <w:rPr>
                <w:sz w:val="16"/>
                <w:szCs w:val="16"/>
              </w:rPr>
              <w:t>, Sony</w:t>
            </w:r>
          </w:p>
          <w:p w14:paraId="27E6177C" w14:textId="77777777" w:rsidR="00102ABF" w:rsidRDefault="00102ABF" w:rsidP="005036D4">
            <w:pPr>
              <w:snapToGrid w:val="0"/>
              <w:ind w:firstLine="720"/>
              <w:rPr>
                <w:sz w:val="16"/>
                <w:szCs w:val="16"/>
              </w:rPr>
            </w:pPr>
          </w:p>
          <w:p w14:paraId="507374EC" w14:textId="59E514CF" w:rsidR="00DB198F" w:rsidRPr="005C10CA" w:rsidRDefault="005036D4" w:rsidP="005C2C48">
            <w:pPr>
              <w:snapToGrid w:val="0"/>
              <w:rPr>
                <w:sz w:val="16"/>
                <w:szCs w:val="16"/>
              </w:rPr>
            </w:pPr>
            <w:r>
              <w:rPr>
                <w:sz w:val="16"/>
                <w:szCs w:val="16"/>
              </w:rPr>
              <w:t>Alt-4</w:t>
            </w:r>
            <w:r w:rsidR="00374425">
              <w:rPr>
                <w:sz w:val="16"/>
                <w:szCs w:val="16"/>
              </w:rPr>
              <w:t xml:space="preserve"> (4)</w:t>
            </w:r>
            <w:r>
              <w:rPr>
                <w:sz w:val="16"/>
                <w:szCs w:val="16"/>
              </w:rPr>
              <w:t>:</w:t>
            </w:r>
            <w:r w:rsidR="00DB198F">
              <w:rPr>
                <w:sz w:val="16"/>
                <w:szCs w:val="16"/>
              </w:rPr>
              <w:t xml:space="preserve"> </w:t>
            </w:r>
            <w:r w:rsidR="00EB015F">
              <w:rPr>
                <w:sz w:val="16"/>
                <w:szCs w:val="16"/>
              </w:rPr>
              <w:t>OPPO</w:t>
            </w:r>
          </w:p>
        </w:tc>
      </w:tr>
      <w:tr w:rsidR="00310002" w14:paraId="287299D3"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1A3FC3DE" w14:textId="43B11655" w:rsidR="00310002" w:rsidRPr="005C10CA" w:rsidRDefault="00310002" w:rsidP="00423B51">
            <w:pPr>
              <w:snapToGrid w:val="0"/>
              <w:jc w:val="both"/>
              <w:rPr>
                <w:sz w:val="16"/>
                <w:szCs w:val="16"/>
              </w:rPr>
            </w:pPr>
            <w:r w:rsidRPr="005C10CA">
              <w:rPr>
                <w:sz w:val="16"/>
                <w:szCs w:val="16"/>
              </w:rPr>
              <w:t>1.</w:t>
            </w:r>
            <w:r w:rsidR="00423B51">
              <w:rPr>
                <w:sz w:val="16"/>
                <w:szCs w:val="16"/>
              </w:rPr>
              <w:t>6</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228E124" w14:textId="6D62FB72" w:rsidR="00390241" w:rsidRDefault="00310002" w:rsidP="005C2C48">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w:t>
            </w:r>
            <w:r w:rsidR="0067622E">
              <w:rPr>
                <w:rFonts w:ascii="Times New Roman" w:hAnsi="Times New Roman" w:cs="Times New Roman"/>
                <w:sz w:val="16"/>
                <w:szCs w:val="16"/>
                <w:lang w:val="en-US"/>
              </w:rPr>
              <w:t xml:space="preserve">hypothesis </w:t>
            </w:r>
          </w:p>
          <w:p w14:paraId="4C4B57D1" w14:textId="5C71BD95" w:rsidR="00A12A39" w:rsidRPr="005C10CA" w:rsidRDefault="00390241" w:rsidP="003875E1">
            <w:pPr>
              <w:pStyle w:val="afe"/>
              <w:numPr>
                <w:ilvl w:val="0"/>
                <w:numId w:val="53"/>
              </w:numPr>
              <w:snapToGrid w:val="0"/>
              <w:spacing w:after="0" w:line="240" w:lineRule="auto"/>
              <w:rPr>
                <w:rFonts w:ascii="Times New Roman" w:hAnsi="Times New Roman" w:cs="Times New Roman"/>
                <w:sz w:val="16"/>
                <w:szCs w:val="16"/>
                <w:lang w:val="en-US"/>
              </w:rPr>
            </w:pPr>
            <w:proofErr w:type="gramStart"/>
            <w:r>
              <w:rPr>
                <w:rFonts w:ascii="Times New Roman" w:hAnsi="Times New Roman" w:cs="Times New Roman"/>
                <w:sz w:val="16"/>
                <w:szCs w:val="16"/>
                <w:lang w:val="en-US"/>
              </w:rPr>
              <w:t>E.g.</w:t>
            </w:r>
            <w:proofErr w:type="gramEnd"/>
            <w:r>
              <w:rPr>
                <w:rFonts w:ascii="Times New Roman" w:hAnsi="Times New Roman" w:cs="Times New Roman"/>
                <w:sz w:val="16"/>
                <w:szCs w:val="16"/>
                <w:lang w:val="en-US"/>
              </w:rPr>
              <w:t xml:space="preserve"> </w:t>
            </w:r>
            <w:r w:rsidR="00A12A39">
              <w:rPr>
                <w:rFonts w:ascii="Times New Roman" w:hAnsi="Times New Roman" w:cs="Times New Roman"/>
                <w:sz w:val="16"/>
                <w:szCs w:val="16"/>
                <w:lang w:val="en-US"/>
              </w:rPr>
              <w:t>whether beam pairs</w:t>
            </w:r>
            <w:r w:rsidR="00766C2E">
              <w:rPr>
                <w:rFonts w:ascii="Times New Roman" w:hAnsi="Times New Roman" w:cs="Times New Roman"/>
                <w:sz w:val="16"/>
                <w:szCs w:val="16"/>
                <w:lang w:val="en-US"/>
              </w:rPr>
              <w:t xml:space="preserve"> in a group</w:t>
            </w:r>
            <w:r w:rsidR="00A12A39">
              <w:rPr>
                <w:rFonts w:ascii="Times New Roman" w:hAnsi="Times New Roman" w:cs="Times New Roman"/>
                <w:sz w:val="16"/>
                <w:szCs w:val="16"/>
                <w:lang w:val="en-US"/>
              </w:rPr>
              <w:t xml:space="preserve"> are used for spatial multiplexing or diversity </w:t>
            </w:r>
          </w:p>
          <w:p w14:paraId="18EBC608"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rPr>
            </w:pPr>
          </w:p>
          <w:p w14:paraId="2818DDF9"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F1580D2" w14:textId="7D2E413C" w:rsidR="00310002" w:rsidRDefault="001F2C0C" w:rsidP="001F2C0C">
            <w:pPr>
              <w:snapToGrid w:val="0"/>
              <w:rPr>
                <w:sz w:val="16"/>
                <w:szCs w:val="16"/>
              </w:rPr>
            </w:pPr>
            <w:r>
              <w:rPr>
                <w:sz w:val="16"/>
                <w:szCs w:val="16"/>
              </w:rPr>
              <w:t xml:space="preserve">Support: Intel, </w:t>
            </w:r>
            <w:r w:rsidR="00446FBF">
              <w:rPr>
                <w:sz w:val="16"/>
                <w:szCs w:val="16"/>
              </w:rPr>
              <w:t>QC</w:t>
            </w:r>
            <w:r w:rsidR="00745291">
              <w:rPr>
                <w:sz w:val="16"/>
                <w:szCs w:val="16"/>
              </w:rPr>
              <w:t>, Nokia/NSB</w:t>
            </w:r>
            <w:r w:rsidR="00C72497">
              <w:rPr>
                <w:sz w:val="16"/>
                <w:szCs w:val="16"/>
              </w:rPr>
              <w:t>, CATT</w:t>
            </w:r>
          </w:p>
          <w:p w14:paraId="5D0874B8" w14:textId="16FBAA15" w:rsidR="003005D3" w:rsidRPr="005C10CA" w:rsidRDefault="003005D3" w:rsidP="001F2C0C">
            <w:pPr>
              <w:snapToGrid w:val="0"/>
              <w:rPr>
                <w:sz w:val="16"/>
                <w:szCs w:val="16"/>
              </w:rPr>
            </w:pPr>
            <w:r>
              <w:rPr>
                <w:sz w:val="16"/>
                <w:szCs w:val="16"/>
              </w:rPr>
              <w:t xml:space="preserve">No: </w:t>
            </w:r>
          </w:p>
        </w:tc>
      </w:tr>
      <w:tr w:rsidR="00310002" w14:paraId="01F6D17E"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7B5FEC2D" w14:textId="77777777" w:rsidR="00310002" w:rsidRPr="005C10CA" w:rsidRDefault="00310002" w:rsidP="005C2C48">
            <w:pPr>
              <w:snapToGrid w:val="0"/>
              <w:jc w:val="both"/>
              <w:rPr>
                <w:sz w:val="16"/>
                <w:szCs w:val="16"/>
              </w:rPr>
            </w:pPr>
            <w:r w:rsidRPr="005C10CA">
              <w:rPr>
                <w:sz w:val="16"/>
                <w:szCs w:val="16"/>
              </w:rPr>
              <w:t>1.7</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CD909AC" w14:textId="47AB528F" w:rsidR="00E47E30" w:rsidRDefault="00E47E30"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Support </w:t>
            </w:r>
            <w:r w:rsidR="00F77299">
              <w:rPr>
                <w:rFonts w:ascii="Times New Roman" w:hAnsi="Times New Roman" w:cs="Times New Roman"/>
                <w:sz w:val="16"/>
                <w:szCs w:val="16"/>
                <w:lang w:val="en-US"/>
              </w:rPr>
              <w:t xml:space="preserve">L1-SINR </w:t>
            </w:r>
            <w:r w:rsidR="00CC040B">
              <w:rPr>
                <w:rFonts w:ascii="Times New Roman" w:hAnsi="Times New Roman" w:cs="Times New Roman"/>
                <w:sz w:val="16"/>
                <w:szCs w:val="16"/>
                <w:lang w:val="en-US"/>
              </w:rPr>
              <w:t>report</w:t>
            </w:r>
          </w:p>
          <w:p w14:paraId="3C7B5420" w14:textId="2243867E" w:rsidR="00310002" w:rsidRDefault="00310002" w:rsidP="003875E1">
            <w:pPr>
              <w:pStyle w:val="afe"/>
              <w:numPr>
                <w:ilvl w:val="0"/>
                <w:numId w:val="51"/>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support </w:t>
            </w:r>
            <w:r w:rsidR="00A12A39">
              <w:rPr>
                <w:rFonts w:ascii="Times New Roman" w:hAnsi="Times New Roman" w:cs="Times New Roman"/>
                <w:sz w:val="16"/>
                <w:szCs w:val="16"/>
                <w:lang w:val="en-US"/>
              </w:rPr>
              <w:t xml:space="preserve">measurement of interference arising from the other beam in the reported beam group </w:t>
            </w:r>
          </w:p>
          <w:p w14:paraId="3D2BD2FE" w14:textId="1E52DBCC" w:rsidR="00374F09" w:rsidRDefault="000D75B9" w:rsidP="003875E1">
            <w:pPr>
              <w:pStyle w:val="afe"/>
              <w:numPr>
                <w:ilvl w:val="0"/>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FFS: IMR resource </w:t>
            </w:r>
            <w:proofErr w:type="gramStart"/>
            <w:r w:rsidR="00E04B71">
              <w:rPr>
                <w:rFonts w:ascii="Times New Roman" w:hAnsi="Times New Roman" w:cs="Times New Roman"/>
                <w:sz w:val="16"/>
                <w:szCs w:val="16"/>
                <w:lang w:val="en-US"/>
              </w:rPr>
              <w:t>assumption</w:t>
            </w:r>
            <w:r>
              <w:rPr>
                <w:rFonts w:ascii="Times New Roman" w:hAnsi="Times New Roman" w:cs="Times New Roman"/>
                <w:sz w:val="16"/>
                <w:szCs w:val="16"/>
                <w:lang w:val="en-US"/>
              </w:rPr>
              <w:t>,  e.g.</w:t>
            </w:r>
            <w:proofErr w:type="gramEnd"/>
            <w:r>
              <w:rPr>
                <w:rFonts w:ascii="Times New Roman" w:hAnsi="Times New Roman" w:cs="Times New Roman"/>
                <w:sz w:val="16"/>
                <w:szCs w:val="16"/>
                <w:lang w:val="en-US"/>
              </w:rPr>
              <w:t xml:space="preserve"> </w:t>
            </w:r>
          </w:p>
          <w:p w14:paraId="2F74D4FE" w14:textId="47A48145" w:rsidR="00374F09" w:rsidRDefault="000D75B9" w:rsidP="003875E1">
            <w:pPr>
              <w:pStyle w:val="afe"/>
              <w:numPr>
                <w:ilvl w:val="1"/>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reuse CMR of </w:t>
            </w:r>
            <w:proofErr w:type="gramStart"/>
            <w:r>
              <w:rPr>
                <w:rFonts w:ascii="Times New Roman" w:hAnsi="Times New Roman" w:cs="Times New Roman"/>
                <w:sz w:val="16"/>
                <w:szCs w:val="16"/>
                <w:lang w:val="en-US"/>
              </w:rPr>
              <w:t>other</w:t>
            </w:r>
            <w:proofErr w:type="gramEnd"/>
            <w:r>
              <w:rPr>
                <w:rFonts w:ascii="Times New Roman" w:hAnsi="Times New Roman" w:cs="Times New Roman"/>
                <w:sz w:val="16"/>
                <w:szCs w:val="16"/>
                <w:lang w:val="en-US"/>
              </w:rPr>
              <w:t xml:space="preserve"> beam</w:t>
            </w:r>
            <w:r w:rsidR="00A12A39">
              <w:rPr>
                <w:rFonts w:ascii="Times New Roman" w:hAnsi="Times New Roman" w:cs="Times New Roman"/>
                <w:sz w:val="16"/>
                <w:szCs w:val="16"/>
                <w:lang w:val="en-US"/>
              </w:rPr>
              <w:t xml:space="preserve"> in the beam group</w:t>
            </w:r>
            <w:r w:rsidR="007A5509">
              <w:rPr>
                <w:rFonts w:ascii="Times New Roman" w:hAnsi="Times New Roman" w:cs="Times New Roman"/>
                <w:sz w:val="16"/>
                <w:szCs w:val="16"/>
                <w:lang w:val="en-US"/>
              </w:rPr>
              <w:t xml:space="preserve"> (LGE)</w:t>
            </w:r>
          </w:p>
          <w:p w14:paraId="3D7B963C" w14:textId="74C722EC" w:rsidR="000D75B9" w:rsidRDefault="00A12A39" w:rsidP="003875E1">
            <w:pPr>
              <w:pStyle w:val="afe"/>
              <w:numPr>
                <w:ilvl w:val="1"/>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explicit </w:t>
            </w:r>
            <w:r w:rsidR="00AD42BC">
              <w:rPr>
                <w:rFonts w:ascii="Times New Roman" w:hAnsi="Times New Roman" w:cs="Times New Roman"/>
                <w:sz w:val="16"/>
                <w:szCs w:val="16"/>
                <w:lang w:val="en-US"/>
              </w:rPr>
              <w:t>IMR</w:t>
            </w:r>
            <w:r>
              <w:rPr>
                <w:rFonts w:ascii="Times New Roman" w:hAnsi="Times New Roman" w:cs="Times New Roman"/>
                <w:sz w:val="16"/>
                <w:szCs w:val="16"/>
                <w:lang w:val="en-US"/>
              </w:rPr>
              <w:t xml:space="preserve"> configuration </w:t>
            </w:r>
            <w:r w:rsidR="002820D1">
              <w:rPr>
                <w:rFonts w:ascii="Times New Roman" w:hAnsi="Times New Roman" w:cs="Times New Roman"/>
                <w:sz w:val="16"/>
                <w:szCs w:val="16"/>
                <w:lang w:val="en-US"/>
              </w:rPr>
              <w:t>(TCL</w:t>
            </w:r>
            <w:r w:rsidR="00AD42BC">
              <w:rPr>
                <w:rFonts w:ascii="Times New Roman" w:hAnsi="Times New Roman" w:cs="Times New Roman"/>
                <w:sz w:val="16"/>
                <w:szCs w:val="16"/>
                <w:lang w:val="en-US"/>
              </w:rPr>
              <w:t>/Nokia/NSB</w:t>
            </w:r>
            <w:r w:rsidR="002820D1">
              <w:rPr>
                <w:rFonts w:ascii="Times New Roman" w:hAnsi="Times New Roman" w:cs="Times New Roman"/>
                <w:sz w:val="16"/>
                <w:szCs w:val="16"/>
                <w:lang w:val="en-US"/>
              </w:rPr>
              <w:t>)</w:t>
            </w:r>
            <w:r w:rsidR="008E7E07">
              <w:rPr>
                <w:rFonts w:ascii="Times New Roman" w:hAnsi="Times New Roman" w:cs="Times New Roman"/>
                <w:sz w:val="16"/>
                <w:szCs w:val="16"/>
                <w:lang w:val="en-US"/>
              </w:rPr>
              <w:t>, including ZP and/or NZP IMR</w:t>
            </w:r>
            <w:r w:rsidR="000D75B9">
              <w:rPr>
                <w:rFonts w:ascii="Times New Roman" w:hAnsi="Times New Roman" w:cs="Times New Roman"/>
                <w:sz w:val="16"/>
                <w:szCs w:val="16"/>
                <w:lang w:val="en-US"/>
              </w:rPr>
              <w:t xml:space="preserve"> </w:t>
            </w:r>
          </w:p>
          <w:p w14:paraId="62572A5D" w14:textId="77777777" w:rsidR="00310002" w:rsidRDefault="00310002" w:rsidP="00380E7C">
            <w:pPr>
              <w:snapToGrid w:val="0"/>
              <w:rPr>
                <w:sz w:val="16"/>
                <w:szCs w:val="16"/>
              </w:rPr>
            </w:pPr>
          </w:p>
          <w:p w14:paraId="6B2F82BC" w14:textId="77777777" w:rsidR="00380E7C" w:rsidRPr="00380E7C" w:rsidRDefault="00380E7C" w:rsidP="00380E7C">
            <w:pPr>
              <w:snapToGrid w:val="0"/>
              <w:rPr>
                <w:sz w:val="16"/>
                <w:szCs w:val="16"/>
              </w:rPr>
            </w:pPr>
          </w:p>
          <w:p w14:paraId="45010A5A"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06F9E0AF" w14:textId="5B33409D" w:rsidR="00310002" w:rsidRPr="00374F09" w:rsidRDefault="0034387F" w:rsidP="007D0C13">
            <w:pPr>
              <w:pStyle w:val="afe"/>
              <w:numPr>
                <w:ilvl w:val="0"/>
                <w:numId w:val="56"/>
              </w:numPr>
              <w:snapToGrid w:val="0"/>
              <w:rPr>
                <w:rFonts w:ascii="Times New Roman" w:hAnsi="Times New Roman" w:cs="Times New Roman"/>
                <w:sz w:val="16"/>
                <w:szCs w:val="16"/>
              </w:rPr>
            </w:pPr>
            <w:r w:rsidRPr="00374F09">
              <w:rPr>
                <w:rFonts w:ascii="Times New Roman" w:hAnsi="Times New Roman" w:cs="Times New Roman"/>
                <w:sz w:val="16"/>
                <w:szCs w:val="16"/>
                <w:lang w:val="en-US"/>
              </w:rPr>
              <w:t>Support</w:t>
            </w:r>
            <w:r w:rsidR="009B52A8">
              <w:rPr>
                <w:rFonts w:ascii="Times New Roman" w:hAnsi="Times New Roman" w:cs="Times New Roman"/>
                <w:sz w:val="16"/>
                <w:szCs w:val="16"/>
                <w:lang w:val="en-US"/>
              </w:rPr>
              <w:t xml:space="preserve"> (1</w:t>
            </w:r>
            <w:r w:rsidR="00E844CA">
              <w:rPr>
                <w:rFonts w:ascii="Times New Roman" w:hAnsi="Times New Roman" w:cs="Times New Roman"/>
                <w:sz w:val="16"/>
                <w:szCs w:val="16"/>
                <w:lang w:val="en-US"/>
              </w:rPr>
              <w:t>8</w:t>
            </w:r>
            <w:r w:rsidR="009B52A8">
              <w:rPr>
                <w:rFonts w:ascii="Times New Roman" w:hAnsi="Times New Roman" w:cs="Times New Roman"/>
                <w:sz w:val="16"/>
                <w:szCs w:val="16"/>
                <w:lang w:val="en-US"/>
              </w:rPr>
              <w:t>)</w:t>
            </w:r>
            <w:r w:rsidR="002D6536" w:rsidRPr="00374F09">
              <w:rPr>
                <w:rFonts w:ascii="Times New Roman" w:hAnsi="Times New Roman" w:cs="Times New Roman"/>
                <w:sz w:val="16"/>
                <w:szCs w:val="16"/>
              </w:rPr>
              <w:t xml:space="preserve">: </w:t>
            </w:r>
            <w:r w:rsidR="00E47E30" w:rsidRPr="00374F09">
              <w:rPr>
                <w:rFonts w:ascii="Times New Roman" w:hAnsi="Times New Roman" w:cs="Times New Roman"/>
                <w:sz w:val="16"/>
                <w:szCs w:val="16"/>
              </w:rPr>
              <w:t xml:space="preserve"> ZTE, CATT, Lenovo</w:t>
            </w:r>
            <w:r w:rsidR="00690137">
              <w:rPr>
                <w:rFonts w:ascii="Times New Roman" w:hAnsi="Times New Roman" w:cs="Times New Roman"/>
                <w:sz w:val="16"/>
                <w:szCs w:val="16"/>
                <w:lang w:val="en-US"/>
              </w:rPr>
              <w:t>/MoM</w:t>
            </w:r>
            <w:r w:rsidR="00E47E30" w:rsidRPr="00374F09">
              <w:rPr>
                <w:rFonts w:ascii="Times New Roman" w:hAnsi="Times New Roman" w:cs="Times New Roman"/>
                <w:sz w:val="16"/>
                <w:szCs w:val="16"/>
              </w:rPr>
              <w:t xml:space="preserve">, </w:t>
            </w:r>
            <w:proofErr w:type="spellStart"/>
            <w:r w:rsidR="006358F9" w:rsidRPr="00374F09">
              <w:rPr>
                <w:rFonts w:ascii="Times New Roman" w:hAnsi="Times New Roman" w:cs="Times New Roman"/>
                <w:sz w:val="16"/>
                <w:szCs w:val="16"/>
              </w:rPr>
              <w:t>Spreadtrum</w:t>
            </w:r>
            <w:proofErr w:type="spellEnd"/>
            <w:r w:rsidR="006358F9" w:rsidRPr="00374F09">
              <w:rPr>
                <w:rFonts w:ascii="Times New Roman" w:hAnsi="Times New Roman" w:cs="Times New Roman"/>
                <w:sz w:val="16"/>
                <w:szCs w:val="16"/>
              </w:rPr>
              <w:t xml:space="preserve">, </w:t>
            </w:r>
            <w:r w:rsidR="00A12A39" w:rsidRPr="00374F09">
              <w:rPr>
                <w:rFonts w:ascii="Times New Roman" w:hAnsi="Times New Roman" w:cs="Times New Roman"/>
                <w:sz w:val="16"/>
                <w:szCs w:val="16"/>
              </w:rPr>
              <w:t xml:space="preserve">Qualcomm, </w:t>
            </w:r>
            <w:proofErr w:type="gramStart"/>
            <w:r w:rsidR="00A12A39" w:rsidRPr="00374F09">
              <w:rPr>
                <w:rFonts w:ascii="Times New Roman" w:hAnsi="Times New Roman" w:cs="Times New Roman"/>
                <w:sz w:val="16"/>
                <w:szCs w:val="16"/>
              </w:rPr>
              <w:t xml:space="preserve">Intel, </w:t>
            </w:r>
            <w:r w:rsidR="007A5509" w:rsidRPr="00374F09">
              <w:rPr>
                <w:rFonts w:ascii="Times New Roman" w:hAnsi="Times New Roman" w:cs="Times New Roman"/>
                <w:sz w:val="16"/>
                <w:szCs w:val="16"/>
              </w:rPr>
              <w:t xml:space="preserve"> LGE</w:t>
            </w:r>
            <w:proofErr w:type="gramEnd"/>
            <w:r w:rsidR="007A5509" w:rsidRPr="00374F09">
              <w:rPr>
                <w:rFonts w:ascii="Times New Roman" w:hAnsi="Times New Roman" w:cs="Times New Roman"/>
                <w:sz w:val="16"/>
                <w:szCs w:val="16"/>
              </w:rPr>
              <w:t xml:space="preserve">, </w:t>
            </w:r>
            <w:r w:rsidR="00022F82" w:rsidRPr="00374F09">
              <w:rPr>
                <w:rFonts w:ascii="Times New Roman" w:hAnsi="Times New Roman" w:cs="Times New Roman"/>
                <w:sz w:val="16"/>
                <w:szCs w:val="16"/>
              </w:rPr>
              <w:t xml:space="preserve">Xiaomi, </w:t>
            </w:r>
            <w:r w:rsidR="002820D1" w:rsidRPr="00374F09">
              <w:rPr>
                <w:rFonts w:ascii="Times New Roman" w:hAnsi="Times New Roman" w:cs="Times New Roman"/>
                <w:sz w:val="16"/>
                <w:szCs w:val="16"/>
              </w:rPr>
              <w:t xml:space="preserve">TCL, </w:t>
            </w:r>
            <w:r w:rsidR="00AD42BC" w:rsidRPr="00374F09">
              <w:rPr>
                <w:rFonts w:ascii="Times New Roman" w:hAnsi="Times New Roman" w:cs="Times New Roman"/>
                <w:sz w:val="16"/>
                <w:szCs w:val="16"/>
              </w:rPr>
              <w:t>Nokia/NSB</w:t>
            </w:r>
            <w:r w:rsidR="005B2C93">
              <w:rPr>
                <w:rFonts w:ascii="Times New Roman" w:hAnsi="Times New Roman" w:cs="Times New Roman"/>
                <w:sz w:val="16"/>
                <w:szCs w:val="16"/>
                <w:lang w:val="en-US"/>
              </w:rPr>
              <w:t xml:space="preserve">, Sony, </w:t>
            </w:r>
            <w:r w:rsidR="00D112E8">
              <w:rPr>
                <w:rFonts w:ascii="Times New Roman" w:hAnsi="Times New Roman" w:cs="Times New Roman"/>
                <w:sz w:val="16"/>
                <w:szCs w:val="16"/>
                <w:lang w:val="en-US"/>
              </w:rPr>
              <w:t>ETRI,</w:t>
            </w:r>
            <w:r w:rsidR="00D62978">
              <w:rPr>
                <w:rFonts w:ascii="Times New Roman" w:hAnsi="Times New Roman" w:cs="Times New Roman"/>
                <w:sz w:val="16"/>
                <w:szCs w:val="16"/>
                <w:lang w:val="en-US"/>
              </w:rPr>
              <w:t xml:space="preserve"> </w:t>
            </w:r>
            <w:r w:rsidR="00D62978" w:rsidRPr="00D62978">
              <w:rPr>
                <w:rFonts w:ascii="Times New Roman" w:hAnsi="Times New Roman" w:cs="Times New Roman"/>
                <w:sz w:val="16"/>
                <w:szCs w:val="16"/>
                <w:lang w:val="en-US"/>
              </w:rPr>
              <w:t>NTT DOCOMO</w:t>
            </w:r>
            <w:r w:rsidR="00E844CA">
              <w:rPr>
                <w:rFonts w:ascii="Times New Roman" w:hAnsi="Times New Roman" w:cs="Times New Roman"/>
                <w:sz w:val="16"/>
                <w:szCs w:val="16"/>
                <w:lang w:val="en-US"/>
              </w:rPr>
              <w:t xml:space="preserve">, </w:t>
            </w:r>
            <w:r w:rsidR="00D112E8">
              <w:rPr>
                <w:rFonts w:ascii="Times New Roman" w:hAnsi="Times New Roman" w:cs="Times New Roman"/>
                <w:sz w:val="16"/>
                <w:szCs w:val="16"/>
                <w:lang w:val="en-US"/>
              </w:rPr>
              <w:t xml:space="preserve"> </w:t>
            </w:r>
            <w:r w:rsidR="00E844CA">
              <w:rPr>
                <w:rFonts w:ascii="Times New Roman" w:hAnsi="Times New Roman" w:cs="Times New Roman"/>
                <w:sz w:val="16"/>
                <w:szCs w:val="16"/>
                <w:lang w:val="en-US"/>
              </w:rPr>
              <w:t xml:space="preserve">Ericsson, </w:t>
            </w:r>
            <w:proofErr w:type="spellStart"/>
            <w:r w:rsidR="00E844CA">
              <w:rPr>
                <w:rFonts w:ascii="Times New Roman" w:hAnsi="Times New Roman" w:cs="Times New Roman"/>
                <w:sz w:val="16"/>
                <w:szCs w:val="16"/>
                <w:lang w:val="en-US"/>
              </w:rPr>
              <w:t>Futurewei</w:t>
            </w:r>
            <w:proofErr w:type="spellEnd"/>
            <w:r w:rsidR="00E844CA">
              <w:rPr>
                <w:rFonts w:ascii="Times New Roman" w:hAnsi="Times New Roman" w:cs="Times New Roman"/>
                <w:sz w:val="16"/>
                <w:szCs w:val="16"/>
                <w:lang w:val="en-US"/>
              </w:rPr>
              <w:t>, AT&amp;T</w:t>
            </w:r>
          </w:p>
          <w:p w14:paraId="1F7FD21C" w14:textId="0D651514" w:rsidR="002D6536" w:rsidRPr="00374F09" w:rsidRDefault="002D6536" w:rsidP="007D0C13">
            <w:pPr>
              <w:pStyle w:val="afe"/>
              <w:numPr>
                <w:ilvl w:val="0"/>
                <w:numId w:val="56"/>
              </w:numPr>
              <w:snapToGrid w:val="0"/>
              <w:rPr>
                <w:rFonts w:ascii="Times New Roman" w:hAnsi="Times New Roman" w:cs="Times New Roman"/>
                <w:sz w:val="16"/>
                <w:szCs w:val="16"/>
              </w:rPr>
            </w:pPr>
            <w:r w:rsidRPr="00374F09">
              <w:rPr>
                <w:rFonts w:ascii="Times New Roman" w:hAnsi="Times New Roman" w:cs="Times New Roman"/>
                <w:sz w:val="16"/>
                <w:szCs w:val="16"/>
              </w:rPr>
              <w:t>No</w:t>
            </w:r>
            <w:r w:rsidR="009B52A8">
              <w:rPr>
                <w:rFonts w:ascii="Times New Roman" w:hAnsi="Times New Roman" w:cs="Times New Roman"/>
                <w:sz w:val="16"/>
                <w:szCs w:val="16"/>
                <w:lang w:val="en-US"/>
              </w:rPr>
              <w:t xml:space="preserve"> (3)</w:t>
            </w:r>
            <w:r w:rsidRPr="00374F09">
              <w:rPr>
                <w:rFonts w:ascii="Times New Roman" w:hAnsi="Times New Roman" w:cs="Times New Roman"/>
                <w:sz w:val="16"/>
                <w:szCs w:val="16"/>
              </w:rPr>
              <w:t xml:space="preserve">: OPPO, </w:t>
            </w:r>
            <w:r w:rsidR="007D4B1D" w:rsidRPr="00374F09">
              <w:rPr>
                <w:rFonts w:ascii="Times New Roman" w:hAnsi="Times New Roman" w:cs="Times New Roman"/>
                <w:sz w:val="16"/>
                <w:szCs w:val="16"/>
              </w:rPr>
              <w:t xml:space="preserve">Apple, </w:t>
            </w:r>
            <w:r w:rsidR="00A460DC" w:rsidRPr="00374F09">
              <w:rPr>
                <w:rFonts w:ascii="Times New Roman" w:hAnsi="Times New Roman" w:cs="Times New Roman"/>
                <w:sz w:val="16"/>
                <w:szCs w:val="16"/>
              </w:rPr>
              <w:t>vivo</w:t>
            </w:r>
          </w:p>
          <w:p w14:paraId="499205D6" w14:textId="5FA846B3" w:rsidR="00AA4B08" w:rsidRPr="0034387F" w:rsidRDefault="00AA4B08" w:rsidP="0034387F">
            <w:pPr>
              <w:pStyle w:val="afe"/>
              <w:snapToGrid w:val="0"/>
              <w:rPr>
                <w:sz w:val="16"/>
                <w:szCs w:val="16"/>
              </w:rPr>
            </w:pPr>
          </w:p>
        </w:tc>
      </w:tr>
      <w:tr w:rsidR="00310002" w14:paraId="6B53E3E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4CF6DB7" w14:textId="58EF8D92" w:rsidR="00310002" w:rsidRPr="005C10CA" w:rsidRDefault="00310002" w:rsidP="005C2C48">
            <w:pPr>
              <w:snapToGrid w:val="0"/>
              <w:jc w:val="both"/>
              <w:rPr>
                <w:sz w:val="16"/>
                <w:szCs w:val="16"/>
              </w:rPr>
            </w:pPr>
            <w:r w:rsidRPr="005C10CA">
              <w:rPr>
                <w:sz w:val="16"/>
                <w:szCs w:val="16"/>
              </w:rPr>
              <w:t>1.8</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54B1065C"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r w:rsidRPr="00BD59A9">
              <w:rPr>
                <w:rFonts w:ascii="Times New Roman" w:hAnsi="Times New Roman" w:cs="Times New Roman"/>
                <w:sz w:val="16"/>
                <w:szCs w:val="16"/>
                <w:lang w:val="en-US"/>
              </w:rPr>
              <w:t xml:space="preserve">Whether to adopt additional beam measurement/reportion option </w:t>
            </w:r>
          </w:p>
          <w:p w14:paraId="264DD203"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p>
          <w:p w14:paraId="478739D8" w14:textId="77777777" w:rsidR="00423B51" w:rsidRDefault="00310002" w:rsidP="009C6E7D">
            <w:pPr>
              <w:pStyle w:val="a8"/>
              <w:numPr>
                <w:ilvl w:val="0"/>
                <w:numId w:val="12"/>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1: </w:t>
            </w:r>
          </w:p>
          <w:p w14:paraId="36673DC0" w14:textId="77777777" w:rsidR="00423B51" w:rsidRDefault="00310002" w:rsidP="003875E1">
            <w:pPr>
              <w:pStyle w:val="a8"/>
              <w:numPr>
                <w:ilvl w:val="0"/>
                <w:numId w:val="66"/>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 xml:space="preserve">In a CSI-report, UE can report N&gt;1 pair/groups and M&gt;=1 beams per pair/group, </w:t>
            </w:r>
          </w:p>
          <w:p w14:paraId="127E87B9" w14:textId="31B8C7D7" w:rsidR="00310002" w:rsidRPr="00BD59A9" w:rsidRDefault="00310002" w:rsidP="003875E1">
            <w:pPr>
              <w:pStyle w:val="a8"/>
              <w:numPr>
                <w:ilvl w:val="0"/>
                <w:numId w:val="66"/>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pairs/groups can be received simultaneously </w:t>
            </w:r>
          </w:p>
          <w:p w14:paraId="1B297463"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p>
          <w:p w14:paraId="18D75BD3" w14:textId="77777777" w:rsidR="00423B51" w:rsidRDefault="00310002" w:rsidP="009C6E7D">
            <w:pPr>
              <w:pStyle w:val="a8"/>
              <w:numPr>
                <w:ilvl w:val="0"/>
                <w:numId w:val="14"/>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3: </w:t>
            </w:r>
          </w:p>
          <w:p w14:paraId="725FEFCE" w14:textId="77777777" w:rsidR="00423B51" w:rsidRDefault="00310002" w:rsidP="007D0C13">
            <w:pPr>
              <w:pStyle w:val="a8"/>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UE report M(M&gt;=1) beams in N (N&gt;1) CSI-reports corresponding to N report setting</w:t>
            </w:r>
          </w:p>
          <w:p w14:paraId="2062CBF0" w14:textId="657FAD51" w:rsidR="00310002" w:rsidRPr="00BD59A9" w:rsidRDefault="00310002" w:rsidP="007D0C13">
            <w:pPr>
              <w:pStyle w:val="a8"/>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CSI-reports can be received simultaneously</w:t>
            </w:r>
          </w:p>
          <w:p w14:paraId="09368517" w14:textId="77777777" w:rsidR="00310002" w:rsidRPr="00BD59A9" w:rsidRDefault="00310002" w:rsidP="007D0C13">
            <w:pPr>
              <w:pStyle w:val="a8"/>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Association mechanism FFS</w:t>
            </w:r>
          </w:p>
          <w:p w14:paraId="4D02C622" w14:textId="77777777" w:rsidR="00310002" w:rsidRPr="00BD59A9"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2FC96B7" w14:textId="0EE0D511" w:rsidR="00310002" w:rsidRPr="0034387F" w:rsidRDefault="00AA4B08" w:rsidP="007D0C13">
            <w:pPr>
              <w:pStyle w:val="afe"/>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1: ZTE (with group ID and/or panel ID report), </w:t>
            </w:r>
            <w:r w:rsidR="00373554" w:rsidRPr="0034387F">
              <w:rPr>
                <w:rFonts w:ascii="Times New Roman" w:hAnsi="Times New Roman" w:cs="Times New Roman"/>
                <w:sz w:val="16"/>
                <w:szCs w:val="16"/>
              </w:rPr>
              <w:t xml:space="preserve"> OPPO, </w:t>
            </w:r>
            <w:r w:rsidR="00053D1B" w:rsidRPr="0034387F">
              <w:rPr>
                <w:rFonts w:ascii="Times New Roman" w:hAnsi="Times New Roman" w:cs="Times New Roman"/>
                <w:sz w:val="16"/>
                <w:szCs w:val="16"/>
              </w:rPr>
              <w:t xml:space="preserve"> DOCOMO</w:t>
            </w:r>
            <w:r w:rsidR="00AA5473">
              <w:rPr>
                <w:rFonts w:ascii="Times New Roman" w:hAnsi="Times New Roman" w:cs="Times New Roman"/>
                <w:sz w:val="16"/>
                <w:szCs w:val="16"/>
                <w:lang w:val="en-US"/>
              </w:rPr>
              <w:t>, Sony</w:t>
            </w:r>
          </w:p>
          <w:p w14:paraId="45FBB8D7" w14:textId="05E2716F" w:rsidR="000D75B9" w:rsidRPr="0034387F" w:rsidRDefault="000D75B9" w:rsidP="007D0C13">
            <w:pPr>
              <w:pStyle w:val="afe"/>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Apple</w:t>
            </w:r>
            <w:r w:rsidR="00FF2C55" w:rsidRPr="0034387F">
              <w:rPr>
                <w:rFonts w:ascii="Times New Roman" w:hAnsi="Times New Roman" w:cs="Times New Roman"/>
                <w:sz w:val="16"/>
                <w:szCs w:val="16"/>
              </w:rPr>
              <w:t>, Ericsson</w:t>
            </w:r>
            <w:r w:rsidR="00305B38">
              <w:rPr>
                <w:rFonts w:ascii="Times New Roman" w:hAnsi="Times New Roman" w:cs="Times New Roman"/>
                <w:sz w:val="16"/>
                <w:szCs w:val="16"/>
                <w:lang w:val="en-US"/>
              </w:rPr>
              <w:t>, Qualcomm</w:t>
            </w:r>
            <w:r w:rsidR="00980337">
              <w:rPr>
                <w:rFonts w:ascii="Times New Roman" w:hAnsi="Times New Roman" w:cs="Times New Roman"/>
                <w:sz w:val="16"/>
                <w:szCs w:val="16"/>
                <w:lang w:val="en-US"/>
              </w:rPr>
              <w:t xml:space="preserve">, </w:t>
            </w:r>
            <w:proofErr w:type="spellStart"/>
            <w:r w:rsidR="00980337">
              <w:rPr>
                <w:rFonts w:ascii="Times New Roman" w:hAnsi="Times New Roman" w:cs="Times New Roman"/>
                <w:sz w:val="16"/>
                <w:szCs w:val="16"/>
                <w:lang w:val="en-US"/>
              </w:rPr>
              <w:t>InterDigital</w:t>
            </w:r>
            <w:proofErr w:type="spellEnd"/>
            <w:r w:rsidR="00745291">
              <w:rPr>
                <w:rFonts w:ascii="Times New Roman" w:hAnsi="Times New Roman" w:cs="Times New Roman"/>
                <w:sz w:val="16"/>
                <w:szCs w:val="16"/>
                <w:lang w:val="en-US"/>
              </w:rPr>
              <w:t>, Nokia/NSB</w:t>
            </w:r>
          </w:p>
          <w:p w14:paraId="5D936D77" w14:textId="77777777" w:rsidR="00AA4B08" w:rsidRPr="0034387F" w:rsidRDefault="00AA4B08" w:rsidP="00AA4B08">
            <w:pPr>
              <w:snapToGrid w:val="0"/>
              <w:rPr>
                <w:sz w:val="16"/>
                <w:szCs w:val="16"/>
              </w:rPr>
            </w:pPr>
          </w:p>
          <w:p w14:paraId="3A9AB138" w14:textId="76990CE5" w:rsidR="00AA4B08" w:rsidRPr="0034387F" w:rsidRDefault="00AA4B08" w:rsidP="007D0C13">
            <w:pPr>
              <w:pStyle w:val="afe"/>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3: CATT, </w:t>
            </w:r>
            <w:r w:rsidR="00AD42BC" w:rsidRPr="0034387F">
              <w:rPr>
                <w:rFonts w:ascii="Times New Roman" w:hAnsi="Times New Roman" w:cs="Times New Roman"/>
                <w:sz w:val="16"/>
                <w:szCs w:val="16"/>
              </w:rPr>
              <w:t>Nokia/NSB, vivo</w:t>
            </w:r>
          </w:p>
          <w:p w14:paraId="5113453C" w14:textId="67145A89" w:rsidR="000D75B9" w:rsidRPr="0034387F" w:rsidRDefault="000D75B9" w:rsidP="007D0C13">
            <w:pPr>
              <w:pStyle w:val="afe"/>
              <w:numPr>
                <w:ilvl w:val="0"/>
                <w:numId w:val="55"/>
              </w:numPr>
              <w:snapToGrid w:val="0"/>
              <w:ind w:left="432"/>
              <w:rPr>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xml:space="preserve">, Apple, </w:t>
            </w:r>
            <w:r w:rsidR="00FF2C55" w:rsidRPr="0034387F">
              <w:rPr>
                <w:rFonts w:ascii="Times New Roman" w:hAnsi="Times New Roman" w:cs="Times New Roman"/>
                <w:sz w:val="16"/>
                <w:szCs w:val="16"/>
              </w:rPr>
              <w:t>Ericsson</w:t>
            </w:r>
            <w:r w:rsidR="00305B38">
              <w:rPr>
                <w:rFonts w:ascii="Times New Roman" w:hAnsi="Times New Roman" w:cs="Times New Roman"/>
                <w:sz w:val="16"/>
                <w:szCs w:val="16"/>
                <w:lang w:val="en-US"/>
              </w:rPr>
              <w:t>, Qualcomm</w:t>
            </w:r>
            <w:r w:rsidR="00D62978" w:rsidRPr="00D62978">
              <w:rPr>
                <w:rFonts w:ascii="Times New Roman" w:hAnsi="Times New Roman" w:cs="Times New Roman"/>
                <w:sz w:val="16"/>
                <w:szCs w:val="16"/>
                <w:lang w:val="en-US"/>
              </w:rPr>
              <w:t>, NTT DOCOMO</w:t>
            </w:r>
            <w:r w:rsidR="0085150E">
              <w:rPr>
                <w:rFonts w:ascii="Times New Roman" w:hAnsi="Times New Roman" w:cs="Times New Roman"/>
                <w:sz w:val="16"/>
                <w:szCs w:val="16"/>
                <w:lang w:val="en-US"/>
              </w:rPr>
              <w:t xml:space="preserve">, </w:t>
            </w:r>
            <w:proofErr w:type="spellStart"/>
            <w:r w:rsidR="0085150E">
              <w:rPr>
                <w:rFonts w:ascii="Times New Roman" w:hAnsi="Times New Roman" w:cs="Times New Roman"/>
                <w:sz w:val="16"/>
                <w:szCs w:val="16"/>
                <w:lang w:val="en-US"/>
              </w:rPr>
              <w:t>InterDigital</w:t>
            </w:r>
            <w:proofErr w:type="spellEnd"/>
          </w:p>
        </w:tc>
      </w:tr>
    </w:tbl>
    <w:p w14:paraId="25147935" w14:textId="1F2EB2F0" w:rsidR="00310002" w:rsidRPr="00310002" w:rsidRDefault="00310002" w:rsidP="00310002">
      <w:pPr>
        <w:pStyle w:val="a0"/>
      </w:pPr>
    </w:p>
    <w:p w14:paraId="20443577" w14:textId="77777777" w:rsidR="00503183" w:rsidRDefault="00503183" w:rsidP="00BC1092">
      <w:pPr>
        <w:pStyle w:val="0Maintext"/>
      </w:pPr>
    </w:p>
    <w:p w14:paraId="59BD6D6F" w14:textId="7EDAB5F0" w:rsidR="00670D9D" w:rsidRPr="00670D9D" w:rsidRDefault="00670D9D" w:rsidP="005C199E">
      <w:pPr>
        <w:pStyle w:val="issue11"/>
      </w:pPr>
      <w:r>
        <w:t xml:space="preserve">Increasing M beyond 2 </w:t>
      </w:r>
      <w:r w:rsidR="00313C81">
        <w:t>(issue 1.1)</w:t>
      </w:r>
    </w:p>
    <w:p w14:paraId="791F6A03" w14:textId="1F0E8732" w:rsidR="00670D9D" w:rsidRDefault="00A24337" w:rsidP="00313C81">
      <w:pPr>
        <w:pStyle w:val="0Maintext"/>
      </w:pPr>
      <w:r>
        <w:t>Void</w:t>
      </w:r>
    </w:p>
    <w:p w14:paraId="7B94D63C" w14:textId="5A452464" w:rsidR="004A54AB" w:rsidRPr="00E1193A" w:rsidRDefault="00313C81" w:rsidP="005C199E">
      <w:pPr>
        <w:pStyle w:val="issue11"/>
      </w:pPr>
      <w:r>
        <w:lastRenderedPageBreak/>
        <w:t xml:space="preserve">Aperiodic </w:t>
      </w:r>
      <w:r w:rsidR="00E1193A">
        <w:t>CMR configuration</w:t>
      </w:r>
      <w:r>
        <w:t xml:space="preserve"> (issue 1.2)</w:t>
      </w:r>
    </w:p>
    <w:p w14:paraId="1794BD4C" w14:textId="164402A0" w:rsidR="00A41B3C" w:rsidRPr="00226838" w:rsidRDefault="00A41B3C" w:rsidP="00DD5C1E">
      <w:pPr>
        <w:pStyle w:val="0Maintext"/>
        <w:jc w:val="left"/>
      </w:pPr>
      <w:proofErr w:type="spellStart"/>
      <w:r w:rsidRPr="00A41B3C">
        <w:rPr>
          <w:u w:val="single"/>
        </w:rPr>
        <w:t>Obsevation</w:t>
      </w:r>
      <w:proofErr w:type="spellEnd"/>
      <w:r>
        <w:t xml:space="preserve">: </w:t>
      </w:r>
      <w:r w:rsidRPr="00A41B3C">
        <w:t xml:space="preserve">The following agreement </w:t>
      </w:r>
      <w:r w:rsidR="00DD5C1E">
        <w:t>wa</w:t>
      </w:r>
      <w:r>
        <w:t xml:space="preserve">s made in the first GTW session. One open issue is how to associate RRC parameter </w:t>
      </w:r>
      <w:r w:rsidRPr="00226838">
        <w:rPr>
          <w:i/>
        </w:rPr>
        <w:t>CSI-</w:t>
      </w:r>
      <w:proofErr w:type="spellStart"/>
      <w:r w:rsidRPr="00226838">
        <w:rPr>
          <w:i/>
        </w:rPr>
        <w:t>AssociatedReportConfigInfo</w:t>
      </w:r>
      <w:proofErr w:type="spellEnd"/>
      <w:r w:rsidRPr="00226838">
        <w:t xml:space="preserve"> </w:t>
      </w:r>
      <w:r>
        <w:t xml:space="preserve">with two CMR resource sets, and their corresponding QCL information. </w:t>
      </w:r>
    </w:p>
    <w:tbl>
      <w:tblPr>
        <w:tblStyle w:val="aff3"/>
        <w:tblW w:w="0" w:type="auto"/>
        <w:tblInd w:w="468" w:type="dxa"/>
        <w:tblLook w:val="04A0" w:firstRow="1" w:lastRow="0" w:firstColumn="1" w:lastColumn="0" w:noHBand="0" w:noVBand="1"/>
      </w:tblPr>
      <w:tblGrid>
        <w:gridCol w:w="9270"/>
      </w:tblGrid>
      <w:tr w:rsidR="00101C13" w14:paraId="57455D60" w14:textId="77777777" w:rsidTr="00101C13">
        <w:tc>
          <w:tcPr>
            <w:tcW w:w="9270" w:type="dxa"/>
          </w:tcPr>
          <w:p w14:paraId="24099C2E" w14:textId="77777777" w:rsidR="00101C13" w:rsidRPr="00226838" w:rsidRDefault="00101C13" w:rsidP="00101C13">
            <w:pPr>
              <w:rPr>
                <w:b/>
                <w:bCs/>
                <w:highlight w:val="green"/>
                <w:lang w:eastAsia="x-none"/>
              </w:rPr>
            </w:pPr>
            <w:r w:rsidRPr="00226838">
              <w:rPr>
                <w:b/>
                <w:bCs/>
                <w:highlight w:val="green"/>
                <w:lang w:eastAsia="x-none"/>
              </w:rPr>
              <w:t>Agreement</w:t>
            </w:r>
          </w:p>
          <w:p w14:paraId="61F235DF" w14:textId="77777777" w:rsidR="00101C13" w:rsidRDefault="00101C13" w:rsidP="00101C13">
            <w:pPr>
              <w:pStyle w:val="0Maintext"/>
              <w:rPr>
                <w:i/>
              </w:rPr>
            </w:pPr>
          </w:p>
          <w:p w14:paraId="44542F46" w14:textId="77777777" w:rsidR="00101C13" w:rsidRPr="00A41B3C" w:rsidRDefault="00101C13" w:rsidP="00101C13">
            <w:pPr>
              <w:pStyle w:val="0Maintext"/>
              <w:rPr>
                <w:i/>
              </w:rPr>
            </w:pPr>
            <w:r w:rsidRPr="00A41B3C">
              <w:rPr>
                <w:i/>
              </w:rPr>
              <w:t xml:space="preserve">For aperiodic report of beam reporting option 2, </w:t>
            </w:r>
          </w:p>
          <w:p w14:paraId="6CA65AAE" w14:textId="77777777" w:rsidR="00101C13" w:rsidRPr="00A41B3C" w:rsidRDefault="00101C13" w:rsidP="00101C13">
            <w:pPr>
              <w:pStyle w:val="0Maintext"/>
              <w:numPr>
                <w:ilvl w:val="0"/>
                <w:numId w:val="88"/>
              </w:numPr>
              <w:jc w:val="left"/>
              <w:rPr>
                <w:i/>
              </w:rPr>
            </w:pPr>
            <w:r w:rsidRPr="00A41B3C">
              <w:rPr>
                <w:i/>
              </w:rPr>
              <w:t>When associated with aperiodic resource setting, extend the existing RRC parameter CSI-</w:t>
            </w:r>
            <w:proofErr w:type="spellStart"/>
            <w:r w:rsidRPr="00A41B3C">
              <w:rPr>
                <w:i/>
              </w:rPr>
              <w:t>AssociatedReportConfigInfo</w:t>
            </w:r>
            <w:proofErr w:type="spellEnd"/>
            <w:r w:rsidRPr="00A41B3C">
              <w:rPr>
                <w:i/>
              </w:rPr>
              <w:t xml:space="preserve"> to be configured with two CMR resource sets where each may be configured with their corresponding QCL information.</w:t>
            </w:r>
          </w:p>
          <w:p w14:paraId="44F1C5A3" w14:textId="77777777" w:rsidR="00101C13" w:rsidRPr="00A41B3C" w:rsidRDefault="00101C13" w:rsidP="00101C13">
            <w:pPr>
              <w:pStyle w:val="afe"/>
              <w:numPr>
                <w:ilvl w:val="1"/>
                <w:numId w:val="57"/>
              </w:numPr>
              <w:snapToGrid w:val="0"/>
              <w:spacing w:after="0" w:line="240" w:lineRule="auto"/>
              <w:rPr>
                <w:rFonts w:ascii="Times New Roman" w:hAnsi="Times New Roman"/>
                <w:i/>
                <w:szCs w:val="16"/>
                <w:lang w:val="en-US"/>
              </w:rPr>
            </w:pPr>
            <w:r w:rsidRPr="00A41B3C">
              <w:rPr>
                <w:rFonts w:ascii="Times New Roman" w:hAnsi="Times New Roman"/>
                <w:i/>
                <w:szCs w:val="16"/>
                <w:lang w:val="en-US"/>
              </w:rPr>
              <w:t xml:space="preserve">FFS: Detailed association scheme </w:t>
            </w:r>
          </w:p>
          <w:p w14:paraId="0A37E4F2" w14:textId="77777777" w:rsidR="00101C13" w:rsidRPr="00226838" w:rsidRDefault="00101C13" w:rsidP="00101C13">
            <w:pPr>
              <w:pStyle w:val="0Maintext"/>
              <w:numPr>
                <w:ilvl w:val="0"/>
                <w:numId w:val="88"/>
              </w:numPr>
              <w:jc w:val="left"/>
            </w:pPr>
            <w:r w:rsidRPr="00A41B3C">
              <w:rPr>
                <w:i/>
              </w:rPr>
              <w:t xml:space="preserve">When associated with periodic/semi-persist resource setting, the resource setting comprises two CMR resource sets. </w:t>
            </w:r>
          </w:p>
          <w:p w14:paraId="6D9DBC15" w14:textId="77777777" w:rsidR="00101C13" w:rsidRDefault="00101C13" w:rsidP="00313C81">
            <w:pPr>
              <w:pStyle w:val="0Maintext"/>
            </w:pPr>
          </w:p>
        </w:tc>
      </w:tr>
    </w:tbl>
    <w:p w14:paraId="49248CF4" w14:textId="77777777" w:rsidR="00A41B3C" w:rsidRDefault="00A41B3C" w:rsidP="00313C81">
      <w:pPr>
        <w:pStyle w:val="0Maintext"/>
      </w:pPr>
    </w:p>
    <w:p w14:paraId="49B7DE11" w14:textId="6BEC0D0C" w:rsidR="00670D9D" w:rsidRPr="00185DC8" w:rsidRDefault="00670D9D" w:rsidP="00DD5C1E">
      <w:pPr>
        <w:pStyle w:val="0Maintext"/>
        <w:jc w:val="left"/>
        <w:rPr>
          <w:u w:val="single"/>
        </w:rPr>
      </w:pPr>
      <w:r w:rsidRPr="00813866">
        <w:rPr>
          <w:highlight w:val="yellow"/>
          <w:u w:val="single"/>
        </w:rPr>
        <w:t>Offline proposal</w:t>
      </w:r>
      <w:r w:rsidRPr="00185DC8">
        <w:rPr>
          <w:u w:val="single"/>
        </w:rPr>
        <w:t xml:space="preserve"> </w:t>
      </w:r>
    </w:p>
    <w:p w14:paraId="118A3118" w14:textId="1DD4673F" w:rsidR="00D35592" w:rsidRDefault="00101C13" w:rsidP="00813866">
      <w:pPr>
        <w:pStyle w:val="0Maintext"/>
        <w:numPr>
          <w:ilvl w:val="0"/>
          <w:numId w:val="74"/>
        </w:numPr>
        <w:jc w:val="left"/>
        <w:rPr>
          <w:ins w:id="0" w:author="Runhua Chen" w:date="2021-08-23T12:16:00Z"/>
        </w:rPr>
      </w:pPr>
      <w:ins w:id="1" w:author="Runhua Chen" w:date="2021-08-23T12:15:00Z">
        <w:r>
          <w:t xml:space="preserve">For extension of the existing RRC parameter </w:t>
        </w:r>
        <w:r w:rsidRPr="00101C13">
          <w:rPr>
            <w:i/>
          </w:rPr>
          <w:t>CSI-</w:t>
        </w:r>
        <w:proofErr w:type="spellStart"/>
        <w:r w:rsidRPr="00101C13">
          <w:rPr>
            <w:i/>
          </w:rPr>
          <w:t>AssociatedReportConfigInfo</w:t>
        </w:r>
      </w:ins>
      <w:proofErr w:type="spellEnd"/>
      <w:ins w:id="2" w:author="Runhua Chen" w:date="2021-08-23T12:23:00Z">
        <w:r w:rsidR="004F525A">
          <w:rPr>
            <w:i/>
          </w:rPr>
          <w:t xml:space="preserve"> </w:t>
        </w:r>
        <w:r w:rsidR="004F525A">
          <w:t>for the purpose of M-TRP beam reporting option 2,</w:t>
        </w:r>
      </w:ins>
      <w:ins w:id="3" w:author="Runhua Chen" w:date="2021-08-23T12:15:00Z">
        <w:r w:rsidRPr="00101C13">
          <w:t xml:space="preserve"> </w:t>
        </w:r>
      </w:ins>
    </w:p>
    <w:p w14:paraId="5A2035D2" w14:textId="1FEDAAE8" w:rsidR="00101C13" w:rsidRDefault="00101C13" w:rsidP="00101C13">
      <w:pPr>
        <w:pStyle w:val="0Maintext"/>
        <w:numPr>
          <w:ilvl w:val="1"/>
          <w:numId w:val="74"/>
        </w:numPr>
        <w:jc w:val="left"/>
      </w:pPr>
      <w:ins w:id="4" w:author="Runhua Chen" w:date="2021-08-23T12:16:00Z">
        <w:r>
          <w:t>Introduce a second ‘</w:t>
        </w:r>
        <w:proofErr w:type="spellStart"/>
        <w:r w:rsidRPr="00101C13">
          <w:rPr>
            <w:i/>
          </w:rPr>
          <w:t>resourceSet</w:t>
        </w:r>
        <w:proofErr w:type="spellEnd"/>
        <w:r w:rsidRPr="00101C13">
          <w:rPr>
            <w:i/>
          </w:rPr>
          <w:t>’</w:t>
        </w:r>
        <w:r>
          <w:t xml:space="preserve"> and a second corresponding ‘</w:t>
        </w:r>
        <w:proofErr w:type="spellStart"/>
        <w:r w:rsidRPr="00101C13">
          <w:rPr>
            <w:i/>
          </w:rPr>
          <w:t>qcl</w:t>
        </w:r>
        <w:proofErr w:type="spellEnd"/>
        <w:r w:rsidRPr="00101C13">
          <w:rPr>
            <w:i/>
          </w:rPr>
          <w:t>-info</w:t>
        </w:r>
        <w:r>
          <w:t xml:space="preserve">’ in </w:t>
        </w:r>
        <w:r w:rsidRPr="00101C13">
          <w:rPr>
            <w:i/>
          </w:rPr>
          <w:t>CSI-</w:t>
        </w:r>
        <w:proofErr w:type="spellStart"/>
        <w:r w:rsidRPr="00101C13">
          <w:rPr>
            <w:i/>
          </w:rPr>
          <w:t>AssociatedReportConfigInfo</w:t>
        </w:r>
      </w:ins>
      <w:proofErr w:type="spellEnd"/>
    </w:p>
    <w:p w14:paraId="4F170052" w14:textId="697786F1" w:rsidR="00313C81" w:rsidRDefault="00313C81" w:rsidP="00992367">
      <w:pPr>
        <w:pStyle w:val="0Maintext"/>
        <w:ind w:left="360"/>
      </w:pPr>
    </w:p>
    <w:p w14:paraId="02C08359" w14:textId="7889925B" w:rsidR="00385032" w:rsidRDefault="00101C13" w:rsidP="00B70896">
      <w:pPr>
        <w:pStyle w:val="0Maintext"/>
        <w:rPr>
          <w:ins w:id="5" w:author="Runhua Chen" w:date="2021-08-23T12:17:00Z"/>
        </w:rPr>
      </w:pPr>
      <w:ins w:id="6" w:author="Runhua Chen" w:date="2021-08-23T12:17:00Z">
        <w:r>
          <w:t xml:space="preserve">Support: Ericsson, Sony, </w:t>
        </w:r>
      </w:ins>
      <w:ins w:id="7" w:author="Runhua Chen" w:date="2021-08-23T12:23:00Z">
        <w:r w:rsidR="004F525A">
          <w:t>CATT</w:t>
        </w:r>
      </w:ins>
    </w:p>
    <w:p w14:paraId="6E3C660C" w14:textId="5DF255C0" w:rsidR="00101C13" w:rsidRDefault="00101C13" w:rsidP="00B70896">
      <w:pPr>
        <w:pStyle w:val="0Maintext"/>
        <w:rPr>
          <w:ins w:id="8" w:author="Runhua Chen" w:date="2021-08-23T12:17:00Z"/>
        </w:rPr>
      </w:pPr>
      <w:ins w:id="9" w:author="Runhua Chen" w:date="2021-08-23T12:17:00Z">
        <w:r>
          <w:t xml:space="preserve">No: </w:t>
        </w:r>
      </w:ins>
    </w:p>
    <w:p w14:paraId="7BC25C38" w14:textId="77777777" w:rsidR="00101C13" w:rsidRDefault="00101C13" w:rsidP="00B70896">
      <w:pPr>
        <w:pStyle w:val="0Maintext"/>
      </w:pPr>
    </w:p>
    <w:tbl>
      <w:tblPr>
        <w:tblStyle w:val="aff3"/>
        <w:tblW w:w="0" w:type="auto"/>
        <w:tblLook w:val="04A0" w:firstRow="1" w:lastRow="0" w:firstColumn="1" w:lastColumn="0" w:noHBand="0" w:noVBand="1"/>
      </w:tblPr>
      <w:tblGrid>
        <w:gridCol w:w="1494"/>
        <w:gridCol w:w="8144"/>
      </w:tblGrid>
      <w:tr w:rsidR="00670D9D" w14:paraId="146E5120" w14:textId="77777777" w:rsidTr="00556037">
        <w:tc>
          <w:tcPr>
            <w:tcW w:w="1494" w:type="dxa"/>
            <w:shd w:val="clear" w:color="auto" w:fill="C6D9F1" w:themeFill="text2" w:themeFillTint="33"/>
          </w:tcPr>
          <w:p w14:paraId="53D23708" w14:textId="77777777" w:rsidR="00670D9D" w:rsidRPr="00517F71" w:rsidRDefault="00670D9D"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6209F" w14:textId="77777777" w:rsidR="00670D9D" w:rsidRPr="00517F71" w:rsidRDefault="00670D9D" w:rsidP="00556037">
            <w:pPr>
              <w:snapToGrid w:val="0"/>
              <w:spacing w:line="264" w:lineRule="auto"/>
              <w:rPr>
                <w:sz w:val="18"/>
                <w:szCs w:val="18"/>
              </w:rPr>
            </w:pPr>
            <w:r w:rsidRPr="00517F71">
              <w:rPr>
                <w:sz w:val="18"/>
                <w:szCs w:val="18"/>
              </w:rPr>
              <w:t>views</w:t>
            </w:r>
          </w:p>
        </w:tc>
      </w:tr>
      <w:tr w:rsidR="00670D9D" w14:paraId="31E5C924" w14:textId="77777777" w:rsidTr="00556037">
        <w:tc>
          <w:tcPr>
            <w:tcW w:w="1494" w:type="dxa"/>
          </w:tcPr>
          <w:p w14:paraId="672AF889" w14:textId="780C0C15" w:rsidR="00670D9D" w:rsidRPr="00535DB8" w:rsidRDefault="00535DB8" w:rsidP="00556037">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768D9DA5" w14:textId="68BD1716" w:rsidR="00A456B7" w:rsidRPr="00517F71" w:rsidRDefault="00535DB8" w:rsidP="00535DB8">
            <w:pPr>
              <w:snapToGrid w:val="0"/>
              <w:spacing w:line="264" w:lineRule="auto"/>
              <w:rPr>
                <w:rFonts w:eastAsiaTheme="minorEastAsia"/>
                <w:sz w:val="18"/>
                <w:szCs w:val="18"/>
                <w:lang w:eastAsia="zh-CN"/>
              </w:rPr>
            </w:pPr>
            <w:r>
              <w:rPr>
                <w:rFonts w:eastAsiaTheme="minorEastAsia"/>
                <w:sz w:val="18"/>
                <w:szCs w:val="18"/>
                <w:lang w:eastAsia="zh-CN"/>
              </w:rPr>
              <w:t>T</w:t>
            </w:r>
            <w:r w:rsidRPr="00535DB8">
              <w:rPr>
                <w:rFonts w:eastAsiaTheme="minorEastAsia"/>
                <w:sz w:val="18"/>
                <w:szCs w:val="18"/>
                <w:lang w:eastAsia="zh-CN"/>
              </w:rPr>
              <w:t xml:space="preserve">here are probably many association schemes </w:t>
            </w:r>
            <w:r>
              <w:rPr>
                <w:rFonts w:eastAsiaTheme="minorEastAsia"/>
                <w:sz w:val="18"/>
                <w:szCs w:val="18"/>
                <w:lang w:eastAsia="zh-CN"/>
              </w:rPr>
              <w:t>including explicit association of 2 CMR resource sets as companies discussed. However,</w:t>
            </w:r>
            <w:r w:rsidRPr="00535DB8">
              <w:rPr>
                <w:rFonts w:eastAsiaTheme="minorEastAsia"/>
                <w:sz w:val="18"/>
                <w:szCs w:val="18"/>
                <w:lang w:eastAsia="zh-CN"/>
              </w:rPr>
              <w:t xml:space="preserve"> </w:t>
            </w:r>
            <w:r>
              <w:rPr>
                <w:rFonts w:eastAsiaTheme="minorEastAsia"/>
                <w:sz w:val="18"/>
                <w:szCs w:val="18"/>
                <w:lang w:eastAsia="zh-CN"/>
              </w:rPr>
              <w:t xml:space="preserve">we think </w:t>
            </w:r>
            <w:r w:rsidRPr="00535DB8">
              <w:rPr>
                <w:rFonts w:eastAsiaTheme="minorEastAsia"/>
                <w:sz w:val="18"/>
                <w:szCs w:val="18"/>
                <w:lang w:eastAsia="zh-CN"/>
              </w:rPr>
              <w:t>there is the way to reuse present RRC parameter struc</w:t>
            </w:r>
            <w:r>
              <w:rPr>
                <w:rFonts w:eastAsiaTheme="minorEastAsia"/>
                <w:sz w:val="18"/>
                <w:szCs w:val="18"/>
                <w:lang w:eastAsia="zh-CN"/>
              </w:rPr>
              <w:t xml:space="preserve">ture to reduce RRC overhead, i.e., </w:t>
            </w:r>
            <w:r w:rsidRPr="00535DB8">
              <w:rPr>
                <w:rFonts w:eastAsiaTheme="minorEastAsia"/>
                <w:sz w:val="18"/>
                <w:szCs w:val="18"/>
                <w:lang w:eastAsia="zh-CN"/>
              </w:rPr>
              <w:t xml:space="preserve">1 of the </w:t>
            </w:r>
            <w:r>
              <w:rPr>
                <w:rFonts w:eastAsiaTheme="minorEastAsia"/>
                <w:sz w:val="18"/>
                <w:szCs w:val="18"/>
                <w:lang w:eastAsia="zh-CN"/>
              </w:rPr>
              <w:t xml:space="preserve">(linked/paired) </w:t>
            </w:r>
            <w:r w:rsidRPr="00535DB8">
              <w:rPr>
                <w:rFonts w:eastAsiaTheme="minorEastAsia"/>
                <w:sz w:val="18"/>
                <w:szCs w:val="18"/>
                <w:lang w:eastAsia="zh-CN"/>
              </w:rPr>
              <w:t xml:space="preserve">2 </w:t>
            </w:r>
            <w:r>
              <w:rPr>
                <w:rFonts w:eastAsiaTheme="minorEastAsia"/>
                <w:sz w:val="18"/>
                <w:szCs w:val="18"/>
                <w:lang w:eastAsia="zh-CN"/>
              </w:rPr>
              <w:t xml:space="preserve">CMR resource </w:t>
            </w:r>
            <w:r w:rsidRPr="00535DB8">
              <w:rPr>
                <w:rFonts w:eastAsiaTheme="minorEastAsia"/>
                <w:sz w:val="18"/>
                <w:szCs w:val="18"/>
                <w:lang w:eastAsia="zh-CN"/>
              </w:rPr>
              <w:t>set</w:t>
            </w:r>
            <w:r>
              <w:rPr>
                <w:rFonts w:eastAsiaTheme="minorEastAsia"/>
                <w:sz w:val="18"/>
                <w:szCs w:val="18"/>
                <w:lang w:eastAsia="zh-CN"/>
              </w:rPr>
              <w:t>s</w:t>
            </w:r>
            <w:r w:rsidRPr="00535DB8">
              <w:rPr>
                <w:rFonts w:eastAsiaTheme="minorEastAsia"/>
                <w:sz w:val="18"/>
                <w:szCs w:val="18"/>
                <w:lang w:eastAsia="zh-CN"/>
              </w:rPr>
              <w:t xml:space="preserve"> is configured and it can be interpreted </w:t>
            </w:r>
            <w:r>
              <w:rPr>
                <w:rFonts w:eastAsiaTheme="minorEastAsia"/>
                <w:sz w:val="18"/>
                <w:szCs w:val="18"/>
                <w:lang w:eastAsia="zh-CN"/>
              </w:rPr>
              <w:t xml:space="preserve">for UE that </w:t>
            </w:r>
            <w:r w:rsidRPr="00535DB8">
              <w:rPr>
                <w:rFonts w:eastAsiaTheme="minorEastAsia"/>
                <w:sz w:val="18"/>
                <w:szCs w:val="18"/>
                <w:lang w:eastAsia="zh-CN"/>
              </w:rPr>
              <w:t xml:space="preserve">2 sets are </w:t>
            </w:r>
            <w:r>
              <w:rPr>
                <w:rFonts w:eastAsiaTheme="minorEastAsia"/>
                <w:sz w:val="18"/>
                <w:szCs w:val="18"/>
                <w:lang w:eastAsia="zh-CN"/>
              </w:rPr>
              <w:t>associated with the parameter.</w:t>
            </w:r>
          </w:p>
        </w:tc>
      </w:tr>
      <w:tr w:rsidR="00BD711F" w14:paraId="20B913EA" w14:textId="77777777" w:rsidTr="00556037">
        <w:tc>
          <w:tcPr>
            <w:tcW w:w="1494" w:type="dxa"/>
          </w:tcPr>
          <w:p w14:paraId="3E7780F6" w14:textId="036F269E" w:rsidR="00BD711F" w:rsidRDefault="00BD711F" w:rsidP="00BD711F">
            <w:pPr>
              <w:snapToGrid w:val="0"/>
              <w:spacing w:line="264" w:lineRule="auto"/>
              <w:rPr>
                <w:rFonts w:eastAsia="Malgun Gothic"/>
                <w:sz w:val="18"/>
                <w:szCs w:val="18"/>
                <w:lang w:eastAsia="ko-KR"/>
              </w:rPr>
            </w:pPr>
            <w:r>
              <w:rPr>
                <w:rFonts w:eastAsia="Malgun Gothic"/>
                <w:sz w:val="18"/>
                <w:szCs w:val="18"/>
                <w:lang w:eastAsia="ko-KR"/>
              </w:rPr>
              <w:t>Ericsson</w:t>
            </w:r>
          </w:p>
        </w:tc>
        <w:tc>
          <w:tcPr>
            <w:tcW w:w="8144" w:type="dxa"/>
          </w:tcPr>
          <w:p w14:paraId="099B2A79" w14:textId="5A2927E8" w:rsidR="00BD711F" w:rsidRDefault="00BD711F" w:rsidP="00BD711F">
            <w:pPr>
              <w:snapToGrid w:val="0"/>
              <w:spacing w:line="264" w:lineRule="auto"/>
              <w:rPr>
                <w:rFonts w:eastAsiaTheme="minorEastAsia"/>
                <w:sz w:val="18"/>
                <w:szCs w:val="18"/>
                <w:lang w:eastAsia="zh-CN"/>
              </w:rPr>
            </w:pPr>
            <w:r>
              <w:rPr>
                <w:rFonts w:eastAsiaTheme="minorEastAsia"/>
                <w:sz w:val="18"/>
                <w:szCs w:val="18"/>
                <w:lang w:eastAsia="zh-CN"/>
              </w:rPr>
              <w:t>Wouldn’t adding a second ‘</w:t>
            </w:r>
            <w:proofErr w:type="spellStart"/>
            <w:r>
              <w:rPr>
                <w:rFonts w:eastAsiaTheme="minorEastAsia"/>
                <w:sz w:val="18"/>
                <w:szCs w:val="18"/>
                <w:lang w:eastAsia="zh-CN"/>
              </w:rPr>
              <w:t>resourceSet</w:t>
            </w:r>
            <w:proofErr w:type="spellEnd"/>
            <w:r>
              <w:rPr>
                <w:rFonts w:eastAsiaTheme="minorEastAsia"/>
                <w:sz w:val="18"/>
                <w:szCs w:val="18"/>
                <w:lang w:eastAsia="zh-CN"/>
              </w:rPr>
              <w:t>’ and a second corresponding ‘</w:t>
            </w:r>
            <w:proofErr w:type="spellStart"/>
            <w:r>
              <w:rPr>
                <w:rFonts w:eastAsiaTheme="minorEastAsia"/>
                <w:sz w:val="18"/>
                <w:szCs w:val="18"/>
                <w:lang w:eastAsia="zh-CN"/>
              </w:rPr>
              <w:t>qcl</w:t>
            </w:r>
            <w:proofErr w:type="spellEnd"/>
            <w:r>
              <w:rPr>
                <w:rFonts w:eastAsiaTheme="minorEastAsia"/>
                <w:sz w:val="18"/>
                <w:szCs w:val="18"/>
                <w:lang w:eastAsia="zh-CN"/>
              </w:rPr>
              <w:t>-info’ in CSI-</w:t>
            </w:r>
            <w:proofErr w:type="spellStart"/>
            <w:r>
              <w:rPr>
                <w:rFonts w:eastAsiaTheme="minorEastAsia"/>
                <w:sz w:val="18"/>
                <w:szCs w:val="18"/>
                <w:lang w:eastAsia="zh-CN"/>
              </w:rPr>
              <w:t>AssociatedReportConfigInfo</w:t>
            </w:r>
            <w:proofErr w:type="spellEnd"/>
            <w:r>
              <w:rPr>
                <w:rFonts w:eastAsiaTheme="minorEastAsia"/>
                <w:sz w:val="18"/>
                <w:szCs w:val="18"/>
                <w:lang w:eastAsia="zh-CN"/>
              </w:rPr>
              <w:t xml:space="preserve"> be enough?  To us, this seems like the simple solution</w:t>
            </w:r>
          </w:p>
        </w:tc>
      </w:tr>
      <w:tr w:rsidR="00AB749E" w14:paraId="71321E04" w14:textId="77777777" w:rsidTr="00556037">
        <w:tc>
          <w:tcPr>
            <w:tcW w:w="1494" w:type="dxa"/>
          </w:tcPr>
          <w:p w14:paraId="6111611E" w14:textId="2B5D659A" w:rsidR="00AB749E" w:rsidRDefault="00AB749E" w:rsidP="00AB749E">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2C7AC83" w14:textId="390F7EB7" w:rsidR="00AB749E" w:rsidRDefault="00AB749E" w:rsidP="00AB749E">
            <w:pPr>
              <w:snapToGrid w:val="0"/>
              <w:spacing w:line="264" w:lineRule="auto"/>
              <w:rPr>
                <w:rFonts w:eastAsiaTheme="minorEastAsia"/>
                <w:sz w:val="18"/>
                <w:szCs w:val="18"/>
                <w:lang w:eastAsia="zh-CN"/>
              </w:rPr>
            </w:pPr>
            <w:r>
              <w:rPr>
                <w:rFonts w:eastAsiaTheme="minorEastAsia"/>
                <w:sz w:val="18"/>
                <w:szCs w:val="18"/>
                <w:lang w:eastAsia="zh-CN"/>
              </w:rPr>
              <w:t>Similar view as Ericsson. We would also suggest to add second ‘</w:t>
            </w:r>
            <w:proofErr w:type="spellStart"/>
            <w:r>
              <w:rPr>
                <w:rFonts w:eastAsiaTheme="minorEastAsia"/>
                <w:sz w:val="18"/>
                <w:szCs w:val="18"/>
                <w:lang w:eastAsia="zh-CN"/>
              </w:rPr>
              <w:t>resourceSet</w:t>
            </w:r>
            <w:proofErr w:type="spellEnd"/>
            <w:r>
              <w:rPr>
                <w:rFonts w:eastAsiaTheme="minorEastAsia"/>
                <w:sz w:val="18"/>
                <w:szCs w:val="18"/>
                <w:lang w:eastAsia="zh-CN"/>
              </w:rPr>
              <w:t>’ or ‘</w:t>
            </w:r>
            <w:proofErr w:type="spellStart"/>
            <w:r>
              <w:t>csi</w:t>
            </w:r>
            <w:proofErr w:type="spellEnd"/>
            <w:r>
              <w:t>-SSB-</w:t>
            </w:r>
            <w:proofErr w:type="spellStart"/>
            <w:r>
              <w:t>ResourceSet</w:t>
            </w:r>
            <w:proofErr w:type="spellEnd"/>
            <w:r>
              <w:rPr>
                <w:rFonts w:eastAsiaTheme="minorEastAsia"/>
                <w:sz w:val="18"/>
                <w:szCs w:val="18"/>
                <w:lang w:eastAsia="zh-CN"/>
              </w:rPr>
              <w:t>’ and second set of ‘</w:t>
            </w:r>
            <w:proofErr w:type="spellStart"/>
            <w:r>
              <w:rPr>
                <w:rFonts w:eastAsiaTheme="minorEastAsia"/>
                <w:sz w:val="18"/>
                <w:szCs w:val="18"/>
                <w:lang w:eastAsia="zh-CN"/>
              </w:rPr>
              <w:t>qcl</w:t>
            </w:r>
            <w:proofErr w:type="spellEnd"/>
            <w:r>
              <w:rPr>
                <w:rFonts w:eastAsiaTheme="minorEastAsia"/>
                <w:sz w:val="18"/>
                <w:szCs w:val="18"/>
                <w:lang w:eastAsia="zh-CN"/>
              </w:rPr>
              <w:t xml:space="preserve">-info’ (for CSI-RS based measurement only). The additional RRC overhead (integers or IDs) seems not too much.  </w:t>
            </w:r>
          </w:p>
        </w:tc>
      </w:tr>
      <w:tr w:rsidR="009F04B3" w14:paraId="36A5DA58" w14:textId="77777777" w:rsidTr="00556037">
        <w:tc>
          <w:tcPr>
            <w:tcW w:w="1494" w:type="dxa"/>
          </w:tcPr>
          <w:p w14:paraId="49DDB78C" w14:textId="1200A3CA" w:rsidR="009F04B3" w:rsidRDefault="009F04B3" w:rsidP="009F04B3">
            <w:pPr>
              <w:snapToGrid w:val="0"/>
              <w:spacing w:line="264" w:lineRule="auto"/>
              <w:rPr>
                <w:rFonts w:eastAsiaTheme="minorEastAsia"/>
                <w:sz w:val="18"/>
                <w:szCs w:val="18"/>
                <w:lang w:eastAsia="zh-CN"/>
              </w:rPr>
            </w:pPr>
            <w:ins w:id="10" w:author="ZTE-Bo" w:date="2021-08-24T06:46:00Z">
              <w:r>
                <w:rPr>
                  <w:rFonts w:eastAsiaTheme="minorEastAsia"/>
                  <w:sz w:val="18"/>
                  <w:szCs w:val="18"/>
                  <w:lang w:eastAsia="zh-CN"/>
                </w:rPr>
                <w:t>ZTE</w:t>
              </w:r>
            </w:ins>
          </w:p>
        </w:tc>
        <w:tc>
          <w:tcPr>
            <w:tcW w:w="8144" w:type="dxa"/>
          </w:tcPr>
          <w:p w14:paraId="3D9849A2" w14:textId="1E1E8F30" w:rsidR="009F04B3" w:rsidRDefault="009F04B3" w:rsidP="009F04B3">
            <w:pPr>
              <w:snapToGrid w:val="0"/>
              <w:spacing w:line="264" w:lineRule="auto"/>
              <w:rPr>
                <w:ins w:id="11" w:author="ZTE-Bo" w:date="2021-08-24T06:46:00Z"/>
                <w:rFonts w:eastAsiaTheme="minorEastAsia"/>
                <w:sz w:val="18"/>
                <w:szCs w:val="18"/>
                <w:lang w:eastAsia="zh-CN"/>
              </w:rPr>
            </w:pPr>
            <w:ins w:id="12" w:author="ZTE-Bo" w:date="2021-08-24T06:46:00Z">
              <w:r>
                <w:rPr>
                  <w:rFonts w:eastAsiaTheme="minorEastAsia"/>
                  <w:sz w:val="18"/>
                  <w:szCs w:val="18"/>
                  <w:lang w:eastAsia="zh-CN"/>
                </w:rPr>
                <w:t xml:space="preserve">In our views, for periodic/semi-persistent resource setting, we only need to raise the limitation of maximum number of </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t>
              </w:r>
              <w:r>
                <w:rPr>
                  <w:rFonts w:eastAsiaTheme="minorEastAsia" w:hint="eastAsia"/>
                  <w:sz w:val="18"/>
                  <w:szCs w:val="18"/>
                  <w:lang w:eastAsia="zh-CN"/>
                </w:rPr>
                <w:t>in</w:t>
              </w:r>
              <w:r>
                <w:rPr>
                  <w:rFonts w:eastAsiaTheme="minorEastAsia"/>
                  <w:sz w:val="18"/>
                  <w:szCs w:val="18"/>
                  <w:lang w:eastAsia="zh-CN"/>
                </w:rPr>
                <w:t xml:space="preserve"> RAN1 spec.</w:t>
              </w:r>
            </w:ins>
          </w:p>
          <w:p w14:paraId="164DB01C" w14:textId="77777777" w:rsidR="009F04B3" w:rsidRDefault="009F04B3" w:rsidP="009F04B3">
            <w:pPr>
              <w:snapToGrid w:val="0"/>
              <w:spacing w:line="264" w:lineRule="auto"/>
              <w:rPr>
                <w:ins w:id="13" w:author="ZTE-Bo" w:date="2021-08-24T06:46:00Z"/>
                <w:rFonts w:eastAsiaTheme="minorEastAsia"/>
                <w:sz w:val="18"/>
                <w:szCs w:val="18"/>
                <w:lang w:eastAsia="zh-CN"/>
              </w:rPr>
            </w:pPr>
          </w:p>
          <w:p w14:paraId="3B1B4700" w14:textId="4F910FE7" w:rsidR="009F04B3" w:rsidRDefault="009F04B3" w:rsidP="009F04B3">
            <w:pPr>
              <w:snapToGrid w:val="0"/>
              <w:spacing w:line="264" w:lineRule="auto"/>
              <w:rPr>
                <w:ins w:id="14" w:author="ZTE-Bo" w:date="2021-08-24T06:48:00Z"/>
                <w:rFonts w:eastAsiaTheme="minorEastAsia"/>
                <w:sz w:val="18"/>
                <w:szCs w:val="18"/>
                <w:lang w:eastAsia="zh-CN"/>
              </w:rPr>
            </w:pPr>
            <w:ins w:id="15" w:author="ZTE-Bo" w:date="2021-08-24T06:46:00Z">
              <w:r>
                <w:rPr>
                  <w:rFonts w:eastAsiaTheme="minorEastAsia"/>
                  <w:sz w:val="18"/>
                  <w:szCs w:val="18"/>
                  <w:lang w:eastAsia="zh-CN"/>
                </w:rPr>
                <w:t xml:space="preserve">For aperiodic resource setting, </w:t>
              </w:r>
            </w:ins>
            <w:ins w:id="16" w:author="ZTE-Bo" w:date="2021-08-24T06:48:00Z">
              <w:r>
                <w:rPr>
                  <w:rFonts w:eastAsiaTheme="minorEastAsia"/>
                  <w:sz w:val="18"/>
                  <w:szCs w:val="18"/>
                  <w:lang w:eastAsia="zh-CN"/>
                </w:rPr>
                <w:t xml:space="preserve">we are fine with main bullet, but </w:t>
              </w:r>
            </w:ins>
            <w:ins w:id="17" w:author="ZTE-Bo" w:date="2021-08-24T06:46:00Z">
              <w:r>
                <w:rPr>
                  <w:rFonts w:eastAsiaTheme="minorEastAsia"/>
                  <w:sz w:val="18"/>
                  <w:szCs w:val="18"/>
                  <w:lang w:eastAsia="zh-CN"/>
                </w:rPr>
                <w:t xml:space="preserve">the </w:t>
              </w:r>
            </w:ins>
            <w:ins w:id="18" w:author="ZTE-Bo" w:date="2021-08-24T06:49:00Z">
              <w:r>
                <w:rPr>
                  <w:rFonts w:eastAsiaTheme="minorEastAsia"/>
                  <w:sz w:val="18"/>
                  <w:szCs w:val="18"/>
                  <w:lang w:eastAsia="zh-CN"/>
                </w:rPr>
                <w:t>following can be considered as a</w:t>
              </w:r>
            </w:ins>
            <w:ins w:id="19" w:author="ZTE-Bo" w:date="2021-08-24T07:04:00Z">
              <w:r w:rsidR="00B342E7">
                <w:rPr>
                  <w:rFonts w:eastAsiaTheme="minorEastAsia"/>
                  <w:sz w:val="18"/>
                  <w:szCs w:val="18"/>
                  <w:lang w:eastAsia="zh-CN"/>
                </w:rPr>
                <w:t>nother</w:t>
              </w:r>
            </w:ins>
            <w:ins w:id="20" w:author="ZTE-Bo" w:date="2021-08-24T06:49:00Z">
              <w:r>
                <w:rPr>
                  <w:rFonts w:eastAsiaTheme="minorEastAsia"/>
                  <w:sz w:val="18"/>
                  <w:szCs w:val="18"/>
                  <w:lang w:eastAsia="zh-CN"/>
                </w:rPr>
                <w:t xml:space="preserve"> candidate solution.</w:t>
              </w:r>
            </w:ins>
          </w:p>
          <w:p w14:paraId="59D760B5" w14:textId="51FE9EF6" w:rsidR="009F04B3" w:rsidRPr="009F04B3" w:rsidRDefault="009F04B3">
            <w:pPr>
              <w:pStyle w:val="afe"/>
              <w:numPr>
                <w:ilvl w:val="0"/>
                <w:numId w:val="88"/>
              </w:numPr>
              <w:snapToGrid w:val="0"/>
              <w:spacing w:line="264" w:lineRule="auto"/>
              <w:rPr>
                <w:rFonts w:eastAsiaTheme="minorEastAsia"/>
                <w:sz w:val="18"/>
                <w:szCs w:val="18"/>
                <w:lang w:eastAsia="zh-CN"/>
                <w:rPrChange w:id="21" w:author="ZTE-Bo" w:date="2021-08-24T06:48:00Z">
                  <w:rPr>
                    <w:rFonts w:eastAsiaTheme="minorEastAsia"/>
                    <w:lang w:eastAsia="zh-CN"/>
                  </w:rPr>
                </w:rPrChange>
              </w:rPr>
              <w:pPrChange w:id="22" w:author="ZTE-Bo" w:date="2021-08-24T06:48:00Z">
                <w:pPr>
                  <w:snapToGrid w:val="0"/>
                  <w:spacing w:line="264" w:lineRule="auto"/>
                </w:pPr>
              </w:pPrChange>
            </w:pPr>
            <w:ins w:id="23" w:author="ZTE-Bo" w:date="2021-08-24T06:48:00Z">
              <w:r w:rsidRPr="009F04B3">
                <w:rPr>
                  <w:rFonts w:ascii="Times New Roman" w:eastAsiaTheme="minorEastAsia" w:hAnsi="Times New Roman" w:cs="Times New Roman"/>
                  <w:sz w:val="18"/>
                  <w:szCs w:val="18"/>
                  <w:lang w:eastAsia="zh-CN"/>
                  <w:rPrChange w:id="24" w:author="ZTE-Bo" w:date="2021-08-24T06:48:00Z">
                    <w:rPr>
                      <w:rFonts w:eastAsiaTheme="minorEastAsia"/>
                      <w:sz w:val="18"/>
                      <w:szCs w:val="18"/>
                      <w:lang w:eastAsia="zh-CN"/>
                    </w:rPr>
                  </w:rPrChange>
                </w:rPr>
                <w:t>I</w:t>
              </w:r>
            </w:ins>
            <w:ins w:id="25" w:author="ZTE-Bo" w:date="2021-08-24T06:47:00Z">
              <w:r w:rsidRPr="009F04B3">
                <w:rPr>
                  <w:rFonts w:ascii="Times New Roman" w:eastAsiaTheme="minorEastAsia" w:hAnsi="Times New Roman" w:cs="Times New Roman"/>
                  <w:sz w:val="18"/>
                  <w:szCs w:val="18"/>
                  <w:lang w:eastAsia="zh-CN"/>
                  <w:rPrChange w:id="26" w:author="ZTE-Bo" w:date="2021-08-24T06:48:00Z">
                    <w:rPr>
                      <w:rFonts w:eastAsiaTheme="minorEastAsia"/>
                      <w:lang w:eastAsia="zh-CN"/>
                    </w:rPr>
                  </w:rPrChange>
                </w:rPr>
                <w:t xml:space="preserve">ntroduce </w:t>
              </w:r>
            </w:ins>
            <w:ins w:id="27" w:author="ZTE-Bo" w:date="2021-08-24T06:46:00Z">
              <w:r w:rsidRPr="009F04B3">
                <w:rPr>
                  <w:rFonts w:ascii="Times New Roman" w:eastAsiaTheme="minorEastAsia" w:hAnsi="Times New Roman" w:cs="Times New Roman"/>
                  <w:sz w:val="18"/>
                  <w:szCs w:val="18"/>
                  <w:lang w:eastAsia="zh-CN"/>
                  <w:rPrChange w:id="28" w:author="ZTE-Bo" w:date="2021-08-24T06:48:00Z">
                    <w:rPr>
                      <w:rFonts w:eastAsiaTheme="minorEastAsia"/>
                      <w:lang w:eastAsia="zh-CN"/>
                    </w:rPr>
                  </w:rPrChange>
                </w:rPr>
                <w:t>a bitmap to indicate two candidates from multiple sets in a setting.</w:t>
              </w:r>
            </w:ins>
          </w:p>
        </w:tc>
      </w:tr>
      <w:tr w:rsidR="004D7022" w14:paraId="3DB5F136" w14:textId="77777777" w:rsidTr="00556037">
        <w:trPr>
          <w:ins w:id="29" w:author="Li Guo" w:date="2021-08-23T20:29:00Z"/>
        </w:trPr>
        <w:tc>
          <w:tcPr>
            <w:tcW w:w="1494" w:type="dxa"/>
          </w:tcPr>
          <w:p w14:paraId="5A6E63E0" w14:textId="5C2AAB3D" w:rsidR="004D7022" w:rsidRDefault="004D7022" w:rsidP="009F04B3">
            <w:pPr>
              <w:snapToGrid w:val="0"/>
              <w:spacing w:line="264" w:lineRule="auto"/>
              <w:rPr>
                <w:ins w:id="30" w:author="Li Guo" w:date="2021-08-23T20:29:00Z"/>
                <w:rFonts w:eastAsiaTheme="minorEastAsia"/>
                <w:sz w:val="18"/>
                <w:szCs w:val="18"/>
                <w:lang w:eastAsia="zh-CN"/>
              </w:rPr>
            </w:pPr>
            <w:ins w:id="31" w:author="Li Guo" w:date="2021-08-23T20:29:00Z">
              <w:r>
                <w:rPr>
                  <w:rFonts w:eastAsiaTheme="minorEastAsia"/>
                  <w:sz w:val="18"/>
                  <w:szCs w:val="18"/>
                  <w:lang w:eastAsia="zh-CN"/>
                </w:rPr>
                <w:t>OPPO</w:t>
              </w:r>
            </w:ins>
          </w:p>
        </w:tc>
        <w:tc>
          <w:tcPr>
            <w:tcW w:w="8144" w:type="dxa"/>
          </w:tcPr>
          <w:p w14:paraId="57FA7060" w14:textId="6EAC6250" w:rsidR="004D7022" w:rsidRDefault="00C27AFE" w:rsidP="009F04B3">
            <w:pPr>
              <w:snapToGrid w:val="0"/>
              <w:spacing w:line="264" w:lineRule="auto"/>
              <w:rPr>
                <w:ins w:id="32" w:author="Li Guo" w:date="2021-08-23T20:29:00Z"/>
                <w:rFonts w:eastAsiaTheme="minorEastAsia"/>
                <w:sz w:val="18"/>
                <w:szCs w:val="18"/>
                <w:lang w:eastAsia="zh-CN"/>
              </w:rPr>
            </w:pPr>
            <w:ins w:id="33" w:author="Li Guo" w:date="2021-08-23T20:34:00Z">
              <w:r>
                <w:rPr>
                  <w:rFonts w:eastAsiaTheme="minorEastAsia"/>
                  <w:sz w:val="18"/>
                  <w:szCs w:val="18"/>
                  <w:lang w:eastAsia="zh-CN"/>
                </w:rPr>
                <w:t>Support the proposal</w:t>
              </w:r>
            </w:ins>
          </w:p>
        </w:tc>
      </w:tr>
      <w:tr w:rsidR="004721A4" w14:paraId="72A45A1E" w14:textId="77777777" w:rsidTr="00556037">
        <w:trPr>
          <w:ins w:id="34" w:author="Yushu Zhang" w:date="2021-08-24T09:53:00Z"/>
        </w:trPr>
        <w:tc>
          <w:tcPr>
            <w:tcW w:w="1494" w:type="dxa"/>
          </w:tcPr>
          <w:p w14:paraId="6B70AA36" w14:textId="6F0F8F30" w:rsidR="004721A4" w:rsidRDefault="004721A4" w:rsidP="009F04B3">
            <w:pPr>
              <w:snapToGrid w:val="0"/>
              <w:spacing w:line="264" w:lineRule="auto"/>
              <w:rPr>
                <w:ins w:id="35" w:author="Yushu Zhang" w:date="2021-08-24T09:53:00Z"/>
                <w:rFonts w:eastAsiaTheme="minorEastAsia"/>
                <w:sz w:val="18"/>
                <w:szCs w:val="18"/>
                <w:lang w:eastAsia="zh-CN"/>
              </w:rPr>
            </w:pPr>
            <w:ins w:id="36" w:author="Yushu Zhang" w:date="2021-08-24T09:53:00Z">
              <w:r>
                <w:rPr>
                  <w:rFonts w:eastAsiaTheme="minorEastAsia"/>
                  <w:sz w:val="18"/>
                  <w:szCs w:val="18"/>
                  <w:lang w:eastAsia="zh-CN"/>
                </w:rPr>
                <w:t>Apple</w:t>
              </w:r>
            </w:ins>
          </w:p>
        </w:tc>
        <w:tc>
          <w:tcPr>
            <w:tcW w:w="8144" w:type="dxa"/>
          </w:tcPr>
          <w:p w14:paraId="5C3EDCAA" w14:textId="624DF814" w:rsidR="004721A4" w:rsidRDefault="004721A4" w:rsidP="005F0ED6">
            <w:pPr>
              <w:tabs>
                <w:tab w:val="left" w:pos="2141"/>
              </w:tabs>
              <w:snapToGrid w:val="0"/>
              <w:spacing w:line="264" w:lineRule="auto"/>
              <w:rPr>
                <w:ins w:id="37" w:author="Yushu Zhang" w:date="2021-08-24T09:53:00Z"/>
                <w:rFonts w:eastAsiaTheme="minorEastAsia"/>
                <w:sz w:val="18"/>
                <w:szCs w:val="18"/>
                <w:lang w:eastAsia="zh-CN"/>
              </w:rPr>
            </w:pPr>
            <w:ins w:id="38" w:author="Yushu Zhang" w:date="2021-08-24T09:53:00Z">
              <w:r>
                <w:rPr>
                  <w:rFonts w:eastAsiaTheme="minorEastAsia"/>
                  <w:sz w:val="18"/>
                  <w:szCs w:val="18"/>
                  <w:lang w:eastAsia="zh-CN"/>
                </w:rPr>
                <w:t>Support the proposal</w:t>
              </w:r>
            </w:ins>
            <w:r w:rsidR="005F0ED6">
              <w:rPr>
                <w:rFonts w:eastAsiaTheme="minorEastAsia"/>
                <w:sz w:val="18"/>
                <w:szCs w:val="18"/>
                <w:lang w:eastAsia="zh-CN"/>
              </w:rPr>
              <w:tab/>
            </w:r>
          </w:p>
        </w:tc>
      </w:tr>
      <w:tr w:rsidR="005F0ED6" w14:paraId="066BFB82" w14:textId="77777777" w:rsidTr="00556037">
        <w:tc>
          <w:tcPr>
            <w:tcW w:w="1494" w:type="dxa"/>
          </w:tcPr>
          <w:p w14:paraId="5069AF41" w14:textId="779C52C3" w:rsidR="005F0ED6" w:rsidRDefault="005F0ED6" w:rsidP="009F04B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8027B72" w14:textId="52CEFCD9" w:rsidR="005F0ED6" w:rsidRPr="005F0ED6" w:rsidRDefault="005F0ED6" w:rsidP="005F0ED6">
            <w:pPr>
              <w:tabs>
                <w:tab w:val="left" w:pos="2141"/>
              </w:tabs>
              <w:snapToGrid w:val="0"/>
              <w:spacing w:line="264" w:lineRule="auto"/>
              <w:rPr>
                <w:rFonts w:eastAsia="PMingLiU"/>
                <w:sz w:val="18"/>
                <w:szCs w:val="18"/>
                <w:lang w:eastAsia="zh-TW"/>
              </w:rPr>
            </w:pPr>
            <w:r>
              <w:rPr>
                <w:rFonts w:eastAsiaTheme="minorEastAsia"/>
                <w:sz w:val="18"/>
                <w:szCs w:val="18"/>
                <w:lang w:eastAsia="zh-CN"/>
              </w:rPr>
              <w:t>We think introducing</w:t>
            </w:r>
            <w:r w:rsidRPr="005F0ED6">
              <w:rPr>
                <w:rFonts w:eastAsiaTheme="minorEastAsia"/>
                <w:sz w:val="18"/>
                <w:szCs w:val="18"/>
                <w:lang w:eastAsia="zh-CN"/>
              </w:rPr>
              <w:t xml:space="preserve"> a second ‘</w:t>
            </w:r>
            <w:proofErr w:type="spellStart"/>
            <w:r w:rsidRPr="005F0ED6">
              <w:rPr>
                <w:rFonts w:eastAsiaTheme="minorEastAsia"/>
                <w:sz w:val="18"/>
                <w:szCs w:val="18"/>
                <w:lang w:eastAsia="zh-CN"/>
              </w:rPr>
              <w:t>resourceSet</w:t>
            </w:r>
            <w:proofErr w:type="spellEnd"/>
            <w:r w:rsidRPr="005F0ED6">
              <w:rPr>
                <w:rFonts w:eastAsiaTheme="minorEastAsia"/>
                <w:sz w:val="18"/>
                <w:szCs w:val="18"/>
                <w:lang w:eastAsia="zh-CN"/>
              </w:rPr>
              <w:t>’ and a second corresponding ‘</w:t>
            </w:r>
            <w:proofErr w:type="spellStart"/>
            <w:r w:rsidRPr="005F0ED6">
              <w:rPr>
                <w:rFonts w:eastAsiaTheme="minorEastAsia"/>
                <w:sz w:val="18"/>
                <w:szCs w:val="18"/>
                <w:lang w:eastAsia="zh-CN"/>
              </w:rPr>
              <w:t>qcl</w:t>
            </w:r>
            <w:proofErr w:type="spellEnd"/>
            <w:r w:rsidRPr="005F0ED6">
              <w:rPr>
                <w:rFonts w:eastAsiaTheme="minorEastAsia"/>
                <w:sz w:val="18"/>
                <w:szCs w:val="18"/>
                <w:lang w:eastAsia="zh-CN"/>
              </w:rPr>
              <w:t xml:space="preserve">-info’ </w:t>
            </w:r>
            <w:r>
              <w:rPr>
                <w:rFonts w:eastAsiaTheme="minorEastAsia"/>
                <w:sz w:val="18"/>
                <w:szCs w:val="18"/>
                <w:lang w:eastAsia="zh-CN"/>
              </w:rPr>
              <w:t xml:space="preserve">may not be </w:t>
            </w:r>
            <w:proofErr w:type="spellStart"/>
            <w:r>
              <w:rPr>
                <w:rFonts w:eastAsiaTheme="minorEastAsia"/>
                <w:sz w:val="18"/>
                <w:szCs w:val="18"/>
                <w:lang w:eastAsia="zh-CN"/>
              </w:rPr>
              <w:t>suffiiet</w:t>
            </w:r>
            <w:proofErr w:type="spellEnd"/>
            <w:r>
              <w:rPr>
                <w:rFonts w:eastAsiaTheme="minorEastAsia"/>
                <w:sz w:val="18"/>
                <w:szCs w:val="18"/>
                <w:lang w:eastAsia="zh-CN"/>
              </w:rPr>
              <w:t xml:space="preserve"> if NW would like to configure SSB set as CMR set. Note that “</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is configured only for NZP CSI-RS. Thus, we prefer to introduce </w:t>
            </w:r>
            <w:r w:rsidRPr="005F0ED6">
              <w:rPr>
                <w:rFonts w:eastAsiaTheme="minorEastAsia"/>
                <w:sz w:val="18"/>
                <w:szCs w:val="18"/>
                <w:lang w:eastAsia="zh-CN"/>
              </w:rPr>
              <w:t>a second ‘</w:t>
            </w:r>
            <w:proofErr w:type="spellStart"/>
            <w:r w:rsidRPr="005F0ED6">
              <w:rPr>
                <w:rFonts w:eastAsiaTheme="minorEastAsia"/>
                <w:sz w:val="18"/>
                <w:szCs w:val="18"/>
                <w:lang w:eastAsia="zh-CN"/>
              </w:rPr>
              <w:t>resourcesForChannel</w:t>
            </w:r>
            <w:proofErr w:type="spellEnd"/>
            <w:r w:rsidRPr="005F0ED6">
              <w:rPr>
                <w:rFonts w:eastAsiaTheme="minorEastAsia"/>
                <w:sz w:val="18"/>
                <w:szCs w:val="18"/>
                <w:lang w:eastAsia="zh-CN"/>
              </w:rPr>
              <w:t>’</w:t>
            </w:r>
            <w:r>
              <w:rPr>
                <w:rFonts w:ascii="PMingLiU" w:eastAsia="PMingLiU" w:hAnsi="PMingLiU" w:hint="eastAsia"/>
                <w:sz w:val="18"/>
                <w:szCs w:val="18"/>
                <w:lang w:eastAsia="zh-TW"/>
              </w:rPr>
              <w:t xml:space="preserve"> </w:t>
            </w:r>
            <w:r>
              <w:rPr>
                <w:rFonts w:eastAsia="PMingLiU" w:hint="eastAsia"/>
                <w:sz w:val="18"/>
                <w:szCs w:val="18"/>
                <w:lang w:eastAsia="zh-TW"/>
              </w:rPr>
              <w:t xml:space="preserve">instead of </w:t>
            </w:r>
            <w:r w:rsidRPr="005F0ED6">
              <w:rPr>
                <w:rFonts w:eastAsiaTheme="minorEastAsia"/>
                <w:sz w:val="18"/>
                <w:szCs w:val="18"/>
                <w:lang w:eastAsia="zh-CN"/>
              </w:rPr>
              <w:t>‘</w:t>
            </w:r>
            <w:proofErr w:type="spellStart"/>
            <w:r w:rsidRPr="005F0ED6">
              <w:rPr>
                <w:rFonts w:eastAsiaTheme="minorEastAsia"/>
                <w:sz w:val="18"/>
                <w:szCs w:val="18"/>
                <w:lang w:eastAsia="zh-CN"/>
              </w:rPr>
              <w:t>resourceSet</w:t>
            </w:r>
            <w:proofErr w:type="spellEnd"/>
            <w:r w:rsidRPr="005F0ED6">
              <w:rPr>
                <w:rFonts w:eastAsiaTheme="minorEastAsia"/>
                <w:sz w:val="18"/>
                <w:szCs w:val="18"/>
                <w:lang w:eastAsia="zh-CN"/>
              </w:rPr>
              <w:t>’</w:t>
            </w:r>
            <w:r>
              <w:rPr>
                <w:rFonts w:eastAsiaTheme="minorEastAsia"/>
                <w:sz w:val="18"/>
                <w:szCs w:val="18"/>
                <w:lang w:eastAsia="zh-CN"/>
              </w:rPr>
              <w:t xml:space="preserve"> + </w:t>
            </w:r>
            <w:r w:rsidRPr="005F0ED6">
              <w:rPr>
                <w:rFonts w:eastAsiaTheme="minorEastAsia"/>
                <w:sz w:val="18"/>
                <w:szCs w:val="18"/>
                <w:lang w:eastAsia="zh-CN"/>
              </w:rPr>
              <w:t>‘</w:t>
            </w:r>
            <w:proofErr w:type="spellStart"/>
            <w:r w:rsidRPr="005F0ED6">
              <w:rPr>
                <w:rFonts w:eastAsiaTheme="minorEastAsia"/>
                <w:sz w:val="18"/>
                <w:szCs w:val="18"/>
                <w:lang w:eastAsia="zh-CN"/>
              </w:rPr>
              <w:t>qcl</w:t>
            </w:r>
            <w:proofErr w:type="spellEnd"/>
            <w:r w:rsidRPr="005F0ED6">
              <w:rPr>
                <w:rFonts w:eastAsiaTheme="minorEastAsia"/>
                <w:sz w:val="18"/>
                <w:szCs w:val="18"/>
                <w:lang w:eastAsia="zh-CN"/>
              </w:rPr>
              <w:t>-info’</w:t>
            </w:r>
            <w:r>
              <w:t xml:space="preserve"> </w:t>
            </w:r>
            <w:r w:rsidRPr="005F0ED6">
              <w:rPr>
                <w:rFonts w:eastAsiaTheme="minorEastAsia"/>
                <w:sz w:val="18"/>
                <w:szCs w:val="18"/>
                <w:lang w:eastAsia="zh-CN"/>
              </w:rPr>
              <w:t>in CSI-</w:t>
            </w:r>
            <w:proofErr w:type="spellStart"/>
            <w:r w:rsidRPr="005F0ED6">
              <w:rPr>
                <w:rFonts w:eastAsiaTheme="minorEastAsia"/>
                <w:sz w:val="18"/>
                <w:szCs w:val="18"/>
                <w:lang w:eastAsia="zh-CN"/>
              </w:rPr>
              <w:t>AssociatedReportConfigInfo</w:t>
            </w:r>
            <w:proofErr w:type="spellEnd"/>
            <w:r>
              <w:rPr>
                <w:rFonts w:eastAsiaTheme="minorEastAsia"/>
                <w:sz w:val="18"/>
                <w:szCs w:val="18"/>
                <w:lang w:eastAsia="zh-CN"/>
              </w:rPr>
              <w:t xml:space="preserve">. Or we can leave this to RAN2 </w:t>
            </w:r>
            <w:proofErr w:type="spellStart"/>
            <w:r>
              <w:rPr>
                <w:rFonts w:eastAsiaTheme="minorEastAsia"/>
                <w:sz w:val="18"/>
                <w:szCs w:val="18"/>
                <w:lang w:eastAsia="zh-CN"/>
              </w:rPr>
              <w:t>deisgn</w:t>
            </w:r>
            <w:proofErr w:type="spellEnd"/>
            <w:r w:rsidR="00B97E6A">
              <w:rPr>
                <w:rFonts w:eastAsiaTheme="minorEastAsia"/>
                <w:sz w:val="18"/>
                <w:szCs w:val="18"/>
                <w:lang w:eastAsia="zh-CN"/>
              </w:rPr>
              <w:t>.</w:t>
            </w:r>
          </w:p>
          <w:p w14:paraId="0BE841ED" w14:textId="77777777" w:rsidR="005F0ED6" w:rsidRDefault="005F0ED6" w:rsidP="005F0ED6">
            <w:pPr>
              <w:tabs>
                <w:tab w:val="left" w:pos="2141"/>
              </w:tabs>
              <w:snapToGrid w:val="0"/>
              <w:spacing w:line="264" w:lineRule="auto"/>
              <w:rPr>
                <w:rFonts w:eastAsiaTheme="minorEastAsia"/>
                <w:sz w:val="18"/>
                <w:szCs w:val="18"/>
                <w:lang w:eastAsia="zh-CN"/>
              </w:rPr>
            </w:pPr>
          </w:p>
          <w:p w14:paraId="62466861" w14:textId="77777777" w:rsidR="005F0ED6" w:rsidRPr="006E040E" w:rsidRDefault="005F0ED6" w:rsidP="005F0ED6">
            <w:pPr>
              <w:pStyle w:val="PL"/>
              <w:rPr>
                <w:sz w:val="12"/>
                <w:szCs w:val="12"/>
              </w:rPr>
            </w:pPr>
            <w:r w:rsidRPr="006E040E">
              <w:rPr>
                <w:sz w:val="12"/>
                <w:szCs w:val="12"/>
              </w:rPr>
              <w:t xml:space="preserve">CSI-AssociatedReportConfigInfo ::=  </w:t>
            </w:r>
            <w:r w:rsidRPr="006E040E">
              <w:rPr>
                <w:color w:val="993366"/>
                <w:sz w:val="12"/>
                <w:szCs w:val="12"/>
              </w:rPr>
              <w:t>SEQUENCE</w:t>
            </w:r>
            <w:r w:rsidRPr="006E040E">
              <w:rPr>
                <w:sz w:val="12"/>
                <w:szCs w:val="12"/>
              </w:rPr>
              <w:t xml:space="preserve"> {</w:t>
            </w:r>
          </w:p>
          <w:p w14:paraId="421F3245" w14:textId="77777777" w:rsidR="005F0ED6" w:rsidRPr="006E040E" w:rsidRDefault="005F0ED6" w:rsidP="005F0ED6">
            <w:pPr>
              <w:pStyle w:val="PL"/>
              <w:rPr>
                <w:sz w:val="12"/>
                <w:szCs w:val="12"/>
              </w:rPr>
            </w:pPr>
            <w:r w:rsidRPr="006E040E">
              <w:rPr>
                <w:sz w:val="12"/>
                <w:szCs w:val="12"/>
              </w:rPr>
              <w:t xml:space="preserve">    reportConfigId                      CSI-ReportConfigId,</w:t>
            </w:r>
          </w:p>
          <w:p w14:paraId="41D86386" w14:textId="77777777" w:rsidR="005F0ED6" w:rsidRPr="005F0ED6" w:rsidRDefault="005F0ED6" w:rsidP="005F0ED6">
            <w:pPr>
              <w:pStyle w:val="PL"/>
              <w:rPr>
                <w:sz w:val="12"/>
                <w:szCs w:val="12"/>
                <w:highlight w:val="yellow"/>
              </w:rPr>
            </w:pPr>
            <w:r w:rsidRPr="006E040E">
              <w:rPr>
                <w:sz w:val="12"/>
                <w:szCs w:val="12"/>
              </w:rPr>
              <w:t xml:space="preserve">    </w:t>
            </w:r>
            <w:r w:rsidRPr="005F0ED6">
              <w:rPr>
                <w:sz w:val="12"/>
                <w:szCs w:val="12"/>
                <w:highlight w:val="yellow"/>
              </w:rPr>
              <w:t xml:space="preserve">resourcesForChannel                 </w:t>
            </w:r>
            <w:r w:rsidRPr="005F0ED6">
              <w:rPr>
                <w:color w:val="993366"/>
                <w:sz w:val="12"/>
                <w:szCs w:val="12"/>
                <w:highlight w:val="yellow"/>
              </w:rPr>
              <w:t>CHOICE</w:t>
            </w:r>
            <w:r w:rsidRPr="005F0ED6">
              <w:rPr>
                <w:sz w:val="12"/>
                <w:szCs w:val="12"/>
                <w:highlight w:val="yellow"/>
              </w:rPr>
              <w:t xml:space="preserve"> {</w:t>
            </w:r>
          </w:p>
          <w:p w14:paraId="256ED915" w14:textId="77777777" w:rsidR="005F0ED6" w:rsidRPr="005F0ED6" w:rsidRDefault="005F0ED6" w:rsidP="005F0ED6">
            <w:pPr>
              <w:pStyle w:val="PL"/>
              <w:rPr>
                <w:sz w:val="12"/>
                <w:szCs w:val="12"/>
                <w:highlight w:val="yellow"/>
              </w:rPr>
            </w:pPr>
            <w:r w:rsidRPr="005F0ED6">
              <w:rPr>
                <w:sz w:val="12"/>
                <w:szCs w:val="12"/>
                <w:highlight w:val="yellow"/>
              </w:rPr>
              <w:t xml:space="preserve">        nzp-CSI-RS                          </w:t>
            </w:r>
            <w:r w:rsidRPr="005F0ED6">
              <w:rPr>
                <w:color w:val="993366"/>
                <w:sz w:val="12"/>
                <w:szCs w:val="12"/>
                <w:highlight w:val="yellow"/>
              </w:rPr>
              <w:t>SEQUENCE</w:t>
            </w:r>
            <w:r w:rsidRPr="005F0ED6">
              <w:rPr>
                <w:sz w:val="12"/>
                <w:szCs w:val="12"/>
                <w:highlight w:val="yellow"/>
              </w:rPr>
              <w:t xml:space="preserve"> {</w:t>
            </w:r>
          </w:p>
          <w:p w14:paraId="288AC675" w14:textId="77777777" w:rsidR="005F0ED6" w:rsidRPr="005F0ED6" w:rsidRDefault="005F0ED6" w:rsidP="005F0ED6">
            <w:pPr>
              <w:pStyle w:val="PL"/>
              <w:rPr>
                <w:sz w:val="12"/>
                <w:szCs w:val="12"/>
                <w:highlight w:val="yellow"/>
              </w:rPr>
            </w:pPr>
            <w:r w:rsidRPr="005F0ED6">
              <w:rPr>
                <w:sz w:val="12"/>
                <w:szCs w:val="12"/>
                <w:highlight w:val="yellow"/>
              </w:rPr>
              <w:t xml:space="preserve">            resourceSet                         </w:t>
            </w:r>
            <w:r w:rsidRPr="005F0ED6">
              <w:rPr>
                <w:color w:val="993366"/>
                <w:sz w:val="12"/>
                <w:szCs w:val="12"/>
                <w:highlight w:val="yellow"/>
              </w:rPr>
              <w:t>INTEGER</w:t>
            </w:r>
            <w:r w:rsidRPr="005F0ED6">
              <w:rPr>
                <w:sz w:val="12"/>
                <w:szCs w:val="12"/>
                <w:highlight w:val="yellow"/>
              </w:rPr>
              <w:t xml:space="preserve"> (1..maxNrofNZP-CSI-RS-ResourceSetsPerConfig),</w:t>
            </w:r>
          </w:p>
          <w:p w14:paraId="6EEC4972" w14:textId="77777777" w:rsidR="005F0ED6" w:rsidRPr="005F0ED6" w:rsidRDefault="005F0ED6" w:rsidP="005F0ED6">
            <w:pPr>
              <w:pStyle w:val="PL"/>
              <w:rPr>
                <w:sz w:val="12"/>
                <w:szCs w:val="12"/>
                <w:highlight w:val="yellow"/>
              </w:rPr>
            </w:pPr>
            <w:r w:rsidRPr="005F0ED6">
              <w:rPr>
                <w:sz w:val="12"/>
                <w:szCs w:val="12"/>
                <w:highlight w:val="yellow"/>
              </w:rPr>
              <w:t xml:space="preserve">            qcl-info                            </w:t>
            </w:r>
            <w:r w:rsidRPr="005F0ED6">
              <w:rPr>
                <w:color w:val="993366"/>
                <w:sz w:val="12"/>
                <w:szCs w:val="12"/>
                <w:highlight w:val="yellow"/>
              </w:rPr>
              <w:t>SEQUENCE</w:t>
            </w:r>
            <w:r w:rsidRPr="005F0ED6">
              <w:rPr>
                <w:sz w:val="12"/>
                <w:szCs w:val="12"/>
                <w:highlight w:val="yellow"/>
              </w:rPr>
              <w:t xml:space="preserve"> (</w:t>
            </w:r>
            <w:r w:rsidRPr="005F0ED6">
              <w:rPr>
                <w:color w:val="993366"/>
                <w:sz w:val="12"/>
                <w:szCs w:val="12"/>
                <w:highlight w:val="yellow"/>
              </w:rPr>
              <w:t>SIZE</w:t>
            </w:r>
            <w:r w:rsidRPr="005F0ED6">
              <w:rPr>
                <w:sz w:val="12"/>
                <w:szCs w:val="12"/>
                <w:highlight w:val="yellow"/>
              </w:rPr>
              <w:t>(1..maxNrofAP-CSI-RS-ResourcesPerSet))</w:t>
            </w:r>
            <w:r w:rsidRPr="005F0ED6">
              <w:rPr>
                <w:color w:val="993366"/>
                <w:sz w:val="12"/>
                <w:szCs w:val="12"/>
                <w:highlight w:val="yellow"/>
              </w:rPr>
              <w:t xml:space="preserve"> OF</w:t>
            </w:r>
            <w:r w:rsidRPr="005F0ED6">
              <w:rPr>
                <w:sz w:val="12"/>
                <w:szCs w:val="12"/>
                <w:highlight w:val="yellow"/>
              </w:rPr>
              <w:t xml:space="preserve"> TCI-StateId</w:t>
            </w:r>
          </w:p>
          <w:p w14:paraId="79CA9D89" w14:textId="77777777" w:rsidR="005F0ED6" w:rsidRPr="005F0ED6" w:rsidRDefault="005F0ED6" w:rsidP="005F0ED6">
            <w:pPr>
              <w:pStyle w:val="PL"/>
              <w:rPr>
                <w:color w:val="808080"/>
                <w:sz w:val="12"/>
                <w:szCs w:val="12"/>
                <w:highlight w:val="yellow"/>
              </w:rPr>
            </w:pPr>
            <w:r w:rsidRPr="005F0ED6">
              <w:rPr>
                <w:sz w:val="12"/>
                <w:szCs w:val="12"/>
                <w:highlight w:val="yellow"/>
              </w:rPr>
              <w:t xml:space="preserve">                                                                                                      </w:t>
            </w:r>
            <w:r w:rsidRPr="005F0ED6">
              <w:rPr>
                <w:color w:val="993366"/>
                <w:sz w:val="12"/>
                <w:szCs w:val="12"/>
                <w:highlight w:val="yellow"/>
              </w:rPr>
              <w:t>OPTIONAL</w:t>
            </w:r>
            <w:r w:rsidRPr="005F0ED6">
              <w:rPr>
                <w:sz w:val="12"/>
                <w:szCs w:val="12"/>
                <w:highlight w:val="yellow"/>
              </w:rPr>
              <w:t xml:space="preserve">  </w:t>
            </w:r>
            <w:r w:rsidRPr="005F0ED6">
              <w:rPr>
                <w:color w:val="808080"/>
                <w:sz w:val="12"/>
                <w:szCs w:val="12"/>
                <w:highlight w:val="yellow"/>
              </w:rPr>
              <w:t>-- Cond Aperiodic</w:t>
            </w:r>
          </w:p>
          <w:p w14:paraId="6D0A8C2D" w14:textId="77777777" w:rsidR="005F0ED6" w:rsidRPr="006E040E" w:rsidRDefault="005F0ED6" w:rsidP="005F0ED6">
            <w:pPr>
              <w:pStyle w:val="PL"/>
              <w:rPr>
                <w:sz w:val="12"/>
                <w:szCs w:val="12"/>
              </w:rPr>
            </w:pPr>
            <w:r w:rsidRPr="005F0ED6">
              <w:rPr>
                <w:sz w:val="12"/>
                <w:szCs w:val="12"/>
                <w:highlight w:val="yellow"/>
              </w:rPr>
              <w:t xml:space="preserve">        },</w:t>
            </w:r>
          </w:p>
          <w:p w14:paraId="48B07A7B" w14:textId="77777777" w:rsidR="005F0ED6" w:rsidRPr="005F0ED6" w:rsidRDefault="005F0ED6" w:rsidP="005F0ED6">
            <w:pPr>
              <w:pStyle w:val="PL"/>
              <w:rPr>
                <w:sz w:val="12"/>
                <w:szCs w:val="12"/>
                <w:highlight w:val="yellow"/>
              </w:rPr>
            </w:pPr>
            <w:r w:rsidRPr="006E040E">
              <w:rPr>
                <w:sz w:val="12"/>
                <w:szCs w:val="12"/>
              </w:rPr>
              <w:t xml:space="preserve">        </w:t>
            </w:r>
            <w:r w:rsidRPr="005F0ED6">
              <w:rPr>
                <w:sz w:val="12"/>
                <w:szCs w:val="12"/>
                <w:highlight w:val="yellow"/>
              </w:rPr>
              <w:t xml:space="preserve">csi-SSB-ResourceSet                 </w:t>
            </w:r>
            <w:r w:rsidRPr="005F0ED6">
              <w:rPr>
                <w:color w:val="993366"/>
                <w:sz w:val="12"/>
                <w:szCs w:val="12"/>
                <w:highlight w:val="yellow"/>
              </w:rPr>
              <w:t>INTEGER</w:t>
            </w:r>
            <w:r w:rsidRPr="005F0ED6">
              <w:rPr>
                <w:sz w:val="12"/>
                <w:szCs w:val="12"/>
                <w:highlight w:val="yellow"/>
              </w:rPr>
              <w:t xml:space="preserve"> (1..maxNrofCSI-SSB-ResourceSetsPerConfig)</w:t>
            </w:r>
          </w:p>
          <w:p w14:paraId="35579C52" w14:textId="77777777" w:rsidR="005F0ED6" w:rsidRPr="006E040E" w:rsidRDefault="005F0ED6" w:rsidP="005F0ED6">
            <w:pPr>
              <w:pStyle w:val="PL"/>
              <w:rPr>
                <w:sz w:val="12"/>
                <w:szCs w:val="12"/>
              </w:rPr>
            </w:pPr>
            <w:r w:rsidRPr="005F0ED6">
              <w:rPr>
                <w:sz w:val="12"/>
                <w:szCs w:val="12"/>
                <w:highlight w:val="yellow"/>
              </w:rPr>
              <w:t xml:space="preserve">    },</w:t>
            </w:r>
          </w:p>
          <w:p w14:paraId="7D14D53F" w14:textId="77777777" w:rsidR="005F0ED6" w:rsidRPr="006E040E" w:rsidRDefault="005F0ED6" w:rsidP="005F0ED6">
            <w:pPr>
              <w:pStyle w:val="PL"/>
              <w:rPr>
                <w:color w:val="808080"/>
                <w:sz w:val="12"/>
                <w:szCs w:val="12"/>
              </w:rPr>
            </w:pPr>
            <w:r w:rsidRPr="006E040E">
              <w:rPr>
                <w:sz w:val="12"/>
                <w:szCs w:val="12"/>
              </w:rPr>
              <w:t xml:space="preserve">    csi-IM-ResourcesForInterference     </w:t>
            </w:r>
            <w:r w:rsidRPr="006E040E">
              <w:rPr>
                <w:color w:val="993366"/>
                <w:sz w:val="12"/>
                <w:szCs w:val="12"/>
              </w:rPr>
              <w:t>INTEGER</w:t>
            </w:r>
            <w:r w:rsidRPr="006E040E">
              <w:rPr>
                <w:sz w:val="12"/>
                <w:szCs w:val="12"/>
              </w:rPr>
              <w:t xml:space="preserve">(1..maxNrofCSI-IM-ResourceSetsPerConfig)               </w:t>
            </w:r>
            <w:r w:rsidRPr="006E040E">
              <w:rPr>
                <w:color w:val="993366"/>
                <w:sz w:val="12"/>
                <w:szCs w:val="12"/>
              </w:rPr>
              <w:t>OPTIONAL</w:t>
            </w:r>
            <w:r w:rsidRPr="006E040E">
              <w:rPr>
                <w:sz w:val="12"/>
                <w:szCs w:val="12"/>
              </w:rPr>
              <w:t xml:space="preserve">, </w:t>
            </w:r>
            <w:r w:rsidRPr="006E040E">
              <w:rPr>
                <w:color w:val="808080"/>
                <w:sz w:val="12"/>
                <w:szCs w:val="12"/>
              </w:rPr>
              <w:t>-- Cond CSI-IM-ForInterference</w:t>
            </w:r>
          </w:p>
          <w:p w14:paraId="2345BB76" w14:textId="77777777" w:rsidR="005F0ED6" w:rsidRPr="006E040E" w:rsidRDefault="005F0ED6" w:rsidP="005F0ED6">
            <w:pPr>
              <w:pStyle w:val="PL"/>
              <w:rPr>
                <w:color w:val="808080"/>
                <w:sz w:val="12"/>
                <w:szCs w:val="12"/>
              </w:rPr>
            </w:pPr>
            <w:r w:rsidRPr="006E040E">
              <w:rPr>
                <w:sz w:val="12"/>
                <w:szCs w:val="12"/>
              </w:rPr>
              <w:t xml:space="preserve">    nzp-CSI-RS-ResourcesForInterference </w:t>
            </w:r>
            <w:r w:rsidRPr="006E040E">
              <w:rPr>
                <w:color w:val="993366"/>
                <w:sz w:val="12"/>
                <w:szCs w:val="12"/>
              </w:rPr>
              <w:t>INTEGER</w:t>
            </w:r>
            <w:r w:rsidRPr="006E040E">
              <w:rPr>
                <w:sz w:val="12"/>
                <w:szCs w:val="12"/>
              </w:rPr>
              <w:t xml:space="preserve"> (1..maxNrofNZP-CSI-RS-ResourceSetsPerConfig)          </w:t>
            </w:r>
            <w:r w:rsidRPr="006E040E">
              <w:rPr>
                <w:color w:val="993366"/>
                <w:sz w:val="12"/>
                <w:szCs w:val="12"/>
              </w:rPr>
              <w:t>OPTIONAL</w:t>
            </w:r>
            <w:r w:rsidRPr="006E040E">
              <w:rPr>
                <w:sz w:val="12"/>
                <w:szCs w:val="12"/>
              </w:rPr>
              <w:t xml:space="preserve">, </w:t>
            </w:r>
            <w:r w:rsidRPr="006E040E">
              <w:rPr>
                <w:color w:val="808080"/>
                <w:sz w:val="12"/>
                <w:szCs w:val="12"/>
              </w:rPr>
              <w:t>-- Cond NZP-CSI-RS-ForInterference</w:t>
            </w:r>
          </w:p>
          <w:p w14:paraId="01752729" w14:textId="2BCA533E" w:rsidR="005F0ED6" w:rsidRPr="005F0ED6" w:rsidRDefault="005F0ED6" w:rsidP="005F0ED6">
            <w:pPr>
              <w:pStyle w:val="PL"/>
              <w:rPr>
                <w:sz w:val="12"/>
                <w:szCs w:val="12"/>
              </w:rPr>
            </w:pPr>
            <w:r w:rsidRPr="006E040E">
              <w:rPr>
                <w:sz w:val="12"/>
                <w:szCs w:val="12"/>
              </w:rPr>
              <w:t xml:space="preserve">    ...</w:t>
            </w:r>
          </w:p>
        </w:tc>
      </w:tr>
      <w:tr w:rsidR="00BC2EA3" w14:paraId="459E7B7C" w14:textId="77777777" w:rsidTr="00556037">
        <w:tc>
          <w:tcPr>
            <w:tcW w:w="1494" w:type="dxa"/>
          </w:tcPr>
          <w:p w14:paraId="16A52533" w14:textId="7A0E24A2" w:rsidR="00BC2EA3" w:rsidRDefault="00BC2EA3" w:rsidP="009F04B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144" w:type="dxa"/>
          </w:tcPr>
          <w:p w14:paraId="5890C9E7" w14:textId="654EE752" w:rsidR="00BC2EA3" w:rsidRDefault="00BC2EA3" w:rsidP="005F0ED6">
            <w:pPr>
              <w:tabs>
                <w:tab w:val="left" w:pos="2141"/>
              </w:tabs>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have similar view with MTK </w:t>
            </w:r>
            <w:proofErr w:type="gramStart"/>
            <w:r>
              <w:rPr>
                <w:rFonts w:eastAsiaTheme="minorEastAsia"/>
                <w:sz w:val="18"/>
                <w:szCs w:val="18"/>
                <w:lang w:eastAsia="zh-CN"/>
              </w:rPr>
              <w:t>that  “</w:t>
            </w:r>
            <w:proofErr w:type="spellStart"/>
            <w:proofErr w:type="gramEnd"/>
            <w:r>
              <w:rPr>
                <w:rFonts w:eastAsiaTheme="minorEastAsia"/>
                <w:sz w:val="18"/>
                <w:szCs w:val="18"/>
                <w:lang w:eastAsia="zh-CN"/>
              </w:rPr>
              <w:t>resourceSet</w:t>
            </w:r>
            <w:proofErr w:type="spellEnd"/>
            <w:r>
              <w:rPr>
                <w:rFonts w:eastAsiaTheme="minorEastAsia"/>
                <w:sz w:val="18"/>
                <w:szCs w:val="18"/>
                <w:lang w:eastAsia="zh-CN"/>
              </w:rPr>
              <w:t>” is configured only for NZP CSI-RS, not for SSB. Hence, we can leave this to RAN2.</w:t>
            </w:r>
          </w:p>
        </w:tc>
      </w:tr>
      <w:tr w:rsidR="00A303DA" w14:paraId="14DF901F" w14:textId="77777777" w:rsidTr="00556037">
        <w:tc>
          <w:tcPr>
            <w:tcW w:w="1494" w:type="dxa"/>
          </w:tcPr>
          <w:p w14:paraId="39DFF54A" w14:textId="7CF247A8" w:rsidR="00A303DA" w:rsidRDefault="00A303DA" w:rsidP="009F04B3">
            <w:pPr>
              <w:snapToGrid w:val="0"/>
              <w:spacing w:line="264" w:lineRule="auto"/>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5FD1F637" w14:textId="16A2E730" w:rsidR="00A303DA" w:rsidRDefault="00A303DA" w:rsidP="005F0ED6">
            <w:pPr>
              <w:tabs>
                <w:tab w:val="left" w:pos="2141"/>
              </w:tabs>
              <w:snapToGrid w:val="0"/>
              <w:spacing w:line="264" w:lineRule="auto"/>
              <w:rPr>
                <w:rFonts w:eastAsiaTheme="minorEastAsia" w:hint="eastAsia"/>
                <w:sz w:val="18"/>
                <w:szCs w:val="18"/>
                <w:lang w:eastAsia="zh-CN"/>
              </w:rPr>
            </w:pPr>
            <w:r w:rsidRPr="00A303DA">
              <w:rPr>
                <w:rFonts w:eastAsiaTheme="minorEastAsia"/>
                <w:sz w:val="18"/>
                <w:szCs w:val="18"/>
                <w:lang w:eastAsia="zh-CN"/>
              </w:rPr>
              <w:t xml:space="preserve">Support the </w:t>
            </w:r>
            <w:r>
              <w:rPr>
                <w:rFonts w:eastAsiaTheme="minorEastAsia"/>
                <w:sz w:val="18"/>
                <w:szCs w:val="18"/>
                <w:lang w:eastAsia="zh-CN"/>
              </w:rPr>
              <w:t xml:space="preserve">offline </w:t>
            </w:r>
            <w:r w:rsidRPr="00A303DA">
              <w:rPr>
                <w:rFonts w:eastAsiaTheme="minorEastAsia"/>
                <w:sz w:val="18"/>
                <w:szCs w:val="18"/>
                <w:lang w:eastAsia="zh-CN"/>
              </w:rPr>
              <w:t>proposal</w:t>
            </w:r>
            <w:r>
              <w:rPr>
                <w:rFonts w:eastAsiaTheme="minorEastAsia"/>
                <w:sz w:val="18"/>
                <w:szCs w:val="18"/>
                <w:lang w:eastAsia="zh-CN"/>
              </w:rPr>
              <w:t>.</w:t>
            </w:r>
          </w:p>
        </w:tc>
      </w:tr>
    </w:tbl>
    <w:p w14:paraId="14A68893" w14:textId="77777777" w:rsidR="00670D9D" w:rsidRDefault="00670D9D" w:rsidP="00B70896">
      <w:pPr>
        <w:pStyle w:val="0Maintext"/>
      </w:pPr>
    </w:p>
    <w:p w14:paraId="7681BF33" w14:textId="779B7DB4" w:rsidR="00313C81" w:rsidRPr="00313C81" w:rsidRDefault="00313C81" w:rsidP="005C199E">
      <w:pPr>
        <w:pStyle w:val="issue11"/>
      </w:pPr>
      <w:r>
        <w:t>SSBRI/CRI ordering in CSI-report</w:t>
      </w:r>
      <w:r w:rsidR="003F6BBC">
        <w:t xml:space="preserve"> (issue 1.3)</w:t>
      </w:r>
    </w:p>
    <w:p w14:paraId="6C7923D6" w14:textId="77777777" w:rsidR="00313C81" w:rsidRPr="00185DC8" w:rsidRDefault="00313C81" w:rsidP="00313C81">
      <w:pPr>
        <w:pStyle w:val="0Maintext"/>
        <w:rPr>
          <w:u w:val="single"/>
        </w:rPr>
      </w:pPr>
      <w:r w:rsidRPr="00185DC8">
        <w:rPr>
          <w:u w:val="single"/>
        </w:rPr>
        <w:t>Observation:</w:t>
      </w:r>
    </w:p>
    <w:p w14:paraId="4A8A7709" w14:textId="0DB4AC2C" w:rsidR="00375BF5" w:rsidRDefault="003F6BBC" w:rsidP="00937F2E">
      <w:pPr>
        <w:pStyle w:val="0Maintext"/>
        <w:numPr>
          <w:ilvl w:val="0"/>
          <w:numId w:val="57"/>
        </w:numPr>
        <w:ind w:left="360"/>
        <w:jc w:val="left"/>
      </w:pPr>
      <w:r>
        <w:t xml:space="preserve">The ordering of two beams in a reported beam group needs to be </w:t>
      </w:r>
      <w:r w:rsidR="00985FBD">
        <w:t>defined</w:t>
      </w:r>
      <w:r>
        <w:t xml:space="preserve">. Three alternatives are provided in Table I based on company proposals.  </w:t>
      </w:r>
      <w:r w:rsidR="00DD5C1E">
        <w:t xml:space="preserve">As several companies pointed out, this issue may be dependent on whether differential report is supported (section 2.4), which was earlier agreed in the first GTW session (agreement captured in section 5.6). Companies are invited to share their views on the following offline proposal. </w:t>
      </w:r>
    </w:p>
    <w:p w14:paraId="57DC7B02" w14:textId="77777777" w:rsidR="00313C81" w:rsidRDefault="00313C81" w:rsidP="00313C81">
      <w:pPr>
        <w:pStyle w:val="0Maintext"/>
      </w:pPr>
    </w:p>
    <w:p w14:paraId="7E60A892" w14:textId="4A3A7372" w:rsidR="00313C81" w:rsidRDefault="00313C81" w:rsidP="00313C81">
      <w:pPr>
        <w:pStyle w:val="0Maintext"/>
        <w:rPr>
          <w:u w:val="single"/>
        </w:rPr>
      </w:pPr>
      <w:r w:rsidRPr="00813866">
        <w:rPr>
          <w:highlight w:val="yellow"/>
          <w:u w:val="single"/>
        </w:rPr>
        <w:t xml:space="preserve">Offline </w:t>
      </w:r>
      <w:r w:rsidRPr="00C217F8">
        <w:rPr>
          <w:highlight w:val="yellow"/>
          <w:u w:val="single"/>
        </w:rPr>
        <w:t xml:space="preserve">proposal </w:t>
      </w:r>
      <w:r w:rsidR="00C217F8" w:rsidRPr="00C217F8">
        <w:rPr>
          <w:highlight w:val="yellow"/>
          <w:u w:val="single"/>
        </w:rPr>
        <w:t>(version A)</w:t>
      </w:r>
    </w:p>
    <w:p w14:paraId="69422584" w14:textId="3B59347A" w:rsidR="00FF66D3" w:rsidRPr="00E177AC" w:rsidRDefault="00813866" w:rsidP="00DD5C1E">
      <w:pPr>
        <w:pStyle w:val="0Maintext"/>
        <w:numPr>
          <w:ilvl w:val="0"/>
          <w:numId w:val="75"/>
        </w:numPr>
        <w:jc w:val="left"/>
      </w:pPr>
      <w:r>
        <w:t>For option 2 with differential reporting</w:t>
      </w:r>
      <w:r w:rsidR="00FF66D3" w:rsidRPr="00E177AC">
        <w:t xml:space="preserve"> </w:t>
      </w:r>
    </w:p>
    <w:p w14:paraId="483FF544" w14:textId="3A2206F9" w:rsidR="001E3432" w:rsidRDefault="001E3432" w:rsidP="00DD5C1E">
      <w:pPr>
        <w:pStyle w:val="0Maintext"/>
        <w:numPr>
          <w:ilvl w:val="1"/>
          <w:numId w:val="75"/>
        </w:numPr>
        <w:jc w:val="left"/>
      </w:pPr>
      <w:r>
        <w:t>For each reported beam group other than the 1</w:t>
      </w:r>
      <w:r w:rsidRPr="001E3432">
        <w:rPr>
          <w:vertAlign w:val="superscript"/>
        </w:rPr>
        <w:t>st</w:t>
      </w:r>
      <w:r>
        <w:t xml:space="preserve"> beam group, the same SSBRI/CRI ordering as the 1</w:t>
      </w:r>
      <w:r w:rsidRPr="001E3432">
        <w:rPr>
          <w:vertAlign w:val="superscript"/>
        </w:rPr>
        <w:t>st</w:t>
      </w:r>
      <w:r>
        <w:t xml:space="preserve"> beam group is assumed. </w:t>
      </w:r>
    </w:p>
    <w:p w14:paraId="740BA2F4" w14:textId="75BAA9B1" w:rsidR="00C217F8" w:rsidRDefault="00C217F8" w:rsidP="00C217F8">
      <w:pPr>
        <w:pStyle w:val="0Maintext"/>
        <w:numPr>
          <w:ilvl w:val="0"/>
          <w:numId w:val="75"/>
        </w:numPr>
        <w:jc w:val="left"/>
      </w:pPr>
      <w:r>
        <w:t>Supported by (</w:t>
      </w:r>
      <w:r w:rsidR="00FA44DC">
        <w:t>1</w:t>
      </w:r>
      <w:del w:id="39" w:author="Runhua Chen" w:date="2021-08-23T12:22:00Z">
        <w:r w:rsidR="00101C13" w:rsidDel="00767890">
          <w:delText>5</w:delText>
        </w:r>
      </w:del>
      <w:ins w:id="40" w:author="Runhua Chen" w:date="2021-08-23T12:22:00Z">
        <w:r w:rsidR="00767890">
          <w:t>7</w:t>
        </w:r>
      </w:ins>
      <w:r>
        <w:t>):</w:t>
      </w:r>
      <w:r w:rsidR="00101C13">
        <w:t xml:space="preserve"> </w:t>
      </w:r>
      <w:r w:rsidR="00EB3339">
        <w:rPr>
          <w:szCs w:val="20"/>
          <w:lang w:eastAsia="ko-KR"/>
        </w:rPr>
        <w:t>D</w:t>
      </w:r>
      <w:r w:rsidR="00101C13">
        <w:rPr>
          <w:szCs w:val="20"/>
          <w:lang w:eastAsia="ko-KR"/>
        </w:rPr>
        <w:t xml:space="preserve">OCOMO, </w:t>
      </w:r>
      <w:r w:rsidRPr="00123750">
        <w:rPr>
          <w:szCs w:val="20"/>
          <w:lang w:eastAsia="ko-KR"/>
        </w:rPr>
        <w:t>vivo</w:t>
      </w:r>
      <w:r w:rsidR="00101C13">
        <w:rPr>
          <w:szCs w:val="20"/>
          <w:lang w:eastAsia="ko-KR"/>
        </w:rPr>
        <w:t xml:space="preserve">, </w:t>
      </w:r>
      <w:r w:rsidRPr="00123750">
        <w:rPr>
          <w:szCs w:val="20"/>
          <w:lang w:eastAsia="ko-KR"/>
        </w:rPr>
        <w:t>Xiaomi</w:t>
      </w:r>
      <w:r w:rsidR="00101C13">
        <w:rPr>
          <w:szCs w:val="20"/>
          <w:lang w:eastAsia="ko-KR"/>
        </w:rPr>
        <w:t xml:space="preserve">, </w:t>
      </w:r>
      <w:r>
        <w:rPr>
          <w:szCs w:val="20"/>
          <w:lang w:eastAsia="ko-KR"/>
        </w:rPr>
        <w:t>Lenovo</w:t>
      </w:r>
      <w:r w:rsidR="00101C13">
        <w:rPr>
          <w:szCs w:val="20"/>
          <w:lang w:eastAsia="ko-KR"/>
        </w:rPr>
        <w:t xml:space="preserve">, </w:t>
      </w:r>
      <w:proofErr w:type="spellStart"/>
      <w:r>
        <w:rPr>
          <w:szCs w:val="20"/>
          <w:lang w:eastAsia="ko-KR"/>
        </w:rPr>
        <w:t>MotM</w:t>
      </w:r>
      <w:proofErr w:type="spellEnd"/>
      <w:r w:rsidR="00101C13">
        <w:rPr>
          <w:szCs w:val="20"/>
          <w:lang w:eastAsia="ko-KR"/>
        </w:rPr>
        <w:t xml:space="preserve">, </w:t>
      </w:r>
      <w:r>
        <w:rPr>
          <w:szCs w:val="20"/>
          <w:lang w:eastAsia="ko-KR"/>
        </w:rPr>
        <w:t>vivo</w:t>
      </w:r>
      <w:r w:rsidR="00101C13">
        <w:rPr>
          <w:szCs w:val="20"/>
          <w:lang w:eastAsia="ko-KR"/>
        </w:rPr>
        <w:t xml:space="preserve">, </w:t>
      </w:r>
      <w:r>
        <w:rPr>
          <w:szCs w:val="20"/>
          <w:lang w:eastAsia="ko-KR"/>
        </w:rPr>
        <w:t>TCL</w:t>
      </w:r>
      <w:r w:rsidR="00101C13">
        <w:rPr>
          <w:szCs w:val="20"/>
          <w:lang w:eastAsia="ko-KR"/>
        </w:rPr>
        <w:t xml:space="preserve">, </w:t>
      </w:r>
      <w:proofErr w:type="spellStart"/>
      <w:r>
        <w:rPr>
          <w:szCs w:val="20"/>
          <w:lang w:eastAsia="ko-KR"/>
        </w:rPr>
        <w:t>Futurewei</w:t>
      </w:r>
      <w:proofErr w:type="spellEnd"/>
      <w:r w:rsidR="00101C13">
        <w:rPr>
          <w:szCs w:val="20"/>
          <w:lang w:eastAsia="ko-KR"/>
        </w:rPr>
        <w:t xml:space="preserve">, </w:t>
      </w:r>
      <w:r w:rsidR="00FA44DC">
        <w:rPr>
          <w:szCs w:val="20"/>
          <w:lang w:eastAsia="ko-KR"/>
        </w:rPr>
        <w:t>Ericsson</w:t>
      </w:r>
      <w:r w:rsidR="00101C13">
        <w:rPr>
          <w:szCs w:val="20"/>
          <w:lang w:eastAsia="ko-KR"/>
        </w:rPr>
        <w:t xml:space="preserve">, </w:t>
      </w:r>
      <w:r w:rsidR="00FA44DC">
        <w:rPr>
          <w:szCs w:val="20"/>
          <w:lang w:eastAsia="ko-KR"/>
        </w:rPr>
        <w:t>NEC</w:t>
      </w:r>
      <w:r w:rsidR="00101C13">
        <w:rPr>
          <w:szCs w:val="20"/>
          <w:lang w:eastAsia="ko-KR"/>
        </w:rPr>
        <w:t xml:space="preserve">, </w:t>
      </w:r>
      <w:r w:rsidR="00FA44DC">
        <w:rPr>
          <w:szCs w:val="20"/>
          <w:lang w:eastAsia="ko-KR"/>
        </w:rPr>
        <w:t>Nokia</w:t>
      </w:r>
      <w:r w:rsidR="00101C13">
        <w:rPr>
          <w:szCs w:val="20"/>
          <w:lang w:eastAsia="ko-KR"/>
        </w:rPr>
        <w:t xml:space="preserve">, </w:t>
      </w:r>
      <w:r w:rsidR="00FA44DC">
        <w:rPr>
          <w:szCs w:val="20"/>
          <w:lang w:eastAsia="ko-KR"/>
        </w:rPr>
        <w:t>NSB</w:t>
      </w:r>
      <w:r w:rsidR="00101C13">
        <w:rPr>
          <w:szCs w:val="20"/>
          <w:lang w:eastAsia="ko-KR"/>
        </w:rPr>
        <w:t xml:space="preserve">, </w:t>
      </w:r>
      <w:r w:rsidR="007F7C2D">
        <w:rPr>
          <w:szCs w:val="20"/>
          <w:lang w:eastAsia="ko-KR"/>
        </w:rPr>
        <w:t>CATT</w:t>
      </w:r>
      <w:r w:rsidR="00101C13">
        <w:rPr>
          <w:szCs w:val="20"/>
          <w:lang w:eastAsia="ko-KR"/>
        </w:rPr>
        <w:t xml:space="preserve">, </w:t>
      </w:r>
      <w:proofErr w:type="spellStart"/>
      <w:r w:rsidR="00EB3339">
        <w:rPr>
          <w:szCs w:val="20"/>
          <w:lang w:eastAsia="ko-KR"/>
        </w:rPr>
        <w:t>Spreadtrum</w:t>
      </w:r>
      <w:proofErr w:type="spellEnd"/>
      <w:r w:rsidR="00101C13">
        <w:rPr>
          <w:szCs w:val="20"/>
          <w:lang w:eastAsia="ko-KR"/>
        </w:rPr>
        <w:t>, LGE</w:t>
      </w:r>
      <w:ins w:id="41" w:author="Runhua Chen" w:date="2021-08-23T12:22:00Z">
        <w:r w:rsidR="00767890">
          <w:rPr>
            <w:szCs w:val="20"/>
            <w:lang w:eastAsia="ko-KR"/>
          </w:rPr>
          <w:t>, Huawei/</w:t>
        </w:r>
        <w:proofErr w:type="spellStart"/>
        <w:r w:rsidR="00767890">
          <w:rPr>
            <w:szCs w:val="20"/>
            <w:lang w:eastAsia="ko-KR"/>
          </w:rPr>
          <w:t>HiSilicon</w:t>
        </w:r>
      </w:ins>
      <w:proofErr w:type="spellEnd"/>
      <w:ins w:id="42" w:author="ZTE-Bo" w:date="2021-08-24T06:50:00Z">
        <w:r w:rsidR="00425B61">
          <w:rPr>
            <w:szCs w:val="20"/>
            <w:lang w:eastAsia="ko-KR"/>
          </w:rPr>
          <w:t>, ZTE</w:t>
        </w:r>
      </w:ins>
      <w:ins w:id="43" w:author="Li Guo" w:date="2021-08-23T20:35:00Z">
        <w:r w:rsidR="00C27AFE">
          <w:rPr>
            <w:szCs w:val="20"/>
            <w:lang w:eastAsia="ko-KR"/>
          </w:rPr>
          <w:t>, OPPO</w:t>
        </w:r>
      </w:ins>
    </w:p>
    <w:p w14:paraId="7D777315" w14:textId="77777777" w:rsidR="00C217F8" w:rsidRDefault="00C217F8" w:rsidP="00C217F8">
      <w:pPr>
        <w:pStyle w:val="0Maintext"/>
        <w:jc w:val="left"/>
      </w:pPr>
    </w:p>
    <w:p w14:paraId="24FE88AD" w14:textId="3F6BB1E8" w:rsidR="00C217F8" w:rsidRDefault="00C217F8" w:rsidP="00C217F8">
      <w:pPr>
        <w:pStyle w:val="0Maintext"/>
        <w:jc w:val="left"/>
      </w:pPr>
      <w:r w:rsidRPr="00C217F8">
        <w:rPr>
          <w:highlight w:val="yellow"/>
        </w:rPr>
        <w:t>Offline proposal (version B)</w:t>
      </w:r>
      <w:r>
        <w:t xml:space="preserve">: </w:t>
      </w:r>
    </w:p>
    <w:p w14:paraId="53CE10DE" w14:textId="77777777" w:rsidR="00C217F8" w:rsidRPr="00E177AC" w:rsidRDefault="00C217F8" w:rsidP="00C217F8">
      <w:pPr>
        <w:pStyle w:val="0Maintext"/>
        <w:numPr>
          <w:ilvl w:val="0"/>
          <w:numId w:val="75"/>
        </w:numPr>
        <w:jc w:val="left"/>
      </w:pPr>
      <w:r>
        <w:t>For option 2 with differential reporting</w:t>
      </w:r>
      <w:r w:rsidRPr="00E177AC">
        <w:t xml:space="preserve"> </w:t>
      </w:r>
    </w:p>
    <w:p w14:paraId="2369F216" w14:textId="77777777" w:rsidR="00C217F8" w:rsidRDefault="00C217F8" w:rsidP="00C217F8">
      <w:pPr>
        <w:pStyle w:val="0Maintext"/>
        <w:numPr>
          <w:ilvl w:val="1"/>
          <w:numId w:val="75"/>
        </w:numPr>
        <w:jc w:val="left"/>
      </w:pPr>
      <w:r>
        <w:t>For each reported beam group other than the 1</w:t>
      </w:r>
      <w:r w:rsidRPr="001E3432">
        <w:rPr>
          <w:vertAlign w:val="superscript"/>
        </w:rPr>
        <w:t>st</w:t>
      </w:r>
      <w:r>
        <w:t xml:space="preserve"> beam group, the 1</w:t>
      </w:r>
      <w:r w:rsidRPr="00C217F8">
        <w:rPr>
          <w:vertAlign w:val="superscript"/>
        </w:rPr>
        <w:t>st</w:t>
      </w:r>
      <w:r>
        <w:t xml:space="preserve"> SSBRI/CRI corresponds to the 1</w:t>
      </w:r>
      <w:r w:rsidRPr="00C217F8">
        <w:rPr>
          <w:vertAlign w:val="superscript"/>
        </w:rPr>
        <w:t>st</w:t>
      </w:r>
      <w:r>
        <w:t xml:space="preserve"> configured/triggered CMR set in the resource setting, and the 2</w:t>
      </w:r>
      <w:r w:rsidRPr="00C217F8">
        <w:rPr>
          <w:vertAlign w:val="superscript"/>
        </w:rPr>
        <w:t>nd</w:t>
      </w:r>
      <w:r>
        <w:t xml:space="preserve"> SSBRI/CRI corresponds to the 2</w:t>
      </w:r>
      <w:r w:rsidRPr="00C217F8">
        <w:rPr>
          <w:vertAlign w:val="superscript"/>
        </w:rPr>
        <w:t>nd</w:t>
      </w:r>
      <w:r>
        <w:t xml:space="preserve"> configured/triggered CMR set in the resource setting. </w:t>
      </w:r>
    </w:p>
    <w:p w14:paraId="48A9BCF8" w14:textId="147D7490" w:rsidR="00C217F8" w:rsidRDefault="00C217F8" w:rsidP="00C217F8">
      <w:pPr>
        <w:pStyle w:val="0Maintext"/>
        <w:numPr>
          <w:ilvl w:val="1"/>
          <w:numId w:val="75"/>
        </w:numPr>
        <w:jc w:val="left"/>
      </w:pPr>
      <w:r>
        <w:t xml:space="preserve">NOTE: herein “configured” refers to the case with periodic/semi-persistent resource setting, and “triggered” refers to the case with aperiodic resource setting. </w:t>
      </w:r>
    </w:p>
    <w:p w14:paraId="4067DC3C" w14:textId="143A8FBF" w:rsidR="00313C81" w:rsidRDefault="00C217F8" w:rsidP="00C217F8">
      <w:pPr>
        <w:pStyle w:val="0Maintext"/>
        <w:numPr>
          <w:ilvl w:val="0"/>
          <w:numId w:val="75"/>
        </w:numPr>
      </w:pPr>
      <w:r>
        <w:t>Supported by (</w:t>
      </w:r>
      <w:del w:id="44" w:author="Runhua Chen" w:date="2021-08-23T12:22:00Z">
        <w:r w:rsidR="00DE2F68" w:rsidDel="00767890">
          <w:delText>3</w:delText>
        </w:r>
      </w:del>
      <w:ins w:id="45" w:author="Runhua Chen" w:date="2021-08-23T12:22:00Z">
        <w:r w:rsidR="00767890">
          <w:t>1</w:t>
        </w:r>
      </w:ins>
      <w:r>
        <w:t xml:space="preserve">): </w:t>
      </w:r>
      <w:del w:id="46" w:author="Runhua Chen" w:date="2021-08-23T12:21:00Z">
        <w:r w:rsidDel="00767890">
          <w:delText>Huawei/HiSilicon</w:delText>
        </w:r>
      </w:del>
      <w:r w:rsidR="00FA44DC">
        <w:t xml:space="preserve">/Qualcomm </w:t>
      </w:r>
    </w:p>
    <w:p w14:paraId="54E695C6" w14:textId="77777777" w:rsidR="00C217F8" w:rsidRDefault="00C217F8" w:rsidP="00C217F8">
      <w:pPr>
        <w:pStyle w:val="0Maintext"/>
      </w:pPr>
    </w:p>
    <w:tbl>
      <w:tblPr>
        <w:tblStyle w:val="aff3"/>
        <w:tblW w:w="0" w:type="auto"/>
        <w:tblLook w:val="04A0" w:firstRow="1" w:lastRow="0" w:firstColumn="1" w:lastColumn="0" w:noHBand="0" w:noVBand="1"/>
      </w:tblPr>
      <w:tblGrid>
        <w:gridCol w:w="1494"/>
        <w:gridCol w:w="8144"/>
      </w:tblGrid>
      <w:tr w:rsidR="00313C81" w14:paraId="545FF508" w14:textId="77777777" w:rsidTr="00556037">
        <w:tc>
          <w:tcPr>
            <w:tcW w:w="1494" w:type="dxa"/>
            <w:shd w:val="clear" w:color="auto" w:fill="C6D9F1" w:themeFill="text2" w:themeFillTint="33"/>
          </w:tcPr>
          <w:p w14:paraId="40062A7E" w14:textId="77777777" w:rsidR="00313C81" w:rsidRPr="00517F71" w:rsidRDefault="00313C81"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79904F5" w14:textId="47EFDFD7" w:rsidR="00313C81" w:rsidRPr="00517F71" w:rsidRDefault="003F6BBC" w:rsidP="00556037">
            <w:pPr>
              <w:snapToGrid w:val="0"/>
              <w:spacing w:line="264" w:lineRule="auto"/>
              <w:rPr>
                <w:sz w:val="18"/>
                <w:szCs w:val="18"/>
              </w:rPr>
            </w:pPr>
            <w:r w:rsidRPr="00517F71">
              <w:rPr>
                <w:sz w:val="18"/>
                <w:szCs w:val="18"/>
              </w:rPr>
              <w:t>V</w:t>
            </w:r>
            <w:r w:rsidR="00313C81" w:rsidRPr="00517F71">
              <w:rPr>
                <w:sz w:val="18"/>
                <w:szCs w:val="18"/>
              </w:rPr>
              <w:t>iews</w:t>
            </w:r>
          </w:p>
        </w:tc>
      </w:tr>
      <w:tr w:rsidR="00313C81" w14:paraId="65F7F909" w14:textId="77777777" w:rsidTr="00556037">
        <w:tc>
          <w:tcPr>
            <w:tcW w:w="1494" w:type="dxa"/>
          </w:tcPr>
          <w:p w14:paraId="00481F6F" w14:textId="558FFD21" w:rsidR="00313C81" w:rsidRPr="00517F71" w:rsidRDefault="00F20B99" w:rsidP="00F20B99">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69EA8B89" w14:textId="58A58255" w:rsidR="00313C81" w:rsidRPr="00517F71" w:rsidRDefault="00F20B99" w:rsidP="00556037">
            <w:pPr>
              <w:snapToGrid w:val="0"/>
              <w:spacing w:line="264" w:lineRule="auto"/>
              <w:rPr>
                <w:rFonts w:eastAsiaTheme="minorEastAsia"/>
                <w:sz w:val="18"/>
                <w:szCs w:val="18"/>
                <w:lang w:eastAsia="zh-CN"/>
              </w:rPr>
            </w:pPr>
            <w:r>
              <w:rPr>
                <w:rFonts w:eastAsiaTheme="minorEastAsia"/>
                <w:sz w:val="18"/>
                <w:szCs w:val="18"/>
                <w:lang w:eastAsia="zh-CN"/>
              </w:rPr>
              <w:t xml:space="preserve">For issue 1.3, we support Alt2, which seems the simplest one. </w:t>
            </w:r>
          </w:p>
        </w:tc>
      </w:tr>
      <w:tr w:rsidR="004B3E8A" w14:paraId="3F0A467E" w14:textId="77777777" w:rsidTr="00556037">
        <w:tc>
          <w:tcPr>
            <w:tcW w:w="1494" w:type="dxa"/>
          </w:tcPr>
          <w:p w14:paraId="31553A2C" w14:textId="7C063814"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2DA571C4" w14:textId="15A24F9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We see no difference in the possible consequences to adopt Alt1 or Alt2.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support either one of them.</w:t>
            </w:r>
          </w:p>
        </w:tc>
      </w:tr>
      <w:tr w:rsidR="00451957" w14:paraId="4E308714" w14:textId="77777777" w:rsidTr="00556037">
        <w:tc>
          <w:tcPr>
            <w:tcW w:w="1494" w:type="dxa"/>
          </w:tcPr>
          <w:p w14:paraId="60E86C1F" w14:textId="2102BA9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F88CD15" w14:textId="00BC39ED"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Alt2.</w:t>
            </w:r>
          </w:p>
        </w:tc>
      </w:tr>
      <w:tr w:rsidR="00D62978" w14:paraId="05375DF9" w14:textId="77777777" w:rsidTr="00556037">
        <w:tc>
          <w:tcPr>
            <w:tcW w:w="1494" w:type="dxa"/>
          </w:tcPr>
          <w:p w14:paraId="403B9331" w14:textId="4C065B4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88A85AF" w14:textId="2AE90592"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For issue 1.3, we support Alt2.</w:t>
            </w:r>
          </w:p>
        </w:tc>
      </w:tr>
      <w:tr w:rsidR="001C05FE" w14:paraId="415E4C65" w14:textId="77777777" w:rsidTr="00556037">
        <w:tc>
          <w:tcPr>
            <w:tcW w:w="1494" w:type="dxa"/>
          </w:tcPr>
          <w:p w14:paraId="34483B70" w14:textId="0363BE58"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8144" w:type="dxa"/>
          </w:tcPr>
          <w:p w14:paraId="2489D990" w14:textId="77777777" w:rsidR="001C05FE" w:rsidRPr="00607F2B" w:rsidRDefault="001C05FE" w:rsidP="001C05FE">
            <w:pPr>
              <w:rPr>
                <w:color w:val="000000" w:themeColor="text1"/>
                <w:sz w:val="16"/>
                <w:szCs w:val="16"/>
              </w:rPr>
            </w:pPr>
            <w:r>
              <w:rPr>
                <w:rFonts w:eastAsiaTheme="minorEastAsia"/>
                <w:sz w:val="18"/>
                <w:szCs w:val="18"/>
                <w:lang w:eastAsia="zh-CN"/>
              </w:rPr>
              <w:t xml:space="preserve">We think issue 1.3 can be discussed together with issue 1.4, since different alternatives in issue 1.3 </w:t>
            </w:r>
            <w:proofErr w:type="spellStart"/>
            <w:r>
              <w:rPr>
                <w:rFonts w:eastAsiaTheme="minorEastAsia"/>
                <w:sz w:val="18"/>
                <w:szCs w:val="18"/>
                <w:lang w:eastAsia="zh-CN"/>
              </w:rPr>
              <w:t>correspodning</w:t>
            </w:r>
            <w:proofErr w:type="spellEnd"/>
            <w:r>
              <w:rPr>
                <w:rFonts w:eastAsiaTheme="minorEastAsia"/>
                <w:sz w:val="18"/>
                <w:szCs w:val="18"/>
                <w:lang w:eastAsia="zh-CN"/>
              </w:rPr>
              <w:t xml:space="preserve"> to different UCI reduction schemes in issue 4. </w:t>
            </w:r>
          </w:p>
          <w:p w14:paraId="521D193E" w14:textId="77777777" w:rsidR="001C05FE" w:rsidRDefault="001C05FE" w:rsidP="001C05FE">
            <w:pPr>
              <w:snapToGrid w:val="0"/>
              <w:spacing w:line="264" w:lineRule="auto"/>
              <w:rPr>
                <w:rFonts w:eastAsiaTheme="minorEastAsia"/>
                <w:sz w:val="18"/>
                <w:szCs w:val="18"/>
                <w:lang w:eastAsia="zh-CN"/>
              </w:rPr>
            </w:pPr>
          </w:p>
        </w:tc>
      </w:tr>
      <w:tr w:rsidR="00345DA7" w:rsidRPr="00F0228F" w14:paraId="72D7B19D" w14:textId="77777777" w:rsidTr="00556037">
        <w:tc>
          <w:tcPr>
            <w:tcW w:w="1494" w:type="dxa"/>
          </w:tcPr>
          <w:p w14:paraId="54A6D3E1" w14:textId="5196360E" w:rsidR="00345DA7" w:rsidRPr="00F0228F" w:rsidRDefault="00345DA7" w:rsidP="00345DA7">
            <w:pPr>
              <w:snapToGrid w:val="0"/>
              <w:spacing w:line="264" w:lineRule="auto"/>
              <w:rPr>
                <w:rFonts w:eastAsiaTheme="minorEastAsia"/>
                <w:sz w:val="18"/>
                <w:szCs w:val="18"/>
                <w:lang w:eastAsia="zh-CN"/>
              </w:rPr>
            </w:pPr>
            <w:proofErr w:type="spellStart"/>
            <w:r w:rsidRPr="00F0228F">
              <w:rPr>
                <w:rFonts w:eastAsiaTheme="minorEastAsia"/>
                <w:sz w:val="18"/>
                <w:szCs w:val="18"/>
                <w:lang w:eastAsia="zh-CN"/>
              </w:rPr>
              <w:t>Spreadtrum</w:t>
            </w:r>
            <w:proofErr w:type="spellEnd"/>
          </w:p>
        </w:tc>
        <w:tc>
          <w:tcPr>
            <w:tcW w:w="8144" w:type="dxa"/>
          </w:tcPr>
          <w:p w14:paraId="0AA491D4" w14:textId="77777777" w:rsidR="00345DA7" w:rsidRPr="00F0228F" w:rsidRDefault="00345DA7" w:rsidP="00345DA7">
            <w:pPr>
              <w:snapToGrid w:val="0"/>
              <w:spacing w:line="264" w:lineRule="auto"/>
              <w:rPr>
                <w:rFonts w:eastAsiaTheme="minorEastAsia"/>
                <w:sz w:val="18"/>
                <w:szCs w:val="18"/>
                <w:lang w:eastAsia="zh-CN"/>
              </w:rPr>
            </w:pPr>
            <w:r w:rsidRPr="00F0228F">
              <w:rPr>
                <w:rFonts w:eastAsiaTheme="minorEastAsia"/>
                <w:sz w:val="18"/>
                <w:szCs w:val="18"/>
                <w:lang w:eastAsia="zh-CN"/>
              </w:rPr>
              <w:t>In our understanding, the Alt.1 for issue 1.4 in the table provides another alt to identify CMR set, copy and paste below:</w:t>
            </w:r>
          </w:p>
          <w:p w14:paraId="667B2437" w14:textId="77777777" w:rsidR="00345DA7" w:rsidRPr="00F0228F" w:rsidRDefault="00345DA7" w:rsidP="00E379F8">
            <w:pPr>
              <w:pStyle w:val="afe"/>
              <w:numPr>
                <w:ilvl w:val="0"/>
                <w:numId w:val="50"/>
              </w:numPr>
              <w:snapToGrid w:val="0"/>
              <w:spacing w:after="0" w:line="240" w:lineRule="auto"/>
              <w:rPr>
                <w:rFonts w:ascii="Times New Roman" w:hAnsi="Times New Roman" w:cs="Times New Roman"/>
                <w:sz w:val="18"/>
                <w:szCs w:val="18"/>
                <w:lang w:val="en-US"/>
              </w:rPr>
            </w:pPr>
            <w:r w:rsidRPr="00F0228F">
              <w:rPr>
                <w:rFonts w:ascii="Times New Roman" w:hAnsi="Times New Roman" w:cs="Times New Roman"/>
                <w:sz w:val="18"/>
                <w:szCs w:val="18"/>
                <w:lang w:val="en-US"/>
              </w:rPr>
              <w:t>Alt-1: Differential reporting across all beam groups in a CSI-report</w:t>
            </w:r>
          </w:p>
          <w:p w14:paraId="1D2946A5" w14:textId="77777777" w:rsidR="00345DA7" w:rsidRPr="00F0228F" w:rsidRDefault="00345DA7" w:rsidP="00E379F8">
            <w:pPr>
              <w:pStyle w:val="afe"/>
              <w:numPr>
                <w:ilvl w:val="1"/>
                <w:numId w:val="50"/>
              </w:numPr>
              <w:snapToGrid w:val="0"/>
              <w:spacing w:after="0" w:line="240" w:lineRule="auto"/>
              <w:rPr>
                <w:rFonts w:ascii="Times New Roman" w:hAnsi="Times New Roman" w:cs="Times New Roman"/>
                <w:sz w:val="18"/>
                <w:szCs w:val="18"/>
                <w:highlight w:val="yellow"/>
                <w:lang w:val="en-US"/>
              </w:rPr>
            </w:pPr>
            <w:r w:rsidRPr="00F0228F">
              <w:rPr>
                <w:rFonts w:ascii="Times New Roman" w:hAnsi="Times New Roman" w:cs="Times New Roman"/>
                <w:sz w:val="18"/>
                <w:szCs w:val="18"/>
                <w:highlight w:val="yellow"/>
                <w:lang w:val="en-US"/>
              </w:rPr>
              <w:t>Including 1-bit indicator of the CMR set associated with the largest RSRP value in all groups</w:t>
            </w:r>
          </w:p>
          <w:p w14:paraId="5387FAA9" w14:textId="77777777" w:rsidR="00345DA7" w:rsidRPr="00F0228F" w:rsidRDefault="00345DA7" w:rsidP="00E379F8">
            <w:pPr>
              <w:pStyle w:val="afe"/>
              <w:numPr>
                <w:ilvl w:val="2"/>
                <w:numId w:val="50"/>
              </w:numPr>
              <w:snapToGrid w:val="0"/>
              <w:spacing w:after="0" w:line="240" w:lineRule="auto"/>
              <w:rPr>
                <w:rFonts w:ascii="Times New Roman" w:hAnsi="Times New Roman" w:cs="Times New Roman"/>
                <w:sz w:val="18"/>
                <w:szCs w:val="18"/>
                <w:highlight w:val="yellow"/>
                <w:lang w:val="en-US"/>
              </w:rPr>
            </w:pPr>
            <w:r w:rsidRPr="00F0228F">
              <w:rPr>
                <w:rFonts w:ascii="Times New Roman" w:hAnsi="Times New Roman" w:cs="Times New Roman"/>
                <w:sz w:val="18"/>
                <w:szCs w:val="18"/>
                <w:highlight w:val="yellow"/>
                <w:lang w:val="en-US"/>
              </w:rPr>
              <w:t>NOTE: best beam is assumed in the 1</w:t>
            </w:r>
            <w:r w:rsidRPr="00F0228F">
              <w:rPr>
                <w:rFonts w:ascii="Times New Roman" w:hAnsi="Times New Roman" w:cs="Times New Roman"/>
                <w:sz w:val="18"/>
                <w:szCs w:val="18"/>
                <w:highlight w:val="yellow"/>
                <w:vertAlign w:val="superscript"/>
                <w:lang w:val="en-US"/>
              </w:rPr>
              <w:t>st</w:t>
            </w:r>
            <w:r w:rsidRPr="00F0228F">
              <w:rPr>
                <w:rFonts w:ascii="Times New Roman" w:hAnsi="Times New Roman" w:cs="Times New Roman"/>
                <w:sz w:val="18"/>
                <w:szCs w:val="18"/>
                <w:highlight w:val="yellow"/>
                <w:lang w:val="en-US"/>
              </w:rPr>
              <w:t xml:space="preserve"> group </w:t>
            </w:r>
          </w:p>
          <w:p w14:paraId="22A8139E" w14:textId="6EF9DC59" w:rsidR="00345DA7" w:rsidRPr="00F0228F" w:rsidRDefault="00345DA7" w:rsidP="00345DA7">
            <w:pPr>
              <w:snapToGrid w:val="0"/>
              <w:spacing w:line="264" w:lineRule="auto"/>
              <w:rPr>
                <w:rFonts w:eastAsiaTheme="minorEastAsia"/>
                <w:sz w:val="18"/>
                <w:szCs w:val="18"/>
                <w:lang w:eastAsia="zh-CN"/>
              </w:rPr>
            </w:pPr>
            <w:r w:rsidRPr="00F0228F">
              <w:rPr>
                <w:rFonts w:eastAsiaTheme="minorEastAsia"/>
                <w:sz w:val="18"/>
                <w:szCs w:val="18"/>
                <w:lang w:eastAsia="zh-CN"/>
              </w:rPr>
              <w:t>In details, the CRI/SSBRI associated with the reference RSRP, which is always the first CRI/SSBRI in the report and also can be assumed in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w:t>
            </w:r>
            <w:proofErr w:type="gramStart"/>
            <w:r w:rsidRPr="00F0228F">
              <w:rPr>
                <w:rFonts w:eastAsiaTheme="minorEastAsia"/>
                <w:sz w:val="18"/>
                <w:szCs w:val="18"/>
                <w:lang w:eastAsia="zh-CN"/>
              </w:rPr>
              <w:t>group,  needs</w:t>
            </w:r>
            <w:proofErr w:type="gramEnd"/>
            <w:r w:rsidRPr="00F0228F">
              <w:rPr>
                <w:rFonts w:eastAsiaTheme="minorEastAsia"/>
                <w:sz w:val="18"/>
                <w:szCs w:val="18"/>
                <w:lang w:eastAsia="zh-CN"/>
              </w:rPr>
              <w:t xml:space="preserve"> to be explicitly indicated to be </w:t>
            </w:r>
            <w:proofErr w:type="spellStart"/>
            <w:r w:rsidRPr="00F0228F">
              <w:rPr>
                <w:rFonts w:eastAsiaTheme="minorEastAsia"/>
                <w:sz w:val="18"/>
                <w:szCs w:val="18"/>
                <w:lang w:eastAsia="zh-CN"/>
              </w:rPr>
              <w:t>assocaied</w:t>
            </w:r>
            <w:proofErr w:type="spellEnd"/>
            <w:r w:rsidRPr="00F0228F">
              <w:rPr>
                <w:rFonts w:eastAsiaTheme="minorEastAsia"/>
                <w:sz w:val="18"/>
                <w:szCs w:val="18"/>
                <w:lang w:eastAsia="zh-CN"/>
              </w:rPr>
              <w:t xml:space="preserve"> with which CMR set with 1-</w:t>
            </w:r>
            <w:r w:rsidRPr="00F0228F">
              <w:rPr>
                <w:rFonts w:eastAsiaTheme="minorEastAsia" w:hint="eastAsia"/>
                <w:sz w:val="18"/>
                <w:szCs w:val="18"/>
                <w:lang w:eastAsia="zh-CN"/>
              </w:rPr>
              <w:t>bit</w:t>
            </w:r>
            <w:r w:rsidRPr="00F0228F">
              <w:rPr>
                <w:rFonts w:eastAsiaTheme="minorEastAsia"/>
                <w:sz w:val="18"/>
                <w:szCs w:val="18"/>
                <w:lang w:eastAsia="zh-CN"/>
              </w:rPr>
              <w:t xml:space="preserve"> indicator, and then another CRI/SSBRI in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group naturally could be assumed to correspond to another CMR set. For other beam groups in the CSI report, the same CMR order as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beam group could be assumed. Thus, we suggest to </w:t>
            </w:r>
            <w:r w:rsidRPr="00F0228F">
              <w:rPr>
                <w:rFonts w:eastAsiaTheme="minorEastAsia"/>
                <w:sz w:val="18"/>
                <w:szCs w:val="18"/>
                <w:highlight w:val="cyan"/>
                <w:lang w:eastAsia="zh-CN"/>
              </w:rPr>
              <w:t>add Alt.4 for issue 1.3 below</w:t>
            </w:r>
            <w:r w:rsidRPr="00F0228F">
              <w:rPr>
                <w:rFonts w:eastAsiaTheme="minorEastAsia"/>
                <w:sz w:val="18"/>
                <w:szCs w:val="18"/>
                <w:lang w:eastAsia="zh-CN"/>
              </w:rPr>
              <w:t xml:space="preserve">. </w:t>
            </w:r>
          </w:p>
          <w:p w14:paraId="25054F4B" w14:textId="77777777" w:rsidR="00345DA7" w:rsidRPr="00F0228F" w:rsidRDefault="00345DA7" w:rsidP="00345DA7">
            <w:pPr>
              <w:snapToGrid w:val="0"/>
              <w:spacing w:line="264" w:lineRule="auto"/>
              <w:rPr>
                <w:rFonts w:eastAsiaTheme="minorEastAsia"/>
                <w:sz w:val="18"/>
                <w:szCs w:val="18"/>
                <w:lang w:eastAsia="zh-CN"/>
              </w:rPr>
            </w:pPr>
          </w:p>
          <w:p w14:paraId="57BFC13E" w14:textId="77777777" w:rsidR="00345DA7" w:rsidRPr="00F0228F" w:rsidRDefault="00345DA7" w:rsidP="00345DA7">
            <w:pPr>
              <w:pStyle w:val="afe"/>
              <w:snapToGrid w:val="0"/>
              <w:spacing w:after="0" w:line="240" w:lineRule="auto"/>
              <w:ind w:left="0"/>
              <w:rPr>
                <w:rFonts w:ascii="Times New Roman" w:hAnsi="Times New Roman" w:cs="Times New Roman"/>
                <w:sz w:val="18"/>
                <w:szCs w:val="18"/>
                <w:lang w:val="en-US"/>
              </w:rPr>
            </w:pPr>
            <w:r w:rsidRPr="00F0228F">
              <w:rPr>
                <w:rFonts w:ascii="Times New Roman" w:hAnsi="Times New Roman" w:cs="Times New Roman"/>
                <w:sz w:val="18"/>
                <w:szCs w:val="18"/>
                <w:lang w:val="en-US"/>
              </w:rPr>
              <w:t xml:space="preserve">SSBRI/CRI ordering in CSI-report </w:t>
            </w:r>
          </w:p>
          <w:p w14:paraId="72654EEC" w14:textId="77777777" w:rsidR="00345DA7" w:rsidRPr="00F0228F" w:rsidRDefault="00345DA7" w:rsidP="00E379F8">
            <w:pPr>
              <w:pStyle w:val="afe"/>
              <w:numPr>
                <w:ilvl w:val="0"/>
                <w:numId w:val="52"/>
              </w:numPr>
              <w:spacing w:after="0" w:line="240" w:lineRule="auto"/>
              <w:rPr>
                <w:rFonts w:ascii="Times New Roman" w:eastAsia="Batang" w:hAnsi="Times New Roman" w:cs="Times New Roman"/>
                <w:color w:val="000000" w:themeColor="text1"/>
                <w:sz w:val="18"/>
                <w:szCs w:val="18"/>
              </w:rPr>
            </w:pPr>
            <w:r w:rsidRPr="00F0228F">
              <w:rPr>
                <w:rFonts w:ascii="Times New Roman" w:hAnsi="Times New Roman" w:cs="Times New Roman"/>
                <w:b/>
                <w:color w:val="000000" w:themeColor="text1"/>
                <w:sz w:val="18"/>
                <w:szCs w:val="18"/>
              </w:rPr>
              <w:t>Alt1</w:t>
            </w:r>
            <w:r w:rsidRPr="00F0228F">
              <w:rPr>
                <w:rFonts w:ascii="Times New Roman" w:hAnsi="Times New Roman" w:cs="Times New Roman"/>
                <w:color w:val="000000" w:themeColor="text1"/>
                <w:sz w:val="18"/>
                <w:szCs w:val="18"/>
              </w:rPr>
              <w:t xml:space="preserve">: </w:t>
            </w:r>
            <w:r w:rsidRPr="00F0228F">
              <w:rPr>
                <w:rFonts w:ascii="Times New Roman" w:hAnsi="Times New Roman" w:cs="Times New Roman"/>
                <w:color w:val="000000" w:themeColor="text1"/>
                <w:sz w:val="18"/>
                <w:szCs w:val="18"/>
                <w:lang w:val="en-US"/>
              </w:rPr>
              <w:t>1</w:t>
            </w:r>
            <w:r w:rsidRPr="00F0228F">
              <w:rPr>
                <w:rFonts w:ascii="Times New Roman" w:hAnsi="Times New Roman" w:cs="Times New Roman"/>
                <w:color w:val="000000" w:themeColor="text1"/>
                <w:sz w:val="18"/>
                <w:szCs w:val="18"/>
                <w:vertAlign w:val="superscript"/>
                <w:lang w:val="en-US"/>
              </w:rPr>
              <w:t>st</w:t>
            </w:r>
            <w:r w:rsidRPr="00F0228F">
              <w:rPr>
                <w:rFonts w:ascii="Times New Roman" w:hAnsi="Times New Roman" w:cs="Times New Roman"/>
                <w:color w:val="000000" w:themeColor="text1"/>
                <w:sz w:val="18"/>
                <w:szCs w:val="18"/>
                <w:lang w:val="en-US"/>
              </w:rPr>
              <w:t xml:space="preserve"> SSBRI/CRI corresponds to CMR set with smaller set ID, and 2</w:t>
            </w:r>
            <w:r w:rsidRPr="00F0228F">
              <w:rPr>
                <w:rFonts w:ascii="Times New Roman" w:hAnsi="Times New Roman" w:cs="Times New Roman"/>
                <w:color w:val="000000" w:themeColor="text1"/>
                <w:sz w:val="18"/>
                <w:szCs w:val="18"/>
                <w:vertAlign w:val="superscript"/>
                <w:lang w:val="en-US"/>
              </w:rPr>
              <w:t>nd</w:t>
            </w:r>
            <w:r w:rsidRPr="00F0228F">
              <w:rPr>
                <w:rFonts w:ascii="Times New Roman" w:hAnsi="Times New Roman" w:cs="Times New Roman"/>
                <w:color w:val="000000" w:themeColor="text1"/>
                <w:sz w:val="18"/>
                <w:szCs w:val="18"/>
                <w:lang w:val="en-US"/>
              </w:rPr>
              <w:t xml:space="preserve"> SSBRI/CRI corresponds to CMR set with larger set ID</w:t>
            </w:r>
          </w:p>
          <w:p w14:paraId="3391A70D" w14:textId="77777777" w:rsidR="00345DA7" w:rsidRPr="00F0228F" w:rsidRDefault="00345DA7" w:rsidP="00E379F8">
            <w:pPr>
              <w:pStyle w:val="afe"/>
              <w:numPr>
                <w:ilvl w:val="0"/>
                <w:numId w:val="52"/>
              </w:numPr>
              <w:spacing w:after="0" w:line="240" w:lineRule="auto"/>
              <w:rPr>
                <w:rFonts w:ascii="Times New Roman" w:hAnsi="Times New Roman" w:cs="Times New Roman"/>
                <w:color w:val="000000" w:themeColor="text1"/>
                <w:sz w:val="18"/>
                <w:szCs w:val="18"/>
              </w:rPr>
            </w:pPr>
            <w:r w:rsidRPr="00F0228F">
              <w:rPr>
                <w:rFonts w:ascii="Times New Roman" w:hAnsi="Times New Roman" w:cs="Times New Roman"/>
                <w:b/>
                <w:color w:val="000000" w:themeColor="text1"/>
                <w:sz w:val="18"/>
                <w:szCs w:val="18"/>
              </w:rPr>
              <w:t>Alt2</w:t>
            </w:r>
            <w:r w:rsidRPr="00F0228F">
              <w:rPr>
                <w:rFonts w:ascii="Times New Roman" w:hAnsi="Times New Roman" w:cs="Times New Roman"/>
                <w:color w:val="000000" w:themeColor="text1"/>
                <w:sz w:val="18"/>
                <w:szCs w:val="18"/>
              </w:rPr>
              <w:t xml:space="preserve">: </w:t>
            </w:r>
            <w:r w:rsidRPr="00F0228F">
              <w:rPr>
                <w:rFonts w:ascii="Times New Roman" w:hAnsi="Times New Roman" w:cs="Times New Roman"/>
                <w:color w:val="000000" w:themeColor="text1"/>
                <w:sz w:val="18"/>
                <w:szCs w:val="18"/>
                <w:lang w:val="en-US"/>
              </w:rPr>
              <w:t>1</w:t>
            </w:r>
            <w:r w:rsidRPr="00F0228F">
              <w:rPr>
                <w:rFonts w:ascii="Times New Roman" w:hAnsi="Times New Roman" w:cs="Times New Roman"/>
                <w:color w:val="000000" w:themeColor="text1"/>
                <w:sz w:val="18"/>
                <w:szCs w:val="18"/>
                <w:vertAlign w:val="superscript"/>
                <w:lang w:val="en-US"/>
              </w:rPr>
              <w:t>st</w:t>
            </w:r>
            <w:r w:rsidRPr="00F0228F">
              <w:rPr>
                <w:rFonts w:ascii="Times New Roman" w:hAnsi="Times New Roman" w:cs="Times New Roman"/>
                <w:color w:val="000000" w:themeColor="text1"/>
                <w:sz w:val="18"/>
                <w:szCs w:val="18"/>
                <w:lang w:val="en-US"/>
              </w:rPr>
              <w:t xml:space="preserve"> SSBRI/CRI corresponds to 1</w:t>
            </w:r>
            <w:r w:rsidRPr="00F0228F">
              <w:rPr>
                <w:rFonts w:ascii="Times New Roman" w:hAnsi="Times New Roman" w:cs="Times New Roman"/>
                <w:color w:val="000000" w:themeColor="text1"/>
                <w:sz w:val="18"/>
                <w:szCs w:val="18"/>
                <w:vertAlign w:val="superscript"/>
                <w:lang w:val="en-US"/>
              </w:rPr>
              <w:t>st</w:t>
            </w:r>
            <w:r w:rsidRPr="00F0228F">
              <w:rPr>
                <w:rFonts w:ascii="Times New Roman" w:hAnsi="Times New Roman" w:cs="Times New Roman"/>
                <w:color w:val="000000" w:themeColor="text1"/>
                <w:sz w:val="18"/>
                <w:szCs w:val="18"/>
                <w:lang w:val="en-US"/>
              </w:rPr>
              <w:t xml:space="preserve"> CMR set in resource setting, and 2</w:t>
            </w:r>
            <w:r w:rsidRPr="00F0228F">
              <w:rPr>
                <w:rFonts w:ascii="Times New Roman" w:hAnsi="Times New Roman" w:cs="Times New Roman"/>
                <w:color w:val="000000" w:themeColor="text1"/>
                <w:sz w:val="18"/>
                <w:szCs w:val="18"/>
                <w:vertAlign w:val="superscript"/>
                <w:lang w:val="en-US"/>
              </w:rPr>
              <w:t>nd</w:t>
            </w:r>
            <w:r w:rsidRPr="00F0228F">
              <w:rPr>
                <w:rFonts w:ascii="Times New Roman" w:hAnsi="Times New Roman" w:cs="Times New Roman"/>
                <w:color w:val="000000" w:themeColor="text1"/>
                <w:sz w:val="18"/>
                <w:szCs w:val="18"/>
                <w:lang w:val="en-US"/>
              </w:rPr>
              <w:t xml:space="preserve"> SSBRI/CRI corresponds to 2</w:t>
            </w:r>
            <w:r w:rsidRPr="00F0228F">
              <w:rPr>
                <w:rFonts w:ascii="Times New Roman" w:hAnsi="Times New Roman" w:cs="Times New Roman"/>
                <w:color w:val="000000" w:themeColor="text1"/>
                <w:sz w:val="18"/>
                <w:szCs w:val="18"/>
                <w:vertAlign w:val="superscript"/>
                <w:lang w:val="en-US"/>
              </w:rPr>
              <w:t>nd</w:t>
            </w:r>
            <w:r w:rsidRPr="00F0228F">
              <w:rPr>
                <w:rFonts w:ascii="Times New Roman" w:hAnsi="Times New Roman" w:cs="Times New Roman"/>
                <w:color w:val="000000" w:themeColor="text1"/>
                <w:sz w:val="18"/>
                <w:szCs w:val="18"/>
                <w:lang w:val="en-US"/>
              </w:rPr>
              <w:t xml:space="preserve"> CMR set in resource setting</w:t>
            </w:r>
          </w:p>
          <w:p w14:paraId="75C2662D" w14:textId="77777777" w:rsidR="00345DA7" w:rsidRPr="00F0228F" w:rsidRDefault="00345DA7" w:rsidP="00E379F8">
            <w:pPr>
              <w:pStyle w:val="afe"/>
              <w:numPr>
                <w:ilvl w:val="0"/>
                <w:numId w:val="52"/>
              </w:numPr>
              <w:spacing w:after="0" w:line="240" w:lineRule="auto"/>
              <w:rPr>
                <w:rFonts w:ascii="Times New Roman" w:hAnsi="Times New Roman" w:cs="Times New Roman"/>
                <w:color w:val="000000" w:themeColor="text1"/>
                <w:sz w:val="18"/>
                <w:szCs w:val="18"/>
              </w:rPr>
            </w:pPr>
            <w:r w:rsidRPr="00F0228F">
              <w:rPr>
                <w:rFonts w:ascii="Times New Roman" w:hAnsi="Times New Roman" w:cs="Times New Roman"/>
                <w:b/>
                <w:color w:val="000000" w:themeColor="text1"/>
                <w:sz w:val="18"/>
                <w:szCs w:val="18"/>
                <w:lang w:val="en-US"/>
              </w:rPr>
              <w:t>Alt-3</w:t>
            </w:r>
            <w:r w:rsidRPr="00F0228F">
              <w:rPr>
                <w:rFonts w:ascii="Times New Roman" w:hAnsi="Times New Roman" w:cs="Times New Roman"/>
                <w:color w:val="000000" w:themeColor="text1"/>
                <w:sz w:val="18"/>
                <w:szCs w:val="18"/>
                <w:lang w:val="en-US"/>
              </w:rPr>
              <w:t>: 1</w:t>
            </w:r>
            <w:r w:rsidRPr="00F0228F">
              <w:rPr>
                <w:rFonts w:ascii="Times New Roman" w:hAnsi="Times New Roman" w:cs="Times New Roman"/>
                <w:color w:val="000000" w:themeColor="text1"/>
                <w:sz w:val="18"/>
                <w:szCs w:val="18"/>
                <w:vertAlign w:val="superscript"/>
                <w:lang w:val="en-US"/>
              </w:rPr>
              <w:t>st</w:t>
            </w:r>
            <w:r w:rsidRPr="00F0228F">
              <w:rPr>
                <w:rFonts w:ascii="Times New Roman" w:hAnsi="Times New Roman" w:cs="Times New Roman"/>
                <w:color w:val="000000" w:themeColor="text1"/>
                <w:sz w:val="18"/>
                <w:szCs w:val="18"/>
                <w:lang w:val="en-US"/>
              </w:rPr>
              <w:t xml:space="preserve"> SSBRI/CRI corresponds to CMR set with higher RSRP, 2</w:t>
            </w:r>
            <w:proofErr w:type="gramStart"/>
            <w:r w:rsidRPr="00F0228F">
              <w:rPr>
                <w:rFonts w:ascii="Times New Roman" w:hAnsi="Times New Roman" w:cs="Times New Roman"/>
                <w:color w:val="000000" w:themeColor="text1"/>
                <w:sz w:val="18"/>
                <w:szCs w:val="18"/>
                <w:vertAlign w:val="superscript"/>
                <w:lang w:val="en-US"/>
              </w:rPr>
              <w:t>nd</w:t>
            </w:r>
            <w:r w:rsidRPr="00F0228F">
              <w:rPr>
                <w:rFonts w:ascii="Times New Roman" w:hAnsi="Times New Roman" w:cs="Times New Roman"/>
                <w:color w:val="000000" w:themeColor="text1"/>
                <w:sz w:val="18"/>
                <w:szCs w:val="18"/>
                <w:lang w:val="en-US"/>
              </w:rPr>
              <w:t xml:space="preserve">  SSBRI</w:t>
            </w:r>
            <w:proofErr w:type="gramEnd"/>
            <w:r w:rsidRPr="00F0228F">
              <w:rPr>
                <w:rFonts w:ascii="Times New Roman" w:hAnsi="Times New Roman" w:cs="Times New Roman"/>
                <w:color w:val="000000" w:themeColor="text1"/>
                <w:sz w:val="18"/>
                <w:szCs w:val="18"/>
                <w:lang w:val="en-US"/>
              </w:rPr>
              <w:t>/CRI corresponds to CMR set with lower RSRP</w:t>
            </w:r>
          </w:p>
          <w:p w14:paraId="3DD6BEFD" w14:textId="77777777" w:rsidR="00345DA7" w:rsidRPr="00F0228F" w:rsidRDefault="00345DA7" w:rsidP="00E379F8">
            <w:pPr>
              <w:pStyle w:val="afe"/>
              <w:numPr>
                <w:ilvl w:val="0"/>
                <w:numId w:val="52"/>
              </w:numPr>
              <w:spacing w:after="0" w:line="240" w:lineRule="auto"/>
              <w:rPr>
                <w:rFonts w:ascii="Times New Roman" w:hAnsi="Times New Roman" w:cs="Times New Roman"/>
                <w:color w:val="000000" w:themeColor="text1"/>
                <w:sz w:val="18"/>
                <w:szCs w:val="18"/>
                <w:highlight w:val="cyan"/>
                <w:lang w:val="en-US"/>
              </w:rPr>
            </w:pPr>
            <w:r w:rsidRPr="00F0228F">
              <w:rPr>
                <w:rFonts w:ascii="Times New Roman" w:hAnsi="Times New Roman" w:cs="Times New Roman"/>
                <w:b/>
                <w:color w:val="000000" w:themeColor="text1"/>
                <w:sz w:val="18"/>
                <w:szCs w:val="18"/>
                <w:highlight w:val="cyan"/>
                <w:lang w:val="en-US"/>
              </w:rPr>
              <w:t>Alt</w:t>
            </w:r>
            <w:r w:rsidRPr="00F0228F">
              <w:rPr>
                <w:rFonts w:ascii="Times New Roman" w:hAnsi="Times New Roman" w:cs="Times New Roman"/>
                <w:color w:val="000000" w:themeColor="text1"/>
                <w:sz w:val="18"/>
                <w:szCs w:val="18"/>
                <w:highlight w:val="cyan"/>
                <w:lang w:val="en-US"/>
              </w:rPr>
              <w:t>-4: Introduce 1-bit indicator of the associated CMR set for the 1</w:t>
            </w:r>
            <w:r w:rsidRPr="00F0228F">
              <w:rPr>
                <w:rFonts w:ascii="Times New Roman" w:hAnsi="Times New Roman" w:cs="Times New Roman"/>
                <w:color w:val="000000" w:themeColor="text1"/>
                <w:sz w:val="18"/>
                <w:szCs w:val="18"/>
                <w:highlight w:val="cyan"/>
                <w:vertAlign w:val="superscript"/>
                <w:lang w:val="en-US"/>
              </w:rPr>
              <w:t>st</w:t>
            </w:r>
            <w:r w:rsidRPr="00F0228F">
              <w:rPr>
                <w:rFonts w:ascii="Times New Roman" w:hAnsi="Times New Roman" w:cs="Times New Roman"/>
                <w:color w:val="000000" w:themeColor="text1"/>
                <w:sz w:val="18"/>
                <w:szCs w:val="18"/>
                <w:highlight w:val="cyan"/>
                <w:lang w:val="en-US"/>
              </w:rPr>
              <w:t xml:space="preserve"> CRI/SSBRI in the report, and same CMR set order as 1</w:t>
            </w:r>
            <w:r w:rsidRPr="00F0228F">
              <w:rPr>
                <w:rFonts w:ascii="Times New Roman" w:hAnsi="Times New Roman" w:cs="Times New Roman"/>
                <w:color w:val="000000" w:themeColor="text1"/>
                <w:sz w:val="18"/>
                <w:szCs w:val="18"/>
                <w:highlight w:val="cyan"/>
                <w:vertAlign w:val="superscript"/>
                <w:lang w:val="en-US"/>
              </w:rPr>
              <w:t>st</w:t>
            </w:r>
            <w:r w:rsidRPr="00F0228F">
              <w:rPr>
                <w:rFonts w:ascii="Times New Roman" w:hAnsi="Times New Roman" w:cs="Times New Roman"/>
                <w:color w:val="000000" w:themeColor="text1"/>
                <w:sz w:val="18"/>
                <w:szCs w:val="18"/>
                <w:highlight w:val="cyan"/>
                <w:lang w:val="en-US"/>
              </w:rPr>
              <w:t xml:space="preserve"> beam group can be assumed for all beam groups.</w:t>
            </w:r>
          </w:p>
          <w:p w14:paraId="7269C673" w14:textId="77777777" w:rsidR="00345DA7" w:rsidRPr="00F0228F" w:rsidRDefault="00345DA7" w:rsidP="00345DA7">
            <w:pPr>
              <w:pStyle w:val="afe"/>
              <w:spacing w:after="0" w:line="240" w:lineRule="auto"/>
              <w:ind w:left="360"/>
              <w:rPr>
                <w:rFonts w:ascii="Times New Roman" w:eastAsiaTheme="minorEastAsia" w:hAnsi="Times New Roman" w:cs="Times New Roman"/>
                <w:color w:val="000000" w:themeColor="text1"/>
                <w:sz w:val="18"/>
                <w:szCs w:val="18"/>
                <w:lang w:val="en-US" w:eastAsia="zh-CN"/>
              </w:rPr>
            </w:pPr>
            <w:r w:rsidRPr="00F0228F">
              <w:rPr>
                <w:rFonts w:ascii="Times New Roman" w:eastAsiaTheme="minorEastAsia" w:hAnsi="Times New Roman" w:cs="Times New Roman" w:hint="eastAsia"/>
                <w:color w:val="000000" w:themeColor="text1"/>
                <w:sz w:val="18"/>
                <w:szCs w:val="18"/>
                <w:highlight w:val="cyan"/>
                <w:lang w:val="en-US" w:eastAsia="zh-CN"/>
              </w:rPr>
              <w:lastRenderedPageBreak/>
              <w:t xml:space="preserve"> </w:t>
            </w:r>
            <w:r w:rsidRPr="00F0228F">
              <w:rPr>
                <w:rFonts w:ascii="Times New Roman" w:eastAsiaTheme="minorEastAsia" w:hAnsi="Times New Roman" w:cs="Times New Roman"/>
                <w:color w:val="000000" w:themeColor="text1"/>
                <w:sz w:val="18"/>
                <w:szCs w:val="18"/>
                <w:highlight w:val="cyan"/>
                <w:lang w:val="en-US" w:eastAsia="zh-CN"/>
              </w:rPr>
              <w:t xml:space="preserve">          Note: Best beam is assumed to be the 1</w:t>
            </w:r>
            <w:r w:rsidRPr="00F0228F">
              <w:rPr>
                <w:rFonts w:ascii="Times New Roman" w:eastAsiaTheme="minorEastAsia" w:hAnsi="Times New Roman" w:cs="Times New Roman"/>
                <w:color w:val="000000" w:themeColor="text1"/>
                <w:sz w:val="18"/>
                <w:szCs w:val="18"/>
                <w:highlight w:val="cyan"/>
                <w:vertAlign w:val="superscript"/>
                <w:lang w:val="en-US" w:eastAsia="zh-CN"/>
              </w:rPr>
              <w:t>st</w:t>
            </w:r>
            <w:r w:rsidRPr="00F0228F">
              <w:rPr>
                <w:rFonts w:ascii="Times New Roman" w:eastAsiaTheme="minorEastAsia" w:hAnsi="Times New Roman" w:cs="Times New Roman"/>
                <w:color w:val="000000" w:themeColor="text1"/>
                <w:sz w:val="18"/>
                <w:szCs w:val="18"/>
                <w:highlight w:val="cyan"/>
                <w:lang w:val="en-US" w:eastAsia="zh-CN"/>
              </w:rPr>
              <w:t xml:space="preserve"> CRI/SSBRI in 1</w:t>
            </w:r>
            <w:r w:rsidRPr="00F0228F">
              <w:rPr>
                <w:rFonts w:ascii="Times New Roman" w:eastAsiaTheme="minorEastAsia" w:hAnsi="Times New Roman" w:cs="Times New Roman"/>
                <w:color w:val="000000" w:themeColor="text1"/>
                <w:sz w:val="18"/>
                <w:szCs w:val="18"/>
                <w:highlight w:val="cyan"/>
                <w:vertAlign w:val="superscript"/>
                <w:lang w:val="en-US" w:eastAsia="zh-CN"/>
              </w:rPr>
              <w:t>st</w:t>
            </w:r>
            <w:r w:rsidRPr="00F0228F">
              <w:rPr>
                <w:rFonts w:ascii="Times New Roman" w:eastAsiaTheme="minorEastAsia" w:hAnsi="Times New Roman" w:cs="Times New Roman"/>
                <w:color w:val="000000" w:themeColor="text1"/>
                <w:sz w:val="18"/>
                <w:szCs w:val="18"/>
                <w:highlight w:val="cyan"/>
                <w:lang w:val="en-US" w:eastAsia="zh-CN"/>
              </w:rPr>
              <w:t xml:space="preserve"> beam group</w:t>
            </w:r>
          </w:p>
          <w:p w14:paraId="1F1B3BF4" w14:textId="16FC8196" w:rsidR="00345DA7" w:rsidRPr="00F0228F" w:rsidRDefault="00345DA7" w:rsidP="00345DA7">
            <w:pPr>
              <w:rPr>
                <w:rFonts w:eastAsiaTheme="minorEastAsia"/>
                <w:sz w:val="18"/>
                <w:szCs w:val="18"/>
                <w:lang w:eastAsia="zh-CN"/>
              </w:rPr>
            </w:pPr>
          </w:p>
        </w:tc>
      </w:tr>
      <w:tr w:rsidR="00026E60" w:rsidRPr="00F0228F" w14:paraId="22AD4325" w14:textId="77777777" w:rsidTr="00556037">
        <w:tc>
          <w:tcPr>
            <w:tcW w:w="1494" w:type="dxa"/>
          </w:tcPr>
          <w:p w14:paraId="1B77EBAD" w14:textId="50B785B8" w:rsidR="00026E60" w:rsidRPr="00F0228F" w:rsidRDefault="00026E60" w:rsidP="00026E60">
            <w:pPr>
              <w:snapToGrid w:val="0"/>
              <w:spacing w:line="264" w:lineRule="auto"/>
              <w:rPr>
                <w:rFonts w:eastAsiaTheme="minorEastAsia"/>
                <w:sz w:val="18"/>
                <w:szCs w:val="18"/>
                <w:lang w:eastAsia="zh-CN"/>
              </w:rPr>
            </w:pPr>
            <w:r w:rsidRPr="00F0228F">
              <w:rPr>
                <w:rFonts w:eastAsiaTheme="minorEastAsia" w:hint="eastAsia"/>
                <w:sz w:val="18"/>
                <w:szCs w:val="18"/>
                <w:lang w:eastAsia="zh-CN"/>
              </w:rPr>
              <w:lastRenderedPageBreak/>
              <w:t>v</w:t>
            </w:r>
            <w:r w:rsidRPr="00F0228F">
              <w:rPr>
                <w:rFonts w:eastAsiaTheme="minorEastAsia"/>
                <w:sz w:val="18"/>
                <w:szCs w:val="18"/>
                <w:lang w:eastAsia="zh-CN"/>
              </w:rPr>
              <w:t>ivo</w:t>
            </w:r>
          </w:p>
        </w:tc>
        <w:tc>
          <w:tcPr>
            <w:tcW w:w="8144" w:type="dxa"/>
          </w:tcPr>
          <w:p w14:paraId="6299004C" w14:textId="2B91C3FA" w:rsidR="00026E60" w:rsidRPr="00F0228F" w:rsidRDefault="00026E60" w:rsidP="00026E60">
            <w:pPr>
              <w:snapToGrid w:val="0"/>
              <w:spacing w:line="264" w:lineRule="auto"/>
              <w:rPr>
                <w:rFonts w:eastAsiaTheme="minorEastAsia"/>
                <w:sz w:val="18"/>
                <w:szCs w:val="18"/>
                <w:lang w:eastAsia="zh-CN"/>
              </w:rPr>
            </w:pPr>
            <w:r w:rsidRPr="00F0228F">
              <w:rPr>
                <w:rFonts w:eastAsiaTheme="minorEastAsia"/>
                <w:sz w:val="18"/>
                <w:szCs w:val="18"/>
                <w:lang w:eastAsia="zh-CN"/>
              </w:rPr>
              <w:t>We think this issue is dependent on issue 1.4.</w:t>
            </w:r>
          </w:p>
        </w:tc>
      </w:tr>
      <w:tr w:rsidR="009074A6" w:rsidRPr="00F0228F" w14:paraId="183104AB" w14:textId="77777777" w:rsidTr="00556037">
        <w:tc>
          <w:tcPr>
            <w:tcW w:w="1494" w:type="dxa"/>
          </w:tcPr>
          <w:p w14:paraId="7B0A4067" w14:textId="76451328" w:rsidR="009074A6" w:rsidRPr="00F0228F" w:rsidRDefault="009074A6" w:rsidP="009074A6">
            <w:pPr>
              <w:snapToGrid w:val="0"/>
              <w:spacing w:line="264" w:lineRule="auto"/>
              <w:rPr>
                <w:rFonts w:eastAsiaTheme="minorEastAsia"/>
                <w:sz w:val="18"/>
                <w:szCs w:val="18"/>
                <w:lang w:eastAsia="zh-CN"/>
              </w:rPr>
            </w:pPr>
            <w:r w:rsidRPr="00F0228F">
              <w:rPr>
                <w:rFonts w:eastAsia="Malgun Gothic" w:hint="eastAsia"/>
                <w:sz w:val="18"/>
                <w:szCs w:val="18"/>
                <w:lang w:eastAsia="ko-KR"/>
              </w:rPr>
              <w:t>LGE</w:t>
            </w:r>
          </w:p>
        </w:tc>
        <w:tc>
          <w:tcPr>
            <w:tcW w:w="8144" w:type="dxa"/>
          </w:tcPr>
          <w:p w14:paraId="5355A893" w14:textId="2D888198" w:rsidR="009074A6" w:rsidRPr="00F0228F" w:rsidRDefault="009074A6" w:rsidP="009074A6">
            <w:pPr>
              <w:snapToGrid w:val="0"/>
              <w:spacing w:line="264" w:lineRule="auto"/>
              <w:rPr>
                <w:rFonts w:eastAsiaTheme="minorEastAsia"/>
                <w:sz w:val="18"/>
                <w:szCs w:val="18"/>
                <w:lang w:eastAsia="zh-CN"/>
              </w:rPr>
            </w:pPr>
            <w:r w:rsidRPr="00F0228F">
              <w:rPr>
                <w:rFonts w:eastAsia="Malgun Gothic"/>
                <w:sz w:val="18"/>
                <w:szCs w:val="18"/>
                <w:lang w:eastAsia="ko-KR"/>
              </w:rPr>
              <w:t>Alt 2 is the simple solution and fine for us.</w:t>
            </w:r>
          </w:p>
        </w:tc>
      </w:tr>
      <w:tr w:rsidR="00461AB2" w:rsidRPr="00F0228F" w14:paraId="31CBFE53" w14:textId="77777777" w:rsidTr="00556037">
        <w:tc>
          <w:tcPr>
            <w:tcW w:w="1494" w:type="dxa"/>
          </w:tcPr>
          <w:p w14:paraId="348E8AAE" w14:textId="7A238BE9" w:rsidR="00461AB2" w:rsidRPr="00F0228F" w:rsidRDefault="00461AB2" w:rsidP="00461AB2">
            <w:pPr>
              <w:snapToGrid w:val="0"/>
              <w:spacing w:line="264" w:lineRule="auto"/>
              <w:rPr>
                <w:rFonts w:eastAsia="Malgun Gothic"/>
                <w:sz w:val="18"/>
                <w:szCs w:val="18"/>
                <w:lang w:eastAsia="ko-KR"/>
              </w:rPr>
            </w:pPr>
            <w:r w:rsidRPr="00F0228F">
              <w:rPr>
                <w:rFonts w:eastAsiaTheme="minorEastAsia" w:hint="eastAsia"/>
                <w:sz w:val="18"/>
                <w:szCs w:val="18"/>
                <w:lang w:eastAsia="zh-CN"/>
              </w:rPr>
              <w:t>S</w:t>
            </w:r>
            <w:r w:rsidRPr="00F0228F">
              <w:rPr>
                <w:rFonts w:eastAsiaTheme="minorEastAsia"/>
                <w:sz w:val="18"/>
                <w:szCs w:val="18"/>
                <w:lang w:eastAsia="zh-CN"/>
              </w:rPr>
              <w:t>ony</w:t>
            </w:r>
          </w:p>
        </w:tc>
        <w:tc>
          <w:tcPr>
            <w:tcW w:w="8144" w:type="dxa"/>
          </w:tcPr>
          <w:p w14:paraId="5B6AF87F" w14:textId="40BB6AD2" w:rsidR="00461AB2" w:rsidRPr="00F0228F" w:rsidRDefault="00461AB2" w:rsidP="00461AB2">
            <w:pPr>
              <w:snapToGrid w:val="0"/>
              <w:spacing w:line="264" w:lineRule="auto"/>
              <w:rPr>
                <w:rFonts w:eastAsia="Malgun Gothic"/>
                <w:sz w:val="18"/>
                <w:szCs w:val="18"/>
                <w:lang w:eastAsia="ko-KR"/>
              </w:rPr>
            </w:pPr>
            <w:r w:rsidRPr="00F0228F">
              <w:rPr>
                <w:rFonts w:eastAsiaTheme="minorEastAsia" w:hint="eastAsia"/>
                <w:sz w:val="18"/>
                <w:szCs w:val="18"/>
                <w:lang w:eastAsia="zh-CN"/>
              </w:rPr>
              <w:t>F</w:t>
            </w:r>
            <w:r w:rsidRPr="00F0228F">
              <w:rPr>
                <w:rFonts w:eastAsiaTheme="minorEastAsia"/>
                <w:sz w:val="18"/>
                <w:szCs w:val="18"/>
                <w:lang w:eastAsia="zh-CN"/>
              </w:rPr>
              <w:t xml:space="preserve">or SSBRI/CRI ordering, we also support Alt.2. If N &gt; 1 groups are reported, L1-RSRP differential reporting can be </w:t>
            </w:r>
            <w:proofErr w:type="spellStart"/>
            <w:r w:rsidRPr="00F0228F">
              <w:rPr>
                <w:rFonts w:eastAsiaTheme="minorEastAsia"/>
                <w:sz w:val="18"/>
                <w:szCs w:val="18"/>
                <w:lang w:eastAsia="zh-CN"/>
              </w:rPr>
              <w:t>facilliated</w:t>
            </w:r>
            <w:proofErr w:type="spellEnd"/>
            <w:r w:rsidRPr="00F0228F">
              <w:rPr>
                <w:rFonts w:eastAsiaTheme="minorEastAsia"/>
                <w:sz w:val="18"/>
                <w:szCs w:val="18"/>
                <w:lang w:eastAsia="zh-CN"/>
              </w:rPr>
              <w:t xml:space="preserve"> by Alt.2 with simple extension. </w:t>
            </w:r>
          </w:p>
        </w:tc>
      </w:tr>
      <w:tr w:rsidR="00C42272" w:rsidRPr="00F0228F" w14:paraId="188D0AD0" w14:textId="77777777" w:rsidTr="00556037">
        <w:tc>
          <w:tcPr>
            <w:tcW w:w="1494" w:type="dxa"/>
          </w:tcPr>
          <w:p w14:paraId="2CAD785D" w14:textId="78453A35"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eastAsia="zh-CN"/>
              </w:rPr>
              <w:t>MediaTek</w:t>
            </w:r>
          </w:p>
        </w:tc>
        <w:tc>
          <w:tcPr>
            <w:tcW w:w="8144" w:type="dxa"/>
          </w:tcPr>
          <w:p w14:paraId="12D70376"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eastAsia="zh-CN"/>
              </w:rPr>
              <w:t>We also think Issue 1.3 and Issue 1.4 are correlated.</w:t>
            </w:r>
          </w:p>
          <w:p w14:paraId="5DAC7140" w14:textId="77777777" w:rsidR="00C42272" w:rsidRPr="00F0228F" w:rsidRDefault="00C42272" w:rsidP="00C42272">
            <w:pPr>
              <w:snapToGrid w:val="0"/>
              <w:spacing w:line="264" w:lineRule="auto"/>
              <w:rPr>
                <w:rFonts w:eastAsiaTheme="minorEastAsia"/>
                <w:sz w:val="18"/>
                <w:szCs w:val="18"/>
                <w:lang w:eastAsia="zh-CN"/>
              </w:rPr>
            </w:pPr>
          </w:p>
          <w:p w14:paraId="3B81849C"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eastAsia="zh-CN"/>
              </w:rPr>
              <w:t>For example, if differential reporting is done across all beam groups in a CSI-report (Alt1 in Issue 1.4), then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beam group in the CSI-report (contains the beam with the largest RSRP)</w:t>
            </w:r>
            <w:r w:rsidRPr="00F0228F">
              <w:rPr>
                <w:rFonts w:eastAsiaTheme="minorEastAsia" w:hint="eastAsia"/>
                <w:sz w:val="18"/>
                <w:szCs w:val="18"/>
                <w:lang w:eastAsia="zh-CN"/>
              </w:rPr>
              <w:t xml:space="preserve"> should follow Alt3.</w:t>
            </w:r>
            <w:r w:rsidRPr="00F0228F">
              <w:rPr>
                <w:rFonts w:eastAsiaTheme="minorEastAsia"/>
                <w:sz w:val="18"/>
                <w:szCs w:val="18"/>
                <w:lang w:eastAsia="zh-CN"/>
              </w:rPr>
              <w:t xml:space="preserve"> For other beam groups, they can follow either Alt1 or Alt2. </w:t>
            </w:r>
          </w:p>
          <w:p w14:paraId="72C91EC6" w14:textId="77777777" w:rsidR="00C42272" w:rsidRPr="00F0228F" w:rsidRDefault="00C42272" w:rsidP="00C42272">
            <w:pPr>
              <w:snapToGrid w:val="0"/>
              <w:spacing w:line="264" w:lineRule="auto"/>
              <w:rPr>
                <w:rFonts w:eastAsiaTheme="minorEastAsia"/>
                <w:sz w:val="18"/>
                <w:szCs w:val="18"/>
                <w:lang w:eastAsia="zh-CN"/>
              </w:rPr>
            </w:pPr>
          </w:p>
          <w:tbl>
            <w:tblPr>
              <w:tblStyle w:val="aff3"/>
              <w:tblW w:w="0" w:type="auto"/>
              <w:tblLook w:val="04A0" w:firstRow="1" w:lastRow="0" w:firstColumn="1" w:lastColumn="0" w:noHBand="0" w:noVBand="1"/>
            </w:tblPr>
            <w:tblGrid>
              <w:gridCol w:w="7602"/>
            </w:tblGrid>
            <w:tr w:rsidR="00C42272" w:rsidRPr="00F0228F" w14:paraId="4A1AEBB1" w14:textId="77777777" w:rsidTr="005E274D">
              <w:tc>
                <w:tcPr>
                  <w:tcW w:w="7602" w:type="dxa"/>
                </w:tcPr>
                <w:p w14:paraId="28AE846C"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highlight w:val="yellow"/>
                      <w:lang w:val="x-none" w:eastAsia="zh-CN"/>
                    </w:rPr>
                    <w:t>SSBRI/CRI with the largest RSRP in the CSI-report corresponds to CMR set #x in beam group 1</w:t>
                  </w:r>
                </w:p>
              </w:tc>
            </w:tr>
            <w:tr w:rsidR="00C42272" w:rsidRPr="00F0228F" w14:paraId="32395129" w14:textId="77777777" w:rsidTr="005E274D">
              <w:tc>
                <w:tcPr>
                  <w:tcW w:w="7602" w:type="dxa"/>
                </w:tcPr>
                <w:p w14:paraId="05D0B195"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val="x-none" w:eastAsia="zh-CN"/>
                    </w:rPr>
                    <w:t>SSBRI/CRI corresponds to CMR set #y in beam group 1</w:t>
                  </w:r>
                </w:p>
              </w:tc>
            </w:tr>
            <w:tr w:rsidR="00C42272" w:rsidRPr="00F0228F" w14:paraId="6E4C629A" w14:textId="77777777" w:rsidTr="005E274D">
              <w:tc>
                <w:tcPr>
                  <w:tcW w:w="7602" w:type="dxa"/>
                </w:tcPr>
                <w:p w14:paraId="5BEB55EE"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val="x-none" w:eastAsia="zh-CN"/>
                    </w:rPr>
                    <w:t xml:space="preserve">SSBRI/CRI corresponds to the 1st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smaller set ID</w:t>
                  </w:r>
                  <w:r w:rsidRPr="00F0228F">
                    <w:rPr>
                      <w:rFonts w:eastAsiaTheme="minorEastAsia"/>
                      <w:sz w:val="18"/>
                      <w:szCs w:val="18"/>
                      <w:lang w:val="x-none" w:eastAsia="zh-CN"/>
                    </w:rPr>
                    <w:t>) in beam group 2</w:t>
                  </w:r>
                </w:p>
              </w:tc>
            </w:tr>
            <w:tr w:rsidR="00C42272" w:rsidRPr="00F0228F" w14:paraId="6A260B6A" w14:textId="77777777" w:rsidTr="005E274D">
              <w:tc>
                <w:tcPr>
                  <w:tcW w:w="7602" w:type="dxa"/>
                </w:tcPr>
                <w:p w14:paraId="036F914E"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val="x-none" w:eastAsia="zh-CN"/>
                    </w:rPr>
                    <w:t xml:space="preserve">SSBRI/CRI corresponds to the 2nd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larger set ID</w:t>
                  </w:r>
                  <w:r w:rsidRPr="00F0228F">
                    <w:rPr>
                      <w:rFonts w:eastAsiaTheme="minorEastAsia"/>
                      <w:sz w:val="18"/>
                      <w:szCs w:val="18"/>
                      <w:lang w:val="x-none" w:eastAsia="zh-CN"/>
                    </w:rPr>
                    <w:t>) in beam group 2</w:t>
                  </w:r>
                </w:p>
              </w:tc>
            </w:tr>
            <w:tr w:rsidR="00C42272" w:rsidRPr="00F0228F" w14:paraId="5F83880F" w14:textId="77777777" w:rsidTr="005E274D">
              <w:tc>
                <w:tcPr>
                  <w:tcW w:w="7602" w:type="dxa"/>
                </w:tcPr>
                <w:p w14:paraId="5090D68C"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lang w:val="x-none" w:eastAsia="zh-CN"/>
                    </w:rPr>
                    <w:t xml:space="preserve">SSBRI/CRI corresponds to the 1st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smaller set ID</w:t>
                  </w:r>
                  <w:r w:rsidRPr="00F0228F">
                    <w:rPr>
                      <w:rFonts w:eastAsiaTheme="minorEastAsia"/>
                      <w:sz w:val="18"/>
                      <w:szCs w:val="18"/>
                      <w:lang w:val="x-none" w:eastAsia="zh-CN"/>
                    </w:rPr>
                    <w:t>) in beam group 3</w:t>
                  </w:r>
                </w:p>
              </w:tc>
            </w:tr>
            <w:tr w:rsidR="00C42272" w:rsidRPr="00F0228F" w14:paraId="3EEF25F1" w14:textId="77777777" w:rsidTr="005E274D">
              <w:tc>
                <w:tcPr>
                  <w:tcW w:w="7602" w:type="dxa"/>
                </w:tcPr>
                <w:p w14:paraId="54078110"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lang w:val="x-none" w:eastAsia="zh-CN"/>
                    </w:rPr>
                    <w:t xml:space="preserve">SSBRI/CRI corresponds to the 2nd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larger set ID</w:t>
                  </w:r>
                  <w:r w:rsidRPr="00F0228F">
                    <w:rPr>
                      <w:rFonts w:eastAsiaTheme="minorEastAsia"/>
                      <w:sz w:val="18"/>
                      <w:szCs w:val="18"/>
                      <w:lang w:val="x-none" w:eastAsia="zh-CN"/>
                    </w:rPr>
                    <w:t>) in beam group 3</w:t>
                  </w:r>
                </w:p>
              </w:tc>
            </w:tr>
            <w:tr w:rsidR="00C42272" w:rsidRPr="00F0228F" w14:paraId="556DA170" w14:textId="77777777" w:rsidTr="005E274D">
              <w:tc>
                <w:tcPr>
                  <w:tcW w:w="7602" w:type="dxa"/>
                </w:tcPr>
                <w:p w14:paraId="778F744D"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lang w:val="x-none" w:eastAsia="zh-CN"/>
                    </w:rPr>
                    <w:t xml:space="preserve">SSBRI/CRI corresponds to the 1st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smaller set ID</w:t>
                  </w:r>
                  <w:r w:rsidRPr="00F0228F">
                    <w:rPr>
                      <w:rFonts w:eastAsiaTheme="minorEastAsia"/>
                      <w:sz w:val="18"/>
                      <w:szCs w:val="18"/>
                      <w:lang w:val="x-none" w:eastAsia="zh-CN"/>
                    </w:rPr>
                    <w:t>) in beam group 4</w:t>
                  </w:r>
                </w:p>
              </w:tc>
            </w:tr>
            <w:tr w:rsidR="00C42272" w:rsidRPr="00F0228F" w14:paraId="7C5D15A9" w14:textId="77777777" w:rsidTr="005E274D">
              <w:tc>
                <w:tcPr>
                  <w:tcW w:w="7602" w:type="dxa"/>
                </w:tcPr>
                <w:p w14:paraId="69D71C14"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lang w:val="x-none" w:eastAsia="zh-CN"/>
                    </w:rPr>
                    <w:t xml:space="preserve">SSBRI/CRI corresponds to the 2nd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larger set ID</w:t>
                  </w:r>
                  <w:r w:rsidRPr="00F0228F">
                    <w:rPr>
                      <w:rFonts w:eastAsiaTheme="minorEastAsia"/>
                      <w:sz w:val="18"/>
                      <w:szCs w:val="18"/>
                      <w:lang w:val="x-none" w:eastAsia="zh-CN"/>
                    </w:rPr>
                    <w:t>) in beam group 4</w:t>
                  </w:r>
                </w:p>
              </w:tc>
            </w:tr>
          </w:tbl>
          <w:p w14:paraId="15EF4DEC" w14:textId="77777777" w:rsidR="00C42272" w:rsidRPr="00F0228F" w:rsidRDefault="00C42272" w:rsidP="00C42272">
            <w:pPr>
              <w:snapToGrid w:val="0"/>
              <w:spacing w:line="264" w:lineRule="auto"/>
              <w:rPr>
                <w:rFonts w:eastAsiaTheme="minorEastAsia"/>
                <w:sz w:val="18"/>
                <w:szCs w:val="18"/>
                <w:lang w:eastAsia="zh-CN"/>
              </w:rPr>
            </w:pPr>
          </w:p>
        </w:tc>
      </w:tr>
      <w:tr w:rsidR="00C00522" w:rsidRPr="00F0228F" w14:paraId="6E9D4701" w14:textId="77777777" w:rsidTr="00556037">
        <w:tc>
          <w:tcPr>
            <w:tcW w:w="1494" w:type="dxa"/>
          </w:tcPr>
          <w:p w14:paraId="4E163EE3" w14:textId="2129A9F7" w:rsidR="00C00522" w:rsidRPr="00F0228F" w:rsidRDefault="00C00522" w:rsidP="00C00522">
            <w:pPr>
              <w:snapToGrid w:val="0"/>
              <w:spacing w:line="264" w:lineRule="auto"/>
              <w:rPr>
                <w:rFonts w:eastAsiaTheme="minorEastAsia"/>
                <w:sz w:val="18"/>
                <w:szCs w:val="18"/>
                <w:lang w:eastAsia="zh-CN"/>
              </w:rPr>
            </w:pPr>
            <w:r w:rsidRPr="00F0228F">
              <w:rPr>
                <w:rFonts w:eastAsiaTheme="minorEastAsia"/>
                <w:sz w:val="18"/>
                <w:szCs w:val="18"/>
                <w:lang w:eastAsia="zh-CN"/>
              </w:rPr>
              <w:t>ZTE</w:t>
            </w:r>
          </w:p>
        </w:tc>
        <w:tc>
          <w:tcPr>
            <w:tcW w:w="8144" w:type="dxa"/>
          </w:tcPr>
          <w:p w14:paraId="46776CFF" w14:textId="566A312F" w:rsidR="00C00522" w:rsidRPr="00F0228F" w:rsidRDefault="00C00522" w:rsidP="00C00522">
            <w:pPr>
              <w:snapToGrid w:val="0"/>
              <w:spacing w:line="264" w:lineRule="auto"/>
              <w:rPr>
                <w:rFonts w:eastAsiaTheme="minorEastAsia"/>
                <w:sz w:val="18"/>
                <w:szCs w:val="18"/>
                <w:lang w:eastAsia="zh-CN"/>
              </w:rPr>
            </w:pPr>
            <w:r w:rsidRPr="00F0228F">
              <w:rPr>
                <w:rFonts w:eastAsiaTheme="minorEastAsia"/>
                <w:sz w:val="18"/>
                <w:szCs w:val="18"/>
                <w:lang w:eastAsia="zh-CN"/>
              </w:rPr>
              <w:t>We think that it is depended on whether or how to introduce differential L1-RSRP reporting. If introducing, we think that the mapping can be indicated by set ID corresponding to the absolute RSRP.</w:t>
            </w:r>
          </w:p>
        </w:tc>
      </w:tr>
      <w:tr w:rsidR="0085150E" w:rsidRPr="00F0228F" w14:paraId="0419B5F0" w14:textId="77777777" w:rsidTr="00556037">
        <w:tc>
          <w:tcPr>
            <w:tcW w:w="1494" w:type="dxa"/>
          </w:tcPr>
          <w:p w14:paraId="219DC004" w14:textId="10722805" w:rsidR="0085150E" w:rsidRPr="00F0228F" w:rsidRDefault="0085150E" w:rsidP="00C00522">
            <w:pPr>
              <w:snapToGrid w:val="0"/>
              <w:spacing w:line="264" w:lineRule="auto"/>
              <w:rPr>
                <w:rFonts w:eastAsiaTheme="minorEastAsia"/>
                <w:sz w:val="18"/>
                <w:szCs w:val="18"/>
                <w:lang w:eastAsia="zh-CN"/>
              </w:rPr>
            </w:pPr>
            <w:proofErr w:type="spellStart"/>
            <w:r w:rsidRPr="00F0228F">
              <w:rPr>
                <w:rFonts w:eastAsiaTheme="minorEastAsia"/>
                <w:sz w:val="18"/>
                <w:szCs w:val="18"/>
                <w:lang w:eastAsia="zh-CN"/>
              </w:rPr>
              <w:t>InterDigital</w:t>
            </w:r>
            <w:proofErr w:type="spellEnd"/>
          </w:p>
        </w:tc>
        <w:tc>
          <w:tcPr>
            <w:tcW w:w="8144" w:type="dxa"/>
          </w:tcPr>
          <w:p w14:paraId="3BDC0E34" w14:textId="0676070F"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Support Alt2. </w:t>
            </w:r>
          </w:p>
        </w:tc>
      </w:tr>
      <w:tr w:rsidR="0085150E" w:rsidRPr="00F0228F" w14:paraId="68DB174A" w14:textId="77777777" w:rsidTr="00556037">
        <w:tc>
          <w:tcPr>
            <w:tcW w:w="1494" w:type="dxa"/>
          </w:tcPr>
          <w:p w14:paraId="36733763" w14:textId="78F9899C"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Samsung</w:t>
            </w:r>
          </w:p>
        </w:tc>
        <w:tc>
          <w:tcPr>
            <w:tcW w:w="8144" w:type="dxa"/>
          </w:tcPr>
          <w:p w14:paraId="7D20A807" w14:textId="18212A99"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Support Alt2 as baseline.</w:t>
            </w:r>
          </w:p>
        </w:tc>
      </w:tr>
      <w:tr w:rsidR="0085150E" w:rsidRPr="00F0228F" w14:paraId="214BDEA3" w14:textId="77777777" w:rsidTr="00556037">
        <w:tc>
          <w:tcPr>
            <w:tcW w:w="1494" w:type="dxa"/>
          </w:tcPr>
          <w:p w14:paraId="62058570" w14:textId="76A8D90C"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Mod</w:t>
            </w:r>
          </w:p>
        </w:tc>
        <w:tc>
          <w:tcPr>
            <w:tcW w:w="8144" w:type="dxa"/>
          </w:tcPr>
          <w:p w14:paraId="577B9222" w14:textId="77777777"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Propose to adopt alt-2 (at least for the case without differential reporting, if supported in Rel.17). </w:t>
            </w:r>
          </w:p>
          <w:p w14:paraId="3AA2069B" w14:textId="77777777" w:rsidR="0085150E" w:rsidRPr="00F0228F" w:rsidRDefault="0085150E" w:rsidP="00C00522">
            <w:pPr>
              <w:snapToGrid w:val="0"/>
              <w:spacing w:line="264" w:lineRule="auto"/>
              <w:rPr>
                <w:rFonts w:eastAsiaTheme="minorEastAsia"/>
                <w:sz w:val="18"/>
                <w:szCs w:val="18"/>
                <w:lang w:eastAsia="zh-CN"/>
              </w:rPr>
            </w:pPr>
          </w:p>
          <w:p w14:paraId="08DCFFBE" w14:textId="74E4437E"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Propose to further discuss when differential reporting is configured/supported. </w:t>
            </w:r>
          </w:p>
        </w:tc>
      </w:tr>
      <w:tr w:rsidR="00DB691A" w:rsidRPr="00F0228F" w14:paraId="3EDD2E35" w14:textId="77777777" w:rsidTr="00DB691A">
        <w:trPr>
          <w:trHeight w:val="603"/>
        </w:trPr>
        <w:tc>
          <w:tcPr>
            <w:tcW w:w="1494" w:type="dxa"/>
          </w:tcPr>
          <w:p w14:paraId="64B7BEF1" w14:textId="77777777" w:rsidR="00DB691A" w:rsidRPr="00F0228F" w:rsidRDefault="00DB691A" w:rsidP="00B37D89">
            <w:pPr>
              <w:snapToGrid w:val="0"/>
              <w:spacing w:line="264" w:lineRule="auto"/>
              <w:rPr>
                <w:rFonts w:eastAsia="Malgun Gothic"/>
                <w:sz w:val="18"/>
                <w:szCs w:val="18"/>
                <w:lang w:eastAsia="ko-KR"/>
              </w:rPr>
            </w:pPr>
            <w:r w:rsidRPr="00F0228F">
              <w:rPr>
                <w:rFonts w:eastAsiaTheme="minorEastAsia" w:hint="eastAsia"/>
                <w:sz w:val="18"/>
                <w:szCs w:val="18"/>
                <w:lang w:eastAsia="zh-CN"/>
              </w:rPr>
              <w:t>H</w:t>
            </w:r>
            <w:r w:rsidRPr="00F0228F">
              <w:rPr>
                <w:rFonts w:eastAsiaTheme="minorEastAsia"/>
                <w:sz w:val="18"/>
                <w:szCs w:val="18"/>
                <w:lang w:eastAsia="zh-CN"/>
              </w:rPr>
              <w:t xml:space="preserve">uawei, </w:t>
            </w:r>
            <w:proofErr w:type="spellStart"/>
            <w:r w:rsidRPr="00F0228F">
              <w:rPr>
                <w:rFonts w:eastAsiaTheme="minorEastAsia"/>
                <w:sz w:val="18"/>
                <w:szCs w:val="18"/>
                <w:lang w:eastAsia="zh-CN"/>
              </w:rPr>
              <w:t>HiSilicon</w:t>
            </w:r>
            <w:proofErr w:type="spellEnd"/>
          </w:p>
        </w:tc>
        <w:tc>
          <w:tcPr>
            <w:tcW w:w="8144" w:type="dxa"/>
          </w:tcPr>
          <w:p w14:paraId="7825027B" w14:textId="77777777" w:rsidR="00DB691A" w:rsidRPr="00F0228F" w:rsidRDefault="00DB691A" w:rsidP="00B37D89">
            <w:pPr>
              <w:snapToGrid w:val="0"/>
              <w:spacing w:line="264" w:lineRule="auto"/>
              <w:jc w:val="both"/>
              <w:rPr>
                <w:rFonts w:eastAsia="Malgun Gothic"/>
                <w:sz w:val="18"/>
                <w:szCs w:val="18"/>
                <w:lang w:eastAsia="ko-KR"/>
              </w:rPr>
            </w:pPr>
            <w:r w:rsidRPr="00F0228F">
              <w:rPr>
                <w:rFonts w:eastAsia="Malgun Gothic"/>
                <w:sz w:val="18"/>
                <w:szCs w:val="18"/>
                <w:lang w:eastAsia="ko-KR"/>
              </w:rPr>
              <w:t>Support the latest offline proposal</w:t>
            </w:r>
          </w:p>
        </w:tc>
      </w:tr>
      <w:tr w:rsidR="00EB015F" w:rsidRPr="00F0228F" w14:paraId="364EF43D" w14:textId="77777777" w:rsidTr="00DB691A">
        <w:trPr>
          <w:trHeight w:val="603"/>
        </w:trPr>
        <w:tc>
          <w:tcPr>
            <w:tcW w:w="1494" w:type="dxa"/>
          </w:tcPr>
          <w:p w14:paraId="7EDEDDAA" w14:textId="1863A7E5" w:rsidR="00EB015F" w:rsidRPr="00F0228F" w:rsidRDefault="00EB015F" w:rsidP="00EB015F">
            <w:pPr>
              <w:snapToGrid w:val="0"/>
              <w:spacing w:line="264" w:lineRule="auto"/>
              <w:rPr>
                <w:rFonts w:eastAsiaTheme="minorEastAsia"/>
                <w:sz w:val="18"/>
                <w:szCs w:val="18"/>
                <w:lang w:eastAsia="zh-CN"/>
              </w:rPr>
            </w:pPr>
            <w:r w:rsidRPr="00F0228F">
              <w:rPr>
                <w:rFonts w:eastAsiaTheme="minorEastAsia"/>
                <w:sz w:val="18"/>
                <w:szCs w:val="18"/>
                <w:lang w:eastAsia="zh-CN"/>
              </w:rPr>
              <w:t>OPPO</w:t>
            </w:r>
          </w:p>
        </w:tc>
        <w:tc>
          <w:tcPr>
            <w:tcW w:w="8144" w:type="dxa"/>
          </w:tcPr>
          <w:p w14:paraId="46EABC84" w14:textId="422CBE5A" w:rsidR="00EB015F" w:rsidRPr="00F0228F" w:rsidRDefault="00EB015F" w:rsidP="00EB015F">
            <w:pPr>
              <w:snapToGrid w:val="0"/>
              <w:spacing w:line="264" w:lineRule="auto"/>
              <w:jc w:val="both"/>
              <w:rPr>
                <w:rFonts w:eastAsia="Malgun Gothic"/>
                <w:sz w:val="18"/>
                <w:szCs w:val="18"/>
                <w:lang w:eastAsia="ko-KR"/>
              </w:rPr>
            </w:pPr>
            <w:r w:rsidRPr="00F0228F">
              <w:rPr>
                <w:rFonts w:eastAsiaTheme="minorEastAsia"/>
                <w:sz w:val="18"/>
                <w:szCs w:val="18"/>
                <w:lang w:eastAsia="zh-CN"/>
              </w:rPr>
              <w:t xml:space="preserve">Prefer to first decide if differential reporting is used in Option 2 or not, then we can </w:t>
            </w:r>
            <w:proofErr w:type="spellStart"/>
            <w:r w:rsidRPr="00F0228F">
              <w:rPr>
                <w:rFonts w:eastAsiaTheme="minorEastAsia"/>
                <w:sz w:val="18"/>
                <w:szCs w:val="18"/>
                <w:lang w:eastAsia="zh-CN"/>
              </w:rPr>
              <w:t>dicuss</w:t>
            </w:r>
            <w:proofErr w:type="spellEnd"/>
            <w:r w:rsidRPr="00F0228F">
              <w:rPr>
                <w:rFonts w:eastAsiaTheme="minorEastAsia"/>
                <w:sz w:val="18"/>
                <w:szCs w:val="18"/>
                <w:lang w:eastAsia="zh-CN"/>
              </w:rPr>
              <w:t xml:space="preserve"> the design of SSBRI/CRI ordering.</w:t>
            </w:r>
          </w:p>
        </w:tc>
      </w:tr>
      <w:tr w:rsidR="00213A5E" w:rsidRPr="00F0228F" w14:paraId="5B4FA833" w14:textId="77777777" w:rsidTr="00DB691A">
        <w:trPr>
          <w:trHeight w:val="603"/>
        </w:trPr>
        <w:tc>
          <w:tcPr>
            <w:tcW w:w="1494" w:type="dxa"/>
          </w:tcPr>
          <w:p w14:paraId="5C3F4206" w14:textId="37F4D193" w:rsidR="00213A5E" w:rsidRPr="00F0228F" w:rsidRDefault="00213A5E" w:rsidP="00213A5E">
            <w:pPr>
              <w:snapToGrid w:val="0"/>
              <w:spacing w:line="264" w:lineRule="auto"/>
              <w:rPr>
                <w:rFonts w:eastAsiaTheme="minorEastAsia"/>
                <w:sz w:val="18"/>
                <w:szCs w:val="18"/>
                <w:lang w:eastAsia="zh-CN"/>
              </w:rPr>
            </w:pPr>
            <w:r w:rsidRPr="00F0228F">
              <w:rPr>
                <w:rFonts w:eastAsiaTheme="minorEastAsia" w:hint="eastAsia"/>
                <w:sz w:val="18"/>
                <w:szCs w:val="18"/>
                <w:lang w:eastAsia="zh-CN"/>
              </w:rPr>
              <w:t>Xiaomi</w:t>
            </w:r>
          </w:p>
        </w:tc>
        <w:tc>
          <w:tcPr>
            <w:tcW w:w="8144" w:type="dxa"/>
          </w:tcPr>
          <w:p w14:paraId="01D4C9D5" w14:textId="4618C7DF" w:rsidR="00213A5E" w:rsidRPr="00F0228F" w:rsidRDefault="00213A5E" w:rsidP="00213A5E">
            <w:pPr>
              <w:snapToGrid w:val="0"/>
              <w:spacing w:line="264" w:lineRule="auto"/>
              <w:jc w:val="both"/>
              <w:rPr>
                <w:rFonts w:eastAsiaTheme="minorEastAsia"/>
                <w:sz w:val="18"/>
                <w:szCs w:val="18"/>
                <w:lang w:eastAsia="zh-CN"/>
              </w:rPr>
            </w:pPr>
            <w:r w:rsidRPr="00F0228F">
              <w:rPr>
                <w:rFonts w:eastAsiaTheme="minorEastAsia"/>
                <w:sz w:val="18"/>
                <w:szCs w:val="18"/>
                <w:lang w:eastAsia="zh-CN"/>
              </w:rPr>
              <w:t>W</w:t>
            </w:r>
            <w:r w:rsidRPr="00F0228F">
              <w:rPr>
                <w:rFonts w:eastAsiaTheme="minorEastAsia" w:hint="eastAsia"/>
                <w:sz w:val="18"/>
                <w:szCs w:val="18"/>
                <w:lang w:eastAsia="zh-CN"/>
              </w:rPr>
              <w:t xml:space="preserve">e </w:t>
            </w:r>
            <w:r w:rsidRPr="00F0228F">
              <w:rPr>
                <w:rFonts w:eastAsiaTheme="minorEastAsia"/>
                <w:sz w:val="18"/>
                <w:szCs w:val="18"/>
                <w:lang w:eastAsia="zh-CN"/>
              </w:rPr>
              <w:t>also think issue 3 should be discussed together with issue 4.  If differential reporting is reported,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SSBRI/CRI should be associated with the </w:t>
            </w:r>
            <w:proofErr w:type="spellStart"/>
            <w:r w:rsidRPr="00F0228F">
              <w:rPr>
                <w:rFonts w:eastAsiaTheme="minorEastAsia"/>
                <w:sz w:val="18"/>
                <w:szCs w:val="18"/>
                <w:lang w:eastAsia="zh-CN"/>
              </w:rPr>
              <w:t>abosolute</w:t>
            </w:r>
            <w:proofErr w:type="spellEnd"/>
            <w:r w:rsidRPr="00F0228F">
              <w:rPr>
                <w:rFonts w:eastAsiaTheme="minorEastAsia"/>
                <w:sz w:val="18"/>
                <w:szCs w:val="18"/>
                <w:lang w:eastAsia="zh-CN"/>
              </w:rPr>
              <w:t xml:space="preserve"> RSRP and 1 bit is needed to indicate its CMR set. If without differential reporting, we think there is no difference between Alt 1 and Alt 2, thus Alt 1 or Alt 2 is OK to us.</w:t>
            </w:r>
          </w:p>
        </w:tc>
      </w:tr>
      <w:tr w:rsidR="00745291" w:rsidRPr="00F0228F" w14:paraId="4F9F939C" w14:textId="77777777" w:rsidTr="00DB691A">
        <w:trPr>
          <w:trHeight w:val="603"/>
        </w:trPr>
        <w:tc>
          <w:tcPr>
            <w:tcW w:w="1494" w:type="dxa"/>
          </w:tcPr>
          <w:p w14:paraId="47ED1C5B" w14:textId="34AA2172" w:rsidR="00745291" w:rsidRPr="00F0228F" w:rsidRDefault="00745291" w:rsidP="00745291">
            <w:pPr>
              <w:snapToGrid w:val="0"/>
              <w:spacing w:line="264" w:lineRule="auto"/>
              <w:rPr>
                <w:rFonts w:eastAsiaTheme="minorEastAsia"/>
                <w:sz w:val="18"/>
                <w:szCs w:val="18"/>
                <w:lang w:eastAsia="zh-CN"/>
              </w:rPr>
            </w:pPr>
            <w:r w:rsidRPr="00F0228F">
              <w:rPr>
                <w:rFonts w:eastAsiaTheme="minorEastAsia"/>
                <w:sz w:val="18"/>
                <w:szCs w:val="18"/>
                <w:lang w:eastAsia="zh-CN"/>
              </w:rPr>
              <w:t>Nokia/NSB</w:t>
            </w:r>
          </w:p>
        </w:tc>
        <w:tc>
          <w:tcPr>
            <w:tcW w:w="8144" w:type="dxa"/>
          </w:tcPr>
          <w:p w14:paraId="6E65BA0E" w14:textId="7DD1F491" w:rsidR="00745291" w:rsidRPr="00F0228F" w:rsidRDefault="00745291" w:rsidP="00745291">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Support Alt2. </w:t>
            </w:r>
          </w:p>
        </w:tc>
      </w:tr>
      <w:tr w:rsidR="00BF463F" w:rsidRPr="00F0228F" w14:paraId="076967F2" w14:textId="77777777" w:rsidTr="00DB691A">
        <w:trPr>
          <w:trHeight w:val="603"/>
        </w:trPr>
        <w:tc>
          <w:tcPr>
            <w:tcW w:w="1494" w:type="dxa"/>
          </w:tcPr>
          <w:p w14:paraId="08A549C5" w14:textId="71C56024" w:rsidR="00BF463F" w:rsidRPr="00F0228F" w:rsidRDefault="00BF463F" w:rsidP="00745291">
            <w:pPr>
              <w:snapToGrid w:val="0"/>
              <w:spacing w:line="264" w:lineRule="auto"/>
              <w:rPr>
                <w:rFonts w:eastAsiaTheme="minorEastAsia"/>
                <w:sz w:val="18"/>
                <w:szCs w:val="18"/>
                <w:lang w:eastAsia="zh-CN"/>
              </w:rPr>
            </w:pPr>
            <w:r w:rsidRPr="00F0228F">
              <w:rPr>
                <w:rFonts w:eastAsiaTheme="minorEastAsia"/>
                <w:sz w:val="18"/>
                <w:szCs w:val="18"/>
                <w:lang w:eastAsia="zh-CN"/>
              </w:rPr>
              <w:t>MediaTek</w:t>
            </w:r>
          </w:p>
        </w:tc>
        <w:tc>
          <w:tcPr>
            <w:tcW w:w="8144" w:type="dxa"/>
          </w:tcPr>
          <w:p w14:paraId="480BCAA1" w14:textId="2FD1FD40" w:rsidR="00BF463F" w:rsidRPr="00F0228F" w:rsidRDefault="00BF463F" w:rsidP="00BF463F">
            <w:pPr>
              <w:snapToGrid w:val="0"/>
              <w:spacing w:line="264" w:lineRule="auto"/>
              <w:jc w:val="both"/>
              <w:rPr>
                <w:rFonts w:eastAsiaTheme="minorEastAsia"/>
                <w:sz w:val="18"/>
                <w:szCs w:val="18"/>
                <w:lang w:eastAsia="zh-CN"/>
              </w:rPr>
            </w:pPr>
            <w:r w:rsidRPr="00F0228F">
              <w:rPr>
                <w:rFonts w:eastAsiaTheme="minorEastAsia"/>
                <w:sz w:val="18"/>
                <w:szCs w:val="18"/>
                <w:lang w:eastAsia="zh-CN"/>
              </w:rPr>
              <w:t>We can decide whether differential reporting (or non-differential reporting)</w:t>
            </w:r>
            <w:r w:rsidRPr="00F0228F">
              <w:rPr>
                <w:rFonts w:ascii="PMingLiU" w:eastAsia="PMingLiU" w:hAnsi="PMingLiU" w:hint="eastAsia"/>
                <w:sz w:val="18"/>
                <w:szCs w:val="18"/>
                <w:lang w:eastAsia="zh-TW"/>
              </w:rPr>
              <w:t xml:space="preserve"> </w:t>
            </w:r>
            <w:r w:rsidRPr="00F0228F">
              <w:rPr>
                <w:rFonts w:eastAsiaTheme="minorEastAsia"/>
                <w:sz w:val="18"/>
                <w:szCs w:val="18"/>
                <w:lang w:eastAsia="zh-CN"/>
              </w:rPr>
              <w:t>is supported or not first.</w:t>
            </w:r>
          </w:p>
        </w:tc>
      </w:tr>
      <w:tr w:rsidR="007D14BB" w:rsidRPr="00F0228F" w14:paraId="79A8139B" w14:textId="77777777" w:rsidTr="00DB691A">
        <w:trPr>
          <w:trHeight w:val="603"/>
        </w:trPr>
        <w:tc>
          <w:tcPr>
            <w:tcW w:w="1494" w:type="dxa"/>
          </w:tcPr>
          <w:p w14:paraId="76E4402D" w14:textId="189BB6F5" w:rsidR="007D14BB" w:rsidRPr="00F0228F" w:rsidRDefault="007D14BB" w:rsidP="007D14BB">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2D7EEF1E" w14:textId="28C68E40" w:rsidR="007D14BB" w:rsidRPr="00F0228F" w:rsidRDefault="007D14BB" w:rsidP="007D14BB">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the latest offline proposal.</w:t>
            </w:r>
          </w:p>
        </w:tc>
      </w:tr>
      <w:tr w:rsidR="00C2249A" w:rsidRPr="00F0228F" w14:paraId="6D2EA513" w14:textId="77777777" w:rsidTr="00DB691A">
        <w:trPr>
          <w:trHeight w:val="603"/>
        </w:trPr>
        <w:tc>
          <w:tcPr>
            <w:tcW w:w="1494" w:type="dxa"/>
          </w:tcPr>
          <w:p w14:paraId="5B660138" w14:textId="740FED0A" w:rsidR="00C2249A" w:rsidRPr="00F0228F" w:rsidRDefault="00C2249A" w:rsidP="007D14BB">
            <w:pPr>
              <w:snapToGrid w:val="0"/>
              <w:spacing w:line="264" w:lineRule="auto"/>
              <w:rPr>
                <w:rFonts w:eastAsiaTheme="minorEastAsia"/>
                <w:sz w:val="18"/>
                <w:szCs w:val="18"/>
                <w:lang w:eastAsia="zh-CN"/>
              </w:rPr>
            </w:pPr>
            <w:r w:rsidRPr="00F0228F">
              <w:rPr>
                <w:rFonts w:eastAsiaTheme="minorEastAsia"/>
                <w:sz w:val="18"/>
                <w:szCs w:val="18"/>
                <w:lang w:eastAsia="zh-CN"/>
              </w:rPr>
              <w:t>TCL</w:t>
            </w:r>
          </w:p>
        </w:tc>
        <w:tc>
          <w:tcPr>
            <w:tcW w:w="8144" w:type="dxa"/>
          </w:tcPr>
          <w:p w14:paraId="7349B195" w14:textId="448DF5C7" w:rsidR="00C2249A" w:rsidRPr="00F0228F" w:rsidRDefault="00C2249A" w:rsidP="007D14BB">
            <w:pPr>
              <w:snapToGrid w:val="0"/>
              <w:spacing w:line="264" w:lineRule="auto"/>
              <w:jc w:val="both"/>
              <w:rPr>
                <w:rFonts w:eastAsiaTheme="minorEastAsia"/>
                <w:sz w:val="18"/>
                <w:szCs w:val="18"/>
                <w:lang w:eastAsia="zh-CN"/>
              </w:rPr>
            </w:pPr>
            <w:r w:rsidRPr="00F0228F">
              <w:rPr>
                <w:rFonts w:eastAsiaTheme="minorEastAsia"/>
                <w:sz w:val="18"/>
                <w:szCs w:val="18"/>
                <w:lang w:eastAsia="zh-CN"/>
              </w:rPr>
              <w:t>Support the latest offline proposal</w:t>
            </w:r>
            <w:r w:rsidR="00B013BF" w:rsidRPr="00F0228F">
              <w:rPr>
                <w:rFonts w:eastAsiaTheme="minorEastAsia"/>
                <w:sz w:val="18"/>
                <w:szCs w:val="18"/>
                <w:lang w:eastAsia="zh-CN"/>
              </w:rPr>
              <w:t>.</w:t>
            </w:r>
          </w:p>
        </w:tc>
      </w:tr>
      <w:tr w:rsidR="0040122D" w:rsidRPr="00F0228F" w14:paraId="1EF5ED84" w14:textId="77777777" w:rsidTr="00DB691A">
        <w:trPr>
          <w:trHeight w:val="603"/>
        </w:trPr>
        <w:tc>
          <w:tcPr>
            <w:tcW w:w="1494" w:type="dxa"/>
          </w:tcPr>
          <w:p w14:paraId="2E77BC33" w14:textId="2E3733ED" w:rsidR="0040122D" w:rsidRPr="00F0228F" w:rsidRDefault="0040122D" w:rsidP="0040122D">
            <w:pPr>
              <w:snapToGrid w:val="0"/>
              <w:spacing w:line="264" w:lineRule="auto"/>
              <w:rPr>
                <w:rFonts w:eastAsiaTheme="minorEastAsia"/>
                <w:sz w:val="18"/>
                <w:szCs w:val="18"/>
                <w:lang w:eastAsia="zh-CN"/>
              </w:rPr>
            </w:pPr>
            <w:r w:rsidRPr="00F0228F">
              <w:rPr>
                <w:rFonts w:eastAsiaTheme="minorEastAsia" w:hint="eastAsia"/>
                <w:sz w:val="18"/>
                <w:szCs w:val="18"/>
                <w:lang w:eastAsia="zh-CN"/>
              </w:rPr>
              <w:t>C</w:t>
            </w:r>
            <w:r w:rsidRPr="00F0228F">
              <w:rPr>
                <w:rFonts w:eastAsiaTheme="minorEastAsia"/>
                <w:sz w:val="18"/>
                <w:szCs w:val="18"/>
                <w:lang w:eastAsia="zh-CN"/>
              </w:rPr>
              <w:t>MCC</w:t>
            </w:r>
          </w:p>
        </w:tc>
        <w:tc>
          <w:tcPr>
            <w:tcW w:w="8144" w:type="dxa"/>
          </w:tcPr>
          <w:p w14:paraId="427BB5B0" w14:textId="015AD29B" w:rsidR="0040122D" w:rsidRPr="00F0228F" w:rsidRDefault="0040122D" w:rsidP="0040122D">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the latest offline proposal.</w:t>
            </w:r>
          </w:p>
        </w:tc>
      </w:tr>
      <w:tr w:rsidR="005378EF" w:rsidRPr="00F0228F" w14:paraId="43B99B26" w14:textId="77777777" w:rsidTr="00DB691A">
        <w:trPr>
          <w:trHeight w:val="603"/>
        </w:trPr>
        <w:tc>
          <w:tcPr>
            <w:tcW w:w="1494" w:type="dxa"/>
          </w:tcPr>
          <w:p w14:paraId="78A9E2CE" w14:textId="5FC45572" w:rsidR="005378EF" w:rsidRPr="00F0228F" w:rsidRDefault="005378EF" w:rsidP="005378EF">
            <w:pPr>
              <w:snapToGrid w:val="0"/>
              <w:spacing w:line="264" w:lineRule="auto"/>
              <w:rPr>
                <w:rFonts w:eastAsiaTheme="minorEastAsia"/>
                <w:sz w:val="18"/>
                <w:szCs w:val="18"/>
                <w:lang w:eastAsia="zh-CN"/>
              </w:rPr>
            </w:pPr>
            <w:r w:rsidRPr="00F0228F">
              <w:rPr>
                <w:rFonts w:eastAsiaTheme="minorEastAsia"/>
                <w:sz w:val="18"/>
                <w:szCs w:val="18"/>
                <w:lang w:eastAsia="zh-CN"/>
              </w:rPr>
              <w:lastRenderedPageBreak/>
              <w:t>ZTE</w:t>
            </w:r>
          </w:p>
        </w:tc>
        <w:tc>
          <w:tcPr>
            <w:tcW w:w="8144" w:type="dxa"/>
          </w:tcPr>
          <w:p w14:paraId="286EF4FF" w14:textId="6628ED68" w:rsidR="005378EF" w:rsidRPr="00F0228F" w:rsidRDefault="005378EF" w:rsidP="005378EF">
            <w:pPr>
              <w:snapToGrid w:val="0"/>
              <w:spacing w:line="264" w:lineRule="auto"/>
              <w:jc w:val="both"/>
              <w:rPr>
                <w:rFonts w:eastAsiaTheme="minorEastAsia"/>
                <w:sz w:val="18"/>
                <w:szCs w:val="18"/>
                <w:lang w:eastAsia="zh-CN"/>
              </w:rPr>
            </w:pPr>
            <w:r w:rsidRPr="00F0228F">
              <w:rPr>
                <w:rFonts w:eastAsiaTheme="minorEastAsia"/>
                <w:sz w:val="18"/>
                <w:szCs w:val="18"/>
                <w:lang w:eastAsia="zh-CN"/>
              </w:rPr>
              <w:t>The FL proposal is very confusing. Let’s decide whether differential reporting can be supported firstly. Then, we can discuss this issue.</w:t>
            </w:r>
          </w:p>
        </w:tc>
      </w:tr>
      <w:tr w:rsidR="00B36F5F" w:rsidRPr="00F0228F" w14:paraId="35CC5E0B" w14:textId="77777777" w:rsidTr="00DB691A">
        <w:trPr>
          <w:trHeight w:val="603"/>
        </w:trPr>
        <w:tc>
          <w:tcPr>
            <w:tcW w:w="1494" w:type="dxa"/>
          </w:tcPr>
          <w:p w14:paraId="639ABE76" w14:textId="2D790F68" w:rsidR="00B36F5F" w:rsidRPr="00F0228F" w:rsidRDefault="00B36F5F" w:rsidP="005378EF">
            <w:pPr>
              <w:snapToGrid w:val="0"/>
              <w:spacing w:line="264" w:lineRule="auto"/>
              <w:rPr>
                <w:rFonts w:eastAsiaTheme="minorEastAsia"/>
                <w:sz w:val="18"/>
                <w:szCs w:val="18"/>
                <w:lang w:eastAsia="zh-CN"/>
              </w:rPr>
            </w:pPr>
            <w:r w:rsidRPr="00F0228F">
              <w:rPr>
                <w:rFonts w:eastAsiaTheme="minorEastAsia" w:hint="eastAsia"/>
                <w:sz w:val="18"/>
                <w:szCs w:val="18"/>
                <w:lang w:eastAsia="zh-CN"/>
              </w:rPr>
              <w:t>N</w:t>
            </w:r>
            <w:r w:rsidRPr="00F0228F">
              <w:rPr>
                <w:rFonts w:eastAsiaTheme="minorEastAsia"/>
                <w:sz w:val="18"/>
                <w:szCs w:val="18"/>
                <w:lang w:eastAsia="zh-CN"/>
              </w:rPr>
              <w:t>TT DOCOMO</w:t>
            </w:r>
          </w:p>
        </w:tc>
        <w:tc>
          <w:tcPr>
            <w:tcW w:w="8144" w:type="dxa"/>
          </w:tcPr>
          <w:p w14:paraId="4289A6AF" w14:textId="09554F72" w:rsidR="00B36F5F" w:rsidRPr="00F0228F" w:rsidRDefault="00B36F5F" w:rsidP="005378EF">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T</w:t>
            </w:r>
            <w:r w:rsidRPr="00F0228F">
              <w:rPr>
                <w:rFonts w:eastAsiaTheme="minorEastAsia"/>
                <w:sz w:val="18"/>
                <w:szCs w:val="18"/>
                <w:lang w:eastAsia="zh-CN"/>
              </w:rPr>
              <w:t>he offline proposal seems not needed. Let’s decide whether to support differential reporting first.</w:t>
            </w:r>
          </w:p>
        </w:tc>
      </w:tr>
      <w:tr w:rsidR="00EE6C91" w:rsidRPr="00F0228F" w14:paraId="683BF447" w14:textId="77777777" w:rsidTr="00DB691A">
        <w:trPr>
          <w:trHeight w:val="603"/>
        </w:trPr>
        <w:tc>
          <w:tcPr>
            <w:tcW w:w="1494" w:type="dxa"/>
          </w:tcPr>
          <w:p w14:paraId="37C4A8D4" w14:textId="3AA1AD06" w:rsidR="00EE6C91" w:rsidRPr="00F0228F" w:rsidRDefault="00EE6C91" w:rsidP="005378EF">
            <w:pPr>
              <w:snapToGrid w:val="0"/>
              <w:spacing w:line="264" w:lineRule="auto"/>
              <w:rPr>
                <w:rFonts w:eastAsiaTheme="minorEastAsia"/>
                <w:sz w:val="18"/>
                <w:szCs w:val="18"/>
                <w:lang w:eastAsia="zh-CN"/>
              </w:rPr>
            </w:pPr>
            <w:r w:rsidRPr="00F0228F">
              <w:rPr>
                <w:rFonts w:eastAsiaTheme="minorEastAsia"/>
                <w:sz w:val="18"/>
                <w:szCs w:val="18"/>
                <w:lang w:eastAsia="zh-CN"/>
              </w:rPr>
              <w:t>Ericsson</w:t>
            </w:r>
          </w:p>
        </w:tc>
        <w:tc>
          <w:tcPr>
            <w:tcW w:w="8144" w:type="dxa"/>
          </w:tcPr>
          <w:p w14:paraId="0E8D928D" w14:textId="73B75528" w:rsidR="00EE6C91" w:rsidRPr="00F0228F" w:rsidRDefault="00EE6C91" w:rsidP="005378EF">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Regarding the offline proposal, we prefer to avoid different solutions for cases without differential reporting and with differential reporting.  </w:t>
            </w:r>
            <w:proofErr w:type="gramStart"/>
            <w:r w:rsidRPr="00F0228F">
              <w:rPr>
                <w:rFonts w:eastAsiaTheme="minorEastAsia"/>
                <w:sz w:val="18"/>
                <w:szCs w:val="18"/>
                <w:lang w:eastAsia="zh-CN"/>
              </w:rPr>
              <w:t>So</w:t>
            </w:r>
            <w:proofErr w:type="gramEnd"/>
            <w:r w:rsidRPr="00F0228F">
              <w:rPr>
                <w:rFonts w:eastAsiaTheme="minorEastAsia"/>
                <w:sz w:val="18"/>
                <w:szCs w:val="18"/>
                <w:lang w:eastAsia="zh-CN"/>
              </w:rPr>
              <w:t xml:space="preserve"> it may be better to first decide whether differential reporting should be supported or not.  Then, we can </w:t>
            </w:r>
            <w:proofErr w:type="spellStart"/>
            <w:r w:rsidRPr="00F0228F">
              <w:rPr>
                <w:rFonts w:eastAsiaTheme="minorEastAsia"/>
                <w:sz w:val="18"/>
                <w:szCs w:val="18"/>
                <w:lang w:eastAsia="zh-CN"/>
              </w:rPr>
              <w:t>downselect</w:t>
            </w:r>
            <w:proofErr w:type="spellEnd"/>
            <w:r w:rsidRPr="00F0228F">
              <w:rPr>
                <w:rFonts w:eastAsiaTheme="minorEastAsia"/>
                <w:sz w:val="18"/>
                <w:szCs w:val="18"/>
                <w:lang w:eastAsia="zh-CN"/>
              </w:rPr>
              <w:t xml:space="preserve"> one Alternative based on the outcome of that discussion.</w:t>
            </w:r>
          </w:p>
        </w:tc>
      </w:tr>
      <w:tr w:rsidR="0008703D" w:rsidRPr="00F0228F" w14:paraId="324FD442" w14:textId="77777777" w:rsidTr="00DB691A">
        <w:trPr>
          <w:trHeight w:val="603"/>
        </w:trPr>
        <w:tc>
          <w:tcPr>
            <w:tcW w:w="1494" w:type="dxa"/>
          </w:tcPr>
          <w:p w14:paraId="61EAD2AF" w14:textId="4C251241" w:rsidR="0008703D" w:rsidRPr="00F0228F" w:rsidRDefault="0008703D" w:rsidP="0008703D">
            <w:pPr>
              <w:snapToGrid w:val="0"/>
              <w:spacing w:line="264" w:lineRule="auto"/>
              <w:rPr>
                <w:rFonts w:eastAsiaTheme="minorEastAsia"/>
                <w:sz w:val="18"/>
                <w:szCs w:val="18"/>
                <w:lang w:eastAsia="zh-CN"/>
              </w:rPr>
            </w:pPr>
            <w:proofErr w:type="spellStart"/>
            <w:r w:rsidRPr="00F0228F">
              <w:rPr>
                <w:rFonts w:eastAsiaTheme="minorEastAsia"/>
                <w:sz w:val="18"/>
                <w:szCs w:val="18"/>
                <w:lang w:eastAsia="zh-CN"/>
              </w:rPr>
              <w:t>Futurewei</w:t>
            </w:r>
            <w:proofErr w:type="spellEnd"/>
          </w:p>
        </w:tc>
        <w:tc>
          <w:tcPr>
            <w:tcW w:w="8144" w:type="dxa"/>
          </w:tcPr>
          <w:p w14:paraId="08A16296" w14:textId="453A28CC" w:rsidR="0008703D" w:rsidRPr="00F0228F" w:rsidRDefault="0008703D" w:rsidP="0008703D">
            <w:pPr>
              <w:snapToGrid w:val="0"/>
              <w:spacing w:line="264" w:lineRule="auto"/>
              <w:jc w:val="both"/>
              <w:rPr>
                <w:rFonts w:eastAsiaTheme="minorEastAsia"/>
                <w:sz w:val="18"/>
                <w:szCs w:val="18"/>
                <w:lang w:eastAsia="zh-CN"/>
              </w:rPr>
            </w:pPr>
            <w:r w:rsidRPr="00F0228F">
              <w:rPr>
                <w:rFonts w:eastAsiaTheme="minorEastAsia"/>
                <w:sz w:val="18"/>
                <w:szCs w:val="18"/>
                <w:lang w:eastAsia="zh-CN"/>
              </w:rPr>
              <w:t>Support the latest offline proposal.</w:t>
            </w:r>
          </w:p>
        </w:tc>
      </w:tr>
      <w:tr w:rsidR="00316742" w:rsidRPr="00F0228F" w14:paraId="2A19F64F" w14:textId="77777777" w:rsidTr="00DB691A">
        <w:trPr>
          <w:trHeight w:val="603"/>
        </w:trPr>
        <w:tc>
          <w:tcPr>
            <w:tcW w:w="1494" w:type="dxa"/>
          </w:tcPr>
          <w:p w14:paraId="68801C3A" w14:textId="3A12765C" w:rsidR="00316742" w:rsidRPr="00F0228F" w:rsidRDefault="00316742" w:rsidP="0008703D">
            <w:pPr>
              <w:snapToGrid w:val="0"/>
              <w:spacing w:line="264" w:lineRule="auto"/>
              <w:rPr>
                <w:rFonts w:eastAsiaTheme="minorEastAsia"/>
                <w:sz w:val="18"/>
                <w:szCs w:val="18"/>
                <w:lang w:eastAsia="zh-CN"/>
              </w:rPr>
            </w:pPr>
            <w:r w:rsidRPr="00F0228F">
              <w:rPr>
                <w:rFonts w:eastAsiaTheme="minorEastAsia"/>
                <w:sz w:val="18"/>
                <w:szCs w:val="18"/>
                <w:lang w:eastAsia="zh-CN"/>
              </w:rPr>
              <w:t>Mod</w:t>
            </w:r>
          </w:p>
        </w:tc>
        <w:tc>
          <w:tcPr>
            <w:tcW w:w="8144" w:type="dxa"/>
          </w:tcPr>
          <w:p w14:paraId="15C7B93C" w14:textId="643A38B1" w:rsidR="00316742" w:rsidRPr="00F0228F" w:rsidRDefault="00316742" w:rsidP="0008703D">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This can be discussed after 2.4. </w:t>
            </w:r>
          </w:p>
        </w:tc>
      </w:tr>
      <w:tr w:rsidR="001F4BAC" w:rsidRPr="00F0228F" w14:paraId="2AD16D2E" w14:textId="77777777" w:rsidTr="00DB691A">
        <w:trPr>
          <w:trHeight w:val="603"/>
        </w:trPr>
        <w:tc>
          <w:tcPr>
            <w:tcW w:w="1494" w:type="dxa"/>
          </w:tcPr>
          <w:p w14:paraId="2E01157A" w14:textId="2FEAB258" w:rsidR="001F4BAC" w:rsidRPr="00F0228F" w:rsidRDefault="001F4BAC" w:rsidP="001F4BAC">
            <w:pPr>
              <w:snapToGrid w:val="0"/>
              <w:spacing w:line="264" w:lineRule="auto"/>
              <w:rPr>
                <w:rFonts w:eastAsiaTheme="minorEastAsia"/>
                <w:sz w:val="18"/>
                <w:szCs w:val="18"/>
                <w:lang w:eastAsia="zh-CN"/>
              </w:rPr>
            </w:pPr>
            <w:r w:rsidRPr="00F0228F">
              <w:rPr>
                <w:sz w:val="18"/>
                <w:szCs w:val="18"/>
              </w:rPr>
              <w:t>Qualcomm</w:t>
            </w:r>
          </w:p>
        </w:tc>
        <w:tc>
          <w:tcPr>
            <w:tcW w:w="8144" w:type="dxa"/>
          </w:tcPr>
          <w:p w14:paraId="7AA1C362" w14:textId="59C8A14D" w:rsidR="001F4BAC" w:rsidRPr="00F0228F" w:rsidRDefault="001F4BAC" w:rsidP="001F4BAC">
            <w:pPr>
              <w:snapToGrid w:val="0"/>
              <w:spacing w:line="264" w:lineRule="auto"/>
              <w:jc w:val="both"/>
              <w:rPr>
                <w:rFonts w:eastAsiaTheme="minorEastAsia"/>
                <w:sz w:val="18"/>
                <w:szCs w:val="18"/>
                <w:lang w:eastAsia="zh-CN"/>
              </w:rPr>
            </w:pPr>
            <w:r w:rsidRPr="00F0228F">
              <w:rPr>
                <w:sz w:val="18"/>
                <w:szCs w:val="18"/>
              </w:rPr>
              <w:t xml:space="preserve">We are fine for the latest offline proposal based on the assumption. </w:t>
            </w:r>
          </w:p>
        </w:tc>
      </w:tr>
      <w:tr w:rsidR="00022E8C" w:rsidRPr="00F0228F" w14:paraId="3521398D" w14:textId="77777777" w:rsidTr="00DB691A">
        <w:trPr>
          <w:trHeight w:val="603"/>
        </w:trPr>
        <w:tc>
          <w:tcPr>
            <w:tcW w:w="1494" w:type="dxa"/>
          </w:tcPr>
          <w:p w14:paraId="264656E9" w14:textId="617693AE" w:rsidR="00022E8C" w:rsidRPr="00F0228F" w:rsidRDefault="00022E8C" w:rsidP="001F4BAC">
            <w:pPr>
              <w:snapToGrid w:val="0"/>
              <w:spacing w:line="264" w:lineRule="auto"/>
              <w:rPr>
                <w:sz w:val="18"/>
                <w:szCs w:val="18"/>
              </w:rPr>
            </w:pPr>
            <w:r w:rsidRPr="00F0228F">
              <w:rPr>
                <w:sz w:val="18"/>
                <w:szCs w:val="18"/>
              </w:rPr>
              <w:t>Qualcomm</w:t>
            </w:r>
          </w:p>
        </w:tc>
        <w:tc>
          <w:tcPr>
            <w:tcW w:w="8144" w:type="dxa"/>
          </w:tcPr>
          <w:p w14:paraId="7380F418" w14:textId="418C1997" w:rsidR="00022E8C" w:rsidRPr="00F0228F" w:rsidRDefault="00022E8C" w:rsidP="001F4BAC">
            <w:pPr>
              <w:snapToGrid w:val="0"/>
              <w:spacing w:line="264" w:lineRule="auto"/>
              <w:jc w:val="both"/>
              <w:rPr>
                <w:sz w:val="18"/>
                <w:szCs w:val="18"/>
              </w:rPr>
            </w:pPr>
            <w:r w:rsidRPr="00F0228F">
              <w:rPr>
                <w:sz w:val="18"/>
                <w:szCs w:val="18"/>
              </w:rPr>
              <w:t>Support latest offline proposal</w:t>
            </w:r>
          </w:p>
        </w:tc>
      </w:tr>
      <w:tr w:rsidR="00A86962" w:rsidRPr="00F0228F" w14:paraId="7F470F03" w14:textId="77777777" w:rsidTr="00DB691A">
        <w:trPr>
          <w:trHeight w:val="603"/>
        </w:trPr>
        <w:tc>
          <w:tcPr>
            <w:tcW w:w="1494" w:type="dxa"/>
          </w:tcPr>
          <w:p w14:paraId="01FAE092" w14:textId="227E9C8A" w:rsidR="00A86962" w:rsidRPr="00F0228F" w:rsidRDefault="00A86962" w:rsidP="00A86962">
            <w:pPr>
              <w:snapToGrid w:val="0"/>
              <w:spacing w:line="264" w:lineRule="auto"/>
              <w:rPr>
                <w:sz w:val="18"/>
                <w:szCs w:val="18"/>
              </w:rPr>
            </w:pPr>
            <w:r w:rsidRPr="00F0228F">
              <w:rPr>
                <w:rFonts w:eastAsiaTheme="minorEastAsia"/>
                <w:sz w:val="18"/>
                <w:szCs w:val="18"/>
                <w:lang w:eastAsia="zh-CN"/>
              </w:rPr>
              <w:t>NEC</w:t>
            </w:r>
          </w:p>
        </w:tc>
        <w:tc>
          <w:tcPr>
            <w:tcW w:w="8144" w:type="dxa"/>
          </w:tcPr>
          <w:p w14:paraId="6E482C67" w14:textId="77777777" w:rsidR="00A86962" w:rsidRPr="00F0228F" w:rsidRDefault="00A86962" w:rsidP="00A86962">
            <w:pPr>
              <w:snapToGrid w:val="0"/>
              <w:spacing w:line="264" w:lineRule="auto"/>
              <w:jc w:val="both"/>
              <w:rPr>
                <w:sz w:val="18"/>
                <w:szCs w:val="18"/>
              </w:rPr>
            </w:pPr>
            <w:r w:rsidRPr="00F0228F">
              <w:rPr>
                <w:sz w:val="18"/>
                <w:szCs w:val="18"/>
              </w:rPr>
              <w:t>With the new agreement made in GTW ‘0 indicating 1st SSBRI/CRI from 1st CMR set, 1 indicating 1st SSBRI/CRI from 2nd CMR set’, it seems we need to follow that</w:t>
            </w:r>
          </w:p>
          <w:p w14:paraId="61DC5630" w14:textId="77777777" w:rsidR="00A86962" w:rsidRPr="00F0228F" w:rsidRDefault="00A86962" w:rsidP="00A86962">
            <w:pPr>
              <w:pStyle w:val="0Maintext"/>
              <w:numPr>
                <w:ilvl w:val="1"/>
                <w:numId w:val="75"/>
              </w:numPr>
              <w:jc w:val="left"/>
              <w:rPr>
                <w:sz w:val="18"/>
                <w:szCs w:val="18"/>
              </w:rPr>
            </w:pPr>
            <w:r w:rsidRPr="00F0228F">
              <w:rPr>
                <w:color w:val="FF0000"/>
                <w:sz w:val="18"/>
                <w:szCs w:val="18"/>
              </w:rPr>
              <w:t xml:space="preserve">When the 1-bit indicator is set to ‘0’, </w:t>
            </w:r>
            <w:r w:rsidRPr="00F0228F">
              <w:rPr>
                <w:sz w:val="18"/>
                <w:szCs w:val="18"/>
              </w:rPr>
              <w:t>the 1</w:t>
            </w:r>
            <w:r w:rsidRPr="00F0228F">
              <w:rPr>
                <w:sz w:val="18"/>
                <w:szCs w:val="18"/>
                <w:vertAlign w:val="superscript"/>
              </w:rPr>
              <w:t>st</w:t>
            </w:r>
            <w:r w:rsidRPr="00F0228F">
              <w:rPr>
                <w:sz w:val="18"/>
                <w:szCs w:val="18"/>
              </w:rPr>
              <w:t xml:space="preserve"> SSBRI/CRI is associated with the 1</w:t>
            </w:r>
            <w:r w:rsidRPr="00F0228F">
              <w:rPr>
                <w:sz w:val="18"/>
                <w:szCs w:val="18"/>
                <w:vertAlign w:val="superscript"/>
              </w:rPr>
              <w:t>st</w:t>
            </w:r>
            <w:r w:rsidRPr="00F0228F">
              <w:rPr>
                <w:sz w:val="18"/>
                <w:szCs w:val="18"/>
              </w:rPr>
              <w:t xml:space="preserve"> </w:t>
            </w:r>
            <w:r w:rsidRPr="00F0228F">
              <w:rPr>
                <w:b/>
                <w:sz w:val="18"/>
                <w:szCs w:val="18"/>
              </w:rPr>
              <w:t>configured/triggered</w:t>
            </w:r>
            <w:r w:rsidRPr="00F0228F">
              <w:rPr>
                <w:sz w:val="18"/>
                <w:szCs w:val="18"/>
              </w:rPr>
              <w:t xml:space="preserve"> CMR resource set in the resource setting, and the 2</w:t>
            </w:r>
            <w:r w:rsidRPr="00F0228F">
              <w:rPr>
                <w:sz w:val="18"/>
                <w:szCs w:val="18"/>
                <w:vertAlign w:val="superscript"/>
              </w:rPr>
              <w:t>nd</w:t>
            </w:r>
            <w:r w:rsidRPr="00F0228F">
              <w:rPr>
                <w:sz w:val="18"/>
                <w:szCs w:val="18"/>
              </w:rPr>
              <w:t xml:space="preserve"> SSBRI/CRI is associated with the 2</w:t>
            </w:r>
            <w:r w:rsidRPr="00F0228F">
              <w:rPr>
                <w:sz w:val="18"/>
                <w:szCs w:val="18"/>
                <w:vertAlign w:val="superscript"/>
              </w:rPr>
              <w:t>nd</w:t>
            </w:r>
            <w:r w:rsidRPr="00F0228F">
              <w:rPr>
                <w:sz w:val="18"/>
                <w:szCs w:val="18"/>
              </w:rPr>
              <w:t xml:space="preserve"> configured/triggered CMR resource set in the resource setting.</w:t>
            </w:r>
          </w:p>
          <w:p w14:paraId="1085FCFC" w14:textId="214FD7EE" w:rsidR="00A86962" w:rsidRPr="00F0228F" w:rsidRDefault="00A86962" w:rsidP="00A86962">
            <w:pPr>
              <w:pStyle w:val="0Maintext"/>
              <w:numPr>
                <w:ilvl w:val="1"/>
                <w:numId w:val="75"/>
              </w:numPr>
              <w:jc w:val="left"/>
              <w:rPr>
                <w:color w:val="FF0000"/>
                <w:sz w:val="18"/>
                <w:szCs w:val="18"/>
              </w:rPr>
            </w:pPr>
            <w:r w:rsidRPr="00F0228F">
              <w:rPr>
                <w:color w:val="FF0000"/>
                <w:sz w:val="18"/>
                <w:szCs w:val="18"/>
              </w:rPr>
              <w:t>When the 1-bit indicator is set to ‘1’, the 1</w:t>
            </w:r>
            <w:r w:rsidRPr="00F0228F">
              <w:rPr>
                <w:color w:val="FF0000"/>
                <w:sz w:val="18"/>
                <w:szCs w:val="18"/>
                <w:vertAlign w:val="superscript"/>
              </w:rPr>
              <w:t>st</w:t>
            </w:r>
            <w:r w:rsidRPr="00F0228F">
              <w:rPr>
                <w:color w:val="FF0000"/>
                <w:sz w:val="18"/>
                <w:szCs w:val="18"/>
              </w:rPr>
              <w:t xml:space="preserve"> SSBRI/CRI is associated with the 2</w:t>
            </w:r>
            <w:r w:rsidRPr="00F0228F">
              <w:rPr>
                <w:color w:val="FF0000"/>
                <w:sz w:val="18"/>
                <w:szCs w:val="18"/>
                <w:vertAlign w:val="superscript"/>
              </w:rPr>
              <w:t>nd</w:t>
            </w:r>
            <w:r w:rsidRPr="00F0228F">
              <w:rPr>
                <w:color w:val="FF0000"/>
                <w:sz w:val="18"/>
                <w:szCs w:val="18"/>
              </w:rPr>
              <w:t xml:space="preserve"> </w:t>
            </w:r>
            <w:r w:rsidRPr="00F0228F">
              <w:rPr>
                <w:b/>
                <w:color w:val="FF0000"/>
                <w:sz w:val="18"/>
                <w:szCs w:val="18"/>
              </w:rPr>
              <w:t>configured/triggered</w:t>
            </w:r>
            <w:r w:rsidRPr="00F0228F">
              <w:rPr>
                <w:color w:val="FF0000"/>
                <w:sz w:val="18"/>
                <w:szCs w:val="18"/>
              </w:rPr>
              <w:t xml:space="preserve"> CMR resource set in the resource setting, and the 2</w:t>
            </w:r>
            <w:proofErr w:type="gramStart"/>
            <w:r w:rsidRPr="00F0228F">
              <w:rPr>
                <w:color w:val="FF0000"/>
                <w:sz w:val="18"/>
                <w:szCs w:val="18"/>
                <w:vertAlign w:val="superscript"/>
              </w:rPr>
              <w:t>nd</w:t>
            </w:r>
            <w:r w:rsidRPr="00F0228F">
              <w:rPr>
                <w:color w:val="FF0000"/>
                <w:sz w:val="18"/>
                <w:szCs w:val="18"/>
              </w:rPr>
              <w:t xml:space="preserve">  SSBRI</w:t>
            </w:r>
            <w:proofErr w:type="gramEnd"/>
            <w:r w:rsidRPr="00F0228F">
              <w:rPr>
                <w:color w:val="FF0000"/>
                <w:sz w:val="18"/>
                <w:szCs w:val="18"/>
              </w:rPr>
              <w:t>/CRI is associated with the 1</w:t>
            </w:r>
            <w:r w:rsidRPr="00F0228F">
              <w:rPr>
                <w:color w:val="FF0000"/>
                <w:sz w:val="18"/>
                <w:szCs w:val="18"/>
                <w:vertAlign w:val="superscript"/>
              </w:rPr>
              <w:t>st</w:t>
            </w:r>
            <w:r w:rsidRPr="00F0228F">
              <w:rPr>
                <w:color w:val="FF0000"/>
                <w:sz w:val="18"/>
                <w:szCs w:val="18"/>
              </w:rPr>
              <w:t xml:space="preserve"> configured/triggered CMR resource set in the resource setting.</w:t>
            </w:r>
          </w:p>
        </w:tc>
      </w:tr>
      <w:tr w:rsidR="00D64528" w:rsidRPr="00F0228F" w14:paraId="73249FB9" w14:textId="77777777" w:rsidTr="00DB691A">
        <w:trPr>
          <w:trHeight w:val="603"/>
        </w:trPr>
        <w:tc>
          <w:tcPr>
            <w:tcW w:w="1494" w:type="dxa"/>
          </w:tcPr>
          <w:p w14:paraId="1CDE8C1F" w14:textId="4E17AE53" w:rsidR="00D64528" w:rsidRPr="00F0228F" w:rsidRDefault="00D64528" w:rsidP="00D64528">
            <w:pPr>
              <w:snapToGrid w:val="0"/>
              <w:spacing w:line="264" w:lineRule="auto"/>
              <w:rPr>
                <w:rFonts w:eastAsiaTheme="minorEastAsia"/>
                <w:sz w:val="18"/>
                <w:szCs w:val="18"/>
                <w:lang w:eastAsia="zh-CN"/>
              </w:rPr>
            </w:pPr>
            <w:r w:rsidRPr="00F0228F">
              <w:rPr>
                <w:sz w:val="18"/>
                <w:szCs w:val="18"/>
              </w:rPr>
              <w:t>MediaTek</w:t>
            </w:r>
          </w:p>
        </w:tc>
        <w:tc>
          <w:tcPr>
            <w:tcW w:w="8144" w:type="dxa"/>
          </w:tcPr>
          <w:p w14:paraId="7D8795DE" w14:textId="77777777" w:rsidR="00D64528" w:rsidRPr="00F0228F" w:rsidRDefault="00D64528" w:rsidP="00D64528">
            <w:pPr>
              <w:pStyle w:val="0Maintext"/>
              <w:rPr>
                <w:b/>
                <w:bCs/>
                <w:sz w:val="18"/>
                <w:szCs w:val="18"/>
                <w:highlight w:val="green"/>
              </w:rPr>
            </w:pPr>
            <w:r w:rsidRPr="00F0228F">
              <w:rPr>
                <w:b/>
                <w:bCs/>
                <w:sz w:val="18"/>
                <w:szCs w:val="18"/>
                <w:highlight w:val="green"/>
              </w:rPr>
              <w:t>Agreement</w:t>
            </w:r>
          </w:p>
          <w:p w14:paraId="558D5F2E" w14:textId="77777777" w:rsidR="00D64528" w:rsidRPr="00F0228F" w:rsidRDefault="00D64528" w:rsidP="00D64528">
            <w:pPr>
              <w:pStyle w:val="afe"/>
              <w:snapToGrid w:val="0"/>
              <w:spacing w:after="0"/>
              <w:ind w:left="0"/>
              <w:rPr>
                <w:rFonts w:ascii="Times New Roman" w:hAnsi="Times New Roman"/>
                <w:sz w:val="18"/>
                <w:szCs w:val="18"/>
                <w:lang w:val="en-US"/>
              </w:rPr>
            </w:pPr>
            <w:r w:rsidRPr="00F0228F">
              <w:rPr>
                <w:rFonts w:ascii="Times New Roman" w:hAnsi="Times New Roman"/>
                <w:sz w:val="18"/>
                <w:szCs w:val="18"/>
                <w:lang w:val="en-US"/>
              </w:rPr>
              <w:t>Differential reporting across all beam groups in a CSI-report</w:t>
            </w:r>
          </w:p>
          <w:p w14:paraId="2B895987" w14:textId="77777777" w:rsidR="00D64528" w:rsidRPr="00F0228F" w:rsidRDefault="00D64528" w:rsidP="00D64528">
            <w:pPr>
              <w:numPr>
                <w:ilvl w:val="0"/>
                <w:numId w:val="89"/>
              </w:numPr>
              <w:rPr>
                <w:sz w:val="18"/>
                <w:szCs w:val="18"/>
                <w:lang w:eastAsia="x-none"/>
              </w:rPr>
            </w:pPr>
            <w:r w:rsidRPr="00F0228F">
              <w:rPr>
                <w:sz w:val="18"/>
                <w:szCs w:val="18"/>
                <w:lang w:eastAsia="x-none"/>
              </w:rPr>
              <w:t>Including 1-bit indicator of the CMR set associated with the largest RSRP value in all groups</w:t>
            </w:r>
          </w:p>
          <w:p w14:paraId="4F3C6682" w14:textId="77777777" w:rsidR="00D64528" w:rsidRPr="00F0228F" w:rsidRDefault="00D64528" w:rsidP="00D64528">
            <w:pPr>
              <w:pStyle w:val="afe"/>
              <w:numPr>
                <w:ilvl w:val="1"/>
                <w:numId w:val="57"/>
              </w:numPr>
              <w:snapToGrid w:val="0"/>
              <w:spacing w:after="0" w:line="240" w:lineRule="auto"/>
              <w:rPr>
                <w:rFonts w:ascii="Times New Roman" w:hAnsi="Times New Roman"/>
                <w:sz w:val="18"/>
                <w:szCs w:val="18"/>
                <w:lang w:val="en-US"/>
              </w:rPr>
            </w:pPr>
            <w:r w:rsidRPr="00F0228F">
              <w:rPr>
                <w:rFonts w:ascii="Times New Roman" w:hAnsi="Times New Roman"/>
                <w:sz w:val="18"/>
                <w:szCs w:val="18"/>
                <w:lang w:val="en-US"/>
              </w:rPr>
              <w:t>NOTE: best beam is assumed in the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group </w:t>
            </w:r>
          </w:p>
          <w:p w14:paraId="5B357A97" w14:textId="77777777" w:rsidR="00D64528" w:rsidRPr="00F0228F" w:rsidRDefault="00D64528" w:rsidP="00D64528">
            <w:pPr>
              <w:pStyle w:val="afe"/>
              <w:numPr>
                <w:ilvl w:val="1"/>
                <w:numId w:val="57"/>
              </w:numPr>
              <w:snapToGrid w:val="0"/>
              <w:spacing w:after="0" w:line="240" w:lineRule="auto"/>
              <w:rPr>
                <w:rFonts w:ascii="Times New Roman" w:hAnsi="Times New Roman"/>
                <w:sz w:val="18"/>
                <w:szCs w:val="18"/>
                <w:lang w:val="en-US"/>
              </w:rPr>
            </w:pPr>
            <w:r w:rsidRPr="00F0228F">
              <w:rPr>
                <w:rFonts w:ascii="Times New Roman" w:hAnsi="Times New Roman"/>
                <w:sz w:val="18"/>
                <w:szCs w:val="18"/>
                <w:lang w:val="en-US"/>
              </w:rPr>
              <w:t>1-bit indicating CMR set with higher RSRP value (</w:t>
            </w:r>
            <w:proofErr w:type="gramStart"/>
            <w:r w:rsidRPr="00F0228F">
              <w:rPr>
                <w:rFonts w:ascii="Times New Roman" w:hAnsi="Times New Roman"/>
                <w:sz w:val="18"/>
                <w:szCs w:val="18"/>
                <w:lang w:val="en-US"/>
              </w:rPr>
              <w:t>e.g.</w:t>
            </w:r>
            <w:proofErr w:type="gramEnd"/>
            <w:r w:rsidRPr="00F0228F">
              <w:rPr>
                <w:rFonts w:ascii="Times New Roman" w:hAnsi="Times New Roman"/>
                <w:sz w:val="18"/>
                <w:szCs w:val="18"/>
                <w:lang w:val="en-US"/>
              </w:rPr>
              <w:t xml:space="preserve"> 0 indicating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SSBRI/CRI from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CMR set, 1 indicating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SSBRI/CRI from 2</w:t>
            </w:r>
            <w:r w:rsidRPr="00F0228F">
              <w:rPr>
                <w:rFonts w:ascii="Times New Roman" w:hAnsi="Times New Roman"/>
                <w:sz w:val="18"/>
                <w:szCs w:val="18"/>
                <w:vertAlign w:val="superscript"/>
                <w:lang w:val="en-US"/>
              </w:rPr>
              <w:t>nd</w:t>
            </w:r>
            <w:r w:rsidRPr="00F0228F">
              <w:rPr>
                <w:rFonts w:ascii="Times New Roman" w:hAnsi="Times New Roman"/>
                <w:sz w:val="18"/>
                <w:szCs w:val="18"/>
                <w:lang w:val="en-US"/>
              </w:rPr>
              <w:t xml:space="preserve"> CMR set); UCI payload partitioning = 7/4 bits for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/2</w:t>
            </w:r>
            <w:r w:rsidRPr="00F0228F">
              <w:rPr>
                <w:rFonts w:ascii="Times New Roman" w:hAnsi="Times New Roman"/>
                <w:sz w:val="18"/>
                <w:szCs w:val="18"/>
                <w:vertAlign w:val="superscript"/>
                <w:lang w:val="en-US"/>
              </w:rPr>
              <w:t>nd</w:t>
            </w:r>
            <w:r w:rsidRPr="00F0228F">
              <w:rPr>
                <w:rFonts w:ascii="Times New Roman" w:hAnsi="Times New Roman"/>
                <w:sz w:val="18"/>
                <w:szCs w:val="18"/>
                <w:lang w:val="en-US"/>
              </w:rPr>
              <w:t xml:space="preserve"> SSBRI/CRI in first beam group; 4 bits for all beams in other groups; </w:t>
            </w:r>
          </w:p>
          <w:p w14:paraId="2DACEC3E" w14:textId="77777777" w:rsidR="00D64528" w:rsidRPr="00F0228F" w:rsidRDefault="00D64528" w:rsidP="00D64528">
            <w:pPr>
              <w:snapToGrid w:val="0"/>
              <w:spacing w:line="264" w:lineRule="auto"/>
              <w:jc w:val="both"/>
              <w:rPr>
                <w:sz w:val="18"/>
                <w:szCs w:val="18"/>
              </w:rPr>
            </w:pPr>
          </w:p>
          <w:p w14:paraId="5DEFC3E3" w14:textId="77777777" w:rsidR="00D64528" w:rsidRPr="00F0228F" w:rsidRDefault="00D64528" w:rsidP="00D64528">
            <w:pPr>
              <w:snapToGrid w:val="0"/>
              <w:spacing w:line="264" w:lineRule="auto"/>
              <w:jc w:val="both"/>
              <w:rPr>
                <w:sz w:val="18"/>
                <w:szCs w:val="18"/>
              </w:rPr>
            </w:pPr>
            <w:proofErr w:type="spellStart"/>
            <w:r w:rsidRPr="00F0228F">
              <w:rPr>
                <w:sz w:val="18"/>
                <w:szCs w:val="18"/>
              </w:rPr>
              <w:t>Suppot</w:t>
            </w:r>
            <w:proofErr w:type="spellEnd"/>
            <w:r w:rsidRPr="00F0228F">
              <w:rPr>
                <w:sz w:val="18"/>
                <w:szCs w:val="18"/>
              </w:rPr>
              <w:t xml:space="preserve"> the offline proposal</w:t>
            </w:r>
            <w:r w:rsidRPr="00F0228F">
              <w:rPr>
                <w:rFonts w:hint="eastAsia"/>
                <w:sz w:val="18"/>
                <w:szCs w:val="18"/>
              </w:rPr>
              <w:t xml:space="preserve"> for beam</w:t>
            </w:r>
            <w:r w:rsidRPr="00F0228F">
              <w:rPr>
                <w:sz w:val="18"/>
                <w:szCs w:val="18"/>
              </w:rPr>
              <w:t xml:space="preserve"> groups other than the 1st group in a CSI-report (how to report the 1</w:t>
            </w:r>
            <w:r w:rsidRPr="00F0228F">
              <w:rPr>
                <w:sz w:val="18"/>
                <w:szCs w:val="18"/>
                <w:vertAlign w:val="superscript"/>
              </w:rPr>
              <w:t>st</w:t>
            </w:r>
            <w:r w:rsidRPr="00F0228F">
              <w:rPr>
                <w:sz w:val="18"/>
                <w:szCs w:val="18"/>
              </w:rPr>
              <w:t xml:space="preserve"> beam group was agreed in the previous agreement):</w:t>
            </w:r>
          </w:p>
          <w:p w14:paraId="523AD29A" w14:textId="77777777" w:rsidR="00D64528" w:rsidRPr="00F0228F" w:rsidRDefault="00D64528" w:rsidP="00D64528">
            <w:pPr>
              <w:snapToGrid w:val="0"/>
              <w:spacing w:line="264" w:lineRule="auto"/>
              <w:jc w:val="both"/>
              <w:rPr>
                <w:sz w:val="18"/>
                <w:szCs w:val="18"/>
              </w:rPr>
            </w:pPr>
          </w:p>
          <w:p w14:paraId="35AE3071" w14:textId="77777777" w:rsidR="00D64528" w:rsidRPr="00F0228F" w:rsidRDefault="00D64528" w:rsidP="00D64528">
            <w:pPr>
              <w:pStyle w:val="0Maintext"/>
              <w:rPr>
                <w:sz w:val="18"/>
                <w:szCs w:val="18"/>
                <w:u w:val="single"/>
              </w:rPr>
            </w:pPr>
            <w:r w:rsidRPr="00F0228F">
              <w:rPr>
                <w:sz w:val="18"/>
                <w:szCs w:val="18"/>
                <w:highlight w:val="yellow"/>
                <w:u w:val="single"/>
              </w:rPr>
              <w:t>Offline proposal</w:t>
            </w:r>
            <w:r w:rsidRPr="00F0228F">
              <w:rPr>
                <w:sz w:val="18"/>
                <w:szCs w:val="18"/>
                <w:u w:val="single"/>
              </w:rPr>
              <w:t xml:space="preserve"> </w:t>
            </w:r>
          </w:p>
          <w:p w14:paraId="7685385D" w14:textId="77777777" w:rsidR="00D64528" w:rsidRPr="00F0228F" w:rsidRDefault="00D64528" w:rsidP="00D64528">
            <w:pPr>
              <w:pStyle w:val="0Maintext"/>
              <w:numPr>
                <w:ilvl w:val="0"/>
                <w:numId w:val="75"/>
              </w:numPr>
              <w:jc w:val="left"/>
              <w:rPr>
                <w:sz w:val="18"/>
                <w:szCs w:val="18"/>
              </w:rPr>
            </w:pPr>
            <w:r w:rsidRPr="00F0228F">
              <w:rPr>
                <w:sz w:val="18"/>
                <w:szCs w:val="18"/>
              </w:rPr>
              <w:t xml:space="preserve">For option 2 with differential reporting </w:t>
            </w:r>
          </w:p>
          <w:p w14:paraId="6FD03567" w14:textId="0AA6065B" w:rsidR="00D64528" w:rsidRPr="00F0228F" w:rsidRDefault="00D64528" w:rsidP="00D64528">
            <w:pPr>
              <w:pStyle w:val="0Maintext"/>
              <w:numPr>
                <w:ilvl w:val="1"/>
                <w:numId w:val="75"/>
              </w:numPr>
              <w:jc w:val="left"/>
              <w:rPr>
                <w:sz w:val="18"/>
                <w:szCs w:val="18"/>
              </w:rPr>
            </w:pPr>
            <w:r w:rsidRPr="00F0228F">
              <w:rPr>
                <w:sz w:val="18"/>
                <w:szCs w:val="18"/>
              </w:rPr>
              <w:t xml:space="preserve">In each beam group other than the </w:t>
            </w:r>
            <w:r w:rsidRPr="00F0228F">
              <w:rPr>
                <w:rFonts w:hint="eastAsia"/>
                <w:sz w:val="18"/>
                <w:szCs w:val="18"/>
              </w:rPr>
              <w:t xml:space="preserve">first beam </w:t>
            </w:r>
            <w:r w:rsidRPr="00F0228F">
              <w:rPr>
                <w:sz w:val="18"/>
                <w:szCs w:val="18"/>
              </w:rPr>
              <w:t>group in a CSI-report, the 1</w:t>
            </w:r>
            <w:r w:rsidRPr="00F0228F">
              <w:rPr>
                <w:sz w:val="18"/>
                <w:szCs w:val="18"/>
                <w:vertAlign w:val="superscript"/>
              </w:rPr>
              <w:t>st</w:t>
            </w:r>
            <w:r w:rsidRPr="00F0228F">
              <w:rPr>
                <w:sz w:val="18"/>
                <w:szCs w:val="18"/>
              </w:rPr>
              <w:t xml:space="preserve"> SSBRI/CRI is associated with the 1</w:t>
            </w:r>
            <w:r w:rsidRPr="00F0228F">
              <w:rPr>
                <w:sz w:val="18"/>
                <w:szCs w:val="18"/>
                <w:vertAlign w:val="superscript"/>
              </w:rPr>
              <w:t>st</w:t>
            </w:r>
            <w:r w:rsidRPr="00F0228F">
              <w:rPr>
                <w:sz w:val="18"/>
                <w:szCs w:val="18"/>
              </w:rPr>
              <w:t xml:space="preserve"> </w:t>
            </w:r>
            <w:r w:rsidRPr="00F0228F">
              <w:rPr>
                <w:b/>
                <w:sz w:val="18"/>
                <w:szCs w:val="18"/>
              </w:rPr>
              <w:t>configured/triggered</w:t>
            </w:r>
            <w:r w:rsidRPr="00F0228F">
              <w:rPr>
                <w:sz w:val="18"/>
                <w:szCs w:val="18"/>
              </w:rPr>
              <w:t xml:space="preserve"> CMR resource set in the resource setting, and the 2</w:t>
            </w:r>
            <w:r w:rsidRPr="00F0228F">
              <w:rPr>
                <w:sz w:val="18"/>
                <w:szCs w:val="18"/>
                <w:vertAlign w:val="superscript"/>
              </w:rPr>
              <w:t>nd</w:t>
            </w:r>
            <w:r w:rsidRPr="00F0228F">
              <w:rPr>
                <w:sz w:val="18"/>
                <w:szCs w:val="18"/>
              </w:rPr>
              <w:t xml:space="preserve"> SSBRI/CRI is associated with the 2</w:t>
            </w:r>
            <w:r w:rsidRPr="00F0228F">
              <w:rPr>
                <w:sz w:val="18"/>
                <w:szCs w:val="18"/>
                <w:vertAlign w:val="superscript"/>
              </w:rPr>
              <w:t>nd</w:t>
            </w:r>
            <w:r w:rsidRPr="00F0228F">
              <w:rPr>
                <w:sz w:val="18"/>
                <w:szCs w:val="18"/>
              </w:rPr>
              <w:t xml:space="preserve"> configured/triggered CMR resource set in the resource setting.</w:t>
            </w:r>
          </w:p>
          <w:p w14:paraId="20B24C44" w14:textId="77777777" w:rsidR="00D64528" w:rsidRPr="00F0228F" w:rsidRDefault="00D64528" w:rsidP="00D64528">
            <w:pPr>
              <w:snapToGrid w:val="0"/>
              <w:spacing w:line="264" w:lineRule="auto"/>
              <w:jc w:val="both"/>
              <w:rPr>
                <w:sz w:val="18"/>
                <w:szCs w:val="18"/>
              </w:rPr>
            </w:pPr>
          </w:p>
        </w:tc>
      </w:tr>
      <w:tr w:rsidR="009E3660" w:rsidRPr="00F0228F" w14:paraId="5A5C7BB3" w14:textId="77777777" w:rsidTr="00DB691A">
        <w:trPr>
          <w:trHeight w:val="603"/>
        </w:trPr>
        <w:tc>
          <w:tcPr>
            <w:tcW w:w="1494" w:type="dxa"/>
          </w:tcPr>
          <w:p w14:paraId="4290AD69" w14:textId="1461B165" w:rsidR="009E3660" w:rsidRPr="00F0228F" w:rsidRDefault="009E3660" w:rsidP="009E3660">
            <w:pPr>
              <w:snapToGrid w:val="0"/>
              <w:spacing w:line="264" w:lineRule="auto"/>
              <w:rPr>
                <w:sz w:val="18"/>
                <w:szCs w:val="18"/>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435977FA" w14:textId="02DF1ADB" w:rsidR="009E3660" w:rsidRPr="00F0228F" w:rsidRDefault="009E3660" w:rsidP="009E3660">
            <w:pPr>
              <w:pStyle w:val="0Maintext"/>
              <w:rPr>
                <w:b/>
                <w:bCs/>
                <w:sz w:val="18"/>
                <w:szCs w:val="18"/>
                <w:highlight w:val="green"/>
              </w:rPr>
            </w:pPr>
            <w:r w:rsidRPr="00F0228F">
              <w:rPr>
                <w:rFonts w:eastAsiaTheme="minorEastAsia" w:hint="eastAsia"/>
                <w:sz w:val="18"/>
                <w:szCs w:val="18"/>
                <w:lang w:eastAsia="zh-CN"/>
              </w:rPr>
              <w:t>W</w:t>
            </w:r>
            <w:r w:rsidRPr="00F0228F">
              <w:rPr>
                <w:rFonts w:eastAsiaTheme="minorEastAsia"/>
                <w:sz w:val="18"/>
                <w:szCs w:val="18"/>
                <w:lang w:eastAsia="zh-CN"/>
              </w:rPr>
              <w:t>e are fine to FL’s latest proposal.</w:t>
            </w:r>
          </w:p>
        </w:tc>
      </w:tr>
      <w:tr w:rsidR="00DF3F75" w:rsidRPr="00F0228F" w14:paraId="4F6902F5" w14:textId="77777777" w:rsidTr="00DB691A">
        <w:trPr>
          <w:trHeight w:val="603"/>
        </w:trPr>
        <w:tc>
          <w:tcPr>
            <w:tcW w:w="1494" w:type="dxa"/>
          </w:tcPr>
          <w:p w14:paraId="10444F26" w14:textId="0AA36033" w:rsidR="00DF3F75" w:rsidRPr="00F0228F" w:rsidRDefault="00DF3F75" w:rsidP="009E3660">
            <w:pPr>
              <w:snapToGrid w:val="0"/>
              <w:spacing w:line="264" w:lineRule="auto"/>
              <w:rPr>
                <w:rFonts w:eastAsiaTheme="minorEastAsia"/>
                <w:sz w:val="18"/>
                <w:szCs w:val="18"/>
                <w:lang w:eastAsia="zh-CN"/>
              </w:rPr>
            </w:pPr>
            <w:r w:rsidRPr="00F0228F">
              <w:rPr>
                <w:rFonts w:eastAsiaTheme="minorEastAsia" w:hint="eastAsia"/>
                <w:sz w:val="18"/>
                <w:szCs w:val="18"/>
                <w:lang w:eastAsia="zh-CN"/>
              </w:rPr>
              <w:t>Xiaomi</w:t>
            </w:r>
          </w:p>
        </w:tc>
        <w:tc>
          <w:tcPr>
            <w:tcW w:w="8144" w:type="dxa"/>
          </w:tcPr>
          <w:p w14:paraId="2A69277F" w14:textId="4AF44E9B" w:rsidR="00DF3F75" w:rsidRPr="00F0228F" w:rsidRDefault="00C22B03" w:rsidP="009E3660">
            <w:pPr>
              <w:pStyle w:val="0Maintext"/>
              <w:rPr>
                <w:rFonts w:eastAsiaTheme="minorEastAsia"/>
                <w:sz w:val="18"/>
                <w:szCs w:val="18"/>
                <w:lang w:eastAsia="zh-CN"/>
              </w:rPr>
            </w:pPr>
            <w:proofErr w:type="gramStart"/>
            <w:r w:rsidRPr="00F0228F">
              <w:rPr>
                <w:rFonts w:eastAsiaTheme="minorEastAsia"/>
                <w:sz w:val="18"/>
                <w:szCs w:val="18"/>
                <w:lang w:eastAsia="zh-CN"/>
              </w:rPr>
              <w:t>F</w:t>
            </w:r>
            <w:r w:rsidRPr="00F0228F">
              <w:rPr>
                <w:rFonts w:eastAsiaTheme="minorEastAsia" w:hint="eastAsia"/>
                <w:sz w:val="18"/>
                <w:szCs w:val="18"/>
                <w:lang w:eastAsia="zh-CN"/>
              </w:rPr>
              <w:t>irst</w:t>
            </w:r>
            <w:proofErr w:type="gramEnd"/>
            <w:r w:rsidRPr="00F0228F">
              <w:rPr>
                <w:rFonts w:eastAsiaTheme="minorEastAsia" w:hint="eastAsia"/>
                <w:sz w:val="18"/>
                <w:szCs w:val="18"/>
                <w:lang w:eastAsia="zh-CN"/>
              </w:rPr>
              <w:t xml:space="preserve"> </w:t>
            </w:r>
            <w:r w:rsidRPr="00F0228F">
              <w:rPr>
                <w:rFonts w:eastAsiaTheme="minorEastAsia"/>
                <w:sz w:val="18"/>
                <w:szCs w:val="18"/>
                <w:lang w:eastAsia="zh-CN"/>
              </w:rPr>
              <w:t xml:space="preserve">we share same view </w:t>
            </w:r>
            <w:r w:rsidR="004C2703" w:rsidRPr="00F0228F">
              <w:rPr>
                <w:rFonts w:eastAsiaTheme="minorEastAsia"/>
                <w:sz w:val="18"/>
                <w:szCs w:val="18"/>
                <w:lang w:eastAsia="zh-CN"/>
              </w:rPr>
              <w:t xml:space="preserve">as MTK </w:t>
            </w:r>
            <w:r w:rsidRPr="00F0228F">
              <w:rPr>
                <w:rFonts w:eastAsiaTheme="minorEastAsia"/>
                <w:sz w:val="18"/>
                <w:szCs w:val="18"/>
                <w:lang w:eastAsia="zh-CN"/>
              </w:rPr>
              <w:t>that this proposal should focus on “in each beam group other</w:t>
            </w:r>
            <w:r w:rsidR="004C2703" w:rsidRPr="00F0228F">
              <w:rPr>
                <w:rFonts w:eastAsiaTheme="minorEastAsia"/>
                <w:sz w:val="18"/>
                <w:szCs w:val="18"/>
                <w:lang w:eastAsia="zh-CN"/>
              </w:rPr>
              <w:t xml:space="preserve"> than the first beam group in a CSI-report</w:t>
            </w:r>
            <w:r w:rsidRPr="00F0228F">
              <w:rPr>
                <w:rFonts w:eastAsiaTheme="minorEastAsia"/>
                <w:sz w:val="18"/>
                <w:szCs w:val="18"/>
                <w:lang w:eastAsia="zh-CN"/>
              </w:rPr>
              <w:t>”</w:t>
            </w:r>
            <w:r w:rsidR="004C2703" w:rsidRPr="00F0228F">
              <w:rPr>
                <w:rFonts w:eastAsiaTheme="minorEastAsia"/>
                <w:sz w:val="18"/>
                <w:szCs w:val="18"/>
                <w:lang w:eastAsia="zh-CN"/>
              </w:rPr>
              <w:t xml:space="preserve">. </w:t>
            </w:r>
            <w:proofErr w:type="gramStart"/>
            <w:r w:rsidR="004C2703" w:rsidRPr="00F0228F">
              <w:rPr>
                <w:rFonts w:eastAsiaTheme="minorEastAsia"/>
                <w:sz w:val="18"/>
                <w:szCs w:val="18"/>
                <w:lang w:eastAsia="zh-CN"/>
              </w:rPr>
              <w:t>Second</w:t>
            </w:r>
            <w:proofErr w:type="gramEnd"/>
            <w:r w:rsidR="004C2703" w:rsidRPr="00F0228F">
              <w:rPr>
                <w:rFonts w:eastAsiaTheme="minorEastAsia"/>
                <w:sz w:val="18"/>
                <w:szCs w:val="18"/>
                <w:lang w:eastAsia="zh-CN"/>
              </w:rPr>
              <w:t xml:space="preserve"> we think it is better to keep same order</w:t>
            </w:r>
            <w:r w:rsidR="000264BF" w:rsidRPr="00F0228F">
              <w:rPr>
                <w:rFonts w:eastAsiaTheme="minorEastAsia"/>
                <w:sz w:val="18"/>
                <w:szCs w:val="18"/>
                <w:lang w:eastAsia="zh-CN"/>
              </w:rPr>
              <w:t>ing</w:t>
            </w:r>
            <w:r w:rsidR="004C2703" w:rsidRPr="00F0228F">
              <w:rPr>
                <w:rFonts w:eastAsiaTheme="minorEastAsia"/>
                <w:sz w:val="18"/>
                <w:szCs w:val="18"/>
                <w:lang w:eastAsia="zh-CN"/>
              </w:rPr>
              <w:t xml:space="preserve"> in other beam group as that in the first beam group.</w:t>
            </w:r>
            <w:r w:rsidR="000331A7" w:rsidRPr="00F0228F">
              <w:rPr>
                <w:rFonts w:eastAsiaTheme="minorEastAsia"/>
                <w:sz w:val="18"/>
                <w:szCs w:val="18"/>
                <w:lang w:eastAsia="zh-CN"/>
              </w:rPr>
              <w:t xml:space="preserve"> </w:t>
            </w:r>
            <w:proofErr w:type="gramStart"/>
            <w:r w:rsidR="000331A7" w:rsidRPr="00F0228F">
              <w:rPr>
                <w:rFonts w:eastAsiaTheme="minorEastAsia"/>
                <w:sz w:val="18"/>
                <w:szCs w:val="18"/>
                <w:lang w:eastAsia="zh-CN"/>
              </w:rPr>
              <w:t>So</w:t>
            </w:r>
            <w:proofErr w:type="gramEnd"/>
            <w:r w:rsidR="000331A7" w:rsidRPr="00F0228F">
              <w:rPr>
                <w:rFonts w:eastAsiaTheme="minorEastAsia"/>
                <w:sz w:val="18"/>
                <w:szCs w:val="18"/>
                <w:lang w:eastAsia="zh-CN"/>
              </w:rPr>
              <w:t xml:space="preserve"> </w:t>
            </w:r>
            <w:r w:rsidR="000264BF" w:rsidRPr="00F0228F">
              <w:rPr>
                <w:rFonts w:eastAsiaTheme="minorEastAsia"/>
                <w:sz w:val="18"/>
                <w:szCs w:val="18"/>
                <w:lang w:eastAsia="zh-CN"/>
              </w:rPr>
              <w:t xml:space="preserve">we </w:t>
            </w:r>
            <w:r w:rsidR="000331A7" w:rsidRPr="00F0228F">
              <w:rPr>
                <w:rFonts w:eastAsiaTheme="minorEastAsia"/>
                <w:sz w:val="18"/>
                <w:szCs w:val="18"/>
                <w:lang w:eastAsia="zh-CN"/>
              </w:rPr>
              <w:t>want to add Alt 2 as below</w:t>
            </w:r>
            <w:r w:rsidR="000264BF" w:rsidRPr="00F0228F">
              <w:rPr>
                <w:rFonts w:eastAsiaTheme="minorEastAsia"/>
                <w:sz w:val="18"/>
                <w:szCs w:val="18"/>
                <w:lang w:eastAsia="zh-CN"/>
              </w:rPr>
              <w:t xml:space="preserve"> and we prefer Alt 2</w:t>
            </w:r>
            <w:r w:rsidR="000331A7" w:rsidRPr="00F0228F">
              <w:rPr>
                <w:rFonts w:eastAsiaTheme="minorEastAsia"/>
                <w:sz w:val="18"/>
                <w:szCs w:val="18"/>
                <w:lang w:eastAsia="zh-CN"/>
              </w:rPr>
              <w:t>:</w:t>
            </w:r>
          </w:p>
          <w:p w14:paraId="373473C1" w14:textId="77777777" w:rsidR="000331A7" w:rsidRPr="00F0228F" w:rsidRDefault="000331A7" w:rsidP="009E3660">
            <w:pPr>
              <w:pStyle w:val="0Maintext"/>
              <w:rPr>
                <w:rFonts w:eastAsiaTheme="minorEastAsia"/>
                <w:sz w:val="18"/>
                <w:szCs w:val="18"/>
                <w:lang w:eastAsia="zh-CN"/>
              </w:rPr>
            </w:pPr>
          </w:p>
          <w:p w14:paraId="6D97793B" w14:textId="77777777" w:rsidR="000331A7" w:rsidRPr="00F0228F" w:rsidRDefault="000331A7" w:rsidP="000331A7">
            <w:pPr>
              <w:pStyle w:val="0Maintext"/>
              <w:rPr>
                <w:sz w:val="18"/>
                <w:szCs w:val="18"/>
                <w:u w:val="single"/>
              </w:rPr>
            </w:pPr>
            <w:r w:rsidRPr="00F0228F">
              <w:rPr>
                <w:sz w:val="18"/>
                <w:szCs w:val="18"/>
                <w:highlight w:val="yellow"/>
                <w:u w:val="single"/>
              </w:rPr>
              <w:t>Offline proposal</w:t>
            </w:r>
            <w:r w:rsidRPr="00F0228F">
              <w:rPr>
                <w:sz w:val="18"/>
                <w:szCs w:val="18"/>
                <w:u w:val="single"/>
              </w:rPr>
              <w:t xml:space="preserve"> </w:t>
            </w:r>
          </w:p>
          <w:p w14:paraId="6712AE37" w14:textId="77777777" w:rsidR="000331A7" w:rsidRPr="00F0228F" w:rsidRDefault="000331A7" w:rsidP="000331A7">
            <w:pPr>
              <w:pStyle w:val="0Maintext"/>
              <w:numPr>
                <w:ilvl w:val="0"/>
                <w:numId w:val="75"/>
              </w:numPr>
              <w:jc w:val="left"/>
              <w:rPr>
                <w:sz w:val="18"/>
                <w:szCs w:val="18"/>
              </w:rPr>
            </w:pPr>
            <w:r w:rsidRPr="00F0228F">
              <w:rPr>
                <w:sz w:val="18"/>
                <w:szCs w:val="18"/>
              </w:rPr>
              <w:t xml:space="preserve">For option 2 with differential reporting </w:t>
            </w:r>
          </w:p>
          <w:p w14:paraId="52B24F78" w14:textId="1E4E86DC" w:rsidR="000331A7" w:rsidRPr="00F0228F" w:rsidRDefault="000331A7" w:rsidP="000331A7">
            <w:pPr>
              <w:pStyle w:val="0Maintext"/>
              <w:numPr>
                <w:ilvl w:val="1"/>
                <w:numId w:val="75"/>
              </w:numPr>
              <w:jc w:val="left"/>
              <w:rPr>
                <w:sz w:val="18"/>
                <w:szCs w:val="18"/>
              </w:rPr>
            </w:pPr>
            <w:r w:rsidRPr="00F0228F">
              <w:rPr>
                <w:sz w:val="18"/>
                <w:szCs w:val="18"/>
              </w:rPr>
              <w:t xml:space="preserve">Alt 1: In each beam group other than the </w:t>
            </w:r>
            <w:r w:rsidRPr="00F0228F">
              <w:rPr>
                <w:rFonts w:hint="eastAsia"/>
                <w:sz w:val="18"/>
                <w:szCs w:val="18"/>
              </w:rPr>
              <w:t xml:space="preserve">first beam </w:t>
            </w:r>
            <w:r w:rsidRPr="00F0228F">
              <w:rPr>
                <w:sz w:val="18"/>
                <w:szCs w:val="18"/>
              </w:rPr>
              <w:t>group in a CSI-report, the 1</w:t>
            </w:r>
            <w:r w:rsidRPr="00F0228F">
              <w:rPr>
                <w:sz w:val="18"/>
                <w:szCs w:val="18"/>
                <w:vertAlign w:val="superscript"/>
              </w:rPr>
              <w:t>st</w:t>
            </w:r>
            <w:r w:rsidRPr="00F0228F">
              <w:rPr>
                <w:sz w:val="18"/>
                <w:szCs w:val="18"/>
              </w:rPr>
              <w:t xml:space="preserve"> SSBRI/CRI is associated with the 1</w:t>
            </w:r>
            <w:r w:rsidRPr="00F0228F">
              <w:rPr>
                <w:sz w:val="18"/>
                <w:szCs w:val="18"/>
                <w:vertAlign w:val="superscript"/>
              </w:rPr>
              <w:t>st</w:t>
            </w:r>
            <w:r w:rsidRPr="00F0228F">
              <w:rPr>
                <w:sz w:val="18"/>
                <w:szCs w:val="18"/>
              </w:rPr>
              <w:t xml:space="preserve"> </w:t>
            </w:r>
            <w:r w:rsidRPr="00F0228F">
              <w:rPr>
                <w:b/>
                <w:sz w:val="18"/>
                <w:szCs w:val="18"/>
              </w:rPr>
              <w:t>configured/triggered</w:t>
            </w:r>
            <w:r w:rsidRPr="00F0228F">
              <w:rPr>
                <w:sz w:val="18"/>
                <w:szCs w:val="18"/>
              </w:rPr>
              <w:t xml:space="preserve"> CMR resource set in the resource setting, and the 2</w:t>
            </w:r>
            <w:r w:rsidRPr="00F0228F">
              <w:rPr>
                <w:sz w:val="18"/>
                <w:szCs w:val="18"/>
                <w:vertAlign w:val="superscript"/>
              </w:rPr>
              <w:t>nd</w:t>
            </w:r>
            <w:r w:rsidRPr="00F0228F">
              <w:rPr>
                <w:sz w:val="18"/>
                <w:szCs w:val="18"/>
              </w:rPr>
              <w:t xml:space="preserve"> SSBRI/CRI is associated with the 2</w:t>
            </w:r>
            <w:r w:rsidRPr="00F0228F">
              <w:rPr>
                <w:sz w:val="18"/>
                <w:szCs w:val="18"/>
                <w:vertAlign w:val="superscript"/>
              </w:rPr>
              <w:t>nd</w:t>
            </w:r>
            <w:r w:rsidRPr="00F0228F">
              <w:rPr>
                <w:sz w:val="18"/>
                <w:szCs w:val="18"/>
              </w:rPr>
              <w:t xml:space="preserve"> configured/triggered CMR resource set in the resource setting.</w:t>
            </w:r>
          </w:p>
          <w:p w14:paraId="0B02CA5B" w14:textId="03E721C1" w:rsidR="000331A7" w:rsidRPr="00F0228F" w:rsidRDefault="000331A7" w:rsidP="000331A7">
            <w:pPr>
              <w:pStyle w:val="0Maintext"/>
              <w:numPr>
                <w:ilvl w:val="1"/>
                <w:numId w:val="75"/>
              </w:numPr>
              <w:jc w:val="left"/>
              <w:rPr>
                <w:color w:val="0070C0"/>
                <w:sz w:val="18"/>
                <w:szCs w:val="18"/>
              </w:rPr>
            </w:pPr>
            <w:r w:rsidRPr="00F0228F">
              <w:rPr>
                <w:color w:val="0070C0"/>
                <w:sz w:val="18"/>
                <w:szCs w:val="18"/>
              </w:rPr>
              <w:t xml:space="preserve">Alt 2: in each beam group other than the first beam group in a CSI-report, </w:t>
            </w:r>
            <w:r w:rsidR="003740FE" w:rsidRPr="00F0228F">
              <w:rPr>
                <w:color w:val="0070C0"/>
                <w:sz w:val="18"/>
                <w:szCs w:val="18"/>
              </w:rPr>
              <w:t xml:space="preserve">same ordering of two beams as that in the first beam group. </w:t>
            </w:r>
          </w:p>
          <w:p w14:paraId="279D0F84" w14:textId="5E8EE161" w:rsidR="000331A7" w:rsidRPr="00F0228F" w:rsidRDefault="000331A7" w:rsidP="009E3660">
            <w:pPr>
              <w:pStyle w:val="0Maintext"/>
              <w:rPr>
                <w:rFonts w:eastAsiaTheme="minorEastAsia"/>
                <w:sz w:val="18"/>
                <w:szCs w:val="18"/>
                <w:lang w:eastAsia="zh-CN"/>
              </w:rPr>
            </w:pPr>
          </w:p>
        </w:tc>
      </w:tr>
      <w:tr w:rsidR="00191533" w:rsidRPr="00F0228F" w14:paraId="7A145A54" w14:textId="77777777" w:rsidTr="00DB691A">
        <w:trPr>
          <w:trHeight w:val="603"/>
        </w:trPr>
        <w:tc>
          <w:tcPr>
            <w:tcW w:w="1494" w:type="dxa"/>
          </w:tcPr>
          <w:p w14:paraId="33F14D38" w14:textId="121B59C0" w:rsidR="00191533" w:rsidRPr="00F0228F" w:rsidRDefault="00107E90" w:rsidP="00191533">
            <w:pPr>
              <w:snapToGrid w:val="0"/>
              <w:spacing w:line="264" w:lineRule="auto"/>
              <w:rPr>
                <w:rFonts w:eastAsiaTheme="minorEastAsia"/>
                <w:sz w:val="18"/>
                <w:szCs w:val="18"/>
                <w:lang w:eastAsia="zh-CN"/>
              </w:rPr>
            </w:pPr>
            <w:r w:rsidRPr="00F0228F">
              <w:rPr>
                <w:rFonts w:eastAsiaTheme="minorEastAsia"/>
                <w:sz w:val="18"/>
                <w:szCs w:val="18"/>
                <w:lang w:eastAsia="zh-CN"/>
              </w:rPr>
              <w:lastRenderedPageBreak/>
              <w:t>V</w:t>
            </w:r>
            <w:r w:rsidR="00191533" w:rsidRPr="00F0228F">
              <w:rPr>
                <w:rFonts w:eastAsiaTheme="minorEastAsia" w:hint="eastAsia"/>
                <w:sz w:val="18"/>
                <w:szCs w:val="18"/>
                <w:lang w:eastAsia="zh-CN"/>
              </w:rPr>
              <w:t>ivo</w:t>
            </w:r>
          </w:p>
        </w:tc>
        <w:tc>
          <w:tcPr>
            <w:tcW w:w="8144" w:type="dxa"/>
          </w:tcPr>
          <w:p w14:paraId="74CBDA5E" w14:textId="77777777" w:rsidR="00191533" w:rsidRPr="00F0228F" w:rsidRDefault="00191533" w:rsidP="00191533">
            <w:pPr>
              <w:snapToGrid w:val="0"/>
              <w:spacing w:line="264" w:lineRule="auto"/>
              <w:jc w:val="both"/>
              <w:rPr>
                <w:sz w:val="18"/>
                <w:szCs w:val="18"/>
              </w:rPr>
            </w:pPr>
            <w:r w:rsidRPr="00F0228F">
              <w:rPr>
                <w:rFonts w:eastAsiaTheme="minorEastAsia"/>
                <w:sz w:val="18"/>
                <w:szCs w:val="18"/>
                <w:lang w:eastAsia="zh-CN"/>
              </w:rPr>
              <w:t>We think Alt</w:t>
            </w:r>
            <w:r w:rsidRPr="00F0228F">
              <w:rPr>
                <w:rFonts w:eastAsiaTheme="minorEastAsia" w:hint="eastAsia"/>
                <w:sz w:val="18"/>
                <w:szCs w:val="18"/>
                <w:lang w:eastAsia="zh-CN"/>
              </w:rPr>
              <w:t>-4</w:t>
            </w:r>
            <w:r w:rsidRPr="00F0228F">
              <w:rPr>
                <w:rFonts w:eastAsiaTheme="minorEastAsia"/>
                <w:sz w:val="18"/>
                <w:szCs w:val="18"/>
                <w:lang w:eastAsia="zh-CN"/>
              </w:rPr>
              <w:t xml:space="preserve"> </w:t>
            </w:r>
            <w:r w:rsidRPr="00F0228F">
              <w:rPr>
                <w:rFonts w:eastAsiaTheme="minorEastAsia" w:hint="eastAsia"/>
                <w:sz w:val="18"/>
                <w:szCs w:val="18"/>
                <w:lang w:eastAsia="zh-CN"/>
              </w:rPr>
              <w:t>is</w:t>
            </w:r>
            <w:r w:rsidRPr="00F0228F">
              <w:rPr>
                <w:rFonts w:eastAsiaTheme="minorEastAsia"/>
                <w:sz w:val="18"/>
                <w:szCs w:val="18"/>
                <w:lang w:eastAsia="zh-CN"/>
              </w:rPr>
              <w:t xml:space="preserve"> more align with the new agreement </w:t>
            </w:r>
            <w:r w:rsidRPr="00F0228F">
              <w:rPr>
                <w:sz w:val="18"/>
                <w:szCs w:val="18"/>
              </w:rPr>
              <w:t>made in GTW, where the SSBRI/CRI with the largest L1-RSRP value is ranked first in the 1</w:t>
            </w:r>
            <w:r w:rsidRPr="00F0228F">
              <w:rPr>
                <w:sz w:val="18"/>
                <w:szCs w:val="18"/>
                <w:vertAlign w:val="superscript"/>
              </w:rPr>
              <w:t>st</w:t>
            </w:r>
            <w:r w:rsidRPr="00F0228F">
              <w:rPr>
                <w:sz w:val="18"/>
                <w:szCs w:val="18"/>
              </w:rPr>
              <w:t xml:space="preserve"> beam </w:t>
            </w:r>
            <w:proofErr w:type="gramStart"/>
            <w:r w:rsidRPr="00F0228F">
              <w:rPr>
                <w:sz w:val="18"/>
                <w:szCs w:val="18"/>
              </w:rPr>
              <w:t>group(</w:t>
            </w:r>
            <w:proofErr w:type="gramEnd"/>
            <w:r w:rsidRPr="00F0228F">
              <w:rPr>
                <w:sz w:val="18"/>
                <w:szCs w:val="18"/>
              </w:rPr>
              <w:t>e.g. 1</w:t>
            </w:r>
            <w:r w:rsidRPr="00F0228F">
              <w:rPr>
                <w:sz w:val="18"/>
                <w:szCs w:val="18"/>
                <w:vertAlign w:val="superscript"/>
              </w:rPr>
              <w:t>st</w:t>
            </w:r>
            <w:r w:rsidRPr="00F0228F">
              <w:rPr>
                <w:sz w:val="18"/>
                <w:szCs w:val="18"/>
              </w:rPr>
              <w:t xml:space="preserve"> SSBRI/CRI), and 1 bit indicates the CMR set the 1</w:t>
            </w:r>
            <w:r w:rsidRPr="00F0228F">
              <w:rPr>
                <w:sz w:val="18"/>
                <w:szCs w:val="18"/>
                <w:vertAlign w:val="superscript"/>
              </w:rPr>
              <w:t>st</w:t>
            </w:r>
            <w:r w:rsidRPr="00F0228F">
              <w:rPr>
                <w:sz w:val="18"/>
                <w:szCs w:val="18"/>
              </w:rPr>
              <w:t xml:space="preserve"> SSBRI/CRI belongs to. The same CMR set order as 1st beam group can be assumed for all beam groups</w:t>
            </w:r>
          </w:p>
          <w:p w14:paraId="4B85474D" w14:textId="77777777" w:rsidR="00191533" w:rsidRPr="00F0228F" w:rsidRDefault="00191533" w:rsidP="00191533">
            <w:pPr>
              <w:snapToGrid w:val="0"/>
              <w:spacing w:line="264" w:lineRule="auto"/>
              <w:jc w:val="both"/>
              <w:rPr>
                <w:sz w:val="18"/>
                <w:szCs w:val="18"/>
              </w:rPr>
            </w:pPr>
          </w:p>
          <w:p w14:paraId="530D3840" w14:textId="77777777" w:rsidR="00191533" w:rsidRPr="00F0228F" w:rsidRDefault="00191533" w:rsidP="00191533">
            <w:pPr>
              <w:pStyle w:val="0Maintext"/>
              <w:rPr>
                <w:b/>
                <w:bCs/>
                <w:sz w:val="18"/>
                <w:szCs w:val="18"/>
              </w:rPr>
            </w:pPr>
            <w:r w:rsidRPr="00F0228F">
              <w:rPr>
                <w:b/>
                <w:bCs/>
                <w:sz w:val="18"/>
                <w:szCs w:val="18"/>
                <w:highlight w:val="green"/>
              </w:rPr>
              <w:t>Agreement</w:t>
            </w:r>
          </w:p>
          <w:p w14:paraId="3D33E2F1" w14:textId="77777777" w:rsidR="00191533" w:rsidRPr="00F0228F" w:rsidRDefault="00191533" w:rsidP="00191533">
            <w:pPr>
              <w:pStyle w:val="afe"/>
              <w:snapToGrid w:val="0"/>
              <w:spacing w:after="0" w:line="240" w:lineRule="auto"/>
              <w:ind w:left="0"/>
              <w:rPr>
                <w:rFonts w:ascii="Times New Roman" w:hAnsi="Times New Roman"/>
                <w:sz w:val="18"/>
                <w:szCs w:val="18"/>
                <w:lang w:val="en-US"/>
              </w:rPr>
            </w:pPr>
            <w:r w:rsidRPr="00F0228F">
              <w:rPr>
                <w:rFonts w:ascii="Times New Roman" w:hAnsi="Times New Roman"/>
                <w:sz w:val="18"/>
                <w:szCs w:val="18"/>
                <w:lang w:val="en-US"/>
              </w:rPr>
              <w:t>Differential reporting across all beam groups in a CSI-report</w:t>
            </w:r>
          </w:p>
          <w:p w14:paraId="0A95FC6A" w14:textId="77777777" w:rsidR="00191533" w:rsidRPr="00F0228F" w:rsidRDefault="00191533" w:rsidP="00191533">
            <w:pPr>
              <w:numPr>
                <w:ilvl w:val="0"/>
                <w:numId w:val="89"/>
              </w:numPr>
              <w:rPr>
                <w:sz w:val="18"/>
                <w:szCs w:val="18"/>
                <w:lang w:eastAsia="x-none"/>
              </w:rPr>
            </w:pPr>
            <w:r w:rsidRPr="00F0228F">
              <w:rPr>
                <w:sz w:val="18"/>
                <w:szCs w:val="18"/>
                <w:lang w:eastAsia="x-none"/>
              </w:rPr>
              <w:t>Including 1-bit indicator of the CMR set associated with the largest RSRP value in all groups</w:t>
            </w:r>
          </w:p>
          <w:p w14:paraId="37011F36" w14:textId="77777777" w:rsidR="00191533" w:rsidRPr="00F0228F" w:rsidRDefault="00191533" w:rsidP="00191533">
            <w:pPr>
              <w:pStyle w:val="afe"/>
              <w:numPr>
                <w:ilvl w:val="1"/>
                <w:numId w:val="57"/>
              </w:numPr>
              <w:snapToGrid w:val="0"/>
              <w:spacing w:after="0" w:line="240" w:lineRule="auto"/>
              <w:rPr>
                <w:rFonts w:ascii="Times New Roman" w:hAnsi="Times New Roman"/>
                <w:sz w:val="18"/>
                <w:szCs w:val="18"/>
                <w:lang w:val="en-US"/>
              </w:rPr>
            </w:pPr>
            <w:r w:rsidRPr="00F0228F">
              <w:rPr>
                <w:rFonts w:ascii="Times New Roman" w:hAnsi="Times New Roman"/>
                <w:sz w:val="18"/>
                <w:szCs w:val="18"/>
                <w:lang w:val="en-US"/>
              </w:rPr>
              <w:t>NOTE: best beam is assumed in the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group </w:t>
            </w:r>
          </w:p>
          <w:p w14:paraId="4B2C35AF" w14:textId="757F28C8" w:rsidR="00191533" w:rsidRPr="00F0228F" w:rsidRDefault="00191533" w:rsidP="00191533">
            <w:pPr>
              <w:pStyle w:val="afe"/>
              <w:numPr>
                <w:ilvl w:val="1"/>
                <w:numId w:val="57"/>
              </w:numPr>
              <w:snapToGrid w:val="0"/>
              <w:spacing w:after="0" w:line="240" w:lineRule="auto"/>
              <w:rPr>
                <w:rFonts w:ascii="Times New Roman" w:hAnsi="Times New Roman"/>
                <w:sz w:val="18"/>
                <w:szCs w:val="18"/>
                <w:lang w:val="en-US"/>
              </w:rPr>
            </w:pPr>
            <w:r w:rsidRPr="00F0228F">
              <w:rPr>
                <w:rFonts w:ascii="Times New Roman" w:hAnsi="Times New Roman"/>
                <w:sz w:val="18"/>
                <w:szCs w:val="18"/>
                <w:lang w:val="en-US"/>
              </w:rPr>
              <w:t>1-bit indicating CMR set with higher RSRP value (</w:t>
            </w:r>
            <w:proofErr w:type="gramStart"/>
            <w:r w:rsidRPr="00F0228F">
              <w:rPr>
                <w:rFonts w:ascii="Times New Roman" w:hAnsi="Times New Roman"/>
                <w:sz w:val="18"/>
                <w:szCs w:val="18"/>
                <w:lang w:val="en-US"/>
              </w:rPr>
              <w:t>e.g.</w:t>
            </w:r>
            <w:proofErr w:type="gramEnd"/>
            <w:r w:rsidRPr="00F0228F">
              <w:rPr>
                <w:rFonts w:ascii="Times New Roman" w:hAnsi="Times New Roman"/>
                <w:sz w:val="18"/>
                <w:szCs w:val="18"/>
                <w:lang w:val="en-US"/>
              </w:rPr>
              <w:t xml:space="preserve"> 0 indicating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SSBRI/CRI from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CMR set, 1 indicating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SSBRI/CRI from 2</w:t>
            </w:r>
            <w:r w:rsidRPr="00F0228F">
              <w:rPr>
                <w:rFonts w:ascii="Times New Roman" w:hAnsi="Times New Roman"/>
                <w:sz w:val="18"/>
                <w:szCs w:val="18"/>
                <w:vertAlign w:val="superscript"/>
                <w:lang w:val="en-US"/>
              </w:rPr>
              <w:t>nd</w:t>
            </w:r>
            <w:r w:rsidRPr="00F0228F">
              <w:rPr>
                <w:rFonts w:ascii="Times New Roman" w:hAnsi="Times New Roman"/>
                <w:sz w:val="18"/>
                <w:szCs w:val="18"/>
                <w:lang w:val="en-US"/>
              </w:rPr>
              <w:t xml:space="preserve"> CMR set); UCI payload partitioning = 7/4 bits for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/2</w:t>
            </w:r>
            <w:r w:rsidRPr="00F0228F">
              <w:rPr>
                <w:rFonts w:ascii="Times New Roman" w:hAnsi="Times New Roman"/>
                <w:sz w:val="18"/>
                <w:szCs w:val="18"/>
                <w:vertAlign w:val="superscript"/>
                <w:lang w:val="en-US"/>
              </w:rPr>
              <w:t>nd</w:t>
            </w:r>
            <w:r w:rsidRPr="00F0228F">
              <w:rPr>
                <w:rFonts w:ascii="Times New Roman" w:hAnsi="Times New Roman"/>
                <w:sz w:val="18"/>
                <w:szCs w:val="18"/>
                <w:lang w:val="en-US"/>
              </w:rPr>
              <w:t xml:space="preserve"> SSBRI/CRI in first beam group; 4 bits for all beams in other groups; </w:t>
            </w:r>
          </w:p>
        </w:tc>
      </w:tr>
      <w:tr w:rsidR="007E5624" w:rsidRPr="00F0228F" w14:paraId="57B53206" w14:textId="77777777" w:rsidTr="00DB691A">
        <w:trPr>
          <w:trHeight w:val="603"/>
        </w:trPr>
        <w:tc>
          <w:tcPr>
            <w:tcW w:w="1494" w:type="dxa"/>
          </w:tcPr>
          <w:p w14:paraId="098180DD" w14:textId="4D4CBE8A" w:rsidR="007E5624" w:rsidRPr="00F0228F" w:rsidRDefault="007E5624" w:rsidP="00191533">
            <w:pPr>
              <w:snapToGrid w:val="0"/>
              <w:spacing w:line="264" w:lineRule="auto"/>
              <w:rPr>
                <w:rFonts w:eastAsiaTheme="minorEastAsia"/>
                <w:sz w:val="18"/>
                <w:szCs w:val="18"/>
                <w:lang w:eastAsia="zh-CN"/>
              </w:rPr>
            </w:pPr>
            <w:r w:rsidRPr="00F0228F">
              <w:rPr>
                <w:rFonts w:eastAsiaTheme="minorEastAsia" w:hint="eastAsia"/>
                <w:sz w:val="18"/>
                <w:szCs w:val="18"/>
                <w:lang w:eastAsia="zh-CN"/>
              </w:rPr>
              <w:t>N</w:t>
            </w:r>
            <w:r w:rsidRPr="00F0228F">
              <w:rPr>
                <w:rFonts w:eastAsiaTheme="minorEastAsia"/>
                <w:sz w:val="18"/>
                <w:szCs w:val="18"/>
                <w:lang w:eastAsia="zh-CN"/>
              </w:rPr>
              <w:t>TT DOCOMO</w:t>
            </w:r>
          </w:p>
        </w:tc>
        <w:tc>
          <w:tcPr>
            <w:tcW w:w="8144" w:type="dxa"/>
          </w:tcPr>
          <w:p w14:paraId="00EACDF3" w14:textId="77777777" w:rsidR="007E5624" w:rsidRPr="00F0228F" w:rsidRDefault="007E5624" w:rsidP="00191533">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A</w:t>
            </w:r>
            <w:r w:rsidRPr="00F0228F">
              <w:rPr>
                <w:rFonts w:eastAsiaTheme="minorEastAsia"/>
                <w:sz w:val="18"/>
                <w:szCs w:val="18"/>
                <w:lang w:eastAsia="zh-CN"/>
              </w:rPr>
              <w:t>gree with MTK/</w:t>
            </w:r>
            <w:proofErr w:type="spellStart"/>
            <w:r w:rsidRPr="00F0228F">
              <w:rPr>
                <w:rFonts w:eastAsiaTheme="minorEastAsia"/>
                <w:sz w:val="18"/>
                <w:szCs w:val="18"/>
                <w:lang w:eastAsia="zh-CN"/>
              </w:rPr>
              <w:t>xiaomi</w:t>
            </w:r>
            <w:proofErr w:type="spellEnd"/>
            <w:r w:rsidRPr="00F0228F">
              <w:rPr>
                <w:rFonts w:eastAsiaTheme="minorEastAsia"/>
                <w:sz w:val="18"/>
                <w:szCs w:val="18"/>
                <w:lang w:eastAsia="zh-CN"/>
              </w:rPr>
              <w:t>/vivo that we should discuss the order in each beam group.</w:t>
            </w:r>
          </w:p>
          <w:p w14:paraId="48394267" w14:textId="6AE01E29" w:rsidR="007E5624" w:rsidRPr="00F0228F" w:rsidRDefault="007E5624" w:rsidP="00191533">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A</w:t>
            </w:r>
            <w:r w:rsidRPr="00F0228F">
              <w:rPr>
                <w:rFonts w:eastAsiaTheme="minorEastAsia"/>
                <w:sz w:val="18"/>
                <w:szCs w:val="18"/>
                <w:lang w:eastAsia="zh-CN"/>
              </w:rPr>
              <w:t>nd for all beam groups, the same CMR set order is assumed, which is the same as 1st beam group.</w:t>
            </w:r>
          </w:p>
        </w:tc>
      </w:tr>
      <w:tr w:rsidR="00535DB8" w:rsidRPr="00F0228F" w14:paraId="1B944CA0" w14:textId="77777777" w:rsidTr="00DB691A">
        <w:trPr>
          <w:trHeight w:val="603"/>
        </w:trPr>
        <w:tc>
          <w:tcPr>
            <w:tcW w:w="1494" w:type="dxa"/>
          </w:tcPr>
          <w:p w14:paraId="0BF5B96D" w14:textId="3BAF330A" w:rsidR="00535DB8" w:rsidRPr="00F0228F" w:rsidRDefault="00535DB8" w:rsidP="00535DB8">
            <w:pPr>
              <w:snapToGrid w:val="0"/>
              <w:spacing w:line="264" w:lineRule="auto"/>
              <w:rPr>
                <w:rFonts w:eastAsiaTheme="minorEastAsia"/>
                <w:sz w:val="18"/>
                <w:szCs w:val="18"/>
                <w:lang w:eastAsia="zh-CN"/>
              </w:rPr>
            </w:pPr>
            <w:r w:rsidRPr="00F0228F">
              <w:rPr>
                <w:rFonts w:eastAsia="Malgun Gothic" w:hint="eastAsia"/>
                <w:sz w:val="18"/>
                <w:szCs w:val="18"/>
                <w:lang w:eastAsia="ko-KR"/>
              </w:rPr>
              <w:t>LGE</w:t>
            </w:r>
          </w:p>
        </w:tc>
        <w:tc>
          <w:tcPr>
            <w:tcW w:w="8144" w:type="dxa"/>
          </w:tcPr>
          <w:p w14:paraId="6CD752E7" w14:textId="4B45EA96" w:rsidR="00535DB8" w:rsidRPr="00F0228F" w:rsidRDefault="00535DB8" w:rsidP="00535DB8">
            <w:pPr>
              <w:snapToGrid w:val="0"/>
              <w:spacing w:line="264" w:lineRule="auto"/>
              <w:jc w:val="both"/>
              <w:rPr>
                <w:rFonts w:eastAsiaTheme="minorEastAsia"/>
                <w:sz w:val="18"/>
                <w:szCs w:val="18"/>
                <w:lang w:eastAsia="zh-CN"/>
              </w:rPr>
            </w:pPr>
            <w:r w:rsidRPr="00F0228F">
              <w:rPr>
                <w:sz w:val="18"/>
                <w:szCs w:val="18"/>
                <w:lang w:eastAsia="ko-KR"/>
              </w:rPr>
              <w:t>S</w:t>
            </w:r>
            <w:r w:rsidRPr="00F0228F">
              <w:rPr>
                <w:rFonts w:hint="eastAsia"/>
                <w:sz w:val="18"/>
                <w:szCs w:val="18"/>
                <w:lang w:eastAsia="ko-KR"/>
              </w:rPr>
              <w:t xml:space="preserve">upport </w:t>
            </w:r>
            <w:r w:rsidRPr="00F0228F">
              <w:rPr>
                <w:sz w:val="18"/>
                <w:szCs w:val="18"/>
                <w:lang w:eastAsia="ko-KR"/>
              </w:rPr>
              <w:t>the FL proposal.</w:t>
            </w:r>
          </w:p>
        </w:tc>
      </w:tr>
      <w:tr w:rsidR="001276D9" w:rsidRPr="00F0228F" w14:paraId="56CFBCF4" w14:textId="77777777" w:rsidTr="00DB691A">
        <w:trPr>
          <w:trHeight w:val="603"/>
        </w:trPr>
        <w:tc>
          <w:tcPr>
            <w:tcW w:w="1494" w:type="dxa"/>
          </w:tcPr>
          <w:p w14:paraId="52E89865" w14:textId="304E1C82" w:rsidR="001276D9" w:rsidRPr="00F0228F" w:rsidRDefault="001276D9" w:rsidP="001276D9">
            <w:pPr>
              <w:snapToGrid w:val="0"/>
              <w:spacing w:line="264" w:lineRule="auto"/>
              <w:rPr>
                <w:rFonts w:eastAsia="Malgun Gothic"/>
                <w:sz w:val="18"/>
                <w:szCs w:val="18"/>
                <w:lang w:eastAsia="ko-KR"/>
              </w:rPr>
            </w:pPr>
            <w:r w:rsidRPr="00F0228F">
              <w:rPr>
                <w:rFonts w:eastAsia="Malgun Gothic" w:hint="eastAsia"/>
                <w:sz w:val="18"/>
                <w:szCs w:val="18"/>
                <w:lang w:eastAsia="ko-KR"/>
              </w:rPr>
              <w:t>ZTE</w:t>
            </w:r>
          </w:p>
        </w:tc>
        <w:tc>
          <w:tcPr>
            <w:tcW w:w="8144" w:type="dxa"/>
          </w:tcPr>
          <w:p w14:paraId="402B43AB" w14:textId="77F23C0E" w:rsidR="001276D9" w:rsidRPr="00F0228F" w:rsidRDefault="001276D9" w:rsidP="001276D9">
            <w:pPr>
              <w:snapToGrid w:val="0"/>
              <w:spacing w:line="264" w:lineRule="auto"/>
              <w:jc w:val="both"/>
              <w:rPr>
                <w:sz w:val="18"/>
                <w:szCs w:val="18"/>
                <w:lang w:eastAsia="ko-KR"/>
              </w:rPr>
            </w:pPr>
            <w:r w:rsidRPr="00F0228F">
              <w:rPr>
                <w:sz w:val="18"/>
                <w:szCs w:val="18"/>
                <w:lang w:eastAsia="ko-KR"/>
              </w:rPr>
              <w:t xml:space="preserve">We share the same views with NTT DOCOMO, MTK, Xiaomi and vivo. MTK’s update looks good to us. The current FL proposal is against the already agreement. </w:t>
            </w:r>
          </w:p>
        </w:tc>
      </w:tr>
      <w:tr w:rsidR="00123750" w:rsidRPr="00F0228F" w14:paraId="77CD3385" w14:textId="77777777" w:rsidTr="002061F6">
        <w:trPr>
          <w:trHeight w:val="260"/>
        </w:trPr>
        <w:tc>
          <w:tcPr>
            <w:tcW w:w="1494" w:type="dxa"/>
          </w:tcPr>
          <w:p w14:paraId="072ED4A8" w14:textId="77777777" w:rsidR="00123750" w:rsidRPr="00F0228F" w:rsidRDefault="00123750" w:rsidP="002061F6">
            <w:pPr>
              <w:snapToGrid w:val="0"/>
              <w:spacing w:line="264" w:lineRule="auto"/>
              <w:rPr>
                <w:rFonts w:eastAsia="Malgun Gothic"/>
                <w:sz w:val="18"/>
                <w:szCs w:val="18"/>
                <w:lang w:eastAsia="ko-KR"/>
              </w:rPr>
            </w:pPr>
            <w:r w:rsidRPr="00F0228F">
              <w:rPr>
                <w:rFonts w:eastAsia="Malgun Gothic"/>
                <w:sz w:val="18"/>
                <w:szCs w:val="18"/>
                <w:lang w:eastAsia="ko-KR"/>
              </w:rPr>
              <w:t>Qualcomm</w:t>
            </w:r>
          </w:p>
        </w:tc>
        <w:tc>
          <w:tcPr>
            <w:tcW w:w="8144" w:type="dxa"/>
          </w:tcPr>
          <w:p w14:paraId="2AA0D9B8" w14:textId="77777777" w:rsidR="00123750" w:rsidRPr="00F0228F" w:rsidRDefault="00123750" w:rsidP="002061F6">
            <w:pPr>
              <w:snapToGrid w:val="0"/>
              <w:spacing w:line="264" w:lineRule="auto"/>
              <w:jc w:val="both"/>
              <w:rPr>
                <w:sz w:val="18"/>
                <w:szCs w:val="18"/>
                <w:lang w:eastAsia="ko-KR"/>
              </w:rPr>
            </w:pPr>
            <w:r w:rsidRPr="00F0228F">
              <w:rPr>
                <w:sz w:val="18"/>
                <w:szCs w:val="18"/>
                <w:lang w:eastAsia="ko-KR"/>
              </w:rPr>
              <w:t xml:space="preserve">We are fine for MTK’s clarification. </w:t>
            </w:r>
          </w:p>
        </w:tc>
      </w:tr>
      <w:tr w:rsidR="001E3432" w:rsidRPr="00F0228F" w14:paraId="27875673" w14:textId="77777777" w:rsidTr="00DB691A">
        <w:trPr>
          <w:trHeight w:val="603"/>
        </w:trPr>
        <w:tc>
          <w:tcPr>
            <w:tcW w:w="1494" w:type="dxa"/>
          </w:tcPr>
          <w:p w14:paraId="70B46B92" w14:textId="0E0C4BC1" w:rsidR="001E3432" w:rsidRPr="00F0228F" w:rsidRDefault="001E3432" w:rsidP="001276D9">
            <w:pPr>
              <w:snapToGrid w:val="0"/>
              <w:spacing w:line="264" w:lineRule="auto"/>
              <w:rPr>
                <w:rFonts w:eastAsia="Malgun Gothic"/>
                <w:sz w:val="18"/>
                <w:szCs w:val="18"/>
                <w:lang w:eastAsia="ko-KR"/>
              </w:rPr>
            </w:pPr>
            <w:r w:rsidRPr="00F0228F">
              <w:rPr>
                <w:rFonts w:eastAsia="Malgun Gothic"/>
                <w:sz w:val="18"/>
                <w:szCs w:val="18"/>
                <w:lang w:eastAsia="ko-KR"/>
              </w:rPr>
              <w:t>Mod</w:t>
            </w:r>
          </w:p>
        </w:tc>
        <w:tc>
          <w:tcPr>
            <w:tcW w:w="8144" w:type="dxa"/>
          </w:tcPr>
          <w:p w14:paraId="033BC0B9" w14:textId="4EFA0802" w:rsidR="00123750" w:rsidRPr="00F0228F" w:rsidRDefault="00123750" w:rsidP="001276D9">
            <w:pPr>
              <w:snapToGrid w:val="0"/>
              <w:spacing w:line="264" w:lineRule="auto"/>
              <w:jc w:val="both"/>
              <w:rPr>
                <w:sz w:val="18"/>
                <w:szCs w:val="18"/>
                <w:lang w:eastAsia="ko-KR"/>
              </w:rPr>
            </w:pPr>
            <w:r w:rsidRPr="00F0228F">
              <w:rPr>
                <w:sz w:val="18"/>
                <w:szCs w:val="18"/>
                <w:lang w:eastAsia="ko-KR"/>
              </w:rPr>
              <w:t>As Xiaomi pointed out, two possibilities exist:</w:t>
            </w:r>
          </w:p>
          <w:p w14:paraId="697E38D2" w14:textId="77777777" w:rsidR="00123750" w:rsidRPr="00F0228F" w:rsidRDefault="00123750" w:rsidP="001276D9">
            <w:pPr>
              <w:snapToGrid w:val="0"/>
              <w:spacing w:line="264" w:lineRule="auto"/>
              <w:jc w:val="both"/>
              <w:rPr>
                <w:sz w:val="18"/>
                <w:szCs w:val="18"/>
                <w:lang w:eastAsia="ko-KR"/>
              </w:rPr>
            </w:pPr>
          </w:p>
          <w:p w14:paraId="6EBC2FEE" w14:textId="77777777" w:rsidR="00123750" w:rsidRPr="00F0228F" w:rsidRDefault="00123750" w:rsidP="00123750">
            <w:pPr>
              <w:pStyle w:val="afe"/>
              <w:numPr>
                <w:ilvl w:val="0"/>
                <w:numId w:val="75"/>
              </w:numPr>
              <w:snapToGrid w:val="0"/>
              <w:spacing w:line="264" w:lineRule="auto"/>
              <w:jc w:val="both"/>
              <w:rPr>
                <w:rFonts w:ascii="Times New Roman" w:hAnsi="Times New Roman" w:cs="Times New Roman"/>
                <w:sz w:val="18"/>
                <w:szCs w:val="18"/>
                <w:lang w:eastAsia="ko-KR"/>
              </w:rPr>
            </w:pPr>
            <w:r w:rsidRPr="00F0228F">
              <w:rPr>
                <w:rFonts w:ascii="Times New Roman" w:hAnsi="Times New Roman" w:cs="Times New Roman"/>
                <w:sz w:val="18"/>
                <w:szCs w:val="18"/>
                <w:lang w:eastAsia="ko-KR"/>
              </w:rPr>
              <w:t>Option 1: all other groups follow the same SSBRI/CRI ordering as the 1</w:t>
            </w:r>
            <w:r w:rsidRPr="00F0228F">
              <w:rPr>
                <w:rFonts w:ascii="Times New Roman" w:hAnsi="Times New Roman" w:cs="Times New Roman"/>
                <w:sz w:val="18"/>
                <w:szCs w:val="18"/>
                <w:vertAlign w:val="superscript"/>
                <w:lang w:eastAsia="ko-KR"/>
              </w:rPr>
              <w:t>st</w:t>
            </w:r>
            <w:r w:rsidRPr="00F0228F">
              <w:rPr>
                <w:rFonts w:ascii="Times New Roman" w:hAnsi="Times New Roman" w:cs="Times New Roman"/>
                <w:sz w:val="18"/>
                <w:szCs w:val="18"/>
                <w:lang w:eastAsia="ko-KR"/>
              </w:rPr>
              <w:t xml:space="preserve"> group. </w:t>
            </w:r>
          </w:p>
          <w:p w14:paraId="1FD6F418" w14:textId="4487A456" w:rsidR="00123750" w:rsidRPr="00F0228F" w:rsidRDefault="00123750" w:rsidP="00123750">
            <w:pPr>
              <w:pStyle w:val="afe"/>
              <w:snapToGrid w:val="0"/>
              <w:spacing w:line="264" w:lineRule="auto"/>
              <w:ind w:left="360"/>
              <w:jc w:val="both"/>
              <w:rPr>
                <w:rFonts w:ascii="Times New Roman" w:hAnsi="Times New Roman" w:cs="Times New Roman"/>
                <w:sz w:val="18"/>
                <w:szCs w:val="18"/>
                <w:lang w:eastAsia="ko-KR"/>
              </w:rPr>
            </w:pPr>
            <w:r w:rsidRPr="00F0228F">
              <w:rPr>
                <w:rFonts w:ascii="Times New Roman" w:hAnsi="Times New Roman" w:cs="Times New Roman"/>
                <w:sz w:val="18"/>
                <w:szCs w:val="18"/>
                <w:lang w:eastAsia="ko-KR"/>
              </w:rPr>
              <w:t>Supported by: DOCOMO/vivo/Xiaomi</w:t>
            </w:r>
          </w:p>
          <w:p w14:paraId="05BA438B" w14:textId="77777777" w:rsidR="00123750" w:rsidRPr="00F0228F" w:rsidRDefault="00123750" w:rsidP="00123750">
            <w:pPr>
              <w:pStyle w:val="afe"/>
              <w:numPr>
                <w:ilvl w:val="0"/>
                <w:numId w:val="75"/>
              </w:numPr>
              <w:snapToGrid w:val="0"/>
              <w:spacing w:line="264" w:lineRule="auto"/>
              <w:jc w:val="both"/>
              <w:rPr>
                <w:rFonts w:ascii="Times New Roman" w:hAnsi="Times New Roman" w:cs="Times New Roman"/>
                <w:sz w:val="18"/>
                <w:szCs w:val="18"/>
                <w:lang w:eastAsia="ko-KR"/>
              </w:rPr>
            </w:pPr>
            <w:r w:rsidRPr="00F0228F">
              <w:rPr>
                <w:rFonts w:ascii="Times New Roman" w:hAnsi="Times New Roman" w:cs="Times New Roman"/>
                <w:sz w:val="18"/>
                <w:szCs w:val="18"/>
                <w:lang w:eastAsia="ko-KR"/>
              </w:rPr>
              <w:t>Option 2: 1</w:t>
            </w:r>
            <w:r w:rsidRPr="00F0228F">
              <w:rPr>
                <w:rFonts w:ascii="Times New Roman" w:hAnsi="Times New Roman" w:cs="Times New Roman"/>
                <w:sz w:val="18"/>
                <w:szCs w:val="18"/>
                <w:vertAlign w:val="superscript"/>
                <w:lang w:eastAsia="ko-KR"/>
              </w:rPr>
              <w:t>st</w:t>
            </w:r>
            <w:r w:rsidRPr="00F0228F">
              <w:rPr>
                <w:rFonts w:ascii="Times New Roman" w:hAnsi="Times New Roman" w:cs="Times New Roman"/>
                <w:sz w:val="18"/>
                <w:szCs w:val="18"/>
                <w:lang w:eastAsia="ko-KR"/>
              </w:rPr>
              <w:t xml:space="preserve"> SSBRI/CRI corresponds to the 1</w:t>
            </w:r>
            <w:r w:rsidRPr="00F0228F">
              <w:rPr>
                <w:rFonts w:ascii="Times New Roman" w:hAnsi="Times New Roman" w:cs="Times New Roman"/>
                <w:sz w:val="18"/>
                <w:szCs w:val="18"/>
                <w:vertAlign w:val="superscript"/>
                <w:lang w:eastAsia="ko-KR"/>
              </w:rPr>
              <w:t>st</w:t>
            </w:r>
            <w:r w:rsidRPr="00F0228F">
              <w:rPr>
                <w:rFonts w:ascii="Times New Roman" w:hAnsi="Times New Roman" w:cs="Times New Roman"/>
                <w:sz w:val="18"/>
                <w:szCs w:val="18"/>
                <w:lang w:eastAsia="ko-KR"/>
              </w:rPr>
              <w:t xml:space="preserve"> configured/triggered CMR set, and vice versa. </w:t>
            </w:r>
          </w:p>
          <w:p w14:paraId="17503C05" w14:textId="55BDE0D8" w:rsidR="00123750" w:rsidRPr="00F0228F" w:rsidRDefault="00123750" w:rsidP="00123750">
            <w:pPr>
              <w:pStyle w:val="afe"/>
              <w:snapToGrid w:val="0"/>
              <w:spacing w:line="264" w:lineRule="auto"/>
              <w:ind w:left="360"/>
              <w:jc w:val="both"/>
              <w:rPr>
                <w:rFonts w:ascii="Times New Roman" w:hAnsi="Times New Roman" w:cs="Times New Roman"/>
                <w:sz w:val="18"/>
                <w:szCs w:val="18"/>
                <w:lang w:eastAsia="ko-KR"/>
              </w:rPr>
            </w:pPr>
            <w:r w:rsidRPr="00F0228F">
              <w:rPr>
                <w:rFonts w:ascii="Times New Roman" w:hAnsi="Times New Roman" w:cs="Times New Roman"/>
                <w:sz w:val="18"/>
                <w:szCs w:val="18"/>
                <w:lang w:eastAsia="ko-KR"/>
              </w:rPr>
              <w:t>Supported by Qualcomm/MediaTek/MEC</w:t>
            </w:r>
          </w:p>
          <w:p w14:paraId="17A34547" w14:textId="77777777" w:rsidR="00123750" w:rsidRPr="00F0228F" w:rsidRDefault="00123750" w:rsidP="001E3432">
            <w:pPr>
              <w:snapToGrid w:val="0"/>
              <w:spacing w:line="264" w:lineRule="auto"/>
              <w:jc w:val="both"/>
              <w:rPr>
                <w:sz w:val="18"/>
                <w:szCs w:val="18"/>
                <w:lang w:eastAsia="ko-KR"/>
              </w:rPr>
            </w:pPr>
          </w:p>
          <w:p w14:paraId="548FB108" w14:textId="09D02869" w:rsidR="001E3432" w:rsidRPr="00F0228F" w:rsidRDefault="00123750" w:rsidP="001E3432">
            <w:pPr>
              <w:snapToGrid w:val="0"/>
              <w:spacing w:line="264" w:lineRule="auto"/>
              <w:jc w:val="both"/>
              <w:rPr>
                <w:sz w:val="18"/>
                <w:szCs w:val="18"/>
                <w:lang w:eastAsia="ko-KR"/>
              </w:rPr>
            </w:pPr>
            <w:r w:rsidRPr="00F0228F">
              <w:rPr>
                <w:sz w:val="18"/>
                <w:szCs w:val="18"/>
                <w:lang w:eastAsia="ko-KR"/>
              </w:rPr>
              <w:t xml:space="preserve">In my opinion either option works. Does anyone have a strong preference? </w:t>
            </w:r>
            <w:r w:rsidR="001E3432" w:rsidRPr="00F0228F">
              <w:rPr>
                <w:sz w:val="18"/>
                <w:szCs w:val="18"/>
                <w:lang w:eastAsia="ko-KR"/>
              </w:rPr>
              <w:t xml:space="preserve"> </w:t>
            </w:r>
            <w:r w:rsidR="001C4D9F" w:rsidRPr="00F0228F">
              <w:rPr>
                <w:sz w:val="18"/>
                <w:szCs w:val="18"/>
                <w:lang w:eastAsia="ko-KR"/>
              </w:rPr>
              <w:t xml:space="preserve">If </w:t>
            </w:r>
            <w:proofErr w:type="gramStart"/>
            <w:r w:rsidR="001C4D9F" w:rsidRPr="00F0228F">
              <w:rPr>
                <w:sz w:val="18"/>
                <w:szCs w:val="18"/>
                <w:lang w:eastAsia="ko-KR"/>
              </w:rPr>
              <w:t>not</w:t>
            </w:r>
            <w:proofErr w:type="gramEnd"/>
            <w:r w:rsidR="001C4D9F" w:rsidRPr="00F0228F">
              <w:rPr>
                <w:sz w:val="18"/>
                <w:szCs w:val="18"/>
                <w:lang w:eastAsia="ko-KR"/>
              </w:rPr>
              <w:t xml:space="preserve"> can we take option 1 (in offline proposal)?</w:t>
            </w:r>
          </w:p>
        </w:tc>
      </w:tr>
      <w:tr w:rsidR="00107E90" w:rsidRPr="00F0228F" w14:paraId="55DA00ED" w14:textId="77777777" w:rsidTr="00DB691A">
        <w:trPr>
          <w:trHeight w:val="603"/>
        </w:trPr>
        <w:tc>
          <w:tcPr>
            <w:tcW w:w="1494" w:type="dxa"/>
          </w:tcPr>
          <w:p w14:paraId="06EFCE68" w14:textId="4FC564FA" w:rsidR="00107E90" w:rsidRPr="00F0228F" w:rsidRDefault="00107E90" w:rsidP="001276D9">
            <w:pPr>
              <w:snapToGrid w:val="0"/>
              <w:spacing w:line="264" w:lineRule="auto"/>
              <w:rPr>
                <w:rFonts w:eastAsia="Malgun Gothic"/>
                <w:sz w:val="18"/>
                <w:szCs w:val="18"/>
                <w:lang w:eastAsia="ko-KR"/>
              </w:rPr>
            </w:pPr>
            <w:proofErr w:type="spellStart"/>
            <w:r w:rsidRPr="00F0228F">
              <w:rPr>
                <w:rFonts w:eastAsia="Malgun Gothic"/>
                <w:sz w:val="18"/>
                <w:szCs w:val="18"/>
                <w:lang w:eastAsia="ko-KR"/>
              </w:rPr>
              <w:t>Futurewei</w:t>
            </w:r>
            <w:proofErr w:type="spellEnd"/>
          </w:p>
        </w:tc>
        <w:tc>
          <w:tcPr>
            <w:tcW w:w="8144" w:type="dxa"/>
          </w:tcPr>
          <w:p w14:paraId="38CE1A76" w14:textId="64E47886" w:rsidR="00107E90" w:rsidRPr="00F0228F" w:rsidRDefault="00107E90" w:rsidP="001276D9">
            <w:pPr>
              <w:snapToGrid w:val="0"/>
              <w:spacing w:line="264" w:lineRule="auto"/>
              <w:jc w:val="both"/>
              <w:rPr>
                <w:sz w:val="18"/>
                <w:szCs w:val="18"/>
                <w:lang w:eastAsia="ko-KR"/>
              </w:rPr>
            </w:pPr>
            <w:r w:rsidRPr="00F0228F">
              <w:rPr>
                <w:sz w:val="18"/>
                <w:szCs w:val="18"/>
                <w:lang w:eastAsia="ko-KR"/>
              </w:rPr>
              <w:t>Support the latest offline proposal.</w:t>
            </w:r>
          </w:p>
        </w:tc>
      </w:tr>
      <w:tr w:rsidR="00C91019" w:rsidRPr="00F0228F" w14:paraId="14C25005" w14:textId="77777777" w:rsidTr="00C91019">
        <w:trPr>
          <w:trHeight w:val="603"/>
        </w:trPr>
        <w:tc>
          <w:tcPr>
            <w:tcW w:w="1494" w:type="dxa"/>
          </w:tcPr>
          <w:p w14:paraId="18C33AC4" w14:textId="77777777" w:rsidR="00C91019" w:rsidRPr="00F0228F" w:rsidRDefault="00C91019" w:rsidP="002061F6">
            <w:pPr>
              <w:snapToGrid w:val="0"/>
              <w:spacing w:line="264" w:lineRule="auto"/>
              <w:rPr>
                <w:rFonts w:eastAsia="Malgun Gothic"/>
                <w:sz w:val="18"/>
                <w:szCs w:val="18"/>
                <w:lang w:eastAsia="ko-KR"/>
              </w:rPr>
            </w:pPr>
            <w:r w:rsidRPr="00F0228F">
              <w:rPr>
                <w:rFonts w:eastAsia="Malgun Gothic"/>
                <w:sz w:val="18"/>
                <w:szCs w:val="18"/>
                <w:lang w:eastAsia="ko-KR"/>
              </w:rPr>
              <w:t xml:space="preserve">Huawei, </w:t>
            </w:r>
            <w:proofErr w:type="spellStart"/>
            <w:r w:rsidRPr="00F0228F">
              <w:rPr>
                <w:rFonts w:eastAsia="Malgun Gothic"/>
                <w:sz w:val="18"/>
                <w:szCs w:val="18"/>
                <w:lang w:eastAsia="ko-KR"/>
              </w:rPr>
              <w:t>HiSilicon</w:t>
            </w:r>
            <w:proofErr w:type="spellEnd"/>
          </w:p>
        </w:tc>
        <w:tc>
          <w:tcPr>
            <w:tcW w:w="8144" w:type="dxa"/>
          </w:tcPr>
          <w:p w14:paraId="14B23C5C" w14:textId="77777777" w:rsidR="00C91019" w:rsidRPr="00F0228F" w:rsidRDefault="00C91019" w:rsidP="002061F6">
            <w:pPr>
              <w:snapToGrid w:val="0"/>
              <w:spacing w:line="264" w:lineRule="auto"/>
              <w:jc w:val="both"/>
              <w:rPr>
                <w:sz w:val="18"/>
                <w:szCs w:val="18"/>
                <w:lang w:eastAsia="ko-KR"/>
              </w:rPr>
            </w:pPr>
            <w:r w:rsidRPr="00F0228F">
              <w:rPr>
                <w:sz w:val="18"/>
                <w:szCs w:val="18"/>
                <w:lang w:eastAsia="ko-KR"/>
              </w:rPr>
              <w:t>Support Option 2 among the two possibilities listed above.</w:t>
            </w:r>
          </w:p>
        </w:tc>
      </w:tr>
      <w:tr w:rsidR="002061F6" w:rsidRPr="00F0228F" w14:paraId="22AF4E16" w14:textId="77777777" w:rsidTr="00C91019">
        <w:trPr>
          <w:trHeight w:val="603"/>
        </w:trPr>
        <w:tc>
          <w:tcPr>
            <w:tcW w:w="1494" w:type="dxa"/>
          </w:tcPr>
          <w:p w14:paraId="16A9E521" w14:textId="77475106" w:rsidR="002061F6" w:rsidRPr="00F0228F" w:rsidRDefault="002061F6" w:rsidP="002061F6">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0EC7D126" w14:textId="0AFCB25F" w:rsidR="002061F6" w:rsidRPr="00F0228F" w:rsidRDefault="002061F6" w:rsidP="002061F6">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 xml:space="preserve">upport </w:t>
            </w:r>
            <w:bookmarkStart w:id="47" w:name="OLE_LINK1"/>
            <w:r w:rsidRPr="00F0228F">
              <w:rPr>
                <w:rFonts w:eastAsiaTheme="minorEastAsia"/>
                <w:sz w:val="18"/>
                <w:szCs w:val="18"/>
                <w:lang w:eastAsia="zh-CN"/>
              </w:rPr>
              <w:t>Option 1</w:t>
            </w:r>
            <w:bookmarkEnd w:id="47"/>
            <w:r w:rsidRPr="00F0228F">
              <w:rPr>
                <w:rFonts w:eastAsiaTheme="minorEastAsia"/>
                <w:sz w:val="18"/>
                <w:szCs w:val="18"/>
                <w:lang w:eastAsia="zh-CN"/>
              </w:rPr>
              <w:t>.</w:t>
            </w:r>
          </w:p>
        </w:tc>
      </w:tr>
      <w:tr w:rsidR="006133D6" w:rsidRPr="00F0228F" w14:paraId="6BBA550D" w14:textId="77777777" w:rsidTr="00C91019">
        <w:trPr>
          <w:trHeight w:val="603"/>
        </w:trPr>
        <w:tc>
          <w:tcPr>
            <w:tcW w:w="1494" w:type="dxa"/>
          </w:tcPr>
          <w:p w14:paraId="388AF1A9" w14:textId="36B4EF76" w:rsidR="006133D6" w:rsidRPr="00F0228F" w:rsidRDefault="006133D6" w:rsidP="006133D6">
            <w:pPr>
              <w:snapToGrid w:val="0"/>
              <w:spacing w:line="264" w:lineRule="auto"/>
              <w:rPr>
                <w:rFonts w:eastAsiaTheme="minorEastAsia"/>
                <w:sz w:val="18"/>
                <w:szCs w:val="18"/>
                <w:lang w:eastAsia="zh-CN"/>
              </w:rPr>
            </w:pPr>
            <w:r w:rsidRPr="00F0228F">
              <w:rPr>
                <w:rFonts w:eastAsiaTheme="minorEastAsia" w:hint="eastAsia"/>
                <w:sz w:val="18"/>
                <w:szCs w:val="18"/>
                <w:lang w:eastAsia="zh-CN"/>
              </w:rPr>
              <w:t>v</w:t>
            </w:r>
            <w:r w:rsidRPr="00F0228F">
              <w:rPr>
                <w:rFonts w:eastAsiaTheme="minorEastAsia"/>
                <w:sz w:val="18"/>
                <w:szCs w:val="18"/>
                <w:lang w:eastAsia="zh-CN"/>
              </w:rPr>
              <w:t>ivo</w:t>
            </w:r>
          </w:p>
        </w:tc>
        <w:tc>
          <w:tcPr>
            <w:tcW w:w="8144" w:type="dxa"/>
          </w:tcPr>
          <w:p w14:paraId="4565C16D" w14:textId="3A29B700" w:rsidR="006133D6" w:rsidRPr="00F0228F" w:rsidRDefault="006133D6" w:rsidP="006133D6">
            <w:pPr>
              <w:snapToGrid w:val="0"/>
              <w:spacing w:line="264" w:lineRule="auto"/>
              <w:jc w:val="both"/>
              <w:rPr>
                <w:rFonts w:eastAsiaTheme="minorEastAsia"/>
                <w:sz w:val="18"/>
                <w:szCs w:val="18"/>
                <w:lang w:eastAsia="zh-CN"/>
              </w:rPr>
            </w:pPr>
            <w:r w:rsidRPr="00F0228F">
              <w:rPr>
                <w:rFonts w:eastAsiaTheme="minorEastAsia"/>
                <w:sz w:val="18"/>
                <w:szCs w:val="18"/>
                <w:lang w:eastAsia="zh-CN"/>
              </w:rPr>
              <w:t>Support Option 1.</w:t>
            </w:r>
          </w:p>
        </w:tc>
      </w:tr>
      <w:tr w:rsidR="002708D5" w:rsidRPr="00F0228F" w14:paraId="2CBE5B8C" w14:textId="77777777" w:rsidTr="00C91019">
        <w:trPr>
          <w:trHeight w:val="603"/>
        </w:trPr>
        <w:tc>
          <w:tcPr>
            <w:tcW w:w="1494" w:type="dxa"/>
          </w:tcPr>
          <w:p w14:paraId="433A8B05" w14:textId="1D78B358" w:rsidR="002708D5" w:rsidRPr="00F0228F" w:rsidRDefault="002708D5" w:rsidP="006133D6">
            <w:pPr>
              <w:snapToGrid w:val="0"/>
              <w:spacing w:line="264" w:lineRule="auto"/>
              <w:rPr>
                <w:rFonts w:eastAsiaTheme="minorEastAsia"/>
                <w:sz w:val="18"/>
                <w:szCs w:val="18"/>
                <w:lang w:eastAsia="zh-CN"/>
              </w:rPr>
            </w:pPr>
            <w:r w:rsidRPr="00F0228F">
              <w:rPr>
                <w:rFonts w:eastAsiaTheme="minorEastAsia" w:hint="eastAsia"/>
                <w:sz w:val="18"/>
                <w:szCs w:val="18"/>
                <w:lang w:eastAsia="zh-CN"/>
              </w:rPr>
              <w:t>T</w:t>
            </w:r>
            <w:r w:rsidRPr="00F0228F">
              <w:rPr>
                <w:rFonts w:eastAsiaTheme="minorEastAsia"/>
                <w:sz w:val="18"/>
                <w:szCs w:val="18"/>
                <w:lang w:eastAsia="zh-CN"/>
              </w:rPr>
              <w:t>CL</w:t>
            </w:r>
          </w:p>
        </w:tc>
        <w:tc>
          <w:tcPr>
            <w:tcW w:w="8144" w:type="dxa"/>
          </w:tcPr>
          <w:p w14:paraId="37F42864" w14:textId="1CFF9117" w:rsidR="002708D5" w:rsidRPr="00F0228F" w:rsidRDefault="002708D5" w:rsidP="006133D6">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Option 1.</w:t>
            </w:r>
          </w:p>
        </w:tc>
      </w:tr>
      <w:tr w:rsidR="00F23039" w:rsidRPr="00F0228F" w14:paraId="1D0F524E" w14:textId="77777777" w:rsidTr="00C91019">
        <w:trPr>
          <w:trHeight w:val="603"/>
        </w:trPr>
        <w:tc>
          <w:tcPr>
            <w:tcW w:w="1494" w:type="dxa"/>
          </w:tcPr>
          <w:p w14:paraId="0B4A84F2" w14:textId="72FC6BB7" w:rsidR="00F23039" w:rsidRPr="00F0228F" w:rsidRDefault="00F23039" w:rsidP="00F23039">
            <w:pPr>
              <w:snapToGrid w:val="0"/>
              <w:spacing w:line="264" w:lineRule="auto"/>
              <w:rPr>
                <w:rFonts w:eastAsiaTheme="minorEastAsia"/>
                <w:sz w:val="18"/>
                <w:szCs w:val="18"/>
                <w:lang w:eastAsia="zh-CN"/>
              </w:rPr>
            </w:pPr>
            <w:r w:rsidRPr="00F0228F">
              <w:rPr>
                <w:rFonts w:eastAsiaTheme="minorEastAsia"/>
                <w:sz w:val="18"/>
                <w:szCs w:val="18"/>
                <w:lang w:eastAsia="zh-CN"/>
              </w:rPr>
              <w:t>MediaTek</w:t>
            </w:r>
          </w:p>
        </w:tc>
        <w:tc>
          <w:tcPr>
            <w:tcW w:w="8144" w:type="dxa"/>
          </w:tcPr>
          <w:p w14:paraId="44DAE851" w14:textId="58BD4D2E" w:rsidR="00F23039" w:rsidRPr="00F0228F" w:rsidRDefault="00F23039" w:rsidP="00F23039">
            <w:pPr>
              <w:snapToGrid w:val="0"/>
              <w:spacing w:line="264" w:lineRule="auto"/>
              <w:jc w:val="both"/>
              <w:rPr>
                <w:rFonts w:eastAsiaTheme="minorEastAsia"/>
                <w:sz w:val="18"/>
                <w:szCs w:val="18"/>
                <w:lang w:eastAsia="zh-CN"/>
              </w:rPr>
            </w:pPr>
            <w:r w:rsidRPr="00F0228F">
              <w:rPr>
                <w:rFonts w:eastAsiaTheme="minorEastAsia"/>
                <w:sz w:val="18"/>
                <w:szCs w:val="18"/>
                <w:lang w:eastAsia="zh-CN"/>
              </w:rPr>
              <w:t>No strong preference but slightly prefer Option 2</w:t>
            </w:r>
          </w:p>
        </w:tc>
      </w:tr>
      <w:tr w:rsidR="00792AA2" w:rsidRPr="00F0228F" w14:paraId="144B03D4" w14:textId="77777777" w:rsidTr="00C91019">
        <w:trPr>
          <w:trHeight w:val="603"/>
        </w:trPr>
        <w:tc>
          <w:tcPr>
            <w:tcW w:w="1494" w:type="dxa"/>
          </w:tcPr>
          <w:p w14:paraId="301B05A9" w14:textId="123D4B0A" w:rsidR="00792AA2" w:rsidRPr="00F0228F" w:rsidRDefault="00792AA2" w:rsidP="00792AA2">
            <w:pPr>
              <w:snapToGrid w:val="0"/>
              <w:spacing w:line="264" w:lineRule="auto"/>
              <w:rPr>
                <w:rFonts w:eastAsiaTheme="minorEastAsia"/>
                <w:sz w:val="18"/>
                <w:szCs w:val="18"/>
                <w:lang w:eastAsia="zh-CN"/>
              </w:rPr>
            </w:pPr>
            <w:r w:rsidRPr="00F0228F">
              <w:rPr>
                <w:rFonts w:eastAsia="Malgun Gothic" w:hint="eastAsia"/>
                <w:sz w:val="18"/>
                <w:szCs w:val="18"/>
                <w:lang w:eastAsia="ko-KR"/>
              </w:rPr>
              <w:t>L</w:t>
            </w:r>
            <w:r w:rsidRPr="00F0228F">
              <w:rPr>
                <w:rFonts w:eastAsia="Malgun Gothic"/>
                <w:sz w:val="18"/>
                <w:szCs w:val="18"/>
                <w:lang w:eastAsia="ko-KR"/>
              </w:rPr>
              <w:t>GE</w:t>
            </w:r>
          </w:p>
        </w:tc>
        <w:tc>
          <w:tcPr>
            <w:tcW w:w="8144" w:type="dxa"/>
          </w:tcPr>
          <w:p w14:paraId="17B4F5EB" w14:textId="27486C52" w:rsidR="00792AA2" w:rsidRPr="00F0228F" w:rsidRDefault="00AA1A80" w:rsidP="00792AA2">
            <w:pPr>
              <w:snapToGrid w:val="0"/>
              <w:spacing w:line="264" w:lineRule="auto"/>
              <w:jc w:val="both"/>
              <w:rPr>
                <w:rFonts w:eastAsiaTheme="minorEastAsia"/>
                <w:sz w:val="18"/>
                <w:szCs w:val="18"/>
                <w:lang w:eastAsia="zh-CN"/>
              </w:rPr>
            </w:pPr>
            <w:r w:rsidRPr="00F0228F">
              <w:rPr>
                <w:rFonts w:eastAsia="Malgun Gothic"/>
                <w:sz w:val="18"/>
                <w:szCs w:val="18"/>
                <w:lang w:eastAsia="ko-KR"/>
              </w:rPr>
              <w:t>Slightly prefer</w:t>
            </w:r>
            <w:r w:rsidR="00792AA2" w:rsidRPr="00F0228F">
              <w:rPr>
                <w:rFonts w:eastAsia="Malgun Gothic" w:hint="eastAsia"/>
                <w:sz w:val="18"/>
                <w:szCs w:val="18"/>
                <w:lang w:eastAsia="ko-KR"/>
              </w:rPr>
              <w:t xml:space="preserve"> </w:t>
            </w:r>
            <w:r w:rsidR="00792AA2" w:rsidRPr="00F0228F">
              <w:rPr>
                <w:rFonts w:eastAsia="Malgun Gothic"/>
                <w:sz w:val="18"/>
                <w:szCs w:val="18"/>
                <w:lang w:eastAsia="ko-KR"/>
              </w:rPr>
              <w:t>Option 2.</w:t>
            </w:r>
          </w:p>
        </w:tc>
      </w:tr>
      <w:tr w:rsidR="00C75006" w:rsidRPr="00F0228F" w14:paraId="3E368623" w14:textId="77777777" w:rsidTr="00C91019">
        <w:trPr>
          <w:trHeight w:val="603"/>
        </w:trPr>
        <w:tc>
          <w:tcPr>
            <w:tcW w:w="1494" w:type="dxa"/>
          </w:tcPr>
          <w:p w14:paraId="1C024E71" w14:textId="4CC4CD12" w:rsidR="00C75006" w:rsidRPr="00F0228F" w:rsidRDefault="00C75006" w:rsidP="00792AA2">
            <w:pPr>
              <w:snapToGrid w:val="0"/>
              <w:spacing w:line="264" w:lineRule="auto"/>
              <w:rPr>
                <w:rFonts w:eastAsia="Malgun Gothic"/>
                <w:sz w:val="18"/>
                <w:szCs w:val="18"/>
                <w:lang w:eastAsia="ko-KR"/>
              </w:rPr>
            </w:pPr>
            <w:r w:rsidRPr="00F0228F">
              <w:rPr>
                <w:rFonts w:eastAsia="Malgun Gothic"/>
                <w:sz w:val="18"/>
                <w:szCs w:val="18"/>
                <w:lang w:eastAsia="ko-KR"/>
              </w:rPr>
              <w:t>Mod</w:t>
            </w:r>
          </w:p>
        </w:tc>
        <w:tc>
          <w:tcPr>
            <w:tcW w:w="8144" w:type="dxa"/>
          </w:tcPr>
          <w:p w14:paraId="6B614A6C" w14:textId="77777777" w:rsidR="00C75006" w:rsidRPr="00F0228F" w:rsidRDefault="00C75006" w:rsidP="00792AA2">
            <w:pPr>
              <w:snapToGrid w:val="0"/>
              <w:spacing w:line="264" w:lineRule="auto"/>
              <w:jc w:val="both"/>
              <w:rPr>
                <w:rFonts w:eastAsia="Malgun Gothic"/>
                <w:sz w:val="18"/>
                <w:szCs w:val="18"/>
                <w:lang w:eastAsia="ko-KR"/>
              </w:rPr>
            </w:pPr>
            <w:r w:rsidRPr="00F0228F">
              <w:rPr>
                <w:rFonts w:eastAsia="Malgun Gothic"/>
                <w:sz w:val="18"/>
                <w:szCs w:val="18"/>
                <w:lang w:eastAsia="ko-KR"/>
              </w:rPr>
              <w:t xml:space="preserve">Option 1 has slightly more support than option 2. </w:t>
            </w:r>
            <w:proofErr w:type="gramStart"/>
            <w:r w:rsidRPr="00F0228F">
              <w:rPr>
                <w:rFonts w:eastAsia="Malgun Gothic"/>
                <w:sz w:val="18"/>
                <w:szCs w:val="18"/>
                <w:lang w:eastAsia="ko-KR"/>
              </w:rPr>
              <w:t>Personally</w:t>
            </w:r>
            <w:proofErr w:type="gramEnd"/>
            <w:r w:rsidRPr="00F0228F">
              <w:rPr>
                <w:rFonts w:eastAsia="Malgun Gothic"/>
                <w:sz w:val="18"/>
                <w:szCs w:val="18"/>
                <w:lang w:eastAsia="ko-KR"/>
              </w:rPr>
              <w:t xml:space="preserve"> I don’t see any strong technical difference between these two options. Either works.</w:t>
            </w:r>
          </w:p>
          <w:p w14:paraId="22EA851C" w14:textId="77777777" w:rsidR="00C75006" w:rsidRPr="00F0228F" w:rsidRDefault="00C75006" w:rsidP="00792AA2">
            <w:pPr>
              <w:snapToGrid w:val="0"/>
              <w:spacing w:line="264" w:lineRule="auto"/>
              <w:jc w:val="both"/>
              <w:rPr>
                <w:rFonts w:eastAsia="Malgun Gothic"/>
                <w:sz w:val="18"/>
                <w:szCs w:val="18"/>
                <w:lang w:eastAsia="ko-KR"/>
              </w:rPr>
            </w:pPr>
          </w:p>
          <w:p w14:paraId="1F87F7B4" w14:textId="2510C46C" w:rsidR="00C75006" w:rsidRPr="00F0228F" w:rsidRDefault="00C75006" w:rsidP="008948E3">
            <w:pPr>
              <w:snapToGrid w:val="0"/>
              <w:spacing w:line="264" w:lineRule="auto"/>
              <w:jc w:val="both"/>
              <w:rPr>
                <w:rFonts w:eastAsia="Malgun Gothic"/>
                <w:sz w:val="18"/>
                <w:szCs w:val="18"/>
                <w:lang w:eastAsia="ko-KR"/>
              </w:rPr>
            </w:pPr>
            <w:r w:rsidRPr="00F0228F">
              <w:rPr>
                <w:rFonts w:eastAsia="Malgun Gothic"/>
                <w:sz w:val="18"/>
                <w:szCs w:val="18"/>
                <w:lang w:eastAsia="ko-KR"/>
              </w:rPr>
              <w:t>@</w:t>
            </w:r>
            <w:r w:rsidRPr="00F0228F">
              <w:rPr>
                <w:sz w:val="18"/>
                <w:szCs w:val="18"/>
              </w:rPr>
              <w:t xml:space="preserve"> Huawei/</w:t>
            </w:r>
            <w:proofErr w:type="spellStart"/>
            <w:r w:rsidRPr="00F0228F">
              <w:rPr>
                <w:sz w:val="18"/>
                <w:szCs w:val="18"/>
              </w:rPr>
              <w:t>HiSilicon</w:t>
            </w:r>
            <w:proofErr w:type="spellEnd"/>
            <w:r w:rsidRPr="00F0228F">
              <w:rPr>
                <w:sz w:val="18"/>
                <w:szCs w:val="18"/>
              </w:rPr>
              <w:t xml:space="preserve">/LGE: </w:t>
            </w:r>
            <w:r w:rsidR="008948E3" w:rsidRPr="00F0228F">
              <w:rPr>
                <w:sz w:val="18"/>
                <w:szCs w:val="18"/>
              </w:rPr>
              <w:t>would</w:t>
            </w:r>
            <w:r w:rsidRPr="00F0228F">
              <w:rPr>
                <w:sz w:val="18"/>
                <w:szCs w:val="18"/>
              </w:rPr>
              <w:t xml:space="preserve"> you be able to live with option 1? </w:t>
            </w:r>
          </w:p>
        </w:tc>
      </w:tr>
      <w:tr w:rsidR="00F61463" w:rsidRPr="00F0228F" w14:paraId="3D03D897" w14:textId="77777777" w:rsidTr="00C91019">
        <w:trPr>
          <w:trHeight w:val="603"/>
        </w:trPr>
        <w:tc>
          <w:tcPr>
            <w:tcW w:w="1494" w:type="dxa"/>
          </w:tcPr>
          <w:p w14:paraId="5F59075C" w14:textId="28B57023" w:rsidR="00F61463" w:rsidRPr="00F0228F" w:rsidRDefault="00F61463" w:rsidP="00792AA2">
            <w:pPr>
              <w:snapToGrid w:val="0"/>
              <w:spacing w:line="264" w:lineRule="auto"/>
              <w:rPr>
                <w:rFonts w:eastAsia="Malgun Gothic"/>
                <w:sz w:val="18"/>
                <w:szCs w:val="18"/>
                <w:lang w:eastAsia="ko-KR"/>
              </w:rPr>
            </w:pPr>
            <w:r w:rsidRPr="00F0228F">
              <w:rPr>
                <w:rFonts w:eastAsia="Malgun Gothic"/>
                <w:sz w:val="18"/>
                <w:szCs w:val="18"/>
                <w:lang w:eastAsia="ko-KR"/>
              </w:rPr>
              <w:t>Qualcomm</w:t>
            </w:r>
          </w:p>
        </w:tc>
        <w:tc>
          <w:tcPr>
            <w:tcW w:w="8144" w:type="dxa"/>
          </w:tcPr>
          <w:p w14:paraId="757C4F87" w14:textId="3DF78CC4" w:rsidR="00F61463" w:rsidRPr="00F0228F" w:rsidRDefault="00F61463" w:rsidP="00792AA2">
            <w:pPr>
              <w:snapToGrid w:val="0"/>
              <w:spacing w:line="264" w:lineRule="auto"/>
              <w:jc w:val="both"/>
              <w:rPr>
                <w:rFonts w:eastAsia="Malgun Gothic"/>
                <w:sz w:val="18"/>
                <w:szCs w:val="18"/>
                <w:lang w:eastAsia="ko-KR"/>
              </w:rPr>
            </w:pPr>
            <w:r w:rsidRPr="00F0228F">
              <w:rPr>
                <w:rFonts w:eastAsia="Malgun Gothic"/>
                <w:sz w:val="18"/>
                <w:szCs w:val="18"/>
                <w:lang w:eastAsia="ko-KR"/>
              </w:rPr>
              <w:t>Slightly prefer Option 2</w:t>
            </w:r>
          </w:p>
        </w:tc>
      </w:tr>
      <w:tr w:rsidR="00BD711F" w:rsidRPr="00F0228F" w14:paraId="30486823" w14:textId="77777777" w:rsidTr="00C91019">
        <w:trPr>
          <w:trHeight w:val="603"/>
        </w:trPr>
        <w:tc>
          <w:tcPr>
            <w:tcW w:w="1494" w:type="dxa"/>
          </w:tcPr>
          <w:p w14:paraId="001653F0" w14:textId="3DD30134" w:rsidR="00BD711F" w:rsidRPr="00F0228F" w:rsidRDefault="00BD711F" w:rsidP="00BD711F">
            <w:pPr>
              <w:snapToGrid w:val="0"/>
              <w:spacing w:line="264" w:lineRule="auto"/>
              <w:rPr>
                <w:rFonts w:eastAsia="Malgun Gothic"/>
                <w:sz w:val="18"/>
                <w:szCs w:val="18"/>
                <w:lang w:eastAsia="ko-KR"/>
              </w:rPr>
            </w:pPr>
            <w:r w:rsidRPr="00F0228F">
              <w:rPr>
                <w:rFonts w:eastAsiaTheme="minorEastAsia"/>
                <w:sz w:val="18"/>
                <w:szCs w:val="18"/>
                <w:lang w:eastAsia="zh-CN"/>
              </w:rPr>
              <w:lastRenderedPageBreak/>
              <w:t>Ericsson</w:t>
            </w:r>
          </w:p>
        </w:tc>
        <w:tc>
          <w:tcPr>
            <w:tcW w:w="8144" w:type="dxa"/>
          </w:tcPr>
          <w:p w14:paraId="739EDB1A" w14:textId="62E20972" w:rsidR="00BD711F" w:rsidRPr="00F0228F" w:rsidRDefault="00BD711F" w:rsidP="00BD711F">
            <w:pPr>
              <w:snapToGrid w:val="0"/>
              <w:spacing w:line="264" w:lineRule="auto"/>
              <w:jc w:val="both"/>
              <w:rPr>
                <w:rFonts w:eastAsia="Malgun Gothic"/>
                <w:sz w:val="18"/>
                <w:szCs w:val="18"/>
                <w:lang w:eastAsia="ko-KR"/>
              </w:rPr>
            </w:pPr>
            <w:r w:rsidRPr="00F0228F">
              <w:rPr>
                <w:rFonts w:eastAsiaTheme="minorEastAsia"/>
                <w:sz w:val="18"/>
                <w:szCs w:val="18"/>
                <w:lang w:eastAsia="zh-CN"/>
              </w:rPr>
              <w:t>Either option should work. But we prefer Option 1.</w:t>
            </w:r>
          </w:p>
        </w:tc>
      </w:tr>
      <w:tr w:rsidR="004E1D6C" w:rsidRPr="00F0228F" w14:paraId="02AD4826" w14:textId="77777777" w:rsidTr="00C91019">
        <w:trPr>
          <w:trHeight w:val="603"/>
        </w:trPr>
        <w:tc>
          <w:tcPr>
            <w:tcW w:w="1494" w:type="dxa"/>
          </w:tcPr>
          <w:p w14:paraId="51F9988B" w14:textId="6DF8C6BB" w:rsidR="004E1D6C" w:rsidRPr="00F0228F" w:rsidRDefault="004E1D6C" w:rsidP="00BD711F">
            <w:pPr>
              <w:snapToGrid w:val="0"/>
              <w:spacing w:line="264" w:lineRule="auto"/>
              <w:rPr>
                <w:rFonts w:eastAsiaTheme="minorEastAsia"/>
                <w:sz w:val="18"/>
                <w:szCs w:val="18"/>
                <w:lang w:eastAsia="zh-CN"/>
              </w:rPr>
            </w:pPr>
            <w:r w:rsidRPr="00F0228F">
              <w:rPr>
                <w:rFonts w:eastAsiaTheme="minorEastAsia"/>
                <w:sz w:val="18"/>
                <w:szCs w:val="18"/>
                <w:lang w:eastAsia="zh-CN"/>
              </w:rPr>
              <w:t>NEC</w:t>
            </w:r>
          </w:p>
        </w:tc>
        <w:tc>
          <w:tcPr>
            <w:tcW w:w="8144" w:type="dxa"/>
          </w:tcPr>
          <w:p w14:paraId="6F5DF5D8" w14:textId="3E9B9849" w:rsidR="004E1D6C" w:rsidRPr="00F0228F" w:rsidRDefault="004E1D6C" w:rsidP="004E1D6C">
            <w:pPr>
              <w:snapToGrid w:val="0"/>
              <w:spacing w:line="264" w:lineRule="auto"/>
              <w:jc w:val="both"/>
              <w:rPr>
                <w:rFonts w:eastAsiaTheme="minorEastAsia"/>
                <w:sz w:val="18"/>
                <w:szCs w:val="18"/>
                <w:lang w:eastAsia="zh-CN"/>
              </w:rPr>
            </w:pPr>
            <w:r w:rsidRPr="00F0228F">
              <w:rPr>
                <w:rFonts w:eastAsiaTheme="minorEastAsia"/>
                <w:sz w:val="18"/>
                <w:szCs w:val="18"/>
                <w:lang w:eastAsia="zh-CN"/>
              </w:rPr>
              <w:t>We can go with Option 1.</w:t>
            </w:r>
          </w:p>
        </w:tc>
      </w:tr>
      <w:tr w:rsidR="00632C31" w:rsidRPr="00F0228F" w14:paraId="559359EE" w14:textId="77777777" w:rsidTr="00C91019">
        <w:trPr>
          <w:trHeight w:val="603"/>
        </w:trPr>
        <w:tc>
          <w:tcPr>
            <w:tcW w:w="1494" w:type="dxa"/>
          </w:tcPr>
          <w:p w14:paraId="6A4E230A" w14:textId="39493E19" w:rsidR="00632C31" w:rsidRPr="00F0228F" w:rsidRDefault="00632C31" w:rsidP="00BD711F">
            <w:pPr>
              <w:snapToGrid w:val="0"/>
              <w:spacing w:line="264" w:lineRule="auto"/>
              <w:rPr>
                <w:rFonts w:eastAsiaTheme="minorEastAsia"/>
                <w:sz w:val="18"/>
                <w:szCs w:val="18"/>
                <w:lang w:eastAsia="zh-CN"/>
              </w:rPr>
            </w:pPr>
            <w:r w:rsidRPr="00F0228F">
              <w:rPr>
                <w:rFonts w:eastAsiaTheme="minorEastAsia" w:hint="eastAsia"/>
                <w:sz w:val="18"/>
                <w:szCs w:val="18"/>
                <w:lang w:eastAsia="zh-CN"/>
              </w:rPr>
              <w:t>N</w:t>
            </w:r>
            <w:r w:rsidRPr="00F0228F">
              <w:rPr>
                <w:rFonts w:eastAsiaTheme="minorEastAsia"/>
                <w:sz w:val="18"/>
                <w:szCs w:val="18"/>
                <w:lang w:eastAsia="zh-CN"/>
              </w:rPr>
              <w:t>TT DOCOMO</w:t>
            </w:r>
          </w:p>
        </w:tc>
        <w:tc>
          <w:tcPr>
            <w:tcW w:w="8144" w:type="dxa"/>
          </w:tcPr>
          <w:p w14:paraId="52A31617" w14:textId="60BF52F1" w:rsidR="00632C31" w:rsidRPr="00F0228F" w:rsidRDefault="00632C31" w:rsidP="004E1D6C">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F</w:t>
            </w:r>
            <w:r w:rsidRPr="00F0228F">
              <w:rPr>
                <w:rFonts w:eastAsiaTheme="minorEastAsia"/>
                <w:sz w:val="18"/>
                <w:szCs w:val="18"/>
                <w:lang w:eastAsia="zh-CN"/>
              </w:rPr>
              <w:t>ine with either option.</w:t>
            </w:r>
          </w:p>
        </w:tc>
      </w:tr>
      <w:tr w:rsidR="0004101C" w:rsidRPr="00F0228F" w14:paraId="078FFDBA" w14:textId="77777777" w:rsidTr="00C91019">
        <w:trPr>
          <w:trHeight w:val="603"/>
        </w:trPr>
        <w:tc>
          <w:tcPr>
            <w:tcW w:w="1494" w:type="dxa"/>
          </w:tcPr>
          <w:p w14:paraId="269AF8C6" w14:textId="39C67445" w:rsidR="0004101C" w:rsidRPr="00F0228F" w:rsidRDefault="0004101C" w:rsidP="0004101C">
            <w:pPr>
              <w:snapToGrid w:val="0"/>
              <w:spacing w:line="264" w:lineRule="auto"/>
              <w:rPr>
                <w:rFonts w:eastAsiaTheme="minorEastAsia"/>
                <w:sz w:val="18"/>
                <w:szCs w:val="18"/>
                <w:lang w:eastAsia="zh-CN"/>
              </w:rPr>
            </w:pPr>
            <w:r w:rsidRPr="00F0228F">
              <w:rPr>
                <w:rFonts w:eastAsiaTheme="minorEastAsia"/>
                <w:sz w:val="18"/>
                <w:szCs w:val="18"/>
                <w:lang w:eastAsia="zh-CN"/>
              </w:rPr>
              <w:t>Nokia/NSB</w:t>
            </w:r>
          </w:p>
        </w:tc>
        <w:tc>
          <w:tcPr>
            <w:tcW w:w="8144" w:type="dxa"/>
          </w:tcPr>
          <w:p w14:paraId="22468CB0" w14:textId="0D675F66" w:rsidR="0004101C" w:rsidRPr="00F0228F" w:rsidRDefault="0004101C" w:rsidP="0004101C">
            <w:pPr>
              <w:snapToGrid w:val="0"/>
              <w:spacing w:line="264" w:lineRule="auto"/>
              <w:jc w:val="both"/>
              <w:rPr>
                <w:rFonts w:eastAsiaTheme="minorEastAsia"/>
                <w:sz w:val="18"/>
                <w:szCs w:val="18"/>
                <w:lang w:eastAsia="zh-CN"/>
              </w:rPr>
            </w:pPr>
            <w:r w:rsidRPr="00F0228F">
              <w:rPr>
                <w:rFonts w:eastAsiaTheme="minorEastAsia"/>
                <w:sz w:val="18"/>
                <w:szCs w:val="18"/>
                <w:lang w:eastAsia="zh-CN"/>
              </w:rPr>
              <w:t>Fine with the option 1.</w:t>
            </w:r>
          </w:p>
        </w:tc>
      </w:tr>
      <w:tr w:rsidR="003935B7" w:rsidRPr="00F0228F" w14:paraId="0DAFBD96" w14:textId="77777777" w:rsidTr="00C91019">
        <w:trPr>
          <w:trHeight w:val="603"/>
        </w:trPr>
        <w:tc>
          <w:tcPr>
            <w:tcW w:w="1494" w:type="dxa"/>
          </w:tcPr>
          <w:p w14:paraId="08289F79" w14:textId="7F74F551" w:rsidR="003935B7" w:rsidRPr="00F0228F" w:rsidRDefault="003935B7" w:rsidP="003935B7">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197A8E3F" w14:textId="307A4393" w:rsidR="003935B7" w:rsidRPr="00F0228F" w:rsidRDefault="003935B7" w:rsidP="003935B7">
            <w:pPr>
              <w:snapToGrid w:val="0"/>
              <w:spacing w:line="264" w:lineRule="auto"/>
              <w:jc w:val="both"/>
              <w:rPr>
                <w:rFonts w:eastAsiaTheme="minorEastAsia"/>
                <w:sz w:val="18"/>
                <w:szCs w:val="18"/>
                <w:lang w:eastAsia="zh-CN"/>
              </w:rPr>
            </w:pPr>
            <w:r w:rsidRPr="00F0228F">
              <w:rPr>
                <w:rFonts w:eastAsiaTheme="minorEastAsia"/>
                <w:sz w:val="18"/>
                <w:szCs w:val="18"/>
                <w:lang w:eastAsia="zh-CN"/>
              </w:rPr>
              <w:t>Support proposal Version A.</w:t>
            </w:r>
          </w:p>
        </w:tc>
      </w:tr>
      <w:tr w:rsidR="00D40C1A" w:rsidRPr="00F0228F" w14:paraId="704FCEE4" w14:textId="77777777" w:rsidTr="00C91019">
        <w:trPr>
          <w:trHeight w:val="603"/>
        </w:trPr>
        <w:tc>
          <w:tcPr>
            <w:tcW w:w="1494" w:type="dxa"/>
          </w:tcPr>
          <w:p w14:paraId="56AE68D0" w14:textId="40C1053A" w:rsidR="00D40C1A" w:rsidRPr="00F0228F" w:rsidRDefault="00D40C1A" w:rsidP="003935B7">
            <w:pPr>
              <w:snapToGrid w:val="0"/>
              <w:spacing w:line="264" w:lineRule="auto"/>
              <w:rPr>
                <w:rFonts w:eastAsiaTheme="minorEastAsia"/>
                <w:sz w:val="18"/>
                <w:szCs w:val="18"/>
                <w:lang w:eastAsia="zh-CN"/>
              </w:rPr>
            </w:pPr>
            <w:r w:rsidRPr="00F0228F">
              <w:rPr>
                <w:rFonts w:eastAsiaTheme="minorEastAsia" w:hint="eastAsia"/>
                <w:sz w:val="18"/>
                <w:szCs w:val="18"/>
                <w:lang w:eastAsia="zh-CN"/>
              </w:rPr>
              <w:t>Xiaomi</w:t>
            </w:r>
          </w:p>
        </w:tc>
        <w:tc>
          <w:tcPr>
            <w:tcW w:w="8144" w:type="dxa"/>
          </w:tcPr>
          <w:p w14:paraId="7BF7E66D" w14:textId="00CBCB1A" w:rsidR="00D40C1A" w:rsidRPr="00F0228F" w:rsidRDefault="00D40C1A" w:rsidP="003935B7">
            <w:pPr>
              <w:snapToGrid w:val="0"/>
              <w:spacing w:line="264" w:lineRule="auto"/>
              <w:jc w:val="both"/>
              <w:rPr>
                <w:rFonts w:eastAsiaTheme="minorEastAsia"/>
                <w:sz w:val="18"/>
                <w:szCs w:val="18"/>
                <w:lang w:eastAsia="zh-CN"/>
              </w:rPr>
            </w:pPr>
            <w:r w:rsidRPr="00F0228F">
              <w:rPr>
                <w:rFonts w:eastAsiaTheme="minorEastAsia"/>
                <w:sz w:val="18"/>
                <w:szCs w:val="18"/>
                <w:lang w:eastAsia="zh-CN"/>
              </w:rPr>
              <w:t>S</w:t>
            </w:r>
            <w:r w:rsidRPr="00F0228F">
              <w:rPr>
                <w:rFonts w:eastAsiaTheme="minorEastAsia" w:hint="eastAsia"/>
                <w:sz w:val="18"/>
                <w:szCs w:val="18"/>
                <w:lang w:eastAsia="zh-CN"/>
              </w:rPr>
              <w:t xml:space="preserve">upport </w:t>
            </w:r>
            <w:proofErr w:type="spellStart"/>
            <w:r w:rsidRPr="00F0228F">
              <w:rPr>
                <w:rFonts w:eastAsiaTheme="minorEastAsia"/>
                <w:sz w:val="18"/>
                <w:szCs w:val="18"/>
                <w:lang w:eastAsia="zh-CN"/>
              </w:rPr>
              <w:t>offlline</w:t>
            </w:r>
            <w:proofErr w:type="spellEnd"/>
            <w:r w:rsidRPr="00F0228F">
              <w:rPr>
                <w:rFonts w:eastAsiaTheme="minorEastAsia"/>
                <w:sz w:val="18"/>
                <w:szCs w:val="18"/>
                <w:lang w:eastAsia="zh-CN"/>
              </w:rPr>
              <w:t xml:space="preserve"> proposal Version A</w:t>
            </w:r>
          </w:p>
        </w:tc>
      </w:tr>
      <w:tr w:rsidR="00EB3339" w14:paraId="29543FFF" w14:textId="77777777" w:rsidTr="00740CAA">
        <w:trPr>
          <w:trHeight w:val="603"/>
        </w:trPr>
        <w:tc>
          <w:tcPr>
            <w:tcW w:w="1494" w:type="dxa"/>
          </w:tcPr>
          <w:p w14:paraId="65F87717" w14:textId="77777777" w:rsidR="00EB3339" w:rsidRDefault="00EB3339" w:rsidP="00740CAA">
            <w:pPr>
              <w:snapToGrid w:val="0"/>
              <w:spacing w:line="264" w:lineRule="auto"/>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44" w:type="dxa"/>
          </w:tcPr>
          <w:p w14:paraId="07FDA94A" w14:textId="77777777" w:rsidR="00EB3339" w:rsidRDefault="00EB3339" w:rsidP="00740CAA">
            <w:pPr>
              <w:snapToGrid w:val="0"/>
              <w:spacing w:line="264" w:lineRule="auto"/>
              <w:jc w:val="both"/>
              <w:rPr>
                <w:rFonts w:eastAsiaTheme="minorEastAsia"/>
                <w:lang w:eastAsia="zh-CN"/>
              </w:rPr>
            </w:pPr>
            <w:r>
              <w:rPr>
                <w:rFonts w:eastAsiaTheme="minorEastAsia"/>
                <w:lang w:eastAsia="zh-CN"/>
              </w:rPr>
              <w:t>Support Option 1. Fine with offline proposal version A.</w:t>
            </w:r>
          </w:p>
        </w:tc>
      </w:tr>
      <w:tr w:rsidR="00FA44DC" w:rsidRPr="00F0228F" w14:paraId="28908CDA" w14:textId="77777777" w:rsidTr="00C91019">
        <w:trPr>
          <w:trHeight w:val="603"/>
        </w:trPr>
        <w:tc>
          <w:tcPr>
            <w:tcW w:w="1494" w:type="dxa"/>
          </w:tcPr>
          <w:p w14:paraId="57F397D4" w14:textId="4C784F33" w:rsidR="00FA44DC" w:rsidRPr="00F0228F" w:rsidRDefault="00FA44DC" w:rsidP="003935B7">
            <w:pPr>
              <w:snapToGrid w:val="0"/>
              <w:spacing w:line="264" w:lineRule="auto"/>
              <w:rPr>
                <w:rFonts w:eastAsiaTheme="minorEastAsia"/>
                <w:sz w:val="18"/>
                <w:szCs w:val="18"/>
                <w:lang w:eastAsia="zh-CN"/>
              </w:rPr>
            </w:pPr>
            <w:r w:rsidRPr="00F0228F">
              <w:rPr>
                <w:rFonts w:eastAsiaTheme="minorEastAsia"/>
                <w:sz w:val="18"/>
                <w:szCs w:val="18"/>
                <w:lang w:eastAsia="zh-CN"/>
              </w:rPr>
              <w:t>Mod</w:t>
            </w:r>
          </w:p>
        </w:tc>
        <w:tc>
          <w:tcPr>
            <w:tcW w:w="8144" w:type="dxa"/>
          </w:tcPr>
          <w:p w14:paraId="0DF90A59" w14:textId="122E1CE6" w:rsidR="00FA44DC" w:rsidRPr="00F0228F" w:rsidRDefault="00FA44DC" w:rsidP="003935B7">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Updated company positions. I understood companies have preferences, but the question is whether there is a strong technical reason that makes the other option not acceptable. </w:t>
            </w:r>
          </w:p>
          <w:p w14:paraId="2F367043" w14:textId="77777777" w:rsidR="00FA44DC" w:rsidRPr="00F0228F" w:rsidRDefault="00FA44DC" w:rsidP="003935B7">
            <w:pPr>
              <w:snapToGrid w:val="0"/>
              <w:spacing w:line="264" w:lineRule="auto"/>
              <w:jc w:val="both"/>
              <w:rPr>
                <w:rFonts w:eastAsiaTheme="minorEastAsia"/>
                <w:sz w:val="18"/>
                <w:szCs w:val="18"/>
                <w:lang w:eastAsia="zh-CN"/>
              </w:rPr>
            </w:pPr>
          </w:p>
          <w:p w14:paraId="37148073" w14:textId="6BC24235" w:rsidR="00FA44DC" w:rsidRPr="00F0228F" w:rsidRDefault="008559DB" w:rsidP="003935B7">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Unless company can give a clear/explicit technical reason, I suggest we briefly discuss online and pick one. </w:t>
            </w:r>
          </w:p>
        </w:tc>
      </w:tr>
      <w:tr w:rsidR="00101C13" w:rsidRPr="00F0228F" w14:paraId="5A168EA1" w14:textId="77777777" w:rsidTr="00101C13">
        <w:trPr>
          <w:trHeight w:val="603"/>
        </w:trPr>
        <w:tc>
          <w:tcPr>
            <w:tcW w:w="1494" w:type="dxa"/>
          </w:tcPr>
          <w:p w14:paraId="02F502C1" w14:textId="77777777" w:rsidR="00101C13" w:rsidRPr="00A84E64" w:rsidRDefault="00101C13" w:rsidP="00425B61">
            <w:pPr>
              <w:snapToGrid w:val="0"/>
              <w:spacing w:line="264" w:lineRule="auto"/>
              <w:rPr>
                <w:rFonts w:eastAsiaTheme="minorEastAsia"/>
                <w:sz w:val="18"/>
                <w:szCs w:val="18"/>
                <w:lang w:eastAsia="zh-CN"/>
              </w:rPr>
            </w:pPr>
            <w:r>
              <w:rPr>
                <w:rFonts w:eastAsia="Malgun Gothic" w:hint="eastAsia"/>
                <w:lang w:eastAsia="ko-KR"/>
              </w:rPr>
              <w:t>LGE</w:t>
            </w:r>
          </w:p>
        </w:tc>
        <w:tc>
          <w:tcPr>
            <w:tcW w:w="8144" w:type="dxa"/>
          </w:tcPr>
          <w:p w14:paraId="0C775C24" w14:textId="77777777" w:rsidR="00101C13" w:rsidRPr="00F0228F" w:rsidRDefault="00101C13" w:rsidP="00425B61">
            <w:pPr>
              <w:snapToGrid w:val="0"/>
              <w:spacing w:line="264" w:lineRule="auto"/>
              <w:jc w:val="both"/>
              <w:rPr>
                <w:rFonts w:eastAsiaTheme="minorEastAsia"/>
                <w:sz w:val="18"/>
                <w:szCs w:val="18"/>
                <w:lang w:eastAsia="zh-CN"/>
              </w:rPr>
            </w:pPr>
            <w:r>
              <w:rPr>
                <w:rFonts w:eastAsia="Malgun Gothic"/>
                <w:lang w:eastAsia="ko-KR"/>
              </w:rPr>
              <w:t>A</w:t>
            </w:r>
            <w:r>
              <w:rPr>
                <w:rFonts w:eastAsia="Malgun Gothic" w:hint="eastAsia"/>
                <w:lang w:eastAsia="ko-KR"/>
              </w:rPr>
              <w:t>ctually, we supported option 2</w:t>
            </w:r>
            <w:r>
              <w:rPr>
                <w:rFonts w:eastAsia="Malgun Gothic"/>
                <w:lang w:eastAsia="ko-KR"/>
              </w:rPr>
              <w:t xml:space="preserve"> with different differential RSRP scheme from what we agreed, because there was a benefit that 1-bit additional indication is not needed. The 1-bit indication is already supported, so we can live with option 1.</w:t>
            </w:r>
          </w:p>
        </w:tc>
      </w:tr>
      <w:tr w:rsidR="00B002EC" w:rsidRPr="00F0228F" w14:paraId="4A44B7E4" w14:textId="77777777" w:rsidTr="00101C13">
        <w:trPr>
          <w:trHeight w:val="603"/>
          <w:ins w:id="48" w:author="Runhua Chen" w:date="2021-08-23T12:22:00Z"/>
        </w:trPr>
        <w:tc>
          <w:tcPr>
            <w:tcW w:w="1494" w:type="dxa"/>
          </w:tcPr>
          <w:p w14:paraId="16F71E05" w14:textId="494F7F98" w:rsidR="00B002EC" w:rsidRDefault="00B002EC" w:rsidP="00425B61">
            <w:pPr>
              <w:snapToGrid w:val="0"/>
              <w:spacing w:line="264" w:lineRule="auto"/>
              <w:rPr>
                <w:ins w:id="49" w:author="Runhua Chen" w:date="2021-08-23T12:22:00Z"/>
                <w:rFonts w:eastAsia="Malgun Gothic"/>
                <w:lang w:eastAsia="ko-KR"/>
              </w:rPr>
            </w:pPr>
            <w:ins w:id="50" w:author="Runhua Chen" w:date="2021-08-23T12:22:00Z">
              <w:r>
                <w:rPr>
                  <w:rFonts w:eastAsia="Malgun Gothic"/>
                  <w:lang w:eastAsia="ko-KR"/>
                </w:rPr>
                <w:t>Mod</w:t>
              </w:r>
            </w:ins>
          </w:p>
        </w:tc>
        <w:tc>
          <w:tcPr>
            <w:tcW w:w="8144" w:type="dxa"/>
          </w:tcPr>
          <w:p w14:paraId="21476043" w14:textId="47C29FF8" w:rsidR="00B002EC" w:rsidRDefault="00B002EC" w:rsidP="00425B61">
            <w:pPr>
              <w:snapToGrid w:val="0"/>
              <w:spacing w:line="264" w:lineRule="auto"/>
              <w:jc w:val="both"/>
              <w:rPr>
                <w:ins w:id="51" w:author="Runhua Chen" w:date="2021-08-23T12:22:00Z"/>
                <w:rFonts w:eastAsia="Malgun Gothic"/>
                <w:lang w:eastAsia="ko-KR"/>
              </w:rPr>
            </w:pPr>
            <w:ins w:id="52" w:author="Runhua Chen" w:date="2021-08-23T12:22:00Z">
              <w:r>
                <w:rPr>
                  <w:rFonts w:eastAsia="Malgun Gothic"/>
                  <w:lang w:eastAsia="ko-KR"/>
                </w:rPr>
                <w:t xml:space="preserve">Updated company views based on online/offline inputs.  Given the current situation, I would recommend we adopt version A. </w:t>
              </w:r>
            </w:ins>
          </w:p>
        </w:tc>
      </w:tr>
      <w:tr w:rsidR="00425B61" w:rsidRPr="00F0228F" w14:paraId="4E0027B5" w14:textId="77777777" w:rsidTr="00101C13">
        <w:trPr>
          <w:trHeight w:val="603"/>
          <w:ins w:id="53" w:author="ZTE-Bo" w:date="2021-08-24T06:50:00Z"/>
        </w:trPr>
        <w:tc>
          <w:tcPr>
            <w:tcW w:w="1494" w:type="dxa"/>
          </w:tcPr>
          <w:p w14:paraId="01D04219" w14:textId="0DB103C8" w:rsidR="00425B61" w:rsidRDefault="00425B61" w:rsidP="00425B61">
            <w:pPr>
              <w:snapToGrid w:val="0"/>
              <w:spacing w:line="264" w:lineRule="auto"/>
              <w:rPr>
                <w:ins w:id="54" w:author="ZTE-Bo" w:date="2021-08-24T06:50:00Z"/>
                <w:rFonts w:eastAsia="Malgun Gothic"/>
                <w:lang w:eastAsia="ko-KR"/>
              </w:rPr>
            </w:pPr>
            <w:ins w:id="55" w:author="ZTE-Bo" w:date="2021-08-24T06:50:00Z">
              <w:r>
                <w:rPr>
                  <w:rFonts w:eastAsia="Malgun Gothic"/>
                  <w:lang w:eastAsia="ko-KR"/>
                </w:rPr>
                <w:t>ZTE</w:t>
              </w:r>
            </w:ins>
          </w:p>
        </w:tc>
        <w:tc>
          <w:tcPr>
            <w:tcW w:w="8144" w:type="dxa"/>
          </w:tcPr>
          <w:p w14:paraId="2D847819" w14:textId="7C709509" w:rsidR="00425B61" w:rsidRDefault="00425B61" w:rsidP="00425B61">
            <w:pPr>
              <w:snapToGrid w:val="0"/>
              <w:spacing w:line="264" w:lineRule="auto"/>
              <w:jc w:val="both"/>
              <w:rPr>
                <w:ins w:id="56" w:author="ZTE-Bo" w:date="2021-08-24T06:50:00Z"/>
                <w:rFonts w:eastAsia="Malgun Gothic"/>
                <w:lang w:eastAsia="ko-KR"/>
              </w:rPr>
            </w:pPr>
            <w:ins w:id="57" w:author="ZTE-Bo" w:date="2021-08-24T06:50:00Z">
              <w:r>
                <w:rPr>
                  <w:rFonts w:eastAsia="Malgun Gothic"/>
                  <w:lang w:eastAsia="ko-KR"/>
                </w:rPr>
                <w:t>Support FL’s</w:t>
              </w:r>
            </w:ins>
            <w:ins w:id="58" w:author="ZTE-Bo" w:date="2021-08-24T06:51:00Z">
              <w:r>
                <w:rPr>
                  <w:rFonts w:eastAsia="Malgun Gothic"/>
                  <w:lang w:eastAsia="ko-KR"/>
                </w:rPr>
                <w:t xml:space="preserve"> recommendation.</w:t>
              </w:r>
            </w:ins>
          </w:p>
        </w:tc>
      </w:tr>
      <w:tr w:rsidR="00C27AFE" w:rsidRPr="00F0228F" w14:paraId="5499E13D" w14:textId="77777777" w:rsidTr="00101C13">
        <w:trPr>
          <w:trHeight w:val="603"/>
          <w:ins w:id="59" w:author="Li Guo" w:date="2021-08-23T20:35:00Z"/>
        </w:trPr>
        <w:tc>
          <w:tcPr>
            <w:tcW w:w="1494" w:type="dxa"/>
          </w:tcPr>
          <w:p w14:paraId="786E2E0B" w14:textId="7878CA9A" w:rsidR="00C27AFE" w:rsidRDefault="00C27AFE" w:rsidP="00425B61">
            <w:pPr>
              <w:snapToGrid w:val="0"/>
              <w:spacing w:line="264" w:lineRule="auto"/>
              <w:rPr>
                <w:ins w:id="60" w:author="Li Guo" w:date="2021-08-23T20:35:00Z"/>
                <w:rFonts w:eastAsia="Malgun Gothic"/>
                <w:lang w:eastAsia="ko-KR"/>
              </w:rPr>
            </w:pPr>
            <w:ins w:id="61" w:author="Li Guo" w:date="2021-08-23T20:35:00Z">
              <w:r>
                <w:rPr>
                  <w:rFonts w:eastAsia="Malgun Gothic"/>
                  <w:lang w:eastAsia="ko-KR"/>
                </w:rPr>
                <w:t>OPPO</w:t>
              </w:r>
            </w:ins>
          </w:p>
        </w:tc>
        <w:tc>
          <w:tcPr>
            <w:tcW w:w="8144" w:type="dxa"/>
          </w:tcPr>
          <w:p w14:paraId="35E95CCC" w14:textId="1785F86F" w:rsidR="00C27AFE" w:rsidRDefault="00C27AFE" w:rsidP="00425B61">
            <w:pPr>
              <w:snapToGrid w:val="0"/>
              <w:spacing w:line="264" w:lineRule="auto"/>
              <w:jc w:val="both"/>
              <w:rPr>
                <w:ins w:id="62" w:author="Li Guo" w:date="2021-08-23T20:35:00Z"/>
                <w:rFonts w:eastAsia="Malgun Gothic"/>
                <w:lang w:eastAsia="ko-KR"/>
              </w:rPr>
            </w:pPr>
            <w:ins w:id="63" w:author="Li Guo" w:date="2021-08-23T20:35:00Z">
              <w:r>
                <w:rPr>
                  <w:rFonts w:eastAsia="Malgun Gothic"/>
                  <w:lang w:eastAsia="ko-KR"/>
                </w:rPr>
                <w:t xml:space="preserve">We support version A and </w:t>
              </w:r>
            </w:ins>
            <w:ins w:id="64" w:author="Li Guo" w:date="2021-08-23T20:36:00Z">
              <w:r>
                <w:rPr>
                  <w:rFonts w:eastAsia="Malgun Gothic"/>
                  <w:lang w:eastAsia="ko-KR"/>
                </w:rPr>
                <w:t xml:space="preserve">FL’s </w:t>
              </w:r>
              <w:proofErr w:type="spellStart"/>
              <w:r>
                <w:rPr>
                  <w:rFonts w:eastAsia="Malgun Gothic"/>
                  <w:lang w:eastAsia="ko-KR"/>
                </w:rPr>
                <w:t>recommentdation</w:t>
              </w:r>
              <w:proofErr w:type="spellEnd"/>
              <w:r>
                <w:rPr>
                  <w:rFonts w:eastAsia="Malgun Gothic"/>
                  <w:lang w:eastAsia="ko-KR"/>
                </w:rPr>
                <w:t>.</w:t>
              </w:r>
            </w:ins>
          </w:p>
        </w:tc>
      </w:tr>
      <w:tr w:rsidR="004721A4" w:rsidRPr="00F0228F" w14:paraId="55DC3636" w14:textId="77777777" w:rsidTr="00101C13">
        <w:trPr>
          <w:trHeight w:val="603"/>
          <w:ins w:id="65" w:author="Yushu Zhang" w:date="2021-08-24T09:55:00Z"/>
        </w:trPr>
        <w:tc>
          <w:tcPr>
            <w:tcW w:w="1494" w:type="dxa"/>
          </w:tcPr>
          <w:p w14:paraId="172E1E27" w14:textId="7B40B8E4" w:rsidR="004721A4" w:rsidRDefault="004721A4" w:rsidP="00425B61">
            <w:pPr>
              <w:snapToGrid w:val="0"/>
              <w:spacing w:line="264" w:lineRule="auto"/>
              <w:rPr>
                <w:ins w:id="66" w:author="Yushu Zhang" w:date="2021-08-24T09:55:00Z"/>
                <w:rFonts w:eastAsia="Malgun Gothic"/>
                <w:lang w:eastAsia="ko-KR"/>
              </w:rPr>
            </w:pPr>
            <w:ins w:id="67" w:author="Yushu Zhang" w:date="2021-08-24T09:55:00Z">
              <w:r>
                <w:rPr>
                  <w:rFonts w:eastAsia="Malgun Gothic"/>
                  <w:lang w:eastAsia="ko-KR"/>
                </w:rPr>
                <w:t xml:space="preserve">Apple </w:t>
              </w:r>
            </w:ins>
          </w:p>
        </w:tc>
        <w:tc>
          <w:tcPr>
            <w:tcW w:w="8144" w:type="dxa"/>
          </w:tcPr>
          <w:p w14:paraId="5F478593" w14:textId="539E720B" w:rsidR="004721A4" w:rsidRDefault="004721A4" w:rsidP="00425B61">
            <w:pPr>
              <w:snapToGrid w:val="0"/>
              <w:spacing w:line="264" w:lineRule="auto"/>
              <w:jc w:val="both"/>
              <w:rPr>
                <w:ins w:id="68" w:author="Yushu Zhang" w:date="2021-08-24T09:55:00Z"/>
                <w:rFonts w:eastAsia="Malgun Gothic"/>
                <w:lang w:eastAsia="ko-KR"/>
              </w:rPr>
            </w:pPr>
            <w:ins w:id="69" w:author="Yushu Zhang" w:date="2021-08-24T09:55:00Z">
              <w:r>
                <w:rPr>
                  <w:rFonts w:eastAsia="Malgun Gothic"/>
                  <w:lang w:eastAsia="ko-KR"/>
                </w:rPr>
                <w:t>Support version A</w:t>
              </w:r>
            </w:ins>
          </w:p>
        </w:tc>
      </w:tr>
      <w:tr w:rsidR="00A0253E" w:rsidRPr="00F0228F" w14:paraId="27487C6C" w14:textId="77777777" w:rsidTr="00101C13">
        <w:trPr>
          <w:trHeight w:val="603"/>
          <w:ins w:id="70" w:author="Wei Wei1 Ling" w:date="2021-08-24T10:31:00Z"/>
        </w:trPr>
        <w:tc>
          <w:tcPr>
            <w:tcW w:w="1494" w:type="dxa"/>
          </w:tcPr>
          <w:p w14:paraId="37B87E26" w14:textId="2D63CCB4" w:rsidR="00A0253E" w:rsidRPr="00A0253E" w:rsidRDefault="00A0253E" w:rsidP="00425B61">
            <w:pPr>
              <w:snapToGrid w:val="0"/>
              <w:spacing w:line="264" w:lineRule="auto"/>
              <w:rPr>
                <w:ins w:id="71" w:author="Wei Wei1 Ling" w:date="2021-08-24T10:31:00Z"/>
                <w:rFonts w:eastAsiaTheme="minorEastAsia"/>
                <w:lang w:eastAsia="zh-CN"/>
                <w:rPrChange w:id="72" w:author="Wei Wei1 Ling" w:date="2021-08-24T10:31:00Z">
                  <w:rPr>
                    <w:ins w:id="73" w:author="Wei Wei1 Ling" w:date="2021-08-24T10:31:00Z"/>
                    <w:rFonts w:eastAsia="Malgun Gothic"/>
                    <w:lang w:eastAsia="ko-KR"/>
                  </w:rPr>
                </w:rPrChange>
              </w:rPr>
            </w:pPr>
            <w:ins w:id="74" w:author="Wei Wei1 Ling" w:date="2021-08-24T10:31:00Z">
              <w:r>
                <w:rPr>
                  <w:rFonts w:eastAsiaTheme="minorEastAsia" w:hint="eastAsia"/>
                  <w:lang w:eastAsia="zh-CN"/>
                </w:rPr>
                <w:t>L</w:t>
              </w:r>
              <w:r>
                <w:rPr>
                  <w:rFonts w:eastAsiaTheme="minorEastAsia"/>
                  <w:lang w:eastAsia="zh-CN"/>
                </w:rPr>
                <w:t>enovo/</w:t>
              </w:r>
              <w:proofErr w:type="spellStart"/>
              <w:r>
                <w:rPr>
                  <w:rFonts w:eastAsiaTheme="minorEastAsia"/>
                  <w:lang w:eastAsia="zh-CN"/>
                </w:rPr>
                <w:t>Mot</w:t>
              </w:r>
            </w:ins>
            <w:ins w:id="75" w:author="Wei Wei1 Ling" w:date="2021-08-24T10:32:00Z">
              <w:r>
                <w:rPr>
                  <w:rFonts w:eastAsiaTheme="minorEastAsia"/>
                  <w:lang w:eastAsia="zh-CN"/>
                </w:rPr>
                <w:t>M</w:t>
              </w:r>
            </w:ins>
            <w:proofErr w:type="spellEnd"/>
          </w:p>
        </w:tc>
        <w:tc>
          <w:tcPr>
            <w:tcW w:w="8144" w:type="dxa"/>
          </w:tcPr>
          <w:p w14:paraId="3BCC4A3B" w14:textId="4C3D79B2" w:rsidR="00A0253E" w:rsidRPr="00A0253E" w:rsidRDefault="00A0253E" w:rsidP="00425B61">
            <w:pPr>
              <w:snapToGrid w:val="0"/>
              <w:spacing w:line="264" w:lineRule="auto"/>
              <w:jc w:val="both"/>
              <w:rPr>
                <w:ins w:id="76" w:author="Wei Wei1 Ling" w:date="2021-08-24T10:31:00Z"/>
                <w:rFonts w:eastAsiaTheme="minorEastAsia"/>
                <w:lang w:eastAsia="zh-CN"/>
                <w:rPrChange w:id="77" w:author="Wei Wei1 Ling" w:date="2021-08-24T10:32:00Z">
                  <w:rPr>
                    <w:ins w:id="78" w:author="Wei Wei1 Ling" w:date="2021-08-24T10:31:00Z"/>
                    <w:rFonts w:eastAsia="Malgun Gothic"/>
                    <w:lang w:eastAsia="ko-KR"/>
                  </w:rPr>
                </w:rPrChange>
              </w:rPr>
            </w:pPr>
            <w:ins w:id="79" w:author="Wei Wei1 Ling" w:date="2021-08-24T10:32:00Z">
              <w:r>
                <w:rPr>
                  <w:rFonts w:eastAsiaTheme="minorEastAsia" w:hint="eastAsia"/>
                  <w:lang w:eastAsia="zh-CN"/>
                </w:rPr>
                <w:t>S</w:t>
              </w:r>
              <w:r>
                <w:rPr>
                  <w:rFonts w:eastAsiaTheme="minorEastAsia"/>
                  <w:lang w:eastAsia="zh-CN"/>
                </w:rPr>
                <w:t>upport version A.</w:t>
              </w:r>
            </w:ins>
          </w:p>
        </w:tc>
      </w:tr>
      <w:tr w:rsidR="00A303DA" w:rsidRPr="00F0228F" w14:paraId="145E4A64" w14:textId="77777777" w:rsidTr="00A303DA">
        <w:trPr>
          <w:trHeight w:val="161"/>
        </w:trPr>
        <w:tc>
          <w:tcPr>
            <w:tcW w:w="1494" w:type="dxa"/>
          </w:tcPr>
          <w:p w14:paraId="7F72F72C" w14:textId="1A7BAC22" w:rsidR="00A303DA" w:rsidRPr="00A303DA" w:rsidRDefault="00A303DA" w:rsidP="00A303DA">
            <w:pPr>
              <w:snapToGrid w:val="0"/>
              <w:spacing w:line="264" w:lineRule="auto"/>
              <w:rPr>
                <w:rFonts w:eastAsiaTheme="minorEastAsia" w:hint="eastAsia"/>
                <w:lang w:eastAsia="zh-CN"/>
              </w:rPr>
            </w:pPr>
            <w:r w:rsidRPr="00A303DA">
              <w:rPr>
                <w:rFonts w:eastAsiaTheme="minorEastAsia" w:hint="eastAsia"/>
                <w:lang w:eastAsia="zh-CN"/>
              </w:rPr>
              <w:t>v</w:t>
            </w:r>
            <w:r w:rsidRPr="00A303DA">
              <w:rPr>
                <w:rFonts w:eastAsiaTheme="minorEastAsia"/>
                <w:lang w:eastAsia="zh-CN"/>
              </w:rPr>
              <w:t>ivo</w:t>
            </w:r>
          </w:p>
        </w:tc>
        <w:tc>
          <w:tcPr>
            <w:tcW w:w="8144" w:type="dxa"/>
          </w:tcPr>
          <w:p w14:paraId="7881531C" w14:textId="158751A5" w:rsidR="00A303DA" w:rsidRPr="00A303DA" w:rsidRDefault="00A303DA" w:rsidP="00A303DA">
            <w:pPr>
              <w:snapToGrid w:val="0"/>
              <w:spacing w:line="264" w:lineRule="auto"/>
              <w:jc w:val="both"/>
              <w:rPr>
                <w:rFonts w:eastAsiaTheme="minorEastAsia" w:hint="eastAsia"/>
                <w:lang w:eastAsia="zh-CN"/>
              </w:rPr>
            </w:pPr>
            <w:r w:rsidRPr="00A303DA">
              <w:rPr>
                <w:rFonts w:eastAsiaTheme="minorEastAsia"/>
                <w:lang w:eastAsia="zh-CN"/>
              </w:rPr>
              <w:t xml:space="preserve">Support version A and FL’s </w:t>
            </w:r>
            <w:proofErr w:type="spellStart"/>
            <w:r w:rsidRPr="00A303DA">
              <w:rPr>
                <w:rFonts w:eastAsiaTheme="minorEastAsia"/>
                <w:lang w:eastAsia="zh-CN"/>
              </w:rPr>
              <w:t>recommentdation</w:t>
            </w:r>
            <w:proofErr w:type="spellEnd"/>
            <w:r w:rsidRPr="00A303DA">
              <w:rPr>
                <w:rFonts w:eastAsiaTheme="minorEastAsia"/>
                <w:lang w:eastAsia="zh-CN"/>
              </w:rPr>
              <w:t>.</w:t>
            </w:r>
          </w:p>
        </w:tc>
      </w:tr>
    </w:tbl>
    <w:p w14:paraId="4DBB6C40" w14:textId="567D82B8" w:rsidR="00313C81" w:rsidRPr="00745291" w:rsidRDefault="00313C81" w:rsidP="003F6BBC">
      <w:pPr>
        <w:pStyle w:val="0Maintext"/>
        <w:rPr>
          <w:lang w:val="en-US"/>
        </w:rPr>
      </w:pPr>
    </w:p>
    <w:p w14:paraId="586B0AAE" w14:textId="273DFDDD" w:rsidR="003F6BBC" w:rsidRPr="003F6BBC" w:rsidRDefault="003F6BBC" w:rsidP="005C199E">
      <w:pPr>
        <w:pStyle w:val="issue11"/>
      </w:pPr>
      <w:r>
        <w:t>UCI reduction scheme (issue 1.4)</w:t>
      </w:r>
    </w:p>
    <w:p w14:paraId="30E44658" w14:textId="77777777" w:rsidR="00202C62" w:rsidRDefault="00202C62" w:rsidP="00202C62">
      <w:pPr>
        <w:pStyle w:val="0Maintext"/>
        <w:rPr>
          <w:sz w:val="16"/>
          <w:szCs w:val="16"/>
        </w:rPr>
      </w:pPr>
    </w:p>
    <w:p w14:paraId="297EC409" w14:textId="7F33575F" w:rsidR="00F23C7D" w:rsidRPr="00C908F4" w:rsidRDefault="00F23C7D" w:rsidP="00202C62">
      <w:pPr>
        <w:pStyle w:val="0Maintext"/>
        <w:rPr>
          <w:szCs w:val="20"/>
        </w:rPr>
      </w:pPr>
      <w:r w:rsidRPr="00C908F4">
        <w:rPr>
          <w:szCs w:val="20"/>
        </w:rPr>
        <w:t>void</w:t>
      </w:r>
    </w:p>
    <w:p w14:paraId="5B7CF226" w14:textId="77777777" w:rsidR="003F6BBC" w:rsidRPr="00745291" w:rsidRDefault="003F6BBC" w:rsidP="003F6BBC">
      <w:pPr>
        <w:pStyle w:val="0Maintext"/>
        <w:rPr>
          <w:lang w:val="en-US"/>
        </w:rPr>
      </w:pPr>
    </w:p>
    <w:p w14:paraId="4A99322E" w14:textId="3FC8C990" w:rsidR="00385032" w:rsidRPr="00385032" w:rsidRDefault="00385032" w:rsidP="005C199E">
      <w:pPr>
        <w:pStyle w:val="issue11"/>
      </w:pPr>
      <w:r>
        <w:t>UE panel/antenna related feedback</w:t>
      </w:r>
      <w:r w:rsidR="007A6C6F">
        <w:rPr>
          <w:lang w:val="en-US"/>
        </w:rPr>
        <w:t xml:space="preserve"> (issue 1.5)</w:t>
      </w:r>
    </w:p>
    <w:p w14:paraId="696D7EB7" w14:textId="77777777" w:rsidR="003F6BBC" w:rsidRDefault="003F6BBC" w:rsidP="003F6BBC">
      <w:pPr>
        <w:pStyle w:val="0Maintext"/>
      </w:pPr>
      <w:r w:rsidRPr="007A6C6F">
        <w:rPr>
          <w:u w:val="single"/>
        </w:rPr>
        <w:t>Observation</w:t>
      </w:r>
      <w:r>
        <w:t>:</w:t>
      </w:r>
    </w:p>
    <w:p w14:paraId="11D69629" w14:textId="7CC97186" w:rsidR="00374425" w:rsidRDefault="00EB7F35" w:rsidP="006A79CA">
      <w:pPr>
        <w:pStyle w:val="0Maintext"/>
        <w:numPr>
          <w:ilvl w:val="0"/>
          <w:numId w:val="57"/>
        </w:numPr>
        <w:ind w:left="360"/>
        <w:jc w:val="left"/>
      </w:pPr>
      <w:r w:rsidRPr="00517F71">
        <w:t>On UE panel/antenna related feedback, two high level alternatives were discussed in the previous meeting</w:t>
      </w:r>
      <w:r w:rsidR="006839D5">
        <w:t xml:space="preserve"> with a list of candidates itemized in Table I</w:t>
      </w:r>
      <w:r w:rsidRPr="00517F71">
        <w:t>.</w:t>
      </w:r>
      <w:r>
        <w:t xml:space="preserve"> </w:t>
      </w:r>
      <w:r w:rsidR="009067BA">
        <w:t xml:space="preserve">A few companies noted that panel-ID (alt-1) is currently under </w:t>
      </w:r>
      <w:proofErr w:type="spellStart"/>
      <w:r w:rsidR="009067BA">
        <w:t>discussioin</w:t>
      </w:r>
      <w:proofErr w:type="spellEnd"/>
      <w:r w:rsidR="009067BA">
        <w:t xml:space="preserve"> in AI 8.1.1. </w:t>
      </w:r>
    </w:p>
    <w:p w14:paraId="69610101" w14:textId="77777777" w:rsidR="001E3432" w:rsidRDefault="001E3432" w:rsidP="003F6BBC">
      <w:pPr>
        <w:pStyle w:val="0Maintext"/>
        <w:rPr>
          <w:highlight w:val="yellow"/>
          <w:u w:val="single"/>
        </w:rPr>
      </w:pPr>
    </w:p>
    <w:p w14:paraId="744AE16C" w14:textId="77777777" w:rsidR="003F6BBC" w:rsidRDefault="003F6BBC" w:rsidP="003F6BBC">
      <w:pPr>
        <w:pStyle w:val="0Maintext"/>
        <w:rPr>
          <w:u w:val="single"/>
        </w:rPr>
      </w:pPr>
      <w:r w:rsidRPr="00813866">
        <w:rPr>
          <w:highlight w:val="yellow"/>
          <w:u w:val="single"/>
        </w:rPr>
        <w:t>Offline proposal</w:t>
      </w:r>
      <w:r w:rsidRPr="007A6C6F">
        <w:rPr>
          <w:u w:val="single"/>
        </w:rPr>
        <w:t xml:space="preserve"> </w:t>
      </w:r>
    </w:p>
    <w:p w14:paraId="1E4DA17B" w14:textId="4598696F" w:rsidR="00B37F04" w:rsidRDefault="00B37F04" w:rsidP="00B37F04">
      <w:pPr>
        <w:pStyle w:val="0Maintext"/>
        <w:numPr>
          <w:ilvl w:val="0"/>
          <w:numId w:val="90"/>
        </w:numPr>
      </w:pPr>
      <w:r>
        <w:t>Discuss whether to support UE panel/antenna related feedback</w:t>
      </w:r>
      <w:r w:rsidR="001E3432">
        <w:t xml:space="preserve"> (e.g., within </w:t>
      </w:r>
      <w:proofErr w:type="gramStart"/>
      <w:r w:rsidR="001E3432">
        <w:t>group based</w:t>
      </w:r>
      <w:proofErr w:type="gramEnd"/>
      <w:r w:rsidR="001E3432">
        <w:t xml:space="preserve"> reporting option 2)</w:t>
      </w:r>
      <w:r>
        <w:t xml:space="preserve"> for M-TRP beam reporting option 2, and if so, down select from the following three options, by </w:t>
      </w:r>
      <w:r w:rsidRPr="00BF585E">
        <w:rPr>
          <w:highlight w:val="yellow"/>
        </w:rPr>
        <w:t>RAN1#106b-e</w:t>
      </w:r>
      <w:r>
        <w:t xml:space="preserve"> </w:t>
      </w:r>
    </w:p>
    <w:p w14:paraId="4FD8128E" w14:textId="2ED4FD9E" w:rsidR="001E3432" w:rsidRPr="001E3432" w:rsidRDefault="00B37F04" w:rsidP="001E3432">
      <w:pPr>
        <w:pStyle w:val="afe"/>
        <w:numPr>
          <w:ilvl w:val="1"/>
          <w:numId w:val="90"/>
        </w:numPr>
        <w:spacing w:after="0"/>
        <w:rPr>
          <w:rFonts w:ascii="Times New Roman" w:hAnsi="Times New Roman" w:cs="Times New Roman"/>
          <w:sz w:val="20"/>
          <w:szCs w:val="20"/>
        </w:rPr>
      </w:pPr>
      <w:r w:rsidRPr="001E3432">
        <w:rPr>
          <w:rFonts w:ascii="Times New Roman" w:hAnsi="Times New Roman" w:cs="Times New Roman"/>
          <w:sz w:val="20"/>
          <w:szCs w:val="20"/>
          <w:lang w:val="en-US"/>
        </w:rPr>
        <w:t xml:space="preserve">Alt-2.1: whether beams are associated to different Rx filters/panels </w:t>
      </w:r>
    </w:p>
    <w:p w14:paraId="561D248C" w14:textId="2CE42E9E" w:rsidR="001E3432" w:rsidRPr="00BF585E" w:rsidRDefault="00B37F04" w:rsidP="001E3432">
      <w:pPr>
        <w:pStyle w:val="afe"/>
        <w:numPr>
          <w:ilvl w:val="1"/>
          <w:numId w:val="90"/>
        </w:numPr>
        <w:spacing w:after="0"/>
        <w:rPr>
          <w:rFonts w:ascii="Times New Roman" w:hAnsi="Times New Roman" w:cs="Times New Roman"/>
          <w:sz w:val="20"/>
          <w:szCs w:val="20"/>
        </w:rPr>
      </w:pPr>
      <w:r w:rsidRPr="00BF585E">
        <w:rPr>
          <w:rFonts w:ascii="Times New Roman" w:hAnsi="Times New Roman" w:cs="Times New Roman"/>
          <w:sz w:val="20"/>
          <w:szCs w:val="20"/>
          <w:lang w:val="en-US"/>
        </w:rPr>
        <w:lastRenderedPageBreak/>
        <w:t xml:space="preserve">Alt-2.2: whether beams are received </w:t>
      </w:r>
      <w:r w:rsidR="00F225EC">
        <w:rPr>
          <w:rFonts w:ascii="Times New Roman" w:hAnsi="Times New Roman" w:cs="Times New Roman"/>
          <w:sz w:val="20"/>
          <w:szCs w:val="20"/>
          <w:lang w:val="en-US"/>
        </w:rPr>
        <w:t>for</w:t>
      </w:r>
      <w:r w:rsidR="00F225EC" w:rsidRPr="00BF585E">
        <w:rPr>
          <w:rFonts w:ascii="Times New Roman" w:hAnsi="Times New Roman" w:cs="Times New Roman"/>
          <w:sz w:val="20"/>
          <w:szCs w:val="20"/>
          <w:lang w:val="en-US"/>
        </w:rPr>
        <w:t xml:space="preserve"> </w:t>
      </w:r>
      <w:r w:rsidRPr="00BF585E">
        <w:rPr>
          <w:rFonts w:ascii="Times New Roman" w:hAnsi="Times New Roman" w:cs="Times New Roman"/>
          <w:sz w:val="20"/>
          <w:szCs w:val="20"/>
          <w:lang w:val="en-US"/>
        </w:rPr>
        <w:t xml:space="preserve">spatial multiplexing or diversity </w:t>
      </w:r>
    </w:p>
    <w:p w14:paraId="0022F43E" w14:textId="404EACE8" w:rsidR="001E3432" w:rsidRPr="00C339B9" w:rsidRDefault="00B37F04" w:rsidP="001E3432">
      <w:pPr>
        <w:pStyle w:val="afe"/>
        <w:numPr>
          <w:ilvl w:val="1"/>
          <w:numId w:val="90"/>
        </w:numPr>
        <w:spacing w:after="0"/>
        <w:rPr>
          <w:rFonts w:ascii="Times New Roman" w:hAnsi="Times New Roman" w:cs="Times New Roman"/>
          <w:sz w:val="16"/>
          <w:szCs w:val="16"/>
        </w:rPr>
      </w:pPr>
      <w:r w:rsidRPr="00BF585E">
        <w:rPr>
          <w:rFonts w:ascii="Times New Roman" w:hAnsi="Times New Roman" w:cs="Times New Roman"/>
          <w:sz w:val="20"/>
          <w:szCs w:val="20"/>
          <w:lang w:val="en-US"/>
        </w:rPr>
        <w:t xml:space="preserve">Alt-2.3: maximum number of supported </w:t>
      </w:r>
      <w:proofErr w:type="gramStart"/>
      <w:r w:rsidRPr="00BF585E">
        <w:rPr>
          <w:rFonts w:ascii="Times New Roman" w:hAnsi="Times New Roman" w:cs="Times New Roman"/>
          <w:sz w:val="20"/>
          <w:szCs w:val="20"/>
          <w:lang w:val="en-US"/>
        </w:rPr>
        <w:t>layer</w:t>
      </w:r>
      <w:proofErr w:type="gramEnd"/>
      <w:r w:rsidRPr="00BF585E">
        <w:rPr>
          <w:rFonts w:ascii="Times New Roman" w:hAnsi="Times New Roman" w:cs="Times New Roman"/>
          <w:sz w:val="20"/>
          <w:szCs w:val="20"/>
          <w:lang w:val="en-US"/>
        </w:rPr>
        <w:t xml:space="preserve"> per DL RS in a group</w:t>
      </w:r>
    </w:p>
    <w:p w14:paraId="7509F3C7" w14:textId="19DA06C4" w:rsidR="00C339B9" w:rsidRPr="00813866" w:rsidRDefault="00C339B9" w:rsidP="001E3432">
      <w:pPr>
        <w:pStyle w:val="afe"/>
        <w:numPr>
          <w:ilvl w:val="1"/>
          <w:numId w:val="90"/>
        </w:numPr>
        <w:spacing w:after="0"/>
        <w:rPr>
          <w:rFonts w:ascii="Times New Roman" w:hAnsi="Times New Roman" w:cs="Times New Roman"/>
          <w:sz w:val="16"/>
          <w:szCs w:val="16"/>
        </w:rPr>
      </w:pPr>
      <w:r>
        <w:rPr>
          <w:rFonts w:ascii="Times New Roman" w:hAnsi="Times New Roman" w:cs="Times New Roman"/>
          <w:sz w:val="20"/>
          <w:szCs w:val="20"/>
          <w:lang w:val="en-US"/>
        </w:rPr>
        <w:t>Alt-2.4: Not support</w:t>
      </w:r>
    </w:p>
    <w:p w14:paraId="7FA3B4AD" w14:textId="77777777" w:rsidR="00C339B9" w:rsidRDefault="00C339B9" w:rsidP="00C339B9">
      <w:pPr>
        <w:pStyle w:val="0Maintext"/>
        <w:jc w:val="left"/>
      </w:pPr>
    </w:p>
    <w:p w14:paraId="5E8501D8" w14:textId="77777777" w:rsidR="001E3432" w:rsidRDefault="001E3432" w:rsidP="00C339B9">
      <w:pPr>
        <w:pStyle w:val="0Maintext"/>
        <w:jc w:val="left"/>
      </w:pPr>
      <w:r>
        <w:t>Views of companies:</w:t>
      </w:r>
    </w:p>
    <w:p w14:paraId="2FA4AA84" w14:textId="77777777" w:rsidR="001E3432" w:rsidRDefault="001E3432" w:rsidP="001E3432">
      <w:pPr>
        <w:pStyle w:val="0Maintext"/>
        <w:numPr>
          <w:ilvl w:val="1"/>
          <w:numId w:val="90"/>
        </w:numPr>
        <w:jc w:val="left"/>
      </w:pPr>
      <w:r>
        <w:t>Alt-2.1:</w:t>
      </w:r>
    </w:p>
    <w:p w14:paraId="5B2E44C5" w14:textId="057C8A57" w:rsidR="001E3432" w:rsidRDefault="001E3432" w:rsidP="001E3432">
      <w:pPr>
        <w:pStyle w:val="0Maintext"/>
        <w:numPr>
          <w:ilvl w:val="2"/>
          <w:numId w:val="90"/>
        </w:numPr>
        <w:jc w:val="left"/>
      </w:pPr>
      <w:proofErr w:type="gramStart"/>
      <w:r>
        <w:rPr>
          <w:szCs w:val="20"/>
          <w:lang w:val="en-US"/>
        </w:rPr>
        <w:t>Support</w:t>
      </w:r>
      <w:r w:rsidR="00F13646">
        <w:rPr>
          <w:szCs w:val="20"/>
          <w:lang w:val="en-US"/>
        </w:rPr>
        <w:t xml:space="preserve"> </w:t>
      </w:r>
      <w:r>
        <w:rPr>
          <w:szCs w:val="20"/>
          <w:lang w:val="en-US"/>
        </w:rPr>
        <w:t>:</w:t>
      </w:r>
      <w:proofErr w:type="gramEnd"/>
      <w:r>
        <w:rPr>
          <w:szCs w:val="20"/>
          <w:lang w:val="en-US"/>
        </w:rPr>
        <w:t xml:space="preserve"> apple, Xiaomi, vivo, </w:t>
      </w:r>
      <w:proofErr w:type="spellStart"/>
      <w:r w:rsidR="008F36E2">
        <w:rPr>
          <w:szCs w:val="20"/>
          <w:lang w:val="en-US"/>
        </w:rPr>
        <w:t>M</w:t>
      </w:r>
      <w:r w:rsidR="002708D5">
        <w:rPr>
          <w:szCs w:val="20"/>
          <w:lang w:val="en-US"/>
        </w:rPr>
        <w:t>ediate</w:t>
      </w:r>
      <w:r w:rsidR="008F36E2">
        <w:rPr>
          <w:szCs w:val="20"/>
          <w:lang w:val="en-US"/>
        </w:rPr>
        <w:t>k</w:t>
      </w:r>
      <w:proofErr w:type="spellEnd"/>
      <w:r>
        <w:rPr>
          <w:szCs w:val="20"/>
          <w:lang w:val="en-US"/>
        </w:rPr>
        <w:t>, CMCC</w:t>
      </w:r>
      <w:r w:rsidR="008F144D">
        <w:rPr>
          <w:szCs w:val="20"/>
          <w:lang w:val="en-US"/>
        </w:rPr>
        <w:t>, CATT</w:t>
      </w:r>
      <w:r w:rsidR="00F225EC">
        <w:rPr>
          <w:szCs w:val="20"/>
          <w:lang w:val="en-US"/>
        </w:rPr>
        <w:t>, Qualcomm</w:t>
      </w:r>
      <w:r w:rsidR="008F36E2">
        <w:rPr>
          <w:szCs w:val="20"/>
          <w:lang w:val="en-US"/>
        </w:rPr>
        <w:t>, Huawei/</w:t>
      </w:r>
      <w:proofErr w:type="spellStart"/>
      <w:r w:rsidR="008F36E2">
        <w:rPr>
          <w:szCs w:val="20"/>
          <w:lang w:val="en-US"/>
        </w:rPr>
        <w:t>HiSilicon</w:t>
      </w:r>
      <w:proofErr w:type="spellEnd"/>
      <w:r w:rsidR="008F36E2">
        <w:rPr>
          <w:szCs w:val="20"/>
          <w:lang w:val="en-US"/>
        </w:rPr>
        <w:t>, TCL</w:t>
      </w:r>
      <w:r w:rsidR="007D5D42">
        <w:rPr>
          <w:szCs w:val="20"/>
          <w:lang w:val="en-US"/>
        </w:rPr>
        <w:t>, Samsung</w:t>
      </w:r>
      <w:r w:rsidR="000D62BB">
        <w:rPr>
          <w:szCs w:val="20"/>
          <w:lang w:val="en-US"/>
        </w:rPr>
        <w:t xml:space="preserve">,  </w:t>
      </w:r>
      <w:r w:rsidR="00500904">
        <w:rPr>
          <w:szCs w:val="20"/>
          <w:lang w:val="en-US"/>
        </w:rPr>
        <w:t>Ericsson,</w:t>
      </w:r>
      <w:r w:rsidR="00855437">
        <w:rPr>
          <w:szCs w:val="20"/>
          <w:lang w:val="en-US"/>
        </w:rPr>
        <w:t xml:space="preserve"> ETRI</w:t>
      </w:r>
      <w:ins w:id="80" w:author="ZTE-Bo" w:date="2021-08-24T06:52:00Z">
        <w:r w:rsidR="00425B61">
          <w:rPr>
            <w:szCs w:val="20"/>
            <w:lang w:val="en-US"/>
          </w:rPr>
          <w:t>, ZTE</w:t>
        </w:r>
      </w:ins>
      <w:r w:rsidR="00BC2EA3">
        <w:rPr>
          <w:szCs w:val="20"/>
          <w:lang w:val="en-US"/>
        </w:rPr>
        <w:t>, DOCOMO</w:t>
      </w:r>
    </w:p>
    <w:p w14:paraId="191129F6" w14:textId="77777777" w:rsidR="001E3432" w:rsidRDefault="001E3432" w:rsidP="001E3432">
      <w:pPr>
        <w:pStyle w:val="0Maintext"/>
        <w:numPr>
          <w:ilvl w:val="1"/>
          <w:numId w:val="90"/>
        </w:numPr>
        <w:jc w:val="left"/>
      </w:pPr>
      <w:r>
        <w:t>Alt-2.2:</w:t>
      </w:r>
    </w:p>
    <w:p w14:paraId="42838787" w14:textId="1AE37F40" w:rsidR="001E3432" w:rsidRDefault="001E3432" w:rsidP="001E3432">
      <w:pPr>
        <w:pStyle w:val="0Maintext"/>
        <w:numPr>
          <w:ilvl w:val="2"/>
          <w:numId w:val="90"/>
        </w:numPr>
        <w:jc w:val="left"/>
      </w:pPr>
      <w:r>
        <w:t>Support</w:t>
      </w:r>
      <w:r w:rsidR="00F225EC">
        <w:t>: Qualcomm</w:t>
      </w:r>
      <w:r w:rsidR="008F36E2">
        <w:t>, Huawei/</w:t>
      </w:r>
      <w:proofErr w:type="spellStart"/>
      <w:r w:rsidR="008F36E2">
        <w:t>HiSilicon</w:t>
      </w:r>
      <w:proofErr w:type="spellEnd"/>
      <w:r w:rsidR="008F36E2">
        <w:t xml:space="preserve">, </w:t>
      </w:r>
      <w:ins w:id="81" w:author="ZTE-Bo" w:date="2021-08-24T06:52:00Z">
        <w:r w:rsidR="00425B61">
          <w:t>ZTE</w:t>
        </w:r>
      </w:ins>
    </w:p>
    <w:p w14:paraId="4AF3129F" w14:textId="77777777" w:rsidR="001E3432" w:rsidRDefault="001E3432" w:rsidP="001E3432">
      <w:pPr>
        <w:pStyle w:val="0Maintext"/>
        <w:numPr>
          <w:ilvl w:val="1"/>
          <w:numId w:val="90"/>
        </w:numPr>
        <w:jc w:val="left"/>
      </w:pPr>
      <w:r>
        <w:t xml:space="preserve">Alt-2.3: </w:t>
      </w:r>
    </w:p>
    <w:p w14:paraId="6A1E29A9" w14:textId="7A886DC1" w:rsidR="001E3432" w:rsidRDefault="001E3432" w:rsidP="001E3432">
      <w:pPr>
        <w:pStyle w:val="0Maintext"/>
        <w:numPr>
          <w:ilvl w:val="2"/>
          <w:numId w:val="90"/>
        </w:numPr>
        <w:jc w:val="left"/>
      </w:pPr>
      <w:r>
        <w:t>Support</w:t>
      </w:r>
      <w:r w:rsidR="00F225EC">
        <w:t>:</w:t>
      </w:r>
      <w:r w:rsidR="000D62BB">
        <w:t xml:space="preserve"> Ericsson</w:t>
      </w:r>
      <w:ins w:id="82" w:author="ZTE-Bo" w:date="2021-08-24T06:52:00Z">
        <w:r w:rsidR="00425B61">
          <w:t>, ZTE</w:t>
        </w:r>
      </w:ins>
    </w:p>
    <w:p w14:paraId="1C5C2DCD" w14:textId="77777777" w:rsidR="00C339B9" w:rsidRDefault="00C339B9" w:rsidP="001E3432">
      <w:pPr>
        <w:pStyle w:val="0Maintext"/>
        <w:numPr>
          <w:ilvl w:val="1"/>
          <w:numId w:val="90"/>
        </w:numPr>
      </w:pPr>
      <w:r>
        <w:t xml:space="preserve">Alt-2.4: </w:t>
      </w:r>
    </w:p>
    <w:p w14:paraId="223138AD" w14:textId="066C3C84" w:rsidR="001E3432" w:rsidRDefault="00C339B9" w:rsidP="00C339B9">
      <w:pPr>
        <w:pStyle w:val="0Maintext"/>
        <w:numPr>
          <w:ilvl w:val="2"/>
          <w:numId w:val="90"/>
        </w:numPr>
      </w:pPr>
      <w:r>
        <w:t>Support: OPPO, Lenovo/</w:t>
      </w:r>
      <w:proofErr w:type="spellStart"/>
      <w:r>
        <w:t>MotM</w:t>
      </w:r>
      <w:proofErr w:type="spellEnd"/>
      <w:r w:rsidR="008F36E2">
        <w:t xml:space="preserve">, </w:t>
      </w:r>
      <w:r w:rsidR="007D5D42">
        <w:t>Nokia/NSB</w:t>
      </w:r>
    </w:p>
    <w:p w14:paraId="5557F720" w14:textId="77C1C664" w:rsidR="001E3432" w:rsidRDefault="001E3432" w:rsidP="00C339B9">
      <w:pPr>
        <w:pStyle w:val="0Maintext"/>
        <w:ind w:left="1800"/>
      </w:pPr>
    </w:p>
    <w:p w14:paraId="738D7B17" w14:textId="77777777" w:rsidR="001E3432" w:rsidRPr="001E3432" w:rsidRDefault="001E3432" w:rsidP="003F6BBC">
      <w:pPr>
        <w:pStyle w:val="0Maintext"/>
        <w:rPr>
          <w:lang w:val="en-US"/>
        </w:rPr>
      </w:pPr>
    </w:p>
    <w:tbl>
      <w:tblPr>
        <w:tblStyle w:val="aff3"/>
        <w:tblW w:w="0" w:type="auto"/>
        <w:tblLook w:val="04A0" w:firstRow="1" w:lastRow="0" w:firstColumn="1" w:lastColumn="0" w:noHBand="0" w:noVBand="1"/>
      </w:tblPr>
      <w:tblGrid>
        <w:gridCol w:w="1494"/>
        <w:gridCol w:w="8144"/>
      </w:tblGrid>
      <w:tr w:rsidR="003F6BBC" w14:paraId="366A7191" w14:textId="77777777" w:rsidTr="00556037">
        <w:tc>
          <w:tcPr>
            <w:tcW w:w="1494" w:type="dxa"/>
            <w:shd w:val="clear" w:color="auto" w:fill="C6D9F1" w:themeFill="text2" w:themeFillTint="33"/>
          </w:tcPr>
          <w:p w14:paraId="40097151" w14:textId="77777777" w:rsidR="003F6BBC" w:rsidRPr="00517F71" w:rsidRDefault="003F6BBC"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54D029F" w14:textId="77777777" w:rsidR="003F6BBC" w:rsidRPr="00517F71" w:rsidRDefault="003F6BBC" w:rsidP="00556037">
            <w:pPr>
              <w:snapToGrid w:val="0"/>
              <w:spacing w:line="264" w:lineRule="auto"/>
              <w:rPr>
                <w:sz w:val="18"/>
                <w:szCs w:val="18"/>
              </w:rPr>
            </w:pPr>
            <w:r w:rsidRPr="00517F71">
              <w:rPr>
                <w:sz w:val="18"/>
                <w:szCs w:val="18"/>
              </w:rPr>
              <w:t>Views</w:t>
            </w:r>
          </w:p>
        </w:tc>
      </w:tr>
      <w:tr w:rsidR="003F6BBC" w14:paraId="59C53C93" w14:textId="77777777" w:rsidTr="00556037">
        <w:tc>
          <w:tcPr>
            <w:tcW w:w="1494" w:type="dxa"/>
          </w:tcPr>
          <w:p w14:paraId="2C939F6B" w14:textId="1E06DB7D"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6579A3F" w14:textId="76C76A54"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Alt2, which does not require any panel ID. </w:t>
            </w:r>
            <w:proofErr w:type="gramStart"/>
            <w:r>
              <w:rPr>
                <w:rFonts w:eastAsiaTheme="minorEastAsia"/>
                <w:sz w:val="18"/>
                <w:szCs w:val="18"/>
                <w:lang w:eastAsia="zh-CN"/>
              </w:rPr>
              <w:t>So</w:t>
            </w:r>
            <w:proofErr w:type="gramEnd"/>
            <w:r>
              <w:rPr>
                <w:rFonts w:eastAsiaTheme="minorEastAsia"/>
                <w:sz w:val="18"/>
                <w:szCs w:val="18"/>
                <w:lang w:eastAsia="zh-CN"/>
              </w:rPr>
              <w:t xml:space="preserve"> no need to correlate with 8.1.1</w:t>
            </w:r>
            <w:r w:rsidR="00A75CA5">
              <w:rPr>
                <w:rFonts w:eastAsiaTheme="minorEastAsia"/>
                <w:sz w:val="18"/>
                <w:szCs w:val="18"/>
                <w:lang w:eastAsia="zh-CN"/>
              </w:rPr>
              <w:t>, which is also for UL</w:t>
            </w:r>
          </w:p>
        </w:tc>
      </w:tr>
      <w:tr w:rsidR="00451957" w14:paraId="6A1FBB5F" w14:textId="77777777" w:rsidTr="00556037">
        <w:tc>
          <w:tcPr>
            <w:tcW w:w="1494" w:type="dxa"/>
          </w:tcPr>
          <w:p w14:paraId="4311FBD9" w14:textId="011051D8"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3F787C1" w14:textId="343DBB3C"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Alt2. We do not need to wait for 8.1.1 decision since both A</w:t>
            </w:r>
            <w:r w:rsidR="002708D5">
              <w:rPr>
                <w:rFonts w:eastAsiaTheme="minorEastAsia"/>
                <w:sz w:val="18"/>
                <w:szCs w:val="18"/>
                <w:lang w:eastAsia="zh-CN"/>
              </w:rPr>
              <w:t>i</w:t>
            </w:r>
            <w:r>
              <w:rPr>
                <w:rFonts w:eastAsiaTheme="minorEastAsia"/>
                <w:sz w:val="18"/>
                <w:szCs w:val="18"/>
                <w:lang w:eastAsia="zh-CN"/>
              </w:rPr>
              <w:t xml:space="preserve">s are based on different BM framework. </w:t>
            </w:r>
          </w:p>
        </w:tc>
      </w:tr>
      <w:tr w:rsidR="00D62978" w14:paraId="63E2CDAF" w14:textId="77777777" w:rsidTr="00556037">
        <w:tc>
          <w:tcPr>
            <w:tcW w:w="1494" w:type="dxa"/>
          </w:tcPr>
          <w:p w14:paraId="0539AFD6" w14:textId="3ACC6BB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F4DE85B"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proposal in issue 1.6 is supported, do we need proposal of Alt2 in issue 1.5?</w:t>
            </w:r>
          </w:p>
          <w:p w14:paraId="111B6AF4" w14:textId="3C21E6F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w:t>
            </w:r>
            <w:proofErr w:type="spellStart"/>
            <w:r w:rsidR="002708D5">
              <w:rPr>
                <w:rFonts w:eastAsiaTheme="minorEastAsia"/>
                <w:sz w:val="18"/>
                <w:szCs w:val="18"/>
                <w:lang w:eastAsia="zh-CN"/>
              </w:rPr>
              <w:t>Gnb</w:t>
            </w:r>
            <w:proofErr w:type="spellEnd"/>
            <w:r>
              <w:rPr>
                <w:rFonts w:eastAsiaTheme="minorEastAsia"/>
                <w:sz w:val="18"/>
                <w:szCs w:val="18"/>
                <w:lang w:eastAsia="zh-CN"/>
              </w:rPr>
              <w:t xml:space="preserve"> indication of beam selection purpose is more reasonable. </w:t>
            </w:r>
            <w:proofErr w:type="spellStart"/>
            <w:r w:rsidR="002708D5">
              <w:rPr>
                <w:rFonts w:eastAsiaTheme="minorEastAsia"/>
                <w:sz w:val="18"/>
                <w:szCs w:val="18"/>
                <w:lang w:eastAsia="zh-CN"/>
              </w:rPr>
              <w:t>Gnb</w:t>
            </w:r>
            <w:proofErr w:type="spellEnd"/>
            <w:r>
              <w:rPr>
                <w:rFonts w:eastAsiaTheme="minorEastAsia"/>
                <w:sz w:val="18"/>
                <w:szCs w:val="18"/>
                <w:lang w:eastAsia="zh-CN"/>
              </w:rPr>
              <w:t xml:space="preserve"> knows the scheduling information and which type of 2 beams are needed from UE.</w:t>
            </w:r>
          </w:p>
        </w:tc>
      </w:tr>
      <w:tr w:rsidR="001C05FE" w14:paraId="6FE98EA4" w14:textId="77777777" w:rsidTr="00556037">
        <w:tc>
          <w:tcPr>
            <w:tcW w:w="1494" w:type="dxa"/>
          </w:tcPr>
          <w:p w14:paraId="153BF849" w14:textId="52044863"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0959DC61" w14:textId="77777777" w:rsidR="001C05FE" w:rsidRDefault="001C05FE" w:rsidP="001C05FE">
            <w:pPr>
              <w:pStyle w:val="0Maintext"/>
            </w:pPr>
            <w:r>
              <w:rPr>
                <w:rFonts w:eastAsiaTheme="minorEastAsia" w:hint="eastAsia"/>
                <w:sz w:val="18"/>
                <w:szCs w:val="18"/>
                <w:lang w:eastAsia="zh-CN"/>
              </w:rPr>
              <w:t>S</w:t>
            </w:r>
            <w:r>
              <w:rPr>
                <w:rFonts w:eastAsiaTheme="minorEastAsia"/>
                <w:sz w:val="18"/>
                <w:szCs w:val="18"/>
                <w:lang w:eastAsia="zh-CN"/>
              </w:rPr>
              <w:t xml:space="preserve">upport to </w:t>
            </w:r>
            <w:r>
              <w:t xml:space="preserve">delay this discussion until panel-ID related issue in AI 8.1.1. is more stabilized. </w:t>
            </w:r>
          </w:p>
          <w:p w14:paraId="38B0C104" w14:textId="77777777" w:rsidR="001C05FE" w:rsidRDefault="001C05FE" w:rsidP="001C05FE">
            <w:pPr>
              <w:snapToGrid w:val="0"/>
              <w:spacing w:line="264" w:lineRule="auto"/>
              <w:rPr>
                <w:rFonts w:eastAsiaTheme="minorEastAsia"/>
                <w:sz w:val="18"/>
                <w:szCs w:val="18"/>
                <w:lang w:eastAsia="zh-CN"/>
              </w:rPr>
            </w:pPr>
          </w:p>
        </w:tc>
      </w:tr>
      <w:tr w:rsidR="009A5426" w14:paraId="68A5F863" w14:textId="77777777" w:rsidTr="00556037">
        <w:tc>
          <w:tcPr>
            <w:tcW w:w="1494" w:type="dxa"/>
          </w:tcPr>
          <w:p w14:paraId="696CB8D3" w14:textId="6AA8AFD9" w:rsidR="009A5426" w:rsidRDefault="009A5426" w:rsidP="001C05FE">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0AFB6031" w14:textId="6A965596" w:rsidR="009A5426" w:rsidRDefault="009A5426" w:rsidP="001C05FE">
            <w:pPr>
              <w:pStyle w:val="0Maintext"/>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to delay this discuss, and wait for AI8.1.1. </w:t>
            </w:r>
          </w:p>
        </w:tc>
      </w:tr>
      <w:tr w:rsidR="009074A6" w14:paraId="298FC28D" w14:textId="77777777" w:rsidTr="00556037">
        <w:tc>
          <w:tcPr>
            <w:tcW w:w="1494" w:type="dxa"/>
          </w:tcPr>
          <w:p w14:paraId="51EE5E96" w14:textId="65550E53"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0AF8BB7" w14:textId="15DBD772" w:rsidR="009074A6" w:rsidRDefault="009074A6" w:rsidP="009074A6">
            <w:pPr>
              <w:pStyle w:val="0Maintext"/>
              <w:rPr>
                <w:rFonts w:eastAsiaTheme="minorEastAsia"/>
                <w:sz w:val="18"/>
                <w:szCs w:val="18"/>
                <w:lang w:eastAsia="zh-CN"/>
              </w:rPr>
            </w:pPr>
            <w:r>
              <w:rPr>
                <w:sz w:val="18"/>
                <w:szCs w:val="18"/>
                <w:lang w:eastAsia="ko-KR"/>
              </w:rPr>
              <w:t xml:space="preserve">Support Alt 1. If Alt 1 is supported, some functionality of Alt 2 can be naturally supported, e.g., </w:t>
            </w:r>
            <w:r w:rsidRPr="004529D4">
              <w:rPr>
                <w:sz w:val="18"/>
                <w:szCs w:val="18"/>
                <w:lang w:eastAsia="ko-KR"/>
              </w:rPr>
              <w:t>whether beams are associated to different Rx filters/panels</w:t>
            </w:r>
            <w:r>
              <w:rPr>
                <w:sz w:val="18"/>
                <w:szCs w:val="18"/>
                <w:lang w:eastAsia="ko-KR"/>
              </w:rPr>
              <w:t xml:space="preserve">. Also, reported panel ID can be used by </w:t>
            </w:r>
            <w:proofErr w:type="spellStart"/>
            <w:r w:rsidR="002708D5">
              <w:rPr>
                <w:sz w:val="18"/>
                <w:szCs w:val="18"/>
                <w:lang w:eastAsia="ko-KR"/>
              </w:rPr>
              <w:t>Gnb</w:t>
            </w:r>
            <w:proofErr w:type="spellEnd"/>
            <w:r>
              <w:rPr>
                <w:sz w:val="18"/>
                <w:szCs w:val="18"/>
                <w:lang w:eastAsia="ko-KR"/>
              </w:rPr>
              <w:t xml:space="preserve"> for scheduling panel specific DL/UL transmission. We are also fine with waiting for AI 8.1.1 and delay the discussion.</w:t>
            </w:r>
          </w:p>
        </w:tc>
      </w:tr>
      <w:tr w:rsidR="00461AB2" w14:paraId="4ACBEA59" w14:textId="77777777" w:rsidTr="00556037">
        <w:tc>
          <w:tcPr>
            <w:tcW w:w="1494" w:type="dxa"/>
          </w:tcPr>
          <w:p w14:paraId="7DEF83F4" w14:textId="440F4676"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190EF73C" w14:textId="77777777"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Alt-1, we think it somehow overlaps with MP-UE operation in 8.1.1. It is better to be discussed and decided in 8.1.1.</w:t>
            </w:r>
          </w:p>
          <w:p w14:paraId="6E2F6E85" w14:textId="77777777"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Alt-2.1, whether M beams within a group can be received by UE with different/same Rx beam/panels is up to UE implementation. We don’t see a strong motivation for such dynamic reporting. </w:t>
            </w:r>
          </w:p>
          <w:p w14:paraId="68A631A8" w14:textId="2CAFC739" w:rsidR="00461AB2" w:rsidRDefault="00461AB2" w:rsidP="00461AB2">
            <w:pPr>
              <w:pStyle w:val="0Maintext"/>
              <w:rPr>
                <w:sz w:val="18"/>
                <w:szCs w:val="18"/>
                <w:lang w:eastAsia="ko-KR"/>
              </w:rPr>
            </w:pPr>
            <w:r>
              <w:rPr>
                <w:rFonts w:eastAsiaTheme="minorEastAsia"/>
                <w:sz w:val="18"/>
                <w:szCs w:val="18"/>
                <w:lang w:eastAsia="zh-CN"/>
              </w:rPr>
              <w:t xml:space="preserve">So given other details of group-based beam reporting unsettled, we would suggest to postpone it when other essential issues are fully addressed. </w:t>
            </w:r>
          </w:p>
        </w:tc>
      </w:tr>
      <w:tr w:rsidR="00C42272" w14:paraId="2D019052" w14:textId="77777777" w:rsidTr="00556037">
        <w:tc>
          <w:tcPr>
            <w:tcW w:w="1494" w:type="dxa"/>
          </w:tcPr>
          <w:p w14:paraId="60330581" w14:textId="62CCE459"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06710F0" w14:textId="69610F7C"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Okay to postpone</w:t>
            </w:r>
          </w:p>
        </w:tc>
      </w:tr>
      <w:tr w:rsidR="00C00522" w14:paraId="37A4E264" w14:textId="77777777" w:rsidTr="00556037">
        <w:tc>
          <w:tcPr>
            <w:tcW w:w="1494" w:type="dxa"/>
          </w:tcPr>
          <w:p w14:paraId="01B6BFA2" w14:textId="6580D730"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AE2535C" w14:textId="1ACC26CE"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We think that this discussion should be treated with high priority, considering that we have no progress for a few </w:t>
            </w:r>
            <w:proofErr w:type="gramStart"/>
            <w:r>
              <w:rPr>
                <w:rFonts w:eastAsiaTheme="minorEastAsia"/>
                <w:sz w:val="18"/>
                <w:szCs w:val="18"/>
                <w:lang w:eastAsia="zh-CN"/>
              </w:rPr>
              <w:t>meeting</w:t>
            </w:r>
            <w:proofErr w:type="gramEnd"/>
            <w:r>
              <w:rPr>
                <w:rFonts w:eastAsiaTheme="minorEastAsia"/>
                <w:sz w:val="18"/>
                <w:szCs w:val="18"/>
                <w:lang w:eastAsia="zh-CN"/>
              </w:rPr>
              <w:t xml:space="preserve"> (even no agreement of listing candidates)</w:t>
            </w:r>
          </w:p>
        </w:tc>
      </w:tr>
      <w:tr w:rsidR="00632344" w14:paraId="4B00107D" w14:textId="77777777" w:rsidTr="006D6E22">
        <w:tc>
          <w:tcPr>
            <w:tcW w:w="1494" w:type="dxa"/>
          </w:tcPr>
          <w:p w14:paraId="1849D6BC" w14:textId="77777777" w:rsidR="00632344" w:rsidRDefault="00632344"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63BFAA95" w14:textId="77777777" w:rsidR="00632344" w:rsidRDefault="00632344"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Alt1. We are also fine to wait for decisions from AI 8.1.1. </w:t>
            </w:r>
          </w:p>
        </w:tc>
      </w:tr>
      <w:tr w:rsidR="00EB015F" w14:paraId="27F25F96" w14:textId="77777777" w:rsidTr="00556037">
        <w:tc>
          <w:tcPr>
            <w:tcW w:w="1494" w:type="dxa"/>
          </w:tcPr>
          <w:p w14:paraId="2FFE9AEB" w14:textId="3A515BE9"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E3FC28C"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Support Alt4:</w:t>
            </w:r>
          </w:p>
          <w:p w14:paraId="4F176AF2"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Regarding the number of maximal number of layers: the UE is not able to calculate such information during beam measurement and reporting. That shall be part of CSI measurement.</w:t>
            </w:r>
          </w:p>
          <w:p w14:paraId="506EA9F1" w14:textId="77777777" w:rsidR="00EB015F" w:rsidRDefault="00EB015F" w:rsidP="00EB015F">
            <w:pPr>
              <w:snapToGrid w:val="0"/>
              <w:spacing w:line="264" w:lineRule="auto"/>
              <w:rPr>
                <w:rFonts w:eastAsiaTheme="minorEastAsia"/>
                <w:sz w:val="18"/>
                <w:szCs w:val="18"/>
                <w:lang w:eastAsia="zh-CN"/>
              </w:rPr>
            </w:pPr>
            <w:r>
              <w:rPr>
                <w:rFonts w:eastAsiaTheme="minorEastAsia" w:hint="eastAsia"/>
                <w:sz w:val="18"/>
                <w:szCs w:val="18"/>
                <w:lang w:eastAsia="zh-CN"/>
              </w:rPr>
              <w:t>Regarding</w:t>
            </w:r>
            <w:r>
              <w:rPr>
                <w:rFonts w:eastAsiaTheme="minorEastAsia"/>
                <w:sz w:val="18"/>
                <w:szCs w:val="18"/>
                <w:lang w:eastAsia="zh-CN"/>
              </w:rPr>
              <w:t xml:space="preserve"> panel ID: we do not see such information is needed as the two beams reported in one group can be received </w:t>
            </w:r>
            <w:proofErr w:type="spellStart"/>
            <w:r>
              <w:rPr>
                <w:rFonts w:eastAsiaTheme="minorEastAsia"/>
                <w:sz w:val="18"/>
                <w:szCs w:val="18"/>
                <w:lang w:eastAsia="zh-CN"/>
              </w:rPr>
              <w:t>simulataneouly</w:t>
            </w:r>
            <w:proofErr w:type="spellEnd"/>
            <w:r>
              <w:rPr>
                <w:rFonts w:eastAsiaTheme="minorEastAsia"/>
                <w:sz w:val="18"/>
                <w:szCs w:val="18"/>
                <w:lang w:eastAsia="zh-CN"/>
              </w:rPr>
              <w:t>.</w:t>
            </w:r>
          </w:p>
          <w:p w14:paraId="5589F114" w14:textId="407A6F3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Same or different Rx filter: that is part of UE implementation. Furthermore, people </w:t>
            </w:r>
            <w:proofErr w:type="gramStart"/>
            <w:r>
              <w:rPr>
                <w:rFonts w:eastAsiaTheme="minorEastAsia"/>
                <w:sz w:val="18"/>
                <w:szCs w:val="18"/>
                <w:lang w:eastAsia="zh-CN"/>
              </w:rPr>
              <w:t>seems</w:t>
            </w:r>
            <w:proofErr w:type="gramEnd"/>
            <w:r>
              <w:rPr>
                <w:rFonts w:eastAsiaTheme="minorEastAsia"/>
                <w:sz w:val="18"/>
                <w:szCs w:val="18"/>
                <w:lang w:eastAsia="zh-CN"/>
              </w:rPr>
              <w:t xml:space="preserve"> to think such information can be used by the system to estimate the RANK. That shall be part of CSI measurement. </w:t>
            </w:r>
          </w:p>
        </w:tc>
      </w:tr>
      <w:tr w:rsidR="00265CE7" w14:paraId="3929F345" w14:textId="77777777" w:rsidTr="00556037">
        <w:tc>
          <w:tcPr>
            <w:tcW w:w="1494" w:type="dxa"/>
          </w:tcPr>
          <w:p w14:paraId="1B934E24" w14:textId="4595C6B2" w:rsidR="00265CE7" w:rsidRDefault="00265CE7" w:rsidP="00265CE7">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7D296C3A" w14:textId="1DF46359" w:rsidR="00265CE7" w:rsidRDefault="00265CE7" w:rsidP="00265CE7">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this issue is different from MPUE in AI 8.1.1, which is used for efficient DL/UL scheduling. While here consider both single panel UE and Multi-panel UE, thus Alt 2 is sufficient.  </w:t>
            </w:r>
          </w:p>
        </w:tc>
      </w:tr>
      <w:tr w:rsidR="00745291" w14:paraId="11AC8BAB" w14:textId="77777777" w:rsidTr="00556037">
        <w:tc>
          <w:tcPr>
            <w:tcW w:w="1494" w:type="dxa"/>
          </w:tcPr>
          <w:p w14:paraId="4919D395" w14:textId="327BF4F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8728EA3" w14:textId="77416FE0"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We don’t prefer making decision for Panel ID only for M-TRP BM optimization. It should be discussed with common TCI framework.  </w:t>
            </w:r>
          </w:p>
          <w:p w14:paraId="7ED6CE12" w14:textId="42B6A01A"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The main motivation of alt 2 is covered by M-TRP CSI reporting. No need for duplicating the same functions for BM and CSI reporting. Instead, </w:t>
            </w:r>
            <w:proofErr w:type="spellStart"/>
            <w:r w:rsidR="002708D5">
              <w:rPr>
                <w:rFonts w:eastAsiaTheme="minorEastAsia"/>
                <w:sz w:val="18"/>
                <w:szCs w:val="18"/>
                <w:lang w:eastAsia="zh-CN"/>
              </w:rPr>
              <w:t>Gnb</w:t>
            </w:r>
            <w:proofErr w:type="spellEnd"/>
            <w:r>
              <w:rPr>
                <w:rFonts w:eastAsiaTheme="minorEastAsia"/>
                <w:sz w:val="18"/>
                <w:szCs w:val="18"/>
                <w:lang w:eastAsia="zh-CN"/>
              </w:rPr>
              <w:t xml:space="preserve"> can configure a restriction that the reported beam pair to be the same or different spatial filters as in Issue 1.6.</w:t>
            </w:r>
          </w:p>
        </w:tc>
      </w:tr>
      <w:tr w:rsidR="00464DFE" w14:paraId="2D06EF86" w14:textId="77777777" w:rsidTr="00556037">
        <w:tc>
          <w:tcPr>
            <w:tcW w:w="1494" w:type="dxa"/>
          </w:tcPr>
          <w:p w14:paraId="25C88798" w14:textId="1249BF6B"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863F727" w14:textId="3989FA32"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 xml:space="preserve">Support Alt2. </w:t>
            </w:r>
            <w:r w:rsidRPr="00C51AB3">
              <w:rPr>
                <w:rFonts w:eastAsiaTheme="minorEastAsia"/>
                <w:sz w:val="18"/>
                <w:szCs w:val="18"/>
                <w:lang w:eastAsia="zh-CN"/>
              </w:rPr>
              <w:t xml:space="preserve">It would be helpful for </w:t>
            </w:r>
            <w:proofErr w:type="spellStart"/>
            <w:r w:rsidR="002708D5" w:rsidRPr="00C51AB3">
              <w:rPr>
                <w:rFonts w:eastAsiaTheme="minorEastAsia"/>
                <w:sz w:val="18"/>
                <w:szCs w:val="18"/>
                <w:lang w:eastAsia="zh-CN"/>
              </w:rPr>
              <w:t>Gnb</w:t>
            </w:r>
            <w:proofErr w:type="spellEnd"/>
            <w:r w:rsidRPr="00C51AB3">
              <w:rPr>
                <w:rFonts w:eastAsiaTheme="minorEastAsia"/>
                <w:sz w:val="18"/>
                <w:szCs w:val="18"/>
                <w:lang w:eastAsia="zh-CN"/>
              </w:rPr>
              <w:t xml:space="preserve"> schedul</w:t>
            </w:r>
            <w:r>
              <w:rPr>
                <w:rFonts w:eastAsiaTheme="minorEastAsia"/>
                <w:sz w:val="18"/>
                <w:szCs w:val="18"/>
                <w:lang w:eastAsia="zh-CN"/>
              </w:rPr>
              <w:t xml:space="preserve">ing, e.g., </w:t>
            </w:r>
            <w:proofErr w:type="spellStart"/>
            <w:r w:rsidR="002708D5" w:rsidRPr="00C51AB3">
              <w:rPr>
                <w:rFonts w:eastAsiaTheme="minorEastAsia"/>
                <w:sz w:val="18"/>
                <w:szCs w:val="18"/>
                <w:lang w:eastAsia="zh-CN"/>
              </w:rPr>
              <w:t>Gnb</w:t>
            </w:r>
            <w:proofErr w:type="spellEnd"/>
            <w:r w:rsidRPr="00C51AB3">
              <w:rPr>
                <w:rFonts w:eastAsiaTheme="minorEastAsia"/>
                <w:sz w:val="18"/>
                <w:szCs w:val="18"/>
                <w:lang w:eastAsia="zh-CN"/>
              </w:rPr>
              <w:t xml:space="preserve"> could schedule the beam pairs with low interference to other </w:t>
            </w:r>
            <w:proofErr w:type="spellStart"/>
            <w:r w:rsidRPr="00C51AB3">
              <w:rPr>
                <w:rFonts w:eastAsiaTheme="minorEastAsia"/>
                <w:sz w:val="18"/>
                <w:szCs w:val="18"/>
                <w:lang w:eastAsia="zh-CN"/>
              </w:rPr>
              <w:t>U</w:t>
            </w:r>
            <w:r w:rsidR="002708D5" w:rsidRPr="00C51AB3">
              <w:rPr>
                <w:rFonts w:eastAsiaTheme="minorEastAsia"/>
                <w:sz w:val="18"/>
                <w:szCs w:val="18"/>
                <w:lang w:eastAsia="zh-CN"/>
              </w:rPr>
              <w:t>e</w:t>
            </w:r>
            <w:r w:rsidRPr="00C51AB3">
              <w:rPr>
                <w:rFonts w:eastAsiaTheme="minorEastAsia"/>
                <w:sz w:val="18"/>
                <w:szCs w:val="18"/>
                <w:lang w:eastAsia="zh-CN"/>
              </w:rPr>
              <w:t>s</w:t>
            </w:r>
            <w:proofErr w:type="spellEnd"/>
            <w:r w:rsidRPr="00C51AB3">
              <w:rPr>
                <w:rFonts w:eastAsiaTheme="minorEastAsia"/>
                <w:sz w:val="18"/>
                <w:szCs w:val="18"/>
                <w:lang w:eastAsia="zh-CN"/>
              </w:rPr>
              <w:t xml:space="preserve"> or with low blocking probability. </w:t>
            </w:r>
            <w:r>
              <w:rPr>
                <w:rFonts w:eastAsiaTheme="minorEastAsia"/>
                <w:sz w:val="18"/>
                <w:szCs w:val="18"/>
                <w:lang w:eastAsia="zh-CN"/>
              </w:rPr>
              <w:t xml:space="preserve"> </w:t>
            </w:r>
          </w:p>
          <w:p w14:paraId="19069821" w14:textId="2E0D9BB0"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 xml:space="preserve">We think there is no need to wait for 8.1.1 decision. </w:t>
            </w:r>
          </w:p>
        </w:tc>
      </w:tr>
      <w:tr w:rsidR="00FE0B92" w14:paraId="6C9AC0A3" w14:textId="77777777" w:rsidTr="00556037">
        <w:tc>
          <w:tcPr>
            <w:tcW w:w="1494" w:type="dxa"/>
          </w:tcPr>
          <w:p w14:paraId="205D0487" w14:textId="2183047A" w:rsidR="00FE0B92" w:rsidRDefault="00FE0B92" w:rsidP="00464DFE">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2B837135" w14:textId="513F179C"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We share the same views with CMCC that this discussion should be treated with high priority</w:t>
            </w:r>
          </w:p>
        </w:tc>
      </w:tr>
      <w:tr w:rsidR="00EE6C91" w14:paraId="4D8C1603" w14:textId="77777777" w:rsidTr="00556037">
        <w:tc>
          <w:tcPr>
            <w:tcW w:w="1494" w:type="dxa"/>
          </w:tcPr>
          <w:p w14:paraId="2B1C5A88" w14:textId="5D210B7F"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79C9CB60" w14:textId="57C2E013"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We support Alt-2.  Among the sub-alternatives under Alt-2, our preference is either Alt-2.1 or Alt-2.3</w:t>
            </w:r>
          </w:p>
        </w:tc>
      </w:tr>
      <w:tr w:rsidR="00E01750" w14:paraId="6FDED489" w14:textId="77777777" w:rsidTr="00556037">
        <w:tc>
          <w:tcPr>
            <w:tcW w:w="1494" w:type="dxa"/>
          </w:tcPr>
          <w:p w14:paraId="1EF744C9" w14:textId="2FFA91CF" w:rsidR="00E01750" w:rsidRDefault="00E01750" w:rsidP="00E0175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0F1691AA" w14:textId="3AB88EE3" w:rsidR="00E01750" w:rsidRDefault="00E01750" w:rsidP="00E01750">
            <w:pPr>
              <w:snapToGrid w:val="0"/>
              <w:spacing w:line="264" w:lineRule="auto"/>
              <w:rPr>
                <w:rFonts w:eastAsiaTheme="minorEastAsia"/>
                <w:sz w:val="18"/>
                <w:szCs w:val="18"/>
                <w:lang w:eastAsia="zh-CN"/>
              </w:rPr>
            </w:pPr>
            <w:r>
              <w:rPr>
                <w:rFonts w:eastAsiaTheme="minorEastAsia"/>
                <w:sz w:val="18"/>
                <w:szCs w:val="18"/>
                <w:lang w:eastAsia="zh-CN"/>
              </w:rPr>
              <w:t>Support Alt-2</w:t>
            </w:r>
          </w:p>
        </w:tc>
      </w:tr>
      <w:tr w:rsidR="00A04904" w14:paraId="3BDBFBB1" w14:textId="77777777" w:rsidTr="00A04904">
        <w:tc>
          <w:tcPr>
            <w:tcW w:w="1494" w:type="dxa"/>
          </w:tcPr>
          <w:p w14:paraId="50F4A948" w14:textId="77777777" w:rsidR="00A04904" w:rsidRDefault="00A04904" w:rsidP="00C22B0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550F0267" w14:textId="77777777" w:rsidR="00A04904" w:rsidRDefault="00A04904" w:rsidP="00C22B03">
            <w:pPr>
              <w:snapToGrid w:val="0"/>
              <w:spacing w:line="264" w:lineRule="auto"/>
              <w:rPr>
                <w:rFonts w:eastAsiaTheme="minorEastAsia"/>
                <w:sz w:val="18"/>
                <w:szCs w:val="18"/>
                <w:lang w:eastAsia="zh-CN"/>
              </w:rPr>
            </w:pPr>
            <w:r>
              <w:rPr>
                <w:rFonts w:eastAsiaTheme="minorEastAsia"/>
                <w:sz w:val="18"/>
                <w:szCs w:val="18"/>
                <w:lang w:eastAsia="zh-CN"/>
              </w:rPr>
              <w:t>Please share your views, and preferences on the options,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p>
        </w:tc>
      </w:tr>
      <w:tr w:rsidR="00DB6AE6" w14:paraId="0F8EE507" w14:textId="77777777" w:rsidTr="00A04904">
        <w:tc>
          <w:tcPr>
            <w:tcW w:w="1494" w:type="dxa"/>
          </w:tcPr>
          <w:p w14:paraId="49B1B4C2" w14:textId="0B261103" w:rsidR="00DB6AE6" w:rsidRDefault="00DB6AE6" w:rsidP="00C22B0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17062E6" w14:textId="12C9EDE1" w:rsidR="00DB6AE6" w:rsidRDefault="00DB6AE6" w:rsidP="00C22B03">
            <w:pPr>
              <w:snapToGrid w:val="0"/>
              <w:spacing w:line="264" w:lineRule="auto"/>
              <w:rPr>
                <w:rFonts w:eastAsiaTheme="minorEastAsia"/>
                <w:sz w:val="18"/>
                <w:szCs w:val="18"/>
                <w:lang w:eastAsia="zh-CN"/>
              </w:rPr>
            </w:pPr>
            <w:r>
              <w:rPr>
                <w:rFonts w:eastAsiaTheme="minorEastAsia"/>
                <w:sz w:val="18"/>
                <w:szCs w:val="18"/>
                <w:lang w:eastAsia="zh-CN"/>
              </w:rPr>
              <w:t>Support Alt-2.1</w:t>
            </w:r>
          </w:p>
        </w:tc>
      </w:tr>
      <w:tr w:rsidR="005E2F46" w14:paraId="2EEB1D85" w14:textId="77777777" w:rsidTr="00A04904">
        <w:tc>
          <w:tcPr>
            <w:tcW w:w="1494" w:type="dxa"/>
          </w:tcPr>
          <w:p w14:paraId="310BFB90" w14:textId="23EBD6FD" w:rsidR="005E2F46" w:rsidRPr="00F0228F" w:rsidRDefault="005E2F46" w:rsidP="00C22B03">
            <w:pPr>
              <w:snapToGrid w:val="0"/>
              <w:spacing w:line="264" w:lineRule="auto"/>
              <w:rPr>
                <w:rFonts w:eastAsiaTheme="minorEastAsia"/>
                <w:sz w:val="18"/>
                <w:szCs w:val="18"/>
                <w:lang w:eastAsia="zh-CN"/>
              </w:rPr>
            </w:pPr>
            <w:r w:rsidRPr="00F0228F">
              <w:rPr>
                <w:rFonts w:eastAsiaTheme="minorEastAsia"/>
                <w:sz w:val="18"/>
                <w:szCs w:val="18"/>
                <w:lang w:eastAsia="zh-CN"/>
              </w:rPr>
              <w:t>OPPO</w:t>
            </w:r>
          </w:p>
        </w:tc>
        <w:tc>
          <w:tcPr>
            <w:tcW w:w="8144" w:type="dxa"/>
          </w:tcPr>
          <w:p w14:paraId="33BE846D" w14:textId="3B2FF75E" w:rsidR="005E2F46" w:rsidRPr="00F0228F" w:rsidRDefault="005E2F46" w:rsidP="00C22B03">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Prefer not to report UE panel/antenna related information. </w:t>
            </w:r>
            <w:r w:rsidR="001253ED" w:rsidRPr="00F0228F">
              <w:rPr>
                <w:rFonts w:eastAsiaTheme="minorEastAsia"/>
                <w:sz w:val="18"/>
                <w:szCs w:val="18"/>
                <w:lang w:eastAsia="zh-CN"/>
              </w:rPr>
              <w:t>In beam reporting option 2, t</w:t>
            </w:r>
            <w:r w:rsidRPr="00F0228F">
              <w:rPr>
                <w:rFonts w:eastAsiaTheme="minorEastAsia"/>
                <w:sz w:val="18"/>
                <w:szCs w:val="18"/>
                <w:lang w:eastAsia="zh-CN"/>
              </w:rPr>
              <w:t xml:space="preserve">he reported beams can be received </w:t>
            </w:r>
            <w:proofErr w:type="spellStart"/>
            <w:r w:rsidRPr="00F0228F">
              <w:rPr>
                <w:rFonts w:eastAsiaTheme="minorEastAsia"/>
                <w:sz w:val="18"/>
                <w:szCs w:val="18"/>
                <w:lang w:eastAsia="zh-CN"/>
              </w:rPr>
              <w:t>simulatenously</w:t>
            </w:r>
            <w:proofErr w:type="spellEnd"/>
            <w:r w:rsidR="001253ED" w:rsidRPr="00F0228F">
              <w:rPr>
                <w:rFonts w:eastAsiaTheme="minorEastAsia"/>
                <w:sz w:val="18"/>
                <w:szCs w:val="18"/>
                <w:lang w:eastAsia="zh-CN"/>
              </w:rPr>
              <w:t xml:space="preserve">. That is sufficient information. We understand the motivation for reporting UE panel/antenna related information is to </w:t>
            </w:r>
            <w:proofErr w:type="spellStart"/>
            <w:r w:rsidR="001253ED" w:rsidRPr="00F0228F">
              <w:rPr>
                <w:rFonts w:eastAsiaTheme="minorEastAsia"/>
                <w:sz w:val="18"/>
                <w:szCs w:val="18"/>
                <w:lang w:eastAsia="zh-CN"/>
              </w:rPr>
              <w:t>provde</w:t>
            </w:r>
            <w:proofErr w:type="spellEnd"/>
            <w:r w:rsidR="001253ED" w:rsidRPr="00F0228F">
              <w:rPr>
                <w:rFonts w:eastAsiaTheme="minorEastAsia"/>
                <w:sz w:val="18"/>
                <w:szCs w:val="18"/>
                <w:lang w:eastAsia="zh-CN"/>
              </w:rPr>
              <w:t xml:space="preserve"> some RANK-related information. In our view, such information shall be part of CSI measurement. Furthermore, how to use panel/antenna to receive those beams are part of UE implementation. </w:t>
            </w:r>
          </w:p>
        </w:tc>
      </w:tr>
      <w:tr w:rsidR="00D64528" w14:paraId="38ACBCCF" w14:textId="77777777" w:rsidTr="00A04904">
        <w:tc>
          <w:tcPr>
            <w:tcW w:w="1494" w:type="dxa"/>
          </w:tcPr>
          <w:p w14:paraId="49C190B8" w14:textId="31D35EB2" w:rsidR="00D64528" w:rsidRPr="00F0228F" w:rsidRDefault="00D64528" w:rsidP="00D64528">
            <w:pPr>
              <w:snapToGrid w:val="0"/>
              <w:spacing w:line="264" w:lineRule="auto"/>
              <w:rPr>
                <w:rFonts w:eastAsiaTheme="minorEastAsia"/>
                <w:sz w:val="18"/>
                <w:szCs w:val="18"/>
                <w:lang w:eastAsia="zh-CN"/>
              </w:rPr>
            </w:pPr>
            <w:r w:rsidRPr="00F0228F">
              <w:rPr>
                <w:rFonts w:eastAsiaTheme="minorEastAsia"/>
                <w:sz w:val="18"/>
                <w:szCs w:val="18"/>
                <w:lang w:eastAsia="zh-CN"/>
              </w:rPr>
              <w:t>MediaTek</w:t>
            </w:r>
          </w:p>
        </w:tc>
        <w:tc>
          <w:tcPr>
            <w:tcW w:w="8144" w:type="dxa"/>
          </w:tcPr>
          <w:p w14:paraId="21D9B977" w14:textId="14E49D12" w:rsidR="00D64528" w:rsidRPr="00F0228F" w:rsidRDefault="00D64528" w:rsidP="00D64528">
            <w:pPr>
              <w:snapToGrid w:val="0"/>
              <w:spacing w:line="264" w:lineRule="auto"/>
              <w:rPr>
                <w:rFonts w:eastAsiaTheme="minorEastAsia"/>
                <w:sz w:val="18"/>
                <w:szCs w:val="18"/>
                <w:lang w:eastAsia="zh-CN"/>
              </w:rPr>
            </w:pPr>
            <w:r w:rsidRPr="00F0228F">
              <w:rPr>
                <w:rFonts w:eastAsiaTheme="minorEastAsia"/>
                <w:sz w:val="18"/>
                <w:szCs w:val="18"/>
                <w:lang w:eastAsia="zh-CN"/>
              </w:rPr>
              <w:t>Support only Alt2.1</w:t>
            </w:r>
          </w:p>
        </w:tc>
      </w:tr>
      <w:tr w:rsidR="0060730C" w14:paraId="2FC664C8" w14:textId="77777777" w:rsidTr="00A04904">
        <w:tc>
          <w:tcPr>
            <w:tcW w:w="1494" w:type="dxa"/>
          </w:tcPr>
          <w:p w14:paraId="42A19425" w14:textId="192BFFB1" w:rsidR="0060730C" w:rsidRPr="00F0228F" w:rsidRDefault="0060730C" w:rsidP="00D64528">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Intel </w:t>
            </w:r>
          </w:p>
        </w:tc>
        <w:tc>
          <w:tcPr>
            <w:tcW w:w="8144" w:type="dxa"/>
          </w:tcPr>
          <w:p w14:paraId="794F224F" w14:textId="042F3F28" w:rsidR="0060730C" w:rsidRPr="00F0228F" w:rsidRDefault="00F0627F" w:rsidP="00D64528">
            <w:pPr>
              <w:snapToGrid w:val="0"/>
              <w:spacing w:line="264" w:lineRule="auto"/>
              <w:rPr>
                <w:rFonts w:eastAsiaTheme="minorEastAsia"/>
                <w:sz w:val="18"/>
                <w:szCs w:val="18"/>
                <w:lang w:eastAsia="zh-CN"/>
              </w:rPr>
            </w:pPr>
            <w:r w:rsidRPr="00F0228F">
              <w:rPr>
                <w:rFonts w:eastAsiaTheme="minorEastAsia"/>
                <w:sz w:val="18"/>
                <w:szCs w:val="18"/>
                <w:lang w:eastAsia="zh-CN"/>
              </w:rPr>
              <w:t>we are okay with</w:t>
            </w:r>
            <w:r w:rsidR="0060730C" w:rsidRPr="00F0228F">
              <w:rPr>
                <w:rFonts w:eastAsiaTheme="minorEastAsia"/>
                <w:sz w:val="18"/>
                <w:szCs w:val="18"/>
                <w:lang w:eastAsia="zh-CN"/>
              </w:rPr>
              <w:t xml:space="preserve"> Alt</w:t>
            </w:r>
            <w:r w:rsidR="00B47296" w:rsidRPr="00F0228F">
              <w:rPr>
                <w:rFonts w:eastAsiaTheme="minorEastAsia"/>
                <w:sz w:val="18"/>
                <w:szCs w:val="18"/>
                <w:lang w:eastAsia="zh-CN"/>
              </w:rPr>
              <w:t>-2.1</w:t>
            </w:r>
            <w:r w:rsidR="00B8472C" w:rsidRPr="00F0228F">
              <w:rPr>
                <w:rFonts w:eastAsiaTheme="minorEastAsia"/>
                <w:sz w:val="18"/>
                <w:szCs w:val="18"/>
                <w:lang w:eastAsia="zh-CN"/>
              </w:rPr>
              <w:t xml:space="preserve">, </w:t>
            </w:r>
            <w:r w:rsidRPr="00F0228F">
              <w:rPr>
                <w:rFonts w:eastAsiaTheme="minorEastAsia"/>
                <w:sz w:val="18"/>
                <w:szCs w:val="18"/>
                <w:lang w:eastAsia="zh-CN"/>
              </w:rPr>
              <w:t xml:space="preserve">just to clarify </w:t>
            </w:r>
            <w:r w:rsidR="00F348C8" w:rsidRPr="00F0228F">
              <w:rPr>
                <w:rFonts w:eastAsiaTheme="minorEastAsia"/>
                <w:sz w:val="18"/>
                <w:szCs w:val="18"/>
                <w:lang w:eastAsia="zh-CN"/>
              </w:rPr>
              <w:t>“</w:t>
            </w:r>
            <w:r w:rsidR="00704766" w:rsidRPr="00F0228F">
              <w:rPr>
                <w:rFonts w:eastAsiaTheme="minorEastAsia"/>
                <w:sz w:val="18"/>
                <w:szCs w:val="18"/>
                <w:lang w:eastAsia="zh-CN"/>
              </w:rPr>
              <w:t>different Rx filters/panels</w:t>
            </w:r>
            <w:r w:rsidR="00F348C8" w:rsidRPr="00F0228F">
              <w:rPr>
                <w:rFonts w:eastAsiaTheme="minorEastAsia"/>
                <w:sz w:val="18"/>
                <w:szCs w:val="18"/>
                <w:lang w:eastAsia="zh-CN"/>
              </w:rPr>
              <w:t xml:space="preserve">” </w:t>
            </w:r>
            <w:r w:rsidR="009C1E7E" w:rsidRPr="00F0228F">
              <w:rPr>
                <w:rFonts w:eastAsiaTheme="minorEastAsia"/>
                <w:sz w:val="18"/>
                <w:szCs w:val="18"/>
                <w:lang w:eastAsia="zh-CN"/>
              </w:rPr>
              <w:t xml:space="preserve">means they can be received simultaneously by the UE </w:t>
            </w:r>
            <w:r w:rsidR="002708D5" w:rsidRPr="00F0228F">
              <w:rPr>
                <w:rFonts w:eastAsiaTheme="minorEastAsia"/>
                <w:sz w:val="18"/>
                <w:szCs w:val="18"/>
                <w:lang w:eastAsia="zh-CN"/>
              </w:rPr>
              <w:t>–</w:t>
            </w:r>
            <w:r w:rsidR="00C53E30" w:rsidRPr="00F0228F">
              <w:rPr>
                <w:rFonts w:eastAsiaTheme="minorEastAsia"/>
                <w:sz w:val="18"/>
                <w:szCs w:val="18"/>
                <w:lang w:eastAsia="zh-CN"/>
              </w:rPr>
              <w:t xml:space="preserve"> </w:t>
            </w:r>
            <w:proofErr w:type="gramStart"/>
            <w:r w:rsidR="00C53E30" w:rsidRPr="00F0228F">
              <w:rPr>
                <w:rFonts w:eastAsiaTheme="minorEastAsia"/>
                <w:sz w:val="18"/>
                <w:szCs w:val="18"/>
                <w:lang w:eastAsia="zh-CN"/>
              </w:rPr>
              <w:t>right</w:t>
            </w:r>
            <w:r w:rsidR="009C1E7E" w:rsidRPr="00F0228F">
              <w:rPr>
                <w:rFonts w:eastAsiaTheme="minorEastAsia"/>
                <w:sz w:val="18"/>
                <w:szCs w:val="18"/>
                <w:lang w:eastAsia="zh-CN"/>
              </w:rPr>
              <w:t xml:space="preserve"> ?</w:t>
            </w:r>
            <w:proofErr w:type="gramEnd"/>
          </w:p>
          <w:p w14:paraId="4BBD1473" w14:textId="23722B4F" w:rsidR="001E3432" w:rsidRPr="00F0228F" w:rsidRDefault="001E3432" w:rsidP="00D64528">
            <w:pPr>
              <w:snapToGrid w:val="0"/>
              <w:spacing w:line="264" w:lineRule="auto"/>
              <w:rPr>
                <w:rFonts w:eastAsiaTheme="minorEastAsia"/>
                <w:sz w:val="18"/>
                <w:szCs w:val="18"/>
                <w:lang w:eastAsia="zh-CN"/>
              </w:rPr>
            </w:pPr>
            <w:r w:rsidRPr="00F0228F">
              <w:rPr>
                <w:rFonts w:eastAsiaTheme="minorEastAsia"/>
                <w:sz w:val="18"/>
                <w:szCs w:val="18"/>
                <w:lang w:eastAsia="zh-CN"/>
              </w:rPr>
              <w:t>[mod]: yes</w:t>
            </w:r>
          </w:p>
        </w:tc>
      </w:tr>
      <w:tr w:rsidR="009E3660" w14:paraId="15A1CF53" w14:textId="77777777" w:rsidTr="00A04904">
        <w:tc>
          <w:tcPr>
            <w:tcW w:w="1494" w:type="dxa"/>
          </w:tcPr>
          <w:p w14:paraId="51AEA0C0" w14:textId="0C987569" w:rsidR="009E3660" w:rsidRPr="00F0228F" w:rsidRDefault="009E3660" w:rsidP="009E3660">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3359C330" w14:textId="4FDCEA2D" w:rsidR="009E3660" w:rsidRPr="00F0228F" w:rsidRDefault="009E3660" w:rsidP="009E3660">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We still fail to see the benefit of all those alternatives. </w:t>
            </w:r>
          </w:p>
        </w:tc>
      </w:tr>
      <w:tr w:rsidR="00DE2A9A" w14:paraId="2B1336A8" w14:textId="77777777" w:rsidTr="00A04904">
        <w:tc>
          <w:tcPr>
            <w:tcW w:w="1494" w:type="dxa"/>
          </w:tcPr>
          <w:p w14:paraId="0D1DD7A1" w14:textId="1B248B53" w:rsidR="00DE2A9A" w:rsidRPr="00F0228F" w:rsidRDefault="00DE2A9A" w:rsidP="009E3660">
            <w:pPr>
              <w:snapToGrid w:val="0"/>
              <w:spacing w:line="264" w:lineRule="auto"/>
              <w:rPr>
                <w:rFonts w:eastAsiaTheme="minorEastAsia"/>
                <w:sz w:val="18"/>
                <w:szCs w:val="18"/>
                <w:lang w:eastAsia="zh-CN"/>
              </w:rPr>
            </w:pPr>
            <w:r w:rsidRPr="00F0228F">
              <w:rPr>
                <w:rFonts w:eastAsiaTheme="minorEastAsia" w:hint="eastAsia"/>
                <w:sz w:val="18"/>
                <w:szCs w:val="18"/>
                <w:lang w:eastAsia="zh-CN"/>
              </w:rPr>
              <w:t>Xiaomi</w:t>
            </w:r>
          </w:p>
        </w:tc>
        <w:tc>
          <w:tcPr>
            <w:tcW w:w="8144" w:type="dxa"/>
          </w:tcPr>
          <w:p w14:paraId="4CE5E872" w14:textId="26B5C0EE" w:rsidR="00DE2A9A" w:rsidRPr="00F0228F" w:rsidRDefault="00DE2A9A" w:rsidP="009E3660">
            <w:pPr>
              <w:snapToGrid w:val="0"/>
              <w:spacing w:line="264" w:lineRule="auto"/>
              <w:rPr>
                <w:rFonts w:eastAsiaTheme="minorEastAsia"/>
                <w:sz w:val="18"/>
                <w:szCs w:val="18"/>
                <w:lang w:eastAsia="zh-CN"/>
              </w:rPr>
            </w:pPr>
            <w:r w:rsidRPr="00F0228F">
              <w:rPr>
                <w:rFonts w:eastAsiaTheme="minorEastAsia"/>
                <w:sz w:val="18"/>
                <w:szCs w:val="18"/>
                <w:lang w:eastAsia="zh-CN"/>
              </w:rPr>
              <w:t>S</w:t>
            </w:r>
            <w:r w:rsidRPr="00F0228F">
              <w:rPr>
                <w:rFonts w:eastAsiaTheme="minorEastAsia" w:hint="eastAsia"/>
                <w:sz w:val="18"/>
                <w:szCs w:val="18"/>
                <w:lang w:eastAsia="zh-CN"/>
              </w:rPr>
              <w:t xml:space="preserve">upport </w:t>
            </w:r>
            <w:r w:rsidRPr="00F0228F">
              <w:rPr>
                <w:rFonts w:eastAsiaTheme="minorEastAsia"/>
                <w:sz w:val="18"/>
                <w:szCs w:val="18"/>
                <w:lang w:eastAsia="zh-CN"/>
              </w:rPr>
              <w:t>Alt 2.1</w:t>
            </w:r>
          </w:p>
        </w:tc>
      </w:tr>
      <w:tr w:rsidR="00191533" w14:paraId="68ACE26C" w14:textId="77777777" w:rsidTr="00A04904">
        <w:tc>
          <w:tcPr>
            <w:tcW w:w="1494" w:type="dxa"/>
          </w:tcPr>
          <w:p w14:paraId="57F0EDAA" w14:textId="307110D8" w:rsidR="00191533" w:rsidRPr="00F0228F" w:rsidRDefault="00191533" w:rsidP="00191533">
            <w:pPr>
              <w:snapToGrid w:val="0"/>
              <w:spacing w:line="264" w:lineRule="auto"/>
              <w:rPr>
                <w:rFonts w:eastAsiaTheme="minorEastAsia"/>
                <w:sz w:val="18"/>
                <w:szCs w:val="18"/>
                <w:lang w:eastAsia="zh-CN"/>
              </w:rPr>
            </w:pPr>
            <w:r w:rsidRPr="00F0228F">
              <w:rPr>
                <w:rFonts w:eastAsiaTheme="minorEastAsia" w:hint="eastAsia"/>
                <w:sz w:val="18"/>
                <w:szCs w:val="18"/>
                <w:lang w:eastAsia="zh-CN"/>
              </w:rPr>
              <w:t>v</w:t>
            </w:r>
            <w:r w:rsidRPr="00F0228F">
              <w:rPr>
                <w:rFonts w:eastAsiaTheme="minorEastAsia"/>
                <w:sz w:val="18"/>
                <w:szCs w:val="18"/>
                <w:lang w:eastAsia="zh-CN"/>
              </w:rPr>
              <w:t>ivo</w:t>
            </w:r>
          </w:p>
        </w:tc>
        <w:tc>
          <w:tcPr>
            <w:tcW w:w="8144" w:type="dxa"/>
          </w:tcPr>
          <w:p w14:paraId="50DA7AFB" w14:textId="7C9FFE30" w:rsidR="00191533" w:rsidRPr="00F0228F" w:rsidRDefault="00191533" w:rsidP="00191533">
            <w:pPr>
              <w:snapToGrid w:val="0"/>
              <w:spacing w:line="264" w:lineRule="auto"/>
              <w:rPr>
                <w:rFonts w:eastAsiaTheme="minorEastAsia"/>
                <w:sz w:val="18"/>
                <w:szCs w:val="18"/>
                <w:lang w:eastAsia="zh-CN"/>
              </w:rPr>
            </w:pPr>
            <w:r w:rsidRPr="00F0228F">
              <w:rPr>
                <w:rFonts w:eastAsiaTheme="minorEastAsia"/>
                <w:sz w:val="18"/>
                <w:szCs w:val="18"/>
                <w:lang w:eastAsia="zh-CN"/>
              </w:rPr>
              <w:t>We prefer Alt-2.1.</w:t>
            </w:r>
          </w:p>
        </w:tc>
      </w:tr>
      <w:tr w:rsidR="007E5624" w14:paraId="28A59F2B" w14:textId="77777777" w:rsidTr="00A04904">
        <w:tc>
          <w:tcPr>
            <w:tcW w:w="1494" w:type="dxa"/>
          </w:tcPr>
          <w:p w14:paraId="595B13D3" w14:textId="5C019B18" w:rsidR="007E5624" w:rsidRPr="00F0228F" w:rsidRDefault="007E5624" w:rsidP="00191533">
            <w:pPr>
              <w:snapToGrid w:val="0"/>
              <w:spacing w:line="264" w:lineRule="auto"/>
              <w:rPr>
                <w:rFonts w:eastAsiaTheme="minorEastAsia"/>
                <w:sz w:val="18"/>
                <w:szCs w:val="18"/>
                <w:lang w:eastAsia="zh-CN"/>
              </w:rPr>
            </w:pPr>
            <w:r w:rsidRPr="00F0228F">
              <w:rPr>
                <w:rFonts w:eastAsiaTheme="minorEastAsia" w:hint="eastAsia"/>
                <w:sz w:val="18"/>
                <w:szCs w:val="18"/>
                <w:lang w:eastAsia="zh-CN"/>
              </w:rPr>
              <w:t>N</w:t>
            </w:r>
            <w:r w:rsidRPr="00F0228F">
              <w:rPr>
                <w:rFonts w:eastAsiaTheme="minorEastAsia"/>
                <w:sz w:val="18"/>
                <w:szCs w:val="18"/>
                <w:lang w:eastAsia="zh-CN"/>
              </w:rPr>
              <w:t>TT DOCOMO</w:t>
            </w:r>
          </w:p>
        </w:tc>
        <w:tc>
          <w:tcPr>
            <w:tcW w:w="8144" w:type="dxa"/>
          </w:tcPr>
          <w:p w14:paraId="16146CFB" w14:textId="715435CD" w:rsidR="007E5624" w:rsidRPr="00F0228F" w:rsidRDefault="007E5624" w:rsidP="00191533">
            <w:pPr>
              <w:snapToGrid w:val="0"/>
              <w:spacing w:line="264" w:lineRule="auto"/>
              <w:rPr>
                <w:rFonts w:eastAsiaTheme="minorEastAsia"/>
                <w:sz w:val="18"/>
                <w:szCs w:val="18"/>
                <w:lang w:eastAsia="zh-CN"/>
              </w:rPr>
            </w:pPr>
            <w:r w:rsidRPr="00F0228F">
              <w:rPr>
                <w:rFonts w:eastAsiaTheme="minorEastAsia" w:hint="eastAsia"/>
                <w:sz w:val="18"/>
                <w:szCs w:val="18"/>
                <w:lang w:eastAsia="zh-CN"/>
              </w:rPr>
              <w:t>W</w:t>
            </w:r>
            <w:r w:rsidRPr="00F0228F">
              <w:rPr>
                <w:rFonts w:eastAsiaTheme="minorEastAsia"/>
                <w:sz w:val="18"/>
                <w:szCs w:val="18"/>
                <w:lang w:eastAsia="zh-CN"/>
              </w:rPr>
              <w:t>e think Alt-2.2 can be configured by NW, instead of reporting by UE.</w:t>
            </w:r>
          </w:p>
        </w:tc>
      </w:tr>
      <w:tr w:rsidR="00535DB8" w14:paraId="5710E965" w14:textId="77777777" w:rsidTr="00A04904">
        <w:tc>
          <w:tcPr>
            <w:tcW w:w="1494" w:type="dxa"/>
          </w:tcPr>
          <w:p w14:paraId="52E27156" w14:textId="3D533860" w:rsidR="00535DB8" w:rsidRPr="00F0228F" w:rsidRDefault="00535DB8" w:rsidP="00535DB8">
            <w:pPr>
              <w:snapToGrid w:val="0"/>
              <w:spacing w:line="264" w:lineRule="auto"/>
              <w:rPr>
                <w:rFonts w:eastAsiaTheme="minorEastAsia"/>
                <w:sz w:val="18"/>
                <w:szCs w:val="18"/>
                <w:lang w:eastAsia="zh-CN"/>
              </w:rPr>
            </w:pPr>
            <w:r w:rsidRPr="00F0228F">
              <w:rPr>
                <w:rFonts w:eastAsia="Malgun Gothic" w:hint="eastAsia"/>
                <w:sz w:val="18"/>
                <w:szCs w:val="18"/>
                <w:lang w:eastAsia="ko-KR"/>
              </w:rPr>
              <w:t>LGE</w:t>
            </w:r>
          </w:p>
        </w:tc>
        <w:tc>
          <w:tcPr>
            <w:tcW w:w="8144" w:type="dxa"/>
          </w:tcPr>
          <w:p w14:paraId="5422D34C" w14:textId="3CA67FBC" w:rsidR="00535DB8" w:rsidRPr="00F0228F" w:rsidRDefault="00535DB8" w:rsidP="00535DB8">
            <w:pPr>
              <w:snapToGrid w:val="0"/>
              <w:spacing w:line="264" w:lineRule="auto"/>
              <w:rPr>
                <w:rFonts w:eastAsiaTheme="minorEastAsia"/>
                <w:sz w:val="18"/>
                <w:szCs w:val="18"/>
                <w:lang w:eastAsia="zh-CN"/>
              </w:rPr>
            </w:pPr>
            <w:r w:rsidRPr="00F0228F">
              <w:rPr>
                <w:rFonts w:eastAsia="Malgun Gothic"/>
                <w:sz w:val="18"/>
                <w:szCs w:val="18"/>
                <w:lang w:eastAsia="ko-KR"/>
              </w:rPr>
              <w:t>Prefer to wait for panel-ID discussion in AI 8.1.1, or not to report UE panel related information. We cannot see the benefit of Alt-2 yet.</w:t>
            </w:r>
          </w:p>
        </w:tc>
      </w:tr>
      <w:tr w:rsidR="00C72605" w14:paraId="1091DCFE" w14:textId="77777777" w:rsidTr="00A04904">
        <w:tc>
          <w:tcPr>
            <w:tcW w:w="1494" w:type="dxa"/>
          </w:tcPr>
          <w:p w14:paraId="5062A18D" w14:textId="4C85A268" w:rsidR="00C72605" w:rsidRPr="00F0228F" w:rsidRDefault="00C72605" w:rsidP="00C72605">
            <w:pPr>
              <w:snapToGrid w:val="0"/>
              <w:spacing w:line="264" w:lineRule="auto"/>
              <w:rPr>
                <w:rFonts w:eastAsiaTheme="minorEastAsia"/>
                <w:sz w:val="18"/>
                <w:szCs w:val="18"/>
                <w:lang w:eastAsia="zh-CN"/>
              </w:rPr>
            </w:pPr>
            <w:r w:rsidRPr="00F0228F">
              <w:rPr>
                <w:rFonts w:eastAsiaTheme="minorEastAsia" w:hint="eastAsia"/>
                <w:sz w:val="18"/>
                <w:szCs w:val="18"/>
                <w:lang w:eastAsia="zh-CN"/>
              </w:rPr>
              <w:t>C</w:t>
            </w:r>
            <w:r w:rsidRPr="00F0228F">
              <w:rPr>
                <w:rFonts w:eastAsiaTheme="minorEastAsia"/>
                <w:sz w:val="18"/>
                <w:szCs w:val="18"/>
                <w:lang w:eastAsia="zh-CN"/>
              </w:rPr>
              <w:t>MCC</w:t>
            </w:r>
          </w:p>
        </w:tc>
        <w:tc>
          <w:tcPr>
            <w:tcW w:w="8144" w:type="dxa"/>
          </w:tcPr>
          <w:p w14:paraId="72DC82C6" w14:textId="1954A314" w:rsidR="00C72605" w:rsidRPr="00F0228F" w:rsidRDefault="00C72605" w:rsidP="00C72605">
            <w:pPr>
              <w:tabs>
                <w:tab w:val="left" w:pos="1169"/>
              </w:tabs>
              <w:snapToGrid w:val="0"/>
              <w:spacing w:line="264" w:lineRule="auto"/>
              <w:rPr>
                <w:rFonts w:eastAsia="Malgun Gothic"/>
                <w:sz w:val="18"/>
                <w:szCs w:val="18"/>
                <w:lang w:eastAsia="ko-KR"/>
              </w:rPr>
            </w:pPr>
            <w:r w:rsidRPr="00F0228F">
              <w:rPr>
                <w:rFonts w:eastAsiaTheme="minorEastAsia" w:hint="eastAsia"/>
                <w:sz w:val="18"/>
                <w:szCs w:val="18"/>
                <w:lang w:eastAsia="zh-CN"/>
              </w:rPr>
              <w:t>W</w:t>
            </w:r>
            <w:r w:rsidRPr="00F0228F">
              <w:rPr>
                <w:rFonts w:eastAsiaTheme="minorEastAsia"/>
                <w:sz w:val="18"/>
                <w:szCs w:val="18"/>
                <w:lang w:eastAsia="zh-CN"/>
              </w:rPr>
              <w:t>e support Alt-2.1</w:t>
            </w:r>
          </w:p>
        </w:tc>
      </w:tr>
      <w:tr w:rsidR="001276D9" w14:paraId="09AA3C96" w14:textId="77777777" w:rsidTr="00A04904">
        <w:tc>
          <w:tcPr>
            <w:tcW w:w="1494" w:type="dxa"/>
          </w:tcPr>
          <w:p w14:paraId="09878341" w14:textId="081474B2" w:rsidR="001276D9" w:rsidRPr="00F0228F" w:rsidRDefault="001276D9" w:rsidP="001276D9">
            <w:pPr>
              <w:snapToGrid w:val="0"/>
              <w:spacing w:line="264" w:lineRule="auto"/>
              <w:rPr>
                <w:rFonts w:eastAsiaTheme="minorEastAsia"/>
                <w:sz w:val="18"/>
                <w:szCs w:val="18"/>
                <w:lang w:eastAsia="zh-CN"/>
              </w:rPr>
            </w:pPr>
            <w:r w:rsidRPr="00F0228F">
              <w:rPr>
                <w:rFonts w:eastAsia="Malgun Gothic"/>
                <w:sz w:val="18"/>
                <w:szCs w:val="18"/>
                <w:lang w:eastAsia="ko-KR"/>
              </w:rPr>
              <w:t>ZTE</w:t>
            </w:r>
          </w:p>
        </w:tc>
        <w:tc>
          <w:tcPr>
            <w:tcW w:w="8144" w:type="dxa"/>
          </w:tcPr>
          <w:p w14:paraId="13CD7CE0" w14:textId="77777777" w:rsidR="001276D9" w:rsidRPr="00F0228F" w:rsidRDefault="001276D9" w:rsidP="001276D9">
            <w:pPr>
              <w:snapToGrid w:val="0"/>
              <w:spacing w:line="264" w:lineRule="auto"/>
              <w:rPr>
                <w:rFonts w:eastAsia="Malgun Gothic"/>
                <w:sz w:val="18"/>
                <w:szCs w:val="18"/>
                <w:lang w:eastAsia="ko-KR"/>
              </w:rPr>
            </w:pPr>
            <w:r w:rsidRPr="00F0228F">
              <w:rPr>
                <w:rFonts w:eastAsia="Malgun Gothic"/>
                <w:sz w:val="18"/>
                <w:szCs w:val="18"/>
                <w:lang w:eastAsia="ko-KR"/>
              </w:rPr>
              <w:t>Support the proposal. As we mentioned before, a clear agreement for listing candidates is very necessary. The down-selection can be done by next meeting. The following modification is to clarify how to be reported.</w:t>
            </w:r>
          </w:p>
          <w:p w14:paraId="4D3C574B" w14:textId="77777777" w:rsidR="001276D9" w:rsidRPr="00F0228F" w:rsidRDefault="001276D9" w:rsidP="001276D9">
            <w:pPr>
              <w:snapToGrid w:val="0"/>
              <w:spacing w:line="264" w:lineRule="auto"/>
              <w:rPr>
                <w:rFonts w:eastAsia="Malgun Gothic"/>
                <w:sz w:val="18"/>
                <w:szCs w:val="18"/>
                <w:lang w:eastAsia="ko-KR"/>
              </w:rPr>
            </w:pPr>
          </w:p>
          <w:p w14:paraId="1EEDC1BF" w14:textId="77777777" w:rsidR="001276D9" w:rsidRPr="00F0228F" w:rsidRDefault="001276D9" w:rsidP="001276D9">
            <w:pPr>
              <w:pStyle w:val="0Maintext"/>
              <w:rPr>
                <w:sz w:val="18"/>
                <w:szCs w:val="18"/>
                <w:u w:val="single"/>
              </w:rPr>
            </w:pPr>
            <w:r w:rsidRPr="00F0228F">
              <w:rPr>
                <w:sz w:val="18"/>
                <w:szCs w:val="18"/>
                <w:highlight w:val="yellow"/>
                <w:u w:val="single"/>
              </w:rPr>
              <w:t>Offline proposal</w:t>
            </w:r>
            <w:r w:rsidRPr="00F0228F">
              <w:rPr>
                <w:sz w:val="18"/>
                <w:szCs w:val="18"/>
                <w:u w:val="single"/>
              </w:rPr>
              <w:t xml:space="preserve"> </w:t>
            </w:r>
          </w:p>
          <w:p w14:paraId="222E8CA3" w14:textId="4AA57AB0" w:rsidR="001276D9" w:rsidRPr="00F0228F" w:rsidRDefault="001276D9" w:rsidP="001276D9">
            <w:pPr>
              <w:pStyle w:val="0Maintext"/>
              <w:numPr>
                <w:ilvl w:val="0"/>
                <w:numId w:val="90"/>
              </w:numPr>
              <w:rPr>
                <w:sz w:val="18"/>
                <w:szCs w:val="18"/>
              </w:rPr>
            </w:pPr>
            <w:r w:rsidRPr="00F0228F">
              <w:rPr>
                <w:sz w:val="18"/>
                <w:szCs w:val="18"/>
              </w:rPr>
              <w:t xml:space="preserve">Discuss whether to support UE panel/antenna related feedback (e.g., by UE capability reporting or within </w:t>
            </w:r>
            <w:proofErr w:type="gramStart"/>
            <w:r w:rsidRPr="00F0228F">
              <w:rPr>
                <w:sz w:val="18"/>
                <w:szCs w:val="18"/>
              </w:rPr>
              <w:t>group based</w:t>
            </w:r>
            <w:proofErr w:type="gramEnd"/>
            <w:r w:rsidRPr="00F0228F">
              <w:rPr>
                <w:sz w:val="18"/>
                <w:szCs w:val="18"/>
              </w:rPr>
              <w:t xml:space="preserve"> reporting option 2) for M-TRP beam reporting option 2, and if so, down select from the following three options, by </w:t>
            </w:r>
            <w:r w:rsidRPr="00F0228F">
              <w:rPr>
                <w:sz w:val="18"/>
                <w:szCs w:val="18"/>
                <w:highlight w:val="yellow"/>
              </w:rPr>
              <w:t>RAN1#106b-e</w:t>
            </w:r>
            <w:r w:rsidRPr="00F0228F">
              <w:rPr>
                <w:sz w:val="18"/>
                <w:szCs w:val="18"/>
              </w:rPr>
              <w:t xml:space="preserve"> </w:t>
            </w:r>
          </w:p>
          <w:p w14:paraId="6ED6114B" w14:textId="77777777" w:rsidR="001276D9" w:rsidRPr="00F0228F" w:rsidRDefault="001276D9" w:rsidP="001276D9">
            <w:pPr>
              <w:pStyle w:val="afe"/>
              <w:numPr>
                <w:ilvl w:val="1"/>
                <w:numId w:val="90"/>
              </w:numPr>
              <w:spacing w:after="0"/>
              <w:rPr>
                <w:rFonts w:ascii="Times New Roman" w:hAnsi="Times New Roman" w:cs="Times New Roman"/>
                <w:sz w:val="18"/>
                <w:szCs w:val="18"/>
              </w:rPr>
            </w:pPr>
            <w:r w:rsidRPr="00F0228F">
              <w:rPr>
                <w:rFonts w:ascii="Times New Roman" w:hAnsi="Times New Roman" w:cs="Times New Roman"/>
                <w:sz w:val="18"/>
                <w:szCs w:val="18"/>
                <w:lang w:val="en-US"/>
              </w:rPr>
              <w:t xml:space="preserve">Alt-2.1: whether beams are associated to different Rx filters/panels </w:t>
            </w:r>
          </w:p>
          <w:p w14:paraId="25626069" w14:textId="77777777" w:rsidR="001276D9" w:rsidRPr="00F0228F" w:rsidRDefault="001276D9" w:rsidP="001276D9">
            <w:pPr>
              <w:pStyle w:val="afe"/>
              <w:numPr>
                <w:ilvl w:val="1"/>
                <w:numId w:val="90"/>
              </w:numPr>
              <w:spacing w:after="0"/>
              <w:rPr>
                <w:rFonts w:ascii="Times New Roman" w:hAnsi="Times New Roman" w:cs="Times New Roman"/>
                <w:sz w:val="18"/>
                <w:szCs w:val="18"/>
              </w:rPr>
            </w:pPr>
            <w:r w:rsidRPr="00F0228F">
              <w:rPr>
                <w:rFonts w:ascii="Times New Roman" w:hAnsi="Times New Roman" w:cs="Times New Roman"/>
                <w:sz w:val="18"/>
                <w:szCs w:val="18"/>
                <w:lang w:val="en-US"/>
              </w:rPr>
              <w:t xml:space="preserve">Alt-2.2: whether beams are received with spatial multiplexing or diversity </w:t>
            </w:r>
          </w:p>
          <w:p w14:paraId="4A1960DA" w14:textId="77777777" w:rsidR="001276D9" w:rsidRPr="00F0228F" w:rsidRDefault="001276D9" w:rsidP="001276D9">
            <w:pPr>
              <w:pStyle w:val="afe"/>
              <w:numPr>
                <w:ilvl w:val="1"/>
                <w:numId w:val="90"/>
              </w:numPr>
              <w:spacing w:after="0"/>
              <w:rPr>
                <w:rFonts w:ascii="Times New Roman" w:hAnsi="Times New Roman" w:cs="Times New Roman"/>
                <w:sz w:val="18"/>
                <w:szCs w:val="18"/>
              </w:rPr>
            </w:pPr>
            <w:r w:rsidRPr="00F0228F">
              <w:rPr>
                <w:rFonts w:ascii="Times New Roman" w:hAnsi="Times New Roman" w:cs="Times New Roman"/>
                <w:sz w:val="18"/>
                <w:szCs w:val="18"/>
                <w:lang w:val="en-US"/>
              </w:rPr>
              <w:t xml:space="preserve">Alt-2.3: maximum number of supported </w:t>
            </w:r>
            <w:proofErr w:type="gramStart"/>
            <w:r w:rsidRPr="00F0228F">
              <w:rPr>
                <w:rFonts w:ascii="Times New Roman" w:hAnsi="Times New Roman" w:cs="Times New Roman"/>
                <w:sz w:val="18"/>
                <w:szCs w:val="18"/>
                <w:lang w:val="en-US"/>
              </w:rPr>
              <w:t>layer</w:t>
            </w:r>
            <w:proofErr w:type="gramEnd"/>
            <w:r w:rsidRPr="00F0228F">
              <w:rPr>
                <w:rFonts w:ascii="Times New Roman" w:hAnsi="Times New Roman" w:cs="Times New Roman"/>
                <w:sz w:val="18"/>
                <w:szCs w:val="18"/>
                <w:lang w:val="en-US"/>
              </w:rPr>
              <w:t xml:space="preserve"> per DL RS in a group</w:t>
            </w:r>
          </w:p>
          <w:p w14:paraId="2EC2FE80" w14:textId="77777777" w:rsidR="001276D9" w:rsidRPr="00F0228F" w:rsidRDefault="001276D9" w:rsidP="001276D9">
            <w:pPr>
              <w:tabs>
                <w:tab w:val="left" w:pos="1169"/>
              </w:tabs>
              <w:snapToGrid w:val="0"/>
              <w:spacing w:line="264" w:lineRule="auto"/>
              <w:rPr>
                <w:rFonts w:eastAsiaTheme="minorEastAsia"/>
                <w:sz w:val="18"/>
                <w:szCs w:val="18"/>
                <w:lang w:eastAsia="zh-CN"/>
              </w:rPr>
            </w:pPr>
          </w:p>
        </w:tc>
      </w:tr>
      <w:tr w:rsidR="00F225EC" w14:paraId="09FF2BE1" w14:textId="77777777" w:rsidTr="002061F6">
        <w:tc>
          <w:tcPr>
            <w:tcW w:w="1494" w:type="dxa"/>
          </w:tcPr>
          <w:p w14:paraId="5A4B38CD" w14:textId="77777777" w:rsidR="00F225EC" w:rsidRPr="00F0228F" w:rsidRDefault="00F225EC" w:rsidP="002061F6">
            <w:pPr>
              <w:snapToGrid w:val="0"/>
              <w:spacing w:line="264" w:lineRule="auto"/>
              <w:rPr>
                <w:rFonts w:eastAsia="Malgun Gothic"/>
                <w:sz w:val="18"/>
                <w:szCs w:val="18"/>
                <w:lang w:eastAsia="ko-KR"/>
              </w:rPr>
            </w:pPr>
            <w:r w:rsidRPr="00F0228F">
              <w:rPr>
                <w:rFonts w:eastAsia="Malgun Gothic"/>
                <w:sz w:val="18"/>
                <w:szCs w:val="18"/>
                <w:lang w:eastAsia="ko-KR"/>
              </w:rPr>
              <w:t>Qualcomm</w:t>
            </w:r>
          </w:p>
        </w:tc>
        <w:tc>
          <w:tcPr>
            <w:tcW w:w="8144" w:type="dxa"/>
          </w:tcPr>
          <w:p w14:paraId="12CF01B1" w14:textId="77777777" w:rsidR="00F225EC" w:rsidRPr="00F0228F" w:rsidRDefault="00F225EC" w:rsidP="002061F6">
            <w:pPr>
              <w:snapToGrid w:val="0"/>
              <w:spacing w:line="264" w:lineRule="auto"/>
              <w:rPr>
                <w:rFonts w:eastAsiaTheme="minorEastAsia"/>
                <w:sz w:val="18"/>
                <w:szCs w:val="18"/>
                <w:lang w:eastAsia="zh-CN"/>
              </w:rPr>
            </w:pPr>
            <w:r w:rsidRPr="00F0228F">
              <w:rPr>
                <w:rFonts w:eastAsiaTheme="minorEastAsia"/>
                <w:sz w:val="18"/>
                <w:szCs w:val="18"/>
                <w:lang w:eastAsia="zh-CN"/>
              </w:rPr>
              <w:t>We are fine for either Alt-2.1 or Alt-2.2. For Alt-2.3, layer # may not be determined by CSI-RS for BM to our understanding.</w:t>
            </w:r>
          </w:p>
          <w:p w14:paraId="2A80A863" w14:textId="77777777" w:rsidR="00F225EC" w:rsidRPr="00F0228F" w:rsidRDefault="00F225EC" w:rsidP="002061F6">
            <w:pPr>
              <w:snapToGrid w:val="0"/>
              <w:spacing w:line="264" w:lineRule="auto"/>
              <w:rPr>
                <w:rFonts w:eastAsiaTheme="minorEastAsia"/>
                <w:sz w:val="18"/>
                <w:szCs w:val="18"/>
                <w:lang w:eastAsia="zh-CN"/>
              </w:rPr>
            </w:pPr>
          </w:p>
          <w:p w14:paraId="24C8A393" w14:textId="77777777" w:rsidR="00F225EC" w:rsidRPr="00F0228F" w:rsidRDefault="00F225EC" w:rsidP="002061F6">
            <w:pPr>
              <w:snapToGrid w:val="0"/>
              <w:spacing w:line="264" w:lineRule="auto"/>
              <w:rPr>
                <w:rFonts w:eastAsiaTheme="minorEastAsia"/>
                <w:sz w:val="18"/>
                <w:szCs w:val="18"/>
                <w:lang w:eastAsia="zh-CN"/>
              </w:rPr>
            </w:pPr>
            <w:r w:rsidRPr="00F0228F">
              <w:rPr>
                <w:rFonts w:eastAsiaTheme="minorEastAsia"/>
                <w:sz w:val="18"/>
                <w:szCs w:val="18"/>
                <w:lang w:eastAsia="zh-CN"/>
              </w:rPr>
              <w:t>For Alt-2.2, suggest to replace “with” by “for”, since to our understanding, the usage is recommended for future use after the beam report, not used during beam measurement.</w:t>
            </w:r>
          </w:p>
          <w:p w14:paraId="40380E6D" w14:textId="77777777" w:rsidR="00F225EC" w:rsidRPr="00F0228F" w:rsidRDefault="00F225EC" w:rsidP="002061F6">
            <w:pPr>
              <w:snapToGrid w:val="0"/>
              <w:spacing w:line="264" w:lineRule="auto"/>
              <w:rPr>
                <w:rFonts w:eastAsiaTheme="minorEastAsia"/>
                <w:sz w:val="18"/>
                <w:szCs w:val="18"/>
                <w:lang w:eastAsia="zh-CN"/>
              </w:rPr>
            </w:pPr>
          </w:p>
          <w:p w14:paraId="418E4523" w14:textId="77777777" w:rsidR="00F225EC" w:rsidRPr="00F0228F" w:rsidRDefault="00F225EC" w:rsidP="002061F6">
            <w:pPr>
              <w:snapToGrid w:val="0"/>
              <w:spacing w:line="264" w:lineRule="auto"/>
              <w:rPr>
                <w:rFonts w:eastAsia="Malgun Gothic"/>
                <w:sz w:val="18"/>
                <w:szCs w:val="18"/>
                <w:lang w:eastAsia="ko-KR"/>
              </w:rPr>
            </w:pPr>
            <w:r w:rsidRPr="00F0228F">
              <w:rPr>
                <w:sz w:val="18"/>
                <w:szCs w:val="18"/>
              </w:rPr>
              <w:t xml:space="preserve">Alt-2.2: whether beams are received </w:t>
            </w:r>
            <w:r w:rsidRPr="00F0228F">
              <w:rPr>
                <w:color w:val="FF0000"/>
                <w:sz w:val="18"/>
                <w:szCs w:val="18"/>
              </w:rPr>
              <w:t xml:space="preserve">for </w:t>
            </w:r>
            <w:r w:rsidRPr="00F0228F">
              <w:rPr>
                <w:strike/>
                <w:color w:val="FF0000"/>
                <w:sz w:val="18"/>
                <w:szCs w:val="18"/>
              </w:rPr>
              <w:t>with</w:t>
            </w:r>
            <w:r w:rsidRPr="00F0228F">
              <w:rPr>
                <w:color w:val="FF0000"/>
                <w:sz w:val="18"/>
                <w:szCs w:val="18"/>
              </w:rPr>
              <w:t xml:space="preserve"> </w:t>
            </w:r>
            <w:r w:rsidRPr="00F0228F">
              <w:rPr>
                <w:sz w:val="18"/>
                <w:szCs w:val="18"/>
              </w:rPr>
              <w:t>spatial multiplexing or diversity</w:t>
            </w:r>
          </w:p>
        </w:tc>
      </w:tr>
      <w:tr w:rsidR="00810557" w14:paraId="044FC641" w14:textId="77777777" w:rsidTr="00A04904">
        <w:tc>
          <w:tcPr>
            <w:tcW w:w="1494" w:type="dxa"/>
          </w:tcPr>
          <w:p w14:paraId="3AE2F07E" w14:textId="03754B63" w:rsidR="00810557" w:rsidRPr="00F0228F" w:rsidRDefault="00810557" w:rsidP="001276D9">
            <w:pPr>
              <w:snapToGrid w:val="0"/>
              <w:spacing w:line="264" w:lineRule="auto"/>
              <w:rPr>
                <w:rFonts w:eastAsia="Malgun Gothic"/>
                <w:sz w:val="18"/>
                <w:szCs w:val="18"/>
                <w:lang w:eastAsia="ko-KR"/>
              </w:rPr>
            </w:pPr>
            <w:r w:rsidRPr="00F0228F">
              <w:rPr>
                <w:rFonts w:eastAsia="Malgun Gothic"/>
                <w:sz w:val="18"/>
                <w:szCs w:val="18"/>
                <w:lang w:eastAsia="ko-KR"/>
              </w:rPr>
              <w:t>Mod</w:t>
            </w:r>
          </w:p>
        </w:tc>
        <w:tc>
          <w:tcPr>
            <w:tcW w:w="8144" w:type="dxa"/>
          </w:tcPr>
          <w:p w14:paraId="2F30F5BB" w14:textId="30562D05" w:rsidR="00810557" w:rsidRPr="00F0228F" w:rsidRDefault="00810557" w:rsidP="00810557">
            <w:pPr>
              <w:snapToGrid w:val="0"/>
              <w:spacing w:line="264" w:lineRule="auto"/>
              <w:rPr>
                <w:rFonts w:eastAsia="Malgun Gothic"/>
                <w:sz w:val="18"/>
                <w:szCs w:val="18"/>
                <w:lang w:eastAsia="ko-KR"/>
              </w:rPr>
            </w:pPr>
            <w:r w:rsidRPr="00F0228F">
              <w:rPr>
                <w:rFonts w:eastAsia="Malgun Gothic"/>
                <w:sz w:val="18"/>
                <w:szCs w:val="18"/>
                <w:lang w:eastAsia="ko-KR"/>
              </w:rPr>
              <w:t xml:space="preserve">Updated per ZTE comment. </w:t>
            </w:r>
            <w:r w:rsidR="00C339B9" w:rsidRPr="00F0228F">
              <w:rPr>
                <w:rFonts w:eastAsia="Malgun Gothic"/>
                <w:sz w:val="18"/>
                <w:szCs w:val="18"/>
                <w:lang w:eastAsia="ko-KR"/>
              </w:rPr>
              <w:t xml:space="preserve">It seems there are different views on the </w:t>
            </w:r>
            <w:proofErr w:type="spellStart"/>
            <w:r w:rsidR="00C339B9" w:rsidRPr="00F0228F">
              <w:rPr>
                <w:rFonts w:eastAsia="Malgun Gothic"/>
                <w:sz w:val="18"/>
                <w:szCs w:val="18"/>
                <w:lang w:eastAsia="ko-KR"/>
              </w:rPr>
              <w:t>alterantives</w:t>
            </w:r>
            <w:proofErr w:type="spellEnd"/>
            <w:r w:rsidR="00C339B9" w:rsidRPr="00F0228F">
              <w:rPr>
                <w:rFonts w:eastAsia="Malgun Gothic"/>
                <w:sz w:val="18"/>
                <w:szCs w:val="18"/>
                <w:lang w:eastAsia="ko-KR"/>
              </w:rPr>
              <w:t xml:space="preserve">. </w:t>
            </w:r>
          </w:p>
        </w:tc>
      </w:tr>
      <w:tr w:rsidR="00FC52B0" w14:paraId="5F40D389" w14:textId="77777777" w:rsidTr="00FC52B0">
        <w:tc>
          <w:tcPr>
            <w:tcW w:w="1494" w:type="dxa"/>
          </w:tcPr>
          <w:p w14:paraId="3B417F81" w14:textId="77777777" w:rsidR="00FC52B0" w:rsidRPr="00F0228F" w:rsidRDefault="00FC52B0" w:rsidP="002061F6">
            <w:pPr>
              <w:snapToGrid w:val="0"/>
              <w:spacing w:line="264" w:lineRule="auto"/>
              <w:rPr>
                <w:rFonts w:eastAsia="Malgun Gothic"/>
                <w:sz w:val="18"/>
                <w:szCs w:val="18"/>
                <w:lang w:eastAsia="ko-KR"/>
              </w:rPr>
            </w:pPr>
            <w:r w:rsidRPr="00F0228F">
              <w:rPr>
                <w:rFonts w:eastAsia="Malgun Gothic"/>
                <w:sz w:val="18"/>
                <w:szCs w:val="18"/>
                <w:lang w:eastAsia="ko-KR"/>
              </w:rPr>
              <w:t xml:space="preserve">Huawei, </w:t>
            </w:r>
            <w:proofErr w:type="spellStart"/>
            <w:r w:rsidRPr="00F0228F">
              <w:rPr>
                <w:rFonts w:eastAsia="Malgun Gothic"/>
                <w:sz w:val="18"/>
                <w:szCs w:val="18"/>
                <w:lang w:eastAsia="ko-KR"/>
              </w:rPr>
              <w:t>HiSilicon</w:t>
            </w:r>
            <w:proofErr w:type="spellEnd"/>
          </w:p>
        </w:tc>
        <w:tc>
          <w:tcPr>
            <w:tcW w:w="8144" w:type="dxa"/>
          </w:tcPr>
          <w:p w14:paraId="5AC55453" w14:textId="77777777" w:rsidR="00FC52B0" w:rsidRPr="00F0228F" w:rsidRDefault="00FC52B0" w:rsidP="002061F6">
            <w:pPr>
              <w:snapToGrid w:val="0"/>
              <w:spacing w:line="264" w:lineRule="auto"/>
              <w:rPr>
                <w:rFonts w:eastAsia="Malgun Gothic"/>
                <w:sz w:val="18"/>
                <w:szCs w:val="18"/>
                <w:lang w:eastAsia="ko-KR"/>
              </w:rPr>
            </w:pPr>
            <w:r w:rsidRPr="00F0228F">
              <w:rPr>
                <w:rFonts w:eastAsia="Malgun Gothic"/>
                <w:sz w:val="18"/>
                <w:szCs w:val="18"/>
                <w:lang w:eastAsia="ko-KR"/>
              </w:rPr>
              <w:t>Support Alt-2.1 and Alt-2.2</w:t>
            </w:r>
          </w:p>
        </w:tc>
      </w:tr>
      <w:tr w:rsidR="002061F6" w14:paraId="7DB90C42" w14:textId="77777777" w:rsidTr="00FC52B0">
        <w:tc>
          <w:tcPr>
            <w:tcW w:w="1494" w:type="dxa"/>
          </w:tcPr>
          <w:p w14:paraId="35E099C3" w14:textId="5F1DB667" w:rsidR="002061F6" w:rsidRPr="00F0228F" w:rsidRDefault="002061F6" w:rsidP="002061F6">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0477A9C8" w14:textId="2DACFEA3" w:rsidR="002061F6" w:rsidRPr="00F0228F" w:rsidRDefault="002061F6" w:rsidP="002061F6">
            <w:pPr>
              <w:snapToGrid w:val="0"/>
              <w:spacing w:line="264" w:lineRule="auto"/>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Alt-2.4</w:t>
            </w:r>
          </w:p>
        </w:tc>
      </w:tr>
      <w:tr w:rsidR="002708D5" w14:paraId="349D9042" w14:textId="77777777" w:rsidTr="00FC52B0">
        <w:tc>
          <w:tcPr>
            <w:tcW w:w="1494" w:type="dxa"/>
          </w:tcPr>
          <w:p w14:paraId="4E77DA8B" w14:textId="1D635832" w:rsidR="002708D5" w:rsidRPr="00F0228F" w:rsidRDefault="002708D5" w:rsidP="002061F6">
            <w:pPr>
              <w:snapToGrid w:val="0"/>
              <w:spacing w:line="264" w:lineRule="auto"/>
              <w:rPr>
                <w:rFonts w:eastAsiaTheme="minorEastAsia"/>
                <w:sz w:val="18"/>
                <w:szCs w:val="18"/>
                <w:lang w:eastAsia="zh-CN"/>
              </w:rPr>
            </w:pPr>
            <w:r w:rsidRPr="00F0228F">
              <w:rPr>
                <w:rFonts w:eastAsiaTheme="minorEastAsia" w:hint="eastAsia"/>
                <w:sz w:val="18"/>
                <w:szCs w:val="18"/>
                <w:lang w:eastAsia="zh-CN"/>
              </w:rPr>
              <w:t>T</w:t>
            </w:r>
            <w:r w:rsidRPr="00F0228F">
              <w:rPr>
                <w:rFonts w:eastAsiaTheme="minorEastAsia"/>
                <w:sz w:val="18"/>
                <w:szCs w:val="18"/>
                <w:lang w:eastAsia="zh-CN"/>
              </w:rPr>
              <w:t>CL</w:t>
            </w:r>
          </w:p>
        </w:tc>
        <w:tc>
          <w:tcPr>
            <w:tcW w:w="8144" w:type="dxa"/>
          </w:tcPr>
          <w:p w14:paraId="6707E308" w14:textId="5FD0321B" w:rsidR="002708D5" w:rsidRPr="00F0228F" w:rsidRDefault="002708D5" w:rsidP="002061F6">
            <w:pPr>
              <w:snapToGrid w:val="0"/>
              <w:spacing w:line="264" w:lineRule="auto"/>
              <w:rPr>
                <w:rFonts w:eastAsiaTheme="minorEastAsia"/>
                <w:sz w:val="18"/>
                <w:szCs w:val="18"/>
                <w:lang w:eastAsia="zh-CN"/>
              </w:rPr>
            </w:pPr>
            <w:r w:rsidRPr="00F0228F">
              <w:rPr>
                <w:rFonts w:eastAsiaTheme="minorEastAsia"/>
                <w:sz w:val="18"/>
                <w:szCs w:val="18"/>
                <w:lang w:eastAsia="zh-CN"/>
              </w:rPr>
              <w:t>We prefer Alt-2.1</w:t>
            </w:r>
          </w:p>
        </w:tc>
      </w:tr>
      <w:tr w:rsidR="00792AA2" w14:paraId="13A3ADF9" w14:textId="77777777" w:rsidTr="00FC52B0">
        <w:tc>
          <w:tcPr>
            <w:tcW w:w="1494" w:type="dxa"/>
          </w:tcPr>
          <w:p w14:paraId="4965CD16" w14:textId="209FF43A" w:rsidR="00792AA2" w:rsidRPr="00F0228F" w:rsidRDefault="00792AA2" w:rsidP="00792AA2">
            <w:pPr>
              <w:snapToGrid w:val="0"/>
              <w:spacing w:line="264" w:lineRule="auto"/>
              <w:rPr>
                <w:rFonts w:eastAsiaTheme="minorEastAsia"/>
                <w:sz w:val="18"/>
                <w:szCs w:val="18"/>
                <w:lang w:eastAsia="zh-CN"/>
              </w:rPr>
            </w:pPr>
            <w:r w:rsidRPr="00F0228F">
              <w:rPr>
                <w:rFonts w:eastAsia="Malgun Gothic" w:hint="eastAsia"/>
                <w:sz w:val="18"/>
                <w:szCs w:val="18"/>
                <w:lang w:eastAsia="ko-KR"/>
              </w:rPr>
              <w:t>LGE</w:t>
            </w:r>
          </w:p>
        </w:tc>
        <w:tc>
          <w:tcPr>
            <w:tcW w:w="8144" w:type="dxa"/>
          </w:tcPr>
          <w:p w14:paraId="6179AB0B" w14:textId="33690A58" w:rsidR="00792AA2" w:rsidRPr="00F0228F" w:rsidRDefault="00792AA2" w:rsidP="00792AA2">
            <w:pPr>
              <w:snapToGrid w:val="0"/>
              <w:spacing w:line="264" w:lineRule="auto"/>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Alt-2.4.</w:t>
            </w:r>
          </w:p>
        </w:tc>
      </w:tr>
      <w:tr w:rsidR="00E672C9" w14:paraId="72ED1BB5" w14:textId="77777777" w:rsidTr="00FC52B0">
        <w:tc>
          <w:tcPr>
            <w:tcW w:w="1494" w:type="dxa"/>
          </w:tcPr>
          <w:p w14:paraId="64AF6CB0" w14:textId="0D4CE43F" w:rsidR="00E672C9" w:rsidRPr="00F0228F" w:rsidRDefault="00E672C9" w:rsidP="00792AA2">
            <w:pPr>
              <w:snapToGrid w:val="0"/>
              <w:spacing w:line="264" w:lineRule="auto"/>
              <w:rPr>
                <w:rFonts w:eastAsia="Malgun Gothic"/>
                <w:sz w:val="18"/>
                <w:szCs w:val="18"/>
                <w:lang w:eastAsia="ko-KR"/>
              </w:rPr>
            </w:pPr>
            <w:r w:rsidRPr="00F0228F">
              <w:rPr>
                <w:rFonts w:eastAsia="Malgun Gothic"/>
                <w:sz w:val="18"/>
                <w:szCs w:val="18"/>
                <w:lang w:eastAsia="ko-KR"/>
              </w:rPr>
              <w:t>Mod</w:t>
            </w:r>
          </w:p>
        </w:tc>
        <w:tc>
          <w:tcPr>
            <w:tcW w:w="8144" w:type="dxa"/>
          </w:tcPr>
          <w:p w14:paraId="78224FC9" w14:textId="77777777" w:rsidR="00E672C9" w:rsidRPr="00F0228F" w:rsidRDefault="00E672C9" w:rsidP="002523D8">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Updated company position </w:t>
            </w:r>
          </w:p>
          <w:p w14:paraId="575BDBD0" w14:textId="77777777" w:rsidR="002926D6" w:rsidRPr="00F0228F" w:rsidRDefault="002926D6" w:rsidP="002523D8">
            <w:pPr>
              <w:snapToGrid w:val="0"/>
              <w:spacing w:line="264" w:lineRule="auto"/>
              <w:rPr>
                <w:rFonts w:eastAsiaTheme="minorEastAsia"/>
                <w:sz w:val="18"/>
                <w:szCs w:val="18"/>
                <w:lang w:eastAsia="zh-CN"/>
              </w:rPr>
            </w:pPr>
          </w:p>
          <w:p w14:paraId="38E98DAE" w14:textId="3E792DBA" w:rsidR="002926D6" w:rsidRPr="00F0228F" w:rsidRDefault="002926D6" w:rsidP="000D69B6">
            <w:pPr>
              <w:snapToGrid w:val="0"/>
              <w:spacing w:line="264" w:lineRule="auto"/>
              <w:rPr>
                <w:rFonts w:eastAsiaTheme="minorEastAsia"/>
                <w:sz w:val="18"/>
                <w:szCs w:val="18"/>
                <w:lang w:eastAsia="zh-CN"/>
              </w:rPr>
            </w:pPr>
            <w:r w:rsidRPr="00F0228F">
              <w:rPr>
                <w:rFonts w:eastAsiaTheme="minorEastAsia"/>
                <w:sz w:val="18"/>
                <w:szCs w:val="18"/>
                <w:lang w:eastAsia="zh-CN"/>
              </w:rPr>
              <w:t>@</w:t>
            </w:r>
            <w:r w:rsidRPr="00F0228F">
              <w:rPr>
                <w:sz w:val="18"/>
                <w:szCs w:val="18"/>
              </w:rPr>
              <w:t xml:space="preserve"> OPPO, Lenovo/</w:t>
            </w:r>
            <w:proofErr w:type="spellStart"/>
            <w:r w:rsidRPr="00F0228F">
              <w:rPr>
                <w:sz w:val="18"/>
                <w:szCs w:val="18"/>
              </w:rPr>
              <w:t>MotM</w:t>
            </w:r>
            <w:proofErr w:type="spellEnd"/>
            <w:r w:rsidRPr="00F0228F">
              <w:rPr>
                <w:sz w:val="18"/>
                <w:szCs w:val="18"/>
              </w:rPr>
              <w:t>, LGE</w:t>
            </w:r>
            <w:r w:rsidR="000D69B6" w:rsidRPr="00F0228F">
              <w:rPr>
                <w:sz w:val="18"/>
                <w:szCs w:val="18"/>
              </w:rPr>
              <w:t xml:space="preserve">: is it OK </w:t>
            </w:r>
            <w:r w:rsidRPr="00F0228F">
              <w:rPr>
                <w:sz w:val="18"/>
                <w:szCs w:val="18"/>
              </w:rPr>
              <w:t xml:space="preserve">to leave these options on the table and decide in RAN1#106b-e whether to support this feature? </w:t>
            </w:r>
          </w:p>
        </w:tc>
      </w:tr>
      <w:tr w:rsidR="004116A0" w14:paraId="19415B74" w14:textId="77777777" w:rsidTr="00FC52B0">
        <w:tc>
          <w:tcPr>
            <w:tcW w:w="1494" w:type="dxa"/>
          </w:tcPr>
          <w:p w14:paraId="381FAAF4" w14:textId="0F70ED77" w:rsidR="004116A0" w:rsidRPr="00F0228F" w:rsidRDefault="004116A0" w:rsidP="004116A0">
            <w:pPr>
              <w:snapToGrid w:val="0"/>
              <w:spacing w:line="264" w:lineRule="auto"/>
              <w:rPr>
                <w:rFonts w:eastAsia="Malgun Gothic"/>
                <w:sz w:val="18"/>
                <w:szCs w:val="18"/>
                <w:lang w:eastAsia="ko-KR"/>
              </w:rPr>
            </w:pPr>
            <w:r w:rsidRPr="00F0228F">
              <w:rPr>
                <w:sz w:val="18"/>
                <w:szCs w:val="18"/>
              </w:rPr>
              <w:t>Qualcomm</w:t>
            </w:r>
          </w:p>
        </w:tc>
        <w:tc>
          <w:tcPr>
            <w:tcW w:w="8144" w:type="dxa"/>
          </w:tcPr>
          <w:p w14:paraId="31EE2D01" w14:textId="7A5296D7" w:rsidR="004116A0" w:rsidRPr="00F0228F" w:rsidRDefault="004116A0" w:rsidP="004116A0">
            <w:pPr>
              <w:snapToGrid w:val="0"/>
              <w:spacing w:line="264" w:lineRule="auto"/>
              <w:rPr>
                <w:rFonts w:eastAsiaTheme="minorEastAsia"/>
                <w:sz w:val="18"/>
                <w:szCs w:val="18"/>
                <w:lang w:eastAsia="zh-CN"/>
              </w:rPr>
            </w:pPr>
            <w:r w:rsidRPr="00F0228F">
              <w:rPr>
                <w:sz w:val="18"/>
                <w:szCs w:val="18"/>
              </w:rPr>
              <w:t>Fine to only support Alt-2.1 if it is majority view</w:t>
            </w:r>
          </w:p>
        </w:tc>
      </w:tr>
      <w:tr w:rsidR="00BD711F" w14:paraId="2B1BCE7E" w14:textId="77777777" w:rsidTr="00FC52B0">
        <w:tc>
          <w:tcPr>
            <w:tcW w:w="1494" w:type="dxa"/>
          </w:tcPr>
          <w:p w14:paraId="5AC6A123" w14:textId="7D11495F" w:rsidR="00BD711F" w:rsidRPr="00F0228F" w:rsidRDefault="00BD711F" w:rsidP="004116A0">
            <w:pPr>
              <w:snapToGrid w:val="0"/>
              <w:spacing w:line="264" w:lineRule="auto"/>
              <w:rPr>
                <w:sz w:val="18"/>
                <w:szCs w:val="18"/>
              </w:rPr>
            </w:pPr>
            <w:r w:rsidRPr="00F0228F">
              <w:rPr>
                <w:sz w:val="18"/>
                <w:szCs w:val="18"/>
              </w:rPr>
              <w:t>Ericsson</w:t>
            </w:r>
          </w:p>
        </w:tc>
        <w:tc>
          <w:tcPr>
            <w:tcW w:w="8144" w:type="dxa"/>
          </w:tcPr>
          <w:p w14:paraId="173879F4" w14:textId="77777777" w:rsidR="00BD711F" w:rsidRPr="00F0228F" w:rsidRDefault="00BD711F" w:rsidP="00BD711F">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We have a question related to the newly added part ‘(e.g., by UE capability reporting or within </w:t>
            </w:r>
            <w:proofErr w:type="gramStart"/>
            <w:r w:rsidRPr="00F0228F">
              <w:rPr>
                <w:rFonts w:eastAsiaTheme="minorEastAsia"/>
                <w:sz w:val="18"/>
                <w:szCs w:val="18"/>
                <w:lang w:eastAsia="zh-CN"/>
              </w:rPr>
              <w:t>group based</w:t>
            </w:r>
            <w:proofErr w:type="gramEnd"/>
            <w:r w:rsidRPr="00F0228F">
              <w:rPr>
                <w:rFonts w:eastAsiaTheme="minorEastAsia"/>
                <w:sz w:val="18"/>
                <w:szCs w:val="18"/>
                <w:lang w:eastAsia="zh-CN"/>
              </w:rPr>
              <w:t xml:space="preserve"> beam reporting option 2)’.  Doesn’t this feedback need to be part of </w:t>
            </w:r>
            <w:proofErr w:type="gramStart"/>
            <w:r w:rsidRPr="00F0228F">
              <w:rPr>
                <w:rFonts w:eastAsiaTheme="minorEastAsia"/>
                <w:sz w:val="18"/>
                <w:szCs w:val="18"/>
                <w:lang w:eastAsia="zh-CN"/>
              </w:rPr>
              <w:t>group based</w:t>
            </w:r>
            <w:proofErr w:type="gramEnd"/>
            <w:r w:rsidRPr="00F0228F">
              <w:rPr>
                <w:rFonts w:eastAsiaTheme="minorEastAsia"/>
                <w:sz w:val="18"/>
                <w:szCs w:val="18"/>
                <w:lang w:eastAsia="zh-CN"/>
              </w:rPr>
              <w:t xml:space="preserve"> beam reporting?  For instance, the UE may have 2 panels, but may decide to deactivate/active one of the panels at different times.  If Alt-2.1 is agreed, does it really make sense to indicate this via UE capability reporting as the number of active panels may be different at different times?  We think it is better to remove the newly added text in the brackets or only keep ‘within </w:t>
            </w:r>
            <w:proofErr w:type="gramStart"/>
            <w:r w:rsidRPr="00F0228F">
              <w:rPr>
                <w:rFonts w:eastAsiaTheme="minorEastAsia"/>
                <w:sz w:val="18"/>
                <w:szCs w:val="18"/>
                <w:lang w:eastAsia="zh-CN"/>
              </w:rPr>
              <w:t>group based</w:t>
            </w:r>
            <w:proofErr w:type="gramEnd"/>
            <w:r w:rsidRPr="00F0228F">
              <w:rPr>
                <w:rFonts w:eastAsiaTheme="minorEastAsia"/>
                <w:sz w:val="18"/>
                <w:szCs w:val="18"/>
                <w:lang w:eastAsia="zh-CN"/>
              </w:rPr>
              <w:t xml:space="preserve"> reporting option 2’.</w:t>
            </w:r>
          </w:p>
          <w:p w14:paraId="6CAB512A" w14:textId="77777777" w:rsidR="00BD711F" w:rsidRPr="00F0228F" w:rsidRDefault="00BD711F" w:rsidP="00BD711F">
            <w:pPr>
              <w:snapToGrid w:val="0"/>
              <w:spacing w:line="264" w:lineRule="auto"/>
              <w:rPr>
                <w:rFonts w:eastAsiaTheme="minorEastAsia"/>
                <w:sz w:val="18"/>
                <w:szCs w:val="18"/>
                <w:lang w:eastAsia="zh-CN"/>
              </w:rPr>
            </w:pPr>
          </w:p>
          <w:p w14:paraId="0355BC10" w14:textId="77777777" w:rsidR="00BD711F" w:rsidRPr="00F0228F" w:rsidRDefault="00BD711F" w:rsidP="00BD711F">
            <w:pPr>
              <w:snapToGrid w:val="0"/>
              <w:spacing w:line="264" w:lineRule="auto"/>
              <w:rPr>
                <w:rFonts w:eastAsiaTheme="minorEastAsia"/>
                <w:sz w:val="18"/>
                <w:szCs w:val="18"/>
                <w:lang w:eastAsia="zh-CN"/>
              </w:rPr>
            </w:pPr>
            <w:r w:rsidRPr="00F0228F">
              <w:rPr>
                <w:rFonts w:eastAsiaTheme="minorEastAsia"/>
                <w:sz w:val="18"/>
                <w:szCs w:val="18"/>
                <w:lang w:eastAsia="zh-CN"/>
              </w:rPr>
              <w:t>As for the alternatives, we can support Alt-2.1 or Alt-2.3.</w:t>
            </w:r>
          </w:p>
          <w:p w14:paraId="11209C60" w14:textId="77777777" w:rsidR="00BD711F" w:rsidRPr="00F0228F" w:rsidRDefault="00BD711F" w:rsidP="004116A0">
            <w:pPr>
              <w:snapToGrid w:val="0"/>
              <w:spacing w:line="264" w:lineRule="auto"/>
              <w:rPr>
                <w:sz w:val="18"/>
                <w:szCs w:val="18"/>
              </w:rPr>
            </w:pPr>
          </w:p>
        </w:tc>
      </w:tr>
      <w:tr w:rsidR="0004101C" w14:paraId="3EA850B4" w14:textId="77777777" w:rsidTr="00FC52B0">
        <w:tc>
          <w:tcPr>
            <w:tcW w:w="1494" w:type="dxa"/>
          </w:tcPr>
          <w:p w14:paraId="62FBE953" w14:textId="0427AEF6" w:rsidR="0004101C" w:rsidRPr="00F0228F" w:rsidRDefault="0004101C" w:rsidP="0004101C">
            <w:pPr>
              <w:snapToGrid w:val="0"/>
              <w:spacing w:line="264" w:lineRule="auto"/>
              <w:rPr>
                <w:sz w:val="18"/>
                <w:szCs w:val="18"/>
              </w:rPr>
            </w:pPr>
            <w:r w:rsidRPr="00F0228F">
              <w:rPr>
                <w:sz w:val="18"/>
                <w:szCs w:val="18"/>
              </w:rPr>
              <w:lastRenderedPageBreak/>
              <w:t>Nokia/NSB</w:t>
            </w:r>
          </w:p>
        </w:tc>
        <w:tc>
          <w:tcPr>
            <w:tcW w:w="8144" w:type="dxa"/>
          </w:tcPr>
          <w:p w14:paraId="7532F32F" w14:textId="016FBAC9" w:rsidR="0004101C" w:rsidRPr="00F0228F" w:rsidRDefault="0004101C" w:rsidP="0004101C">
            <w:pPr>
              <w:snapToGrid w:val="0"/>
              <w:spacing w:line="264" w:lineRule="auto"/>
              <w:rPr>
                <w:rFonts w:eastAsiaTheme="minorEastAsia"/>
                <w:sz w:val="18"/>
                <w:szCs w:val="18"/>
                <w:lang w:eastAsia="zh-CN"/>
              </w:rPr>
            </w:pPr>
            <w:r w:rsidRPr="00F0228F">
              <w:rPr>
                <w:rFonts w:eastAsiaTheme="minorEastAsia"/>
                <w:sz w:val="18"/>
                <w:szCs w:val="18"/>
                <w:lang w:eastAsia="zh-CN"/>
              </w:rPr>
              <w:t>We don’t support UE’s reporting. Please combined this issue with Issue 1.6.</w:t>
            </w:r>
          </w:p>
        </w:tc>
      </w:tr>
      <w:tr w:rsidR="003935B7" w14:paraId="0053FFF6" w14:textId="77777777" w:rsidTr="00FC52B0">
        <w:tc>
          <w:tcPr>
            <w:tcW w:w="1494" w:type="dxa"/>
          </w:tcPr>
          <w:p w14:paraId="42050476" w14:textId="339C2D94" w:rsidR="003935B7" w:rsidRPr="00F0228F" w:rsidRDefault="003935B7" w:rsidP="0004101C">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5588E8B3" w14:textId="5121DF8F" w:rsidR="003935B7" w:rsidRPr="00F0228F" w:rsidRDefault="003935B7" w:rsidP="0004101C">
            <w:pPr>
              <w:snapToGrid w:val="0"/>
              <w:spacing w:line="264" w:lineRule="auto"/>
              <w:rPr>
                <w:rFonts w:eastAsiaTheme="minorEastAsia"/>
                <w:sz w:val="18"/>
                <w:szCs w:val="18"/>
                <w:lang w:eastAsia="zh-CN"/>
              </w:rPr>
            </w:pPr>
            <w:r w:rsidRPr="00F0228F">
              <w:rPr>
                <w:rFonts w:eastAsiaTheme="minorEastAsia" w:hint="eastAsia"/>
                <w:sz w:val="18"/>
                <w:szCs w:val="18"/>
                <w:lang w:eastAsia="zh-CN"/>
              </w:rPr>
              <w:t>W</w:t>
            </w:r>
            <w:r w:rsidRPr="00F0228F">
              <w:rPr>
                <w:rFonts w:eastAsiaTheme="minorEastAsia"/>
                <w:sz w:val="18"/>
                <w:szCs w:val="18"/>
                <w:lang w:eastAsia="zh-CN"/>
              </w:rPr>
              <w:t xml:space="preserve">e still can’t see the </w:t>
            </w:r>
            <w:r w:rsidR="000D65F1" w:rsidRPr="00F0228F">
              <w:rPr>
                <w:rFonts w:eastAsiaTheme="minorEastAsia"/>
                <w:sz w:val="18"/>
                <w:szCs w:val="18"/>
                <w:lang w:eastAsia="zh-CN"/>
              </w:rPr>
              <w:t xml:space="preserve">benefit of Alt-2.1, Alt-2.2 and Alt-2.3. However, if majority can accept to delay to </w:t>
            </w:r>
            <w:proofErr w:type="spellStart"/>
            <w:r w:rsidR="000D65F1" w:rsidRPr="00F0228F">
              <w:rPr>
                <w:rFonts w:eastAsiaTheme="minorEastAsia"/>
                <w:sz w:val="18"/>
                <w:szCs w:val="18"/>
                <w:lang w:eastAsia="zh-CN"/>
              </w:rPr>
              <w:t>downselect</w:t>
            </w:r>
            <w:proofErr w:type="spellEnd"/>
            <w:r w:rsidR="000D65F1" w:rsidRPr="00F0228F">
              <w:rPr>
                <w:rFonts w:eastAsiaTheme="minorEastAsia"/>
                <w:sz w:val="18"/>
                <w:szCs w:val="18"/>
                <w:lang w:eastAsia="zh-CN"/>
              </w:rPr>
              <w:t>, we are OK too.</w:t>
            </w:r>
          </w:p>
        </w:tc>
      </w:tr>
      <w:tr w:rsidR="00AB749E" w14:paraId="11DC80EB" w14:textId="77777777" w:rsidTr="00FC52B0">
        <w:tc>
          <w:tcPr>
            <w:tcW w:w="1494" w:type="dxa"/>
          </w:tcPr>
          <w:p w14:paraId="5FCC6991" w14:textId="2A38D662" w:rsidR="00AB749E" w:rsidRPr="00F0228F" w:rsidRDefault="00AB749E" w:rsidP="00AB749E">
            <w:pPr>
              <w:snapToGrid w:val="0"/>
              <w:spacing w:line="264" w:lineRule="auto"/>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ony</w:t>
            </w:r>
          </w:p>
        </w:tc>
        <w:tc>
          <w:tcPr>
            <w:tcW w:w="8144" w:type="dxa"/>
          </w:tcPr>
          <w:p w14:paraId="3FFAC175" w14:textId="618524F9" w:rsidR="00AB749E" w:rsidRPr="00F0228F" w:rsidRDefault="00AB749E" w:rsidP="00AB749E">
            <w:pPr>
              <w:snapToGrid w:val="0"/>
              <w:spacing w:line="264" w:lineRule="auto"/>
              <w:rPr>
                <w:rFonts w:eastAsiaTheme="minorEastAsia"/>
                <w:sz w:val="18"/>
                <w:szCs w:val="18"/>
                <w:lang w:eastAsia="zh-CN"/>
              </w:rPr>
            </w:pPr>
            <w:r w:rsidRPr="00F0228F">
              <w:rPr>
                <w:rFonts w:eastAsiaTheme="minorEastAsia" w:hint="eastAsia"/>
                <w:sz w:val="18"/>
                <w:szCs w:val="18"/>
                <w:lang w:eastAsia="zh-CN"/>
              </w:rPr>
              <w:t>W</w:t>
            </w:r>
            <w:r w:rsidRPr="00F0228F">
              <w:rPr>
                <w:rFonts w:eastAsiaTheme="minorEastAsia"/>
                <w:sz w:val="18"/>
                <w:szCs w:val="18"/>
                <w:lang w:eastAsia="zh-CN"/>
              </w:rPr>
              <w:t xml:space="preserve">e are fine with updated suggestion from FL that keeping all Alt.2-x on the table and down select in next meeting. </w:t>
            </w:r>
          </w:p>
        </w:tc>
      </w:tr>
      <w:tr w:rsidR="008C2EA1" w14:paraId="23310967" w14:textId="77777777" w:rsidTr="00FC52B0">
        <w:tc>
          <w:tcPr>
            <w:tcW w:w="1494" w:type="dxa"/>
          </w:tcPr>
          <w:p w14:paraId="3EAB6C14" w14:textId="1A8E2374" w:rsidR="008C2EA1" w:rsidRPr="00F0228F" w:rsidRDefault="008C2EA1" w:rsidP="00AB749E">
            <w:pPr>
              <w:snapToGrid w:val="0"/>
              <w:spacing w:line="264" w:lineRule="auto"/>
              <w:rPr>
                <w:rFonts w:eastAsiaTheme="minorEastAsia"/>
                <w:sz w:val="18"/>
                <w:szCs w:val="18"/>
                <w:lang w:eastAsia="zh-CN"/>
              </w:rPr>
            </w:pPr>
            <w:r w:rsidRPr="00F0228F">
              <w:rPr>
                <w:rFonts w:eastAsiaTheme="minorEastAsia"/>
                <w:sz w:val="18"/>
                <w:szCs w:val="18"/>
                <w:lang w:eastAsia="zh-CN"/>
              </w:rPr>
              <w:t>Samsung</w:t>
            </w:r>
          </w:p>
        </w:tc>
        <w:tc>
          <w:tcPr>
            <w:tcW w:w="8144" w:type="dxa"/>
          </w:tcPr>
          <w:p w14:paraId="515E2151" w14:textId="7E72553B" w:rsidR="008C2EA1" w:rsidRPr="00F0228F" w:rsidRDefault="008C2EA1" w:rsidP="00AB749E">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We prefer Alt-2.1. We are fine for </w:t>
            </w:r>
            <w:proofErr w:type="spellStart"/>
            <w:r w:rsidRPr="00F0228F">
              <w:rPr>
                <w:rFonts w:eastAsiaTheme="minorEastAsia"/>
                <w:sz w:val="18"/>
                <w:szCs w:val="18"/>
                <w:lang w:eastAsia="zh-CN"/>
              </w:rPr>
              <w:t>downselection</w:t>
            </w:r>
            <w:proofErr w:type="spellEnd"/>
            <w:r w:rsidRPr="00F0228F">
              <w:rPr>
                <w:rFonts w:eastAsiaTheme="minorEastAsia"/>
                <w:sz w:val="18"/>
                <w:szCs w:val="18"/>
                <w:lang w:eastAsia="zh-CN"/>
              </w:rPr>
              <w:t xml:space="preserve"> in the next meeting.</w:t>
            </w:r>
          </w:p>
        </w:tc>
      </w:tr>
      <w:tr w:rsidR="00855437" w14:paraId="7998DFA0" w14:textId="77777777" w:rsidTr="00740CAA">
        <w:tc>
          <w:tcPr>
            <w:tcW w:w="1494" w:type="dxa"/>
          </w:tcPr>
          <w:p w14:paraId="6758CFC7" w14:textId="77777777" w:rsidR="00855437" w:rsidRDefault="00855437" w:rsidP="00740CAA">
            <w:pPr>
              <w:snapToGrid w:val="0"/>
              <w:spacing w:line="264" w:lineRule="auto"/>
              <w:rPr>
                <w:rFonts w:eastAsiaTheme="minorEastAsia"/>
                <w:sz w:val="18"/>
                <w:szCs w:val="22"/>
                <w:lang w:eastAsia="zh-CN"/>
              </w:rPr>
            </w:pPr>
            <w:proofErr w:type="spellStart"/>
            <w:r>
              <w:rPr>
                <w:rFonts w:eastAsiaTheme="minorEastAsia" w:hint="eastAsia"/>
                <w:sz w:val="18"/>
                <w:szCs w:val="22"/>
                <w:lang w:eastAsia="zh-CN"/>
              </w:rPr>
              <w:t>S</w:t>
            </w:r>
            <w:r>
              <w:rPr>
                <w:rFonts w:eastAsiaTheme="minorEastAsia"/>
                <w:sz w:val="18"/>
                <w:szCs w:val="22"/>
                <w:lang w:eastAsia="zh-CN"/>
              </w:rPr>
              <w:t>preadtrum</w:t>
            </w:r>
            <w:proofErr w:type="spellEnd"/>
          </w:p>
        </w:tc>
        <w:tc>
          <w:tcPr>
            <w:tcW w:w="8144" w:type="dxa"/>
          </w:tcPr>
          <w:p w14:paraId="5527F96E" w14:textId="77777777" w:rsidR="00855437" w:rsidRDefault="00855437" w:rsidP="00740CAA">
            <w:pPr>
              <w:snapToGrid w:val="0"/>
              <w:spacing w:line="264" w:lineRule="auto"/>
              <w:rPr>
                <w:rFonts w:eastAsiaTheme="minorEastAsia"/>
                <w:sz w:val="18"/>
                <w:szCs w:val="18"/>
                <w:lang w:eastAsia="zh-CN"/>
              </w:rPr>
            </w:pPr>
            <w:r>
              <w:rPr>
                <w:rFonts w:eastAsiaTheme="minorEastAsia"/>
                <w:sz w:val="18"/>
                <w:szCs w:val="18"/>
                <w:lang w:eastAsia="zh-CN"/>
              </w:rPr>
              <w:t xml:space="preserve">Prefer to keep all alts on the table, and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in the next meeting.</w:t>
            </w:r>
          </w:p>
        </w:tc>
      </w:tr>
      <w:tr w:rsidR="00855437" w14:paraId="6C6F720C" w14:textId="77777777" w:rsidTr="00740CAA">
        <w:tc>
          <w:tcPr>
            <w:tcW w:w="1494" w:type="dxa"/>
          </w:tcPr>
          <w:p w14:paraId="78C80830" w14:textId="77777777" w:rsidR="00855437" w:rsidRPr="00B9457B" w:rsidRDefault="00855437" w:rsidP="00740CAA">
            <w:pPr>
              <w:snapToGrid w:val="0"/>
              <w:spacing w:line="264" w:lineRule="auto"/>
              <w:rPr>
                <w:rFonts w:eastAsia="PMingLiU"/>
                <w:sz w:val="18"/>
                <w:szCs w:val="22"/>
                <w:lang w:eastAsia="zh-TW"/>
              </w:rPr>
            </w:pPr>
            <w:r>
              <w:rPr>
                <w:rFonts w:eastAsia="PMingLiU" w:hint="eastAsia"/>
                <w:sz w:val="18"/>
                <w:szCs w:val="22"/>
                <w:lang w:eastAsia="zh-TW"/>
              </w:rPr>
              <w:t>MediaTek</w:t>
            </w:r>
          </w:p>
        </w:tc>
        <w:tc>
          <w:tcPr>
            <w:tcW w:w="8144" w:type="dxa"/>
          </w:tcPr>
          <w:p w14:paraId="2CEF1E70" w14:textId="77777777" w:rsidR="00855437" w:rsidRDefault="00855437" w:rsidP="00740CAA">
            <w:pPr>
              <w:snapToGrid w:val="0"/>
              <w:spacing w:line="264" w:lineRule="auto"/>
              <w:rPr>
                <w:rFonts w:eastAsiaTheme="minorEastAsia"/>
                <w:sz w:val="18"/>
                <w:szCs w:val="18"/>
                <w:lang w:eastAsia="zh-CN"/>
              </w:rPr>
            </w:pPr>
            <w:r>
              <w:t>Okay to decide in RAN1#106b-e</w:t>
            </w:r>
          </w:p>
        </w:tc>
      </w:tr>
      <w:tr w:rsidR="00855437" w14:paraId="14E12127" w14:textId="77777777" w:rsidTr="00740CAA">
        <w:tc>
          <w:tcPr>
            <w:tcW w:w="1494" w:type="dxa"/>
          </w:tcPr>
          <w:p w14:paraId="0A771B84" w14:textId="77777777" w:rsidR="00855437" w:rsidRDefault="00855437" w:rsidP="00740CAA">
            <w:pPr>
              <w:snapToGrid w:val="0"/>
              <w:spacing w:line="264" w:lineRule="auto"/>
              <w:rPr>
                <w:rFonts w:eastAsia="PMingLiU"/>
                <w:sz w:val="18"/>
                <w:szCs w:val="22"/>
                <w:lang w:eastAsia="zh-TW"/>
              </w:rPr>
            </w:pPr>
            <w:r>
              <w:rPr>
                <w:rFonts w:eastAsiaTheme="minorEastAsia"/>
                <w:sz w:val="18"/>
                <w:szCs w:val="22"/>
                <w:lang w:eastAsia="zh-CN"/>
              </w:rPr>
              <w:t>ETRI</w:t>
            </w:r>
          </w:p>
        </w:tc>
        <w:tc>
          <w:tcPr>
            <w:tcW w:w="8144" w:type="dxa"/>
          </w:tcPr>
          <w:p w14:paraId="166752D3" w14:textId="77777777" w:rsidR="00855437" w:rsidRDefault="00855437" w:rsidP="00740CAA">
            <w:pPr>
              <w:snapToGrid w:val="0"/>
              <w:spacing w:line="264" w:lineRule="auto"/>
            </w:pPr>
            <w:r>
              <w:rPr>
                <w:rFonts w:eastAsia="Malgun Gothic" w:hint="eastAsia"/>
                <w:sz w:val="18"/>
                <w:szCs w:val="18"/>
                <w:lang w:eastAsia="ko-KR"/>
              </w:rPr>
              <w:t>W</w:t>
            </w:r>
            <w:r>
              <w:rPr>
                <w:rFonts w:eastAsia="Malgun Gothic"/>
                <w:sz w:val="18"/>
                <w:szCs w:val="18"/>
                <w:lang w:eastAsia="ko-KR"/>
              </w:rPr>
              <w:t>e support the latest offline proposal to down select from the alternatives in the next meeting, and we prefer Alt-2.1.</w:t>
            </w:r>
          </w:p>
        </w:tc>
      </w:tr>
      <w:tr w:rsidR="000D62BB" w14:paraId="51CBF13B" w14:textId="77777777" w:rsidTr="00FC52B0">
        <w:tc>
          <w:tcPr>
            <w:tcW w:w="1494" w:type="dxa"/>
          </w:tcPr>
          <w:p w14:paraId="632F1160" w14:textId="17F2525B" w:rsidR="000D62BB" w:rsidRPr="00F0228F" w:rsidRDefault="000D62BB" w:rsidP="00AB749E">
            <w:pPr>
              <w:snapToGrid w:val="0"/>
              <w:spacing w:line="264" w:lineRule="auto"/>
              <w:rPr>
                <w:rFonts w:eastAsiaTheme="minorEastAsia"/>
                <w:sz w:val="18"/>
                <w:szCs w:val="18"/>
                <w:lang w:eastAsia="zh-CN"/>
              </w:rPr>
            </w:pPr>
            <w:r w:rsidRPr="00F0228F">
              <w:rPr>
                <w:rFonts w:eastAsiaTheme="minorEastAsia"/>
                <w:sz w:val="18"/>
                <w:szCs w:val="18"/>
                <w:lang w:eastAsia="zh-CN"/>
              </w:rPr>
              <w:t>Mod</w:t>
            </w:r>
          </w:p>
        </w:tc>
        <w:tc>
          <w:tcPr>
            <w:tcW w:w="8144" w:type="dxa"/>
          </w:tcPr>
          <w:p w14:paraId="396237F7" w14:textId="77777777" w:rsidR="000D62BB" w:rsidRPr="00F0228F" w:rsidRDefault="000D62BB" w:rsidP="00AB749E">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Updated company list. Deleted “by UE capability reporting” per Ericsson request. </w:t>
            </w:r>
          </w:p>
          <w:p w14:paraId="0809D115" w14:textId="77777777" w:rsidR="0006766A" w:rsidRPr="00F0228F" w:rsidRDefault="0006766A" w:rsidP="00AB749E">
            <w:pPr>
              <w:snapToGrid w:val="0"/>
              <w:spacing w:line="264" w:lineRule="auto"/>
              <w:rPr>
                <w:rFonts w:eastAsiaTheme="minorEastAsia"/>
                <w:sz w:val="18"/>
                <w:szCs w:val="18"/>
                <w:lang w:eastAsia="zh-CN"/>
              </w:rPr>
            </w:pPr>
          </w:p>
          <w:p w14:paraId="1FBA86A3" w14:textId="4B4A6066" w:rsidR="0006766A" w:rsidRPr="00F0228F" w:rsidRDefault="0006766A" w:rsidP="0006766A">
            <w:pPr>
              <w:snapToGrid w:val="0"/>
              <w:spacing w:line="264" w:lineRule="auto"/>
              <w:rPr>
                <w:rFonts w:eastAsiaTheme="minorEastAsia"/>
                <w:sz w:val="18"/>
                <w:szCs w:val="18"/>
                <w:lang w:eastAsia="zh-CN"/>
              </w:rPr>
            </w:pPr>
          </w:p>
        </w:tc>
      </w:tr>
      <w:tr w:rsidR="00B3311A" w14:paraId="6DF3CE47" w14:textId="77777777" w:rsidTr="00B3311A">
        <w:tc>
          <w:tcPr>
            <w:tcW w:w="1494" w:type="dxa"/>
          </w:tcPr>
          <w:p w14:paraId="6A7721C5" w14:textId="77777777" w:rsidR="00B3311A" w:rsidRPr="00F0228F" w:rsidRDefault="00B3311A" w:rsidP="00425B61">
            <w:pPr>
              <w:snapToGrid w:val="0"/>
              <w:spacing w:line="264" w:lineRule="auto"/>
              <w:rPr>
                <w:rFonts w:eastAsiaTheme="minorEastAsia"/>
                <w:sz w:val="18"/>
                <w:szCs w:val="18"/>
                <w:lang w:eastAsia="zh-CN"/>
              </w:rPr>
            </w:pPr>
            <w:r>
              <w:rPr>
                <w:rFonts w:eastAsia="Malgun Gothic" w:hint="eastAsia"/>
                <w:sz w:val="18"/>
                <w:szCs w:val="22"/>
                <w:lang w:eastAsia="ko-KR"/>
              </w:rPr>
              <w:t>LGE</w:t>
            </w:r>
          </w:p>
        </w:tc>
        <w:tc>
          <w:tcPr>
            <w:tcW w:w="8144" w:type="dxa"/>
          </w:tcPr>
          <w:p w14:paraId="77575F66" w14:textId="77777777" w:rsidR="00B3311A" w:rsidRPr="00F0228F" w:rsidRDefault="00B3311A" w:rsidP="00425B61">
            <w:pPr>
              <w:snapToGrid w:val="0"/>
              <w:spacing w:line="264" w:lineRule="auto"/>
              <w:rPr>
                <w:rFonts w:eastAsiaTheme="minorEastAsia"/>
                <w:sz w:val="18"/>
                <w:szCs w:val="18"/>
                <w:lang w:eastAsia="zh-CN"/>
              </w:rPr>
            </w:pPr>
            <w:r>
              <w:rPr>
                <w:rFonts w:eastAsia="Malgun Gothic" w:hint="eastAsia"/>
                <w:sz w:val="18"/>
                <w:szCs w:val="18"/>
                <w:lang w:eastAsia="ko-KR"/>
              </w:rPr>
              <w:t>@</w:t>
            </w:r>
            <w:r>
              <w:rPr>
                <w:rFonts w:eastAsia="Malgun Gothic"/>
                <w:sz w:val="18"/>
                <w:szCs w:val="18"/>
                <w:lang w:eastAsia="ko-KR"/>
              </w:rPr>
              <w:t xml:space="preserve">Runhua, fine to down-select in the next </w:t>
            </w:r>
            <w:proofErr w:type="spellStart"/>
            <w:r>
              <w:rPr>
                <w:rFonts w:eastAsia="Malgun Gothic"/>
                <w:sz w:val="18"/>
                <w:szCs w:val="18"/>
                <w:lang w:eastAsia="ko-KR"/>
              </w:rPr>
              <w:t>metting</w:t>
            </w:r>
            <w:proofErr w:type="spellEnd"/>
            <w:r>
              <w:rPr>
                <w:rFonts w:eastAsia="Malgun Gothic"/>
                <w:sz w:val="18"/>
                <w:szCs w:val="18"/>
                <w:lang w:eastAsia="ko-KR"/>
              </w:rPr>
              <w:t>.</w:t>
            </w:r>
          </w:p>
        </w:tc>
      </w:tr>
      <w:tr w:rsidR="00425B61" w14:paraId="176CFCE8" w14:textId="77777777" w:rsidTr="00B3311A">
        <w:tc>
          <w:tcPr>
            <w:tcW w:w="1494" w:type="dxa"/>
          </w:tcPr>
          <w:p w14:paraId="672580E2" w14:textId="7C022776" w:rsidR="00425B61" w:rsidRDefault="00425B61" w:rsidP="00425B61">
            <w:pPr>
              <w:snapToGrid w:val="0"/>
              <w:spacing w:line="264" w:lineRule="auto"/>
              <w:rPr>
                <w:rFonts w:eastAsia="Malgun Gothic"/>
                <w:sz w:val="18"/>
                <w:szCs w:val="22"/>
                <w:lang w:eastAsia="ko-KR"/>
              </w:rPr>
            </w:pPr>
            <w:ins w:id="83" w:author="ZTE-Bo" w:date="2021-08-23T13:20:00Z">
              <w:r>
                <w:rPr>
                  <w:rFonts w:eastAsiaTheme="minorEastAsia"/>
                  <w:sz w:val="18"/>
                  <w:szCs w:val="18"/>
                  <w:lang w:eastAsia="zh-CN"/>
                </w:rPr>
                <w:t>ZTE</w:t>
              </w:r>
            </w:ins>
          </w:p>
        </w:tc>
        <w:tc>
          <w:tcPr>
            <w:tcW w:w="8144" w:type="dxa"/>
          </w:tcPr>
          <w:p w14:paraId="79B0D8CB" w14:textId="77777777" w:rsidR="00425B61" w:rsidRDefault="00425B61" w:rsidP="00425B61">
            <w:pPr>
              <w:snapToGrid w:val="0"/>
              <w:spacing w:line="264" w:lineRule="auto"/>
              <w:rPr>
                <w:ins w:id="84" w:author="ZTE-Bo" w:date="2021-08-23T13:22:00Z"/>
                <w:rFonts w:eastAsiaTheme="minorEastAsia"/>
                <w:sz w:val="18"/>
                <w:szCs w:val="18"/>
                <w:lang w:eastAsia="zh-CN"/>
              </w:rPr>
            </w:pPr>
            <w:ins w:id="85" w:author="ZTE-Bo" w:date="2021-08-23T13:20:00Z">
              <w:r>
                <w:rPr>
                  <w:rFonts w:eastAsiaTheme="minorEastAsia"/>
                  <w:sz w:val="18"/>
                  <w:szCs w:val="18"/>
                  <w:lang w:eastAsia="zh-CN"/>
                </w:rPr>
                <w:t>From our perspective, we think that UE capability reporting is a candidate solution, but if</w:t>
              </w:r>
            </w:ins>
            <w:ins w:id="86" w:author="ZTE-Bo" w:date="2021-08-23T13:21:00Z">
              <w:r>
                <w:rPr>
                  <w:rFonts w:eastAsiaTheme="minorEastAsia"/>
                  <w:sz w:val="18"/>
                  <w:szCs w:val="18"/>
                  <w:lang w:eastAsia="zh-CN"/>
                </w:rPr>
                <w:t xml:space="preserve"> we are on the same page that UE-</w:t>
              </w:r>
              <w:proofErr w:type="spellStart"/>
              <w:r>
                <w:rPr>
                  <w:rFonts w:eastAsiaTheme="minorEastAsia"/>
                  <w:sz w:val="18"/>
                  <w:szCs w:val="18"/>
                  <w:lang w:eastAsia="zh-CN"/>
                </w:rPr>
                <w:t>intialized</w:t>
              </w:r>
              <w:proofErr w:type="spellEnd"/>
              <w:r>
                <w:rPr>
                  <w:rFonts w:eastAsiaTheme="minorEastAsia"/>
                  <w:sz w:val="18"/>
                  <w:szCs w:val="18"/>
                  <w:lang w:eastAsia="zh-CN"/>
                </w:rPr>
                <w:t xml:space="preserve"> DL panel activation/deactivation for simultaneous reception is allowed, we can live with the description. For simplification, we have the following sug</w:t>
              </w:r>
            </w:ins>
            <w:ins w:id="87" w:author="ZTE-Bo" w:date="2021-08-23T13:22:00Z">
              <w:r>
                <w:rPr>
                  <w:rFonts w:eastAsiaTheme="minorEastAsia"/>
                  <w:sz w:val="18"/>
                  <w:szCs w:val="18"/>
                  <w:lang w:eastAsia="zh-CN"/>
                </w:rPr>
                <w:t>gestion:</w:t>
              </w:r>
            </w:ins>
          </w:p>
          <w:p w14:paraId="1079D890" w14:textId="77777777" w:rsidR="00425B61" w:rsidRDefault="00425B61" w:rsidP="00425B61">
            <w:pPr>
              <w:snapToGrid w:val="0"/>
              <w:spacing w:line="264" w:lineRule="auto"/>
              <w:rPr>
                <w:ins w:id="88" w:author="ZTE-Bo" w:date="2021-08-23T13:22:00Z"/>
                <w:rFonts w:eastAsiaTheme="minorEastAsia"/>
                <w:sz w:val="18"/>
                <w:szCs w:val="18"/>
                <w:lang w:eastAsia="zh-CN"/>
              </w:rPr>
            </w:pPr>
          </w:p>
          <w:p w14:paraId="2D75C6AF" w14:textId="77777777" w:rsidR="00425B61" w:rsidRDefault="00425B61" w:rsidP="00425B61">
            <w:pPr>
              <w:pStyle w:val="0Maintext"/>
              <w:rPr>
                <w:u w:val="single"/>
              </w:rPr>
            </w:pPr>
            <w:r w:rsidRPr="00813866">
              <w:rPr>
                <w:highlight w:val="yellow"/>
                <w:u w:val="single"/>
              </w:rPr>
              <w:t>Offline proposal</w:t>
            </w:r>
            <w:r w:rsidRPr="007A6C6F">
              <w:rPr>
                <w:u w:val="single"/>
              </w:rPr>
              <w:t xml:space="preserve"> </w:t>
            </w:r>
          </w:p>
          <w:p w14:paraId="1A53EE29" w14:textId="77777777" w:rsidR="00425B61" w:rsidRDefault="00425B61" w:rsidP="00425B61">
            <w:pPr>
              <w:pStyle w:val="0Maintext"/>
              <w:numPr>
                <w:ilvl w:val="0"/>
                <w:numId w:val="90"/>
              </w:numPr>
            </w:pPr>
            <w:r>
              <w:t xml:space="preserve">Discuss whether to support UE panel/antenna related feedback </w:t>
            </w:r>
            <w:del w:id="89" w:author="ZTE-Bo" w:date="2021-08-23T13:22:00Z">
              <w:r w:rsidDel="00920EF0">
                <w:delText xml:space="preserve">(e.g., </w:delText>
              </w:r>
            </w:del>
            <w:r>
              <w:t xml:space="preserve">within </w:t>
            </w:r>
            <w:proofErr w:type="gramStart"/>
            <w:r>
              <w:t>group based</w:t>
            </w:r>
            <w:proofErr w:type="gramEnd"/>
            <w:r>
              <w:t xml:space="preserve"> reporting option 2</w:t>
            </w:r>
            <w:del w:id="90" w:author="ZTE-Bo" w:date="2021-08-23T13:22:00Z">
              <w:r w:rsidDel="00920EF0">
                <w:delText>) for M-TRP beam reporting option 2</w:delText>
              </w:r>
            </w:del>
            <w:r>
              <w:t xml:space="preserve">, and if so, down select from the following three options, by </w:t>
            </w:r>
            <w:r w:rsidRPr="00BF585E">
              <w:rPr>
                <w:highlight w:val="yellow"/>
              </w:rPr>
              <w:t>RAN1#106b-e</w:t>
            </w:r>
            <w:r>
              <w:t xml:space="preserve"> </w:t>
            </w:r>
          </w:p>
          <w:p w14:paraId="20E4526B" w14:textId="77777777" w:rsidR="00425B61" w:rsidRPr="001E3432" w:rsidRDefault="00425B61" w:rsidP="00425B61">
            <w:pPr>
              <w:pStyle w:val="afe"/>
              <w:numPr>
                <w:ilvl w:val="1"/>
                <w:numId w:val="90"/>
              </w:numPr>
              <w:spacing w:after="0"/>
              <w:rPr>
                <w:rFonts w:ascii="Times New Roman" w:hAnsi="Times New Roman" w:cs="Times New Roman"/>
                <w:sz w:val="20"/>
                <w:szCs w:val="20"/>
              </w:rPr>
            </w:pPr>
            <w:r w:rsidRPr="001E3432">
              <w:rPr>
                <w:rFonts w:ascii="Times New Roman" w:hAnsi="Times New Roman" w:cs="Times New Roman"/>
                <w:sz w:val="20"/>
                <w:szCs w:val="20"/>
                <w:lang w:val="en-US"/>
              </w:rPr>
              <w:t xml:space="preserve">Alt-2.1: whether beams are associated to different Rx filters/panels </w:t>
            </w:r>
          </w:p>
          <w:p w14:paraId="723A9D32" w14:textId="77777777" w:rsidR="00425B61" w:rsidRPr="00BF585E" w:rsidRDefault="00425B61" w:rsidP="00425B61">
            <w:pPr>
              <w:pStyle w:val="afe"/>
              <w:numPr>
                <w:ilvl w:val="1"/>
                <w:numId w:val="90"/>
              </w:numPr>
              <w:spacing w:after="0"/>
              <w:rPr>
                <w:rFonts w:ascii="Times New Roman" w:hAnsi="Times New Roman" w:cs="Times New Roman"/>
                <w:sz w:val="20"/>
                <w:szCs w:val="20"/>
              </w:rPr>
            </w:pPr>
            <w:r w:rsidRPr="00BF585E">
              <w:rPr>
                <w:rFonts w:ascii="Times New Roman" w:hAnsi="Times New Roman" w:cs="Times New Roman"/>
                <w:sz w:val="20"/>
                <w:szCs w:val="20"/>
                <w:lang w:val="en-US"/>
              </w:rPr>
              <w:t xml:space="preserve">Alt-2.2: whether beams are received </w:t>
            </w:r>
            <w:r>
              <w:rPr>
                <w:rFonts w:ascii="Times New Roman" w:hAnsi="Times New Roman" w:cs="Times New Roman"/>
                <w:sz w:val="20"/>
                <w:szCs w:val="20"/>
                <w:lang w:val="en-US"/>
              </w:rPr>
              <w:t>for</w:t>
            </w:r>
            <w:r w:rsidRPr="00BF585E">
              <w:rPr>
                <w:rFonts w:ascii="Times New Roman" w:hAnsi="Times New Roman" w:cs="Times New Roman"/>
                <w:sz w:val="20"/>
                <w:szCs w:val="20"/>
                <w:lang w:val="en-US"/>
              </w:rPr>
              <w:t xml:space="preserve"> spatial multiplexing or diversity </w:t>
            </w:r>
          </w:p>
          <w:p w14:paraId="4DAD8E8F" w14:textId="77777777" w:rsidR="00425B61" w:rsidRPr="00C339B9" w:rsidRDefault="00425B61" w:rsidP="00425B61">
            <w:pPr>
              <w:pStyle w:val="afe"/>
              <w:numPr>
                <w:ilvl w:val="1"/>
                <w:numId w:val="90"/>
              </w:numPr>
              <w:spacing w:after="0"/>
              <w:rPr>
                <w:rFonts w:ascii="Times New Roman" w:hAnsi="Times New Roman" w:cs="Times New Roman"/>
                <w:sz w:val="16"/>
                <w:szCs w:val="16"/>
              </w:rPr>
            </w:pPr>
            <w:r w:rsidRPr="00BF585E">
              <w:rPr>
                <w:rFonts w:ascii="Times New Roman" w:hAnsi="Times New Roman" w:cs="Times New Roman"/>
                <w:sz w:val="20"/>
                <w:szCs w:val="20"/>
                <w:lang w:val="en-US"/>
              </w:rPr>
              <w:t xml:space="preserve">Alt-2.3: maximum number of supported </w:t>
            </w:r>
            <w:proofErr w:type="gramStart"/>
            <w:r w:rsidRPr="00BF585E">
              <w:rPr>
                <w:rFonts w:ascii="Times New Roman" w:hAnsi="Times New Roman" w:cs="Times New Roman"/>
                <w:sz w:val="20"/>
                <w:szCs w:val="20"/>
                <w:lang w:val="en-US"/>
              </w:rPr>
              <w:t>layer</w:t>
            </w:r>
            <w:proofErr w:type="gramEnd"/>
            <w:r w:rsidRPr="00BF585E">
              <w:rPr>
                <w:rFonts w:ascii="Times New Roman" w:hAnsi="Times New Roman" w:cs="Times New Roman"/>
                <w:sz w:val="20"/>
                <w:szCs w:val="20"/>
                <w:lang w:val="en-US"/>
              </w:rPr>
              <w:t xml:space="preserve"> per DL RS in a group</w:t>
            </w:r>
          </w:p>
          <w:p w14:paraId="1642E67C" w14:textId="77777777" w:rsidR="00425B61" w:rsidRPr="00813866" w:rsidRDefault="00425B61" w:rsidP="00425B61">
            <w:pPr>
              <w:pStyle w:val="afe"/>
              <w:numPr>
                <w:ilvl w:val="1"/>
                <w:numId w:val="90"/>
              </w:numPr>
              <w:spacing w:after="0"/>
              <w:rPr>
                <w:rFonts w:ascii="Times New Roman" w:hAnsi="Times New Roman" w:cs="Times New Roman"/>
                <w:sz w:val="16"/>
                <w:szCs w:val="16"/>
              </w:rPr>
            </w:pPr>
            <w:r>
              <w:rPr>
                <w:rFonts w:ascii="Times New Roman" w:hAnsi="Times New Roman" w:cs="Times New Roman"/>
                <w:sz w:val="20"/>
                <w:szCs w:val="20"/>
                <w:lang w:val="en-US"/>
              </w:rPr>
              <w:t>Alt-2.4: Not support</w:t>
            </w:r>
          </w:p>
          <w:p w14:paraId="24CE3FA9" w14:textId="77777777" w:rsidR="00425B61" w:rsidRDefault="00425B61" w:rsidP="00425B61">
            <w:pPr>
              <w:snapToGrid w:val="0"/>
              <w:spacing w:line="264" w:lineRule="auto"/>
              <w:rPr>
                <w:rFonts w:eastAsia="Malgun Gothic"/>
                <w:sz w:val="18"/>
                <w:szCs w:val="18"/>
                <w:lang w:eastAsia="ko-KR"/>
              </w:rPr>
            </w:pPr>
          </w:p>
        </w:tc>
      </w:tr>
      <w:tr w:rsidR="004721A4" w14:paraId="677EE845" w14:textId="77777777" w:rsidTr="00B3311A">
        <w:trPr>
          <w:ins w:id="91" w:author="Yushu Zhang" w:date="2021-08-24T09:56:00Z"/>
        </w:trPr>
        <w:tc>
          <w:tcPr>
            <w:tcW w:w="1494" w:type="dxa"/>
          </w:tcPr>
          <w:p w14:paraId="57B230AB" w14:textId="0F6A945F" w:rsidR="004721A4" w:rsidRDefault="004721A4" w:rsidP="00425B61">
            <w:pPr>
              <w:snapToGrid w:val="0"/>
              <w:spacing w:line="264" w:lineRule="auto"/>
              <w:rPr>
                <w:ins w:id="92" w:author="Yushu Zhang" w:date="2021-08-24T09:56:00Z"/>
                <w:rFonts w:eastAsiaTheme="minorEastAsia"/>
                <w:sz w:val="18"/>
                <w:szCs w:val="18"/>
                <w:lang w:eastAsia="zh-CN"/>
              </w:rPr>
            </w:pPr>
            <w:ins w:id="93" w:author="Yushu Zhang" w:date="2021-08-24T09:56:00Z">
              <w:r>
                <w:rPr>
                  <w:rFonts w:eastAsiaTheme="minorEastAsia"/>
                  <w:sz w:val="18"/>
                  <w:szCs w:val="18"/>
                  <w:lang w:eastAsia="zh-CN"/>
                </w:rPr>
                <w:t xml:space="preserve">Apple </w:t>
              </w:r>
            </w:ins>
          </w:p>
        </w:tc>
        <w:tc>
          <w:tcPr>
            <w:tcW w:w="8144" w:type="dxa"/>
          </w:tcPr>
          <w:p w14:paraId="6A01F0C7" w14:textId="4FA850A3" w:rsidR="004721A4" w:rsidRDefault="004721A4" w:rsidP="00425B61">
            <w:pPr>
              <w:snapToGrid w:val="0"/>
              <w:spacing w:line="264" w:lineRule="auto"/>
              <w:rPr>
                <w:ins w:id="94" w:author="Yushu Zhang" w:date="2021-08-24T09:56:00Z"/>
                <w:rFonts w:eastAsiaTheme="minorEastAsia"/>
                <w:sz w:val="18"/>
                <w:szCs w:val="18"/>
                <w:lang w:eastAsia="zh-CN"/>
              </w:rPr>
            </w:pPr>
            <w:ins w:id="95" w:author="Yushu Zhang" w:date="2021-08-24T09:56:00Z">
              <w:r>
                <w:rPr>
                  <w:rFonts w:eastAsiaTheme="minorEastAsia"/>
                  <w:sz w:val="18"/>
                  <w:szCs w:val="18"/>
                  <w:lang w:eastAsia="zh-CN"/>
                </w:rPr>
                <w:t>Support the proposal</w:t>
              </w:r>
            </w:ins>
          </w:p>
        </w:tc>
      </w:tr>
      <w:tr w:rsidR="00A0253E" w14:paraId="2235570B" w14:textId="77777777" w:rsidTr="00B3311A">
        <w:trPr>
          <w:ins w:id="96" w:author="Wei Wei1 Ling" w:date="2021-08-24T10:32:00Z"/>
        </w:trPr>
        <w:tc>
          <w:tcPr>
            <w:tcW w:w="1494" w:type="dxa"/>
          </w:tcPr>
          <w:p w14:paraId="237DBB31" w14:textId="6DAB5334" w:rsidR="00A0253E" w:rsidRDefault="00A0253E" w:rsidP="00425B61">
            <w:pPr>
              <w:snapToGrid w:val="0"/>
              <w:spacing w:line="264" w:lineRule="auto"/>
              <w:rPr>
                <w:ins w:id="97" w:author="Wei Wei1 Ling" w:date="2021-08-24T10:32:00Z"/>
                <w:rFonts w:eastAsiaTheme="minorEastAsia"/>
                <w:sz w:val="18"/>
                <w:szCs w:val="18"/>
                <w:lang w:eastAsia="zh-CN"/>
              </w:rPr>
            </w:pPr>
            <w:ins w:id="98" w:author="Wei Wei1 Ling" w:date="2021-08-24T10:37: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ins>
            <w:proofErr w:type="spellEnd"/>
          </w:p>
        </w:tc>
        <w:tc>
          <w:tcPr>
            <w:tcW w:w="8144" w:type="dxa"/>
          </w:tcPr>
          <w:p w14:paraId="298303CB" w14:textId="24AED11D" w:rsidR="00A0253E" w:rsidRDefault="00A0253E" w:rsidP="00425B61">
            <w:pPr>
              <w:snapToGrid w:val="0"/>
              <w:spacing w:line="264" w:lineRule="auto"/>
              <w:rPr>
                <w:ins w:id="99" w:author="Wei Wei1 Ling" w:date="2021-08-24T10:32:00Z"/>
                <w:rFonts w:eastAsiaTheme="minorEastAsia"/>
                <w:sz w:val="18"/>
                <w:szCs w:val="18"/>
                <w:lang w:eastAsia="zh-CN"/>
              </w:rPr>
            </w:pPr>
            <w:ins w:id="100" w:author="Wei Wei1 Ling" w:date="2021-08-24T10:38:00Z">
              <w:r>
                <w:rPr>
                  <w:rFonts w:eastAsiaTheme="minorEastAsia" w:hint="eastAsia"/>
                  <w:sz w:val="18"/>
                  <w:szCs w:val="18"/>
                  <w:lang w:eastAsia="zh-CN"/>
                </w:rPr>
                <w:t>W</w:t>
              </w:r>
              <w:r>
                <w:rPr>
                  <w:rFonts w:eastAsiaTheme="minorEastAsia"/>
                  <w:sz w:val="18"/>
                  <w:szCs w:val="18"/>
                  <w:lang w:eastAsia="zh-CN"/>
                </w:rPr>
                <w:t>e are fine to down-select in the next meeting if majority accepts it.</w:t>
              </w:r>
            </w:ins>
          </w:p>
        </w:tc>
      </w:tr>
      <w:tr w:rsidR="00BC2EA3" w14:paraId="7158487B" w14:textId="77777777" w:rsidTr="00B3311A">
        <w:tc>
          <w:tcPr>
            <w:tcW w:w="1494" w:type="dxa"/>
          </w:tcPr>
          <w:p w14:paraId="75ACDD78" w14:textId="320967F8" w:rsidR="00BC2EA3" w:rsidRDefault="00BC2EA3" w:rsidP="00425B61">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3B928A1" w14:textId="0D8A927C" w:rsidR="00BC2EA3" w:rsidRDefault="00BC2EA3" w:rsidP="00425B61">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to down select it in next meeting. We can accept Alt.2-1.</w:t>
            </w:r>
          </w:p>
        </w:tc>
      </w:tr>
    </w:tbl>
    <w:p w14:paraId="0DEE950F" w14:textId="76AD556F" w:rsidR="00F42992" w:rsidRPr="00F42992" w:rsidRDefault="00F42992" w:rsidP="005C199E">
      <w:pPr>
        <w:pStyle w:val="issue11"/>
      </w:pPr>
      <w:proofErr w:type="spellStart"/>
      <w:r>
        <w:t>gNB</w:t>
      </w:r>
      <w:proofErr w:type="spellEnd"/>
      <w:r>
        <w:t xml:space="preserve"> indication of UE panel related hypothesis (issue 1.6)</w:t>
      </w:r>
    </w:p>
    <w:p w14:paraId="69182269" w14:textId="77777777" w:rsidR="00F42992" w:rsidRDefault="00F42992" w:rsidP="00F42992">
      <w:pPr>
        <w:pStyle w:val="0Maintext"/>
      </w:pPr>
      <w:r w:rsidRPr="007A6C6F">
        <w:rPr>
          <w:u w:val="single"/>
        </w:rPr>
        <w:t>Observation</w:t>
      </w:r>
      <w:r>
        <w:t>:</w:t>
      </w:r>
    </w:p>
    <w:p w14:paraId="7D1F586A" w14:textId="7AF6316B" w:rsidR="00813866" w:rsidRDefault="00B75CB6" w:rsidP="001B33B1">
      <w:pPr>
        <w:pStyle w:val="0Maintext"/>
        <w:numPr>
          <w:ilvl w:val="0"/>
          <w:numId w:val="57"/>
        </w:numPr>
        <w:ind w:left="360"/>
      </w:pPr>
      <w:r>
        <w:t>Related to</w:t>
      </w:r>
      <w:r w:rsidR="00F42992">
        <w:t xml:space="preserve"> UE </w:t>
      </w:r>
      <w:r w:rsidR="00C82A79">
        <w:t>hypothesis on Rx panels when performing beam measurement</w:t>
      </w:r>
      <w:r w:rsidR="00F42992">
        <w:t xml:space="preserve">, it is possible that </w:t>
      </w:r>
      <w:proofErr w:type="spellStart"/>
      <w:r w:rsidR="00F42992">
        <w:t>gNB</w:t>
      </w:r>
      <w:proofErr w:type="spellEnd"/>
      <w:r w:rsidR="00F42992">
        <w:t xml:space="preserve"> provides indication/configuration of such</w:t>
      </w:r>
      <w:r w:rsidR="001B33B1">
        <w:t xml:space="preserve"> panel-related </w:t>
      </w:r>
      <w:proofErr w:type="spellStart"/>
      <w:r w:rsidR="001B33B1">
        <w:t>hypotheis</w:t>
      </w:r>
      <w:proofErr w:type="spellEnd"/>
      <w:r w:rsidR="001B33B1">
        <w:t xml:space="preserve">. </w:t>
      </w:r>
      <w:r w:rsidR="00F42992">
        <w:t xml:space="preserve"> </w:t>
      </w:r>
    </w:p>
    <w:p w14:paraId="2D2CEA87" w14:textId="7289A32A" w:rsidR="002F1A5D" w:rsidRDefault="002F1A5D" w:rsidP="001B33B1">
      <w:pPr>
        <w:pStyle w:val="0Maintext"/>
        <w:numPr>
          <w:ilvl w:val="0"/>
          <w:numId w:val="57"/>
        </w:numPr>
        <w:ind w:left="360"/>
      </w:pPr>
      <w:r>
        <w:t>Intel/Qualcomm/DOCOMO</w:t>
      </w:r>
      <w:r w:rsidR="00C72497">
        <w:t>/CATT</w:t>
      </w:r>
      <w:r w:rsidR="000209E3">
        <w:t xml:space="preserve"> </w:t>
      </w:r>
      <w:r>
        <w:t xml:space="preserve">support such </w:t>
      </w:r>
      <w:proofErr w:type="spellStart"/>
      <w:r>
        <w:t>gNB</w:t>
      </w:r>
      <w:proofErr w:type="spellEnd"/>
      <w:r>
        <w:t xml:space="preserve"> configuration. Apple thinks this can be supported for CSI feedback, but not beam feedback. </w:t>
      </w:r>
    </w:p>
    <w:p w14:paraId="679B22DA" w14:textId="77777777" w:rsidR="00F42992" w:rsidRDefault="00F42992" w:rsidP="00F42992">
      <w:pPr>
        <w:pStyle w:val="0Maintext"/>
      </w:pPr>
    </w:p>
    <w:p w14:paraId="4594EA93" w14:textId="77777777" w:rsidR="00F42992" w:rsidRDefault="00F42992" w:rsidP="00F42992">
      <w:pPr>
        <w:pStyle w:val="0Maintext"/>
        <w:rPr>
          <w:u w:val="single"/>
        </w:rPr>
      </w:pPr>
      <w:r w:rsidRPr="00C908F4">
        <w:rPr>
          <w:highlight w:val="yellow"/>
          <w:u w:val="single"/>
        </w:rPr>
        <w:t>Offline proposal</w:t>
      </w:r>
      <w:r w:rsidRPr="007A6C6F">
        <w:rPr>
          <w:u w:val="single"/>
        </w:rPr>
        <w:t xml:space="preserve"> </w:t>
      </w:r>
    </w:p>
    <w:p w14:paraId="6CA9581F" w14:textId="77777777" w:rsidR="00DB1F30" w:rsidRDefault="00DB1F30" w:rsidP="00DB1F30">
      <w:pPr>
        <w:pStyle w:val="0Maintext"/>
        <w:numPr>
          <w:ilvl w:val="0"/>
          <w:numId w:val="90"/>
        </w:numPr>
      </w:pPr>
      <w:r>
        <w:t xml:space="preserve">Discuss whether to support </w:t>
      </w:r>
      <w:proofErr w:type="spellStart"/>
      <w:r>
        <w:t>gNB</w:t>
      </w:r>
      <w:proofErr w:type="spellEnd"/>
      <w:r>
        <w:t xml:space="preserve"> indication/configuration of Rx panel/antenna related hypothesis for beam reporting option 2, and if so, down select from the following three options, by </w:t>
      </w:r>
      <w:r w:rsidRPr="00BF585E">
        <w:rPr>
          <w:highlight w:val="yellow"/>
        </w:rPr>
        <w:t>RAN1#106b-e</w:t>
      </w:r>
      <w:r>
        <w:t xml:space="preserve"> </w:t>
      </w:r>
    </w:p>
    <w:p w14:paraId="37A67CCC" w14:textId="77777777" w:rsidR="00DB1F30" w:rsidRPr="00BF585E" w:rsidRDefault="00DB1F30" w:rsidP="00DB1F30">
      <w:pPr>
        <w:pStyle w:val="afe"/>
        <w:numPr>
          <w:ilvl w:val="1"/>
          <w:numId w:val="90"/>
        </w:numPr>
        <w:spacing w:after="0"/>
        <w:rPr>
          <w:rFonts w:ascii="Times New Roman" w:hAnsi="Times New Roman" w:cs="Times New Roman"/>
          <w:sz w:val="20"/>
          <w:szCs w:val="20"/>
        </w:rPr>
      </w:pPr>
      <w:r w:rsidRPr="00BF585E">
        <w:rPr>
          <w:rFonts w:ascii="Times New Roman" w:hAnsi="Times New Roman" w:cs="Times New Roman"/>
          <w:sz w:val="20"/>
          <w:szCs w:val="20"/>
          <w:lang w:val="en-US"/>
        </w:rPr>
        <w:t xml:space="preserve">Alt-2.1: whether beams are associated to different Rx filters/panels </w:t>
      </w:r>
    </w:p>
    <w:p w14:paraId="090E685E" w14:textId="48DD3D63" w:rsidR="00DB1F30" w:rsidRPr="00BF585E" w:rsidRDefault="00DB1F30" w:rsidP="00DB1F30">
      <w:pPr>
        <w:pStyle w:val="afe"/>
        <w:numPr>
          <w:ilvl w:val="1"/>
          <w:numId w:val="90"/>
        </w:numPr>
        <w:spacing w:after="0"/>
      </w:pPr>
      <w:r w:rsidRPr="00BF585E">
        <w:rPr>
          <w:rFonts w:ascii="Times New Roman" w:hAnsi="Times New Roman" w:cs="Times New Roman"/>
          <w:sz w:val="20"/>
          <w:szCs w:val="20"/>
          <w:lang w:val="en-US"/>
        </w:rPr>
        <w:t xml:space="preserve">Alt-2.2: whether beams are received </w:t>
      </w:r>
      <w:r w:rsidR="00E14897">
        <w:rPr>
          <w:rFonts w:ascii="Times New Roman" w:hAnsi="Times New Roman" w:cs="Times New Roman"/>
          <w:sz w:val="20"/>
          <w:szCs w:val="20"/>
          <w:lang w:val="en-US"/>
        </w:rPr>
        <w:t>for</w:t>
      </w:r>
      <w:r w:rsidR="00E14897" w:rsidRPr="00BF585E">
        <w:rPr>
          <w:rFonts w:ascii="Times New Roman" w:hAnsi="Times New Roman" w:cs="Times New Roman"/>
          <w:sz w:val="20"/>
          <w:szCs w:val="20"/>
          <w:lang w:val="en-US"/>
        </w:rPr>
        <w:t xml:space="preserve"> </w:t>
      </w:r>
      <w:r w:rsidRPr="00BF585E">
        <w:rPr>
          <w:rFonts w:ascii="Times New Roman" w:hAnsi="Times New Roman" w:cs="Times New Roman"/>
          <w:sz w:val="20"/>
          <w:szCs w:val="20"/>
          <w:lang w:val="en-US"/>
        </w:rPr>
        <w:t xml:space="preserve">spatial multiplexing or diversity </w:t>
      </w:r>
    </w:p>
    <w:p w14:paraId="08C691DA" w14:textId="77777777" w:rsidR="00DB1F30" w:rsidRPr="00C339B9" w:rsidRDefault="00DB1F30" w:rsidP="00DB1F30">
      <w:pPr>
        <w:pStyle w:val="afe"/>
        <w:numPr>
          <w:ilvl w:val="1"/>
          <w:numId w:val="90"/>
        </w:numPr>
        <w:spacing w:after="0"/>
      </w:pPr>
      <w:r w:rsidRPr="00BF585E">
        <w:rPr>
          <w:rFonts w:ascii="Times New Roman" w:hAnsi="Times New Roman" w:cs="Times New Roman"/>
          <w:sz w:val="20"/>
          <w:szCs w:val="20"/>
          <w:lang w:val="en-US"/>
        </w:rPr>
        <w:t>Alt-2.3: maximum number of supported layer</w:t>
      </w:r>
      <w:r>
        <w:rPr>
          <w:rFonts w:ascii="Times New Roman" w:hAnsi="Times New Roman" w:cs="Times New Roman"/>
          <w:sz w:val="20"/>
          <w:szCs w:val="20"/>
          <w:lang w:val="en-US"/>
        </w:rPr>
        <w:t>s</w:t>
      </w:r>
      <w:r w:rsidRPr="00BF585E">
        <w:rPr>
          <w:rFonts w:ascii="Times New Roman" w:hAnsi="Times New Roman" w:cs="Times New Roman"/>
          <w:sz w:val="20"/>
          <w:szCs w:val="20"/>
          <w:lang w:val="en-US"/>
        </w:rPr>
        <w:t xml:space="preserve"> per DL RS in a group</w:t>
      </w:r>
    </w:p>
    <w:p w14:paraId="418E29B8" w14:textId="77777777" w:rsidR="001B3D5C" w:rsidRPr="00BF585E" w:rsidRDefault="001B3D5C" w:rsidP="001B3D5C">
      <w:pPr>
        <w:pStyle w:val="afe"/>
        <w:numPr>
          <w:ilvl w:val="1"/>
          <w:numId w:val="90"/>
        </w:numPr>
        <w:spacing w:after="0"/>
      </w:pPr>
      <w:r>
        <w:rPr>
          <w:rFonts w:ascii="Times New Roman" w:hAnsi="Times New Roman" w:cs="Times New Roman"/>
          <w:sz w:val="20"/>
          <w:szCs w:val="20"/>
          <w:lang w:val="en-US"/>
        </w:rPr>
        <w:t>Alt-2.4: Not support</w:t>
      </w:r>
    </w:p>
    <w:p w14:paraId="44573E5D" w14:textId="77777777" w:rsidR="00BF585E" w:rsidRDefault="00BF585E" w:rsidP="00BF585E">
      <w:pPr>
        <w:pStyle w:val="afe"/>
        <w:spacing w:after="0"/>
        <w:ind w:left="1080"/>
        <w:rPr>
          <w:lang w:val="en-US"/>
        </w:rPr>
      </w:pPr>
    </w:p>
    <w:p w14:paraId="4CF38148" w14:textId="5015D83C" w:rsidR="00C339B9" w:rsidRDefault="00C339B9" w:rsidP="00C339B9">
      <w:r>
        <w:t xml:space="preserve">Company views: </w:t>
      </w:r>
    </w:p>
    <w:p w14:paraId="3B6D3B57" w14:textId="77777777" w:rsidR="001B3D5C" w:rsidRPr="001B3D5C" w:rsidRDefault="00C339B9" w:rsidP="001B3D5C">
      <w:pPr>
        <w:rPr>
          <w:szCs w:val="20"/>
        </w:rPr>
      </w:pPr>
      <w:r w:rsidRPr="001B3D5C">
        <w:rPr>
          <w:szCs w:val="20"/>
        </w:rPr>
        <w:t xml:space="preserve">Alt-2.1: </w:t>
      </w:r>
    </w:p>
    <w:p w14:paraId="07A495DC" w14:textId="599F9952" w:rsidR="00C339B9" w:rsidRPr="001B3D5C" w:rsidRDefault="001B3D5C" w:rsidP="001B3D5C">
      <w:pPr>
        <w:pStyle w:val="afe"/>
        <w:numPr>
          <w:ilvl w:val="0"/>
          <w:numId w:val="97"/>
        </w:numPr>
        <w:spacing w:after="0"/>
        <w:rPr>
          <w:rFonts w:ascii="Times New Roman" w:hAnsi="Times New Roman" w:cs="Times New Roman"/>
          <w:sz w:val="20"/>
          <w:szCs w:val="20"/>
        </w:rPr>
      </w:pPr>
      <w:r w:rsidRPr="001B3D5C">
        <w:rPr>
          <w:rFonts w:ascii="Times New Roman" w:hAnsi="Times New Roman" w:cs="Times New Roman"/>
          <w:sz w:val="20"/>
          <w:szCs w:val="20"/>
        </w:rPr>
        <w:t xml:space="preserve">Support: </w:t>
      </w:r>
      <w:r w:rsidR="00C339B9" w:rsidRPr="001B3D5C">
        <w:rPr>
          <w:rFonts w:ascii="Times New Roman" w:hAnsi="Times New Roman" w:cs="Times New Roman"/>
          <w:sz w:val="20"/>
          <w:szCs w:val="20"/>
        </w:rPr>
        <w:t xml:space="preserve">Qualcomm, </w:t>
      </w:r>
      <w:r w:rsidRPr="001B3D5C">
        <w:rPr>
          <w:rFonts w:ascii="Times New Roman" w:hAnsi="Times New Roman" w:cs="Times New Roman"/>
          <w:sz w:val="20"/>
          <w:szCs w:val="20"/>
        </w:rPr>
        <w:t>DOCOMO, CMCC</w:t>
      </w:r>
      <w:r>
        <w:rPr>
          <w:rFonts w:ascii="Times New Roman" w:hAnsi="Times New Roman" w:cs="Times New Roman"/>
          <w:sz w:val="20"/>
          <w:szCs w:val="20"/>
          <w:lang w:val="en-US"/>
        </w:rPr>
        <w:t>, CATT, Intel</w:t>
      </w:r>
      <w:r w:rsidR="007A0964">
        <w:rPr>
          <w:rFonts w:ascii="Times New Roman" w:hAnsi="Times New Roman" w:cs="Times New Roman"/>
          <w:sz w:val="20"/>
          <w:szCs w:val="20"/>
          <w:lang w:val="en-US"/>
        </w:rPr>
        <w:t>, ZTE</w:t>
      </w:r>
      <w:del w:id="101" w:author="ZTE-Bo" w:date="2021-08-24T06:54:00Z">
        <w:r w:rsidR="007A0964" w:rsidDel="009011B0">
          <w:rPr>
            <w:rFonts w:ascii="Times New Roman" w:hAnsi="Times New Roman" w:cs="Times New Roman"/>
            <w:sz w:val="20"/>
            <w:szCs w:val="20"/>
            <w:lang w:val="en-US"/>
          </w:rPr>
          <w:delText xml:space="preserve"> (?)</w:delText>
        </w:r>
      </w:del>
      <w:r w:rsidR="00405137">
        <w:rPr>
          <w:rFonts w:ascii="Times New Roman" w:hAnsi="Times New Roman" w:cs="Times New Roman"/>
          <w:sz w:val="20"/>
          <w:szCs w:val="20"/>
          <w:lang w:val="en-US"/>
        </w:rPr>
        <w:t>, Huawei/</w:t>
      </w:r>
      <w:proofErr w:type="spellStart"/>
      <w:r w:rsidR="00405137">
        <w:rPr>
          <w:rFonts w:ascii="Times New Roman" w:hAnsi="Times New Roman" w:cs="Times New Roman"/>
          <w:sz w:val="20"/>
          <w:szCs w:val="20"/>
          <w:lang w:val="en-US"/>
        </w:rPr>
        <w:t>HiSilicon</w:t>
      </w:r>
      <w:proofErr w:type="spellEnd"/>
      <w:r w:rsidR="00405137">
        <w:rPr>
          <w:rFonts w:ascii="Times New Roman" w:hAnsi="Times New Roman" w:cs="Times New Roman"/>
          <w:sz w:val="20"/>
          <w:szCs w:val="20"/>
          <w:lang w:val="en-US"/>
        </w:rPr>
        <w:t xml:space="preserve">, TCL, </w:t>
      </w:r>
      <w:r w:rsidR="00155066">
        <w:rPr>
          <w:rFonts w:ascii="Times New Roman" w:hAnsi="Times New Roman" w:cs="Times New Roman"/>
          <w:sz w:val="20"/>
          <w:szCs w:val="20"/>
          <w:lang w:val="en-US"/>
        </w:rPr>
        <w:t>Nokia/NSB, Xiaomi</w:t>
      </w:r>
    </w:p>
    <w:p w14:paraId="0F0FAAD4" w14:textId="77777777" w:rsidR="001B3D5C" w:rsidRPr="001B3D5C" w:rsidRDefault="00C339B9" w:rsidP="001B3D5C">
      <w:pPr>
        <w:rPr>
          <w:szCs w:val="20"/>
        </w:rPr>
      </w:pPr>
      <w:r w:rsidRPr="001B3D5C">
        <w:rPr>
          <w:szCs w:val="20"/>
        </w:rPr>
        <w:t xml:space="preserve">Alt-2.2: </w:t>
      </w:r>
    </w:p>
    <w:p w14:paraId="7115624A" w14:textId="48EE9B30" w:rsidR="00C339B9" w:rsidRPr="001B3D5C" w:rsidRDefault="001B3D5C" w:rsidP="001B3D5C">
      <w:pPr>
        <w:pStyle w:val="afe"/>
        <w:numPr>
          <w:ilvl w:val="0"/>
          <w:numId w:val="97"/>
        </w:numPr>
        <w:spacing w:after="0"/>
        <w:rPr>
          <w:rFonts w:ascii="Times New Roman" w:hAnsi="Times New Roman" w:cs="Times New Roman"/>
          <w:sz w:val="20"/>
          <w:szCs w:val="20"/>
        </w:rPr>
      </w:pPr>
      <w:r w:rsidRPr="001B3D5C">
        <w:rPr>
          <w:rFonts w:ascii="Times New Roman" w:hAnsi="Times New Roman" w:cs="Times New Roman"/>
          <w:sz w:val="20"/>
          <w:szCs w:val="20"/>
        </w:rPr>
        <w:t xml:space="preserve">Support: </w:t>
      </w:r>
      <w:r w:rsidR="00C339B9" w:rsidRPr="001B3D5C">
        <w:rPr>
          <w:rFonts w:ascii="Times New Roman" w:hAnsi="Times New Roman" w:cs="Times New Roman"/>
          <w:sz w:val="20"/>
          <w:szCs w:val="20"/>
        </w:rPr>
        <w:t>Qualcomm,</w:t>
      </w:r>
      <w:r w:rsidR="00E14897">
        <w:rPr>
          <w:rFonts w:ascii="Times New Roman" w:hAnsi="Times New Roman" w:cs="Times New Roman"/>
          <w:sz w:val="20"/>
          <w:szCs w:val="20"/>
          <w:lang w:val="en-US"/>
        </w:rPr>
        <w:t xml:space="preserve"> DOCOMO</w:t>
      </w:r>
      <w:r w:rsidR="007A0964">
        <w:rPr>
          <w:rFonts w:ascii="Times New Roman" w:hAnsi="Times New Roman" w:cs="Times New Roman"/>
          <w:sz w:val="20"/>
          <w:szCs w:val="20"/>
          <w:lang w:val="en-US"/>
        </w:rPr>
        <w:t>, ZTE</w:t>
      </w:r>
      <w:del w:id="102" w:author="ZTE-Bo" w:date="2021-08-24T06:54:00Z">
        <w:r w:rsidR="007A0964" w:rsidDel="009011B0">
          <w:rPr>
            <w:rFonts w:ascii="Times New Roman" w:hAnsi="Times New Roman" w:cs="Times New Roman"/>
            <w:sz w:val="20"/>
            <w:szCs w:val="20"/>
            <w:lang w:val="en-US"/>
          </w:rPr>
          <w:delText xml:space="preserve"> (?)</w:delText>
        </w:r>
      </w:del>
      <w:r w:rsidR="00405137">
        <w:rPr>
          <w:rFonts w:ascii="Times New Roman" w:hAnsi="Times New Roman" w:cs="Times New Roman"/>
          <w:sz w:val="20"/>
          <w:szCs w:val="20"/>
          <w:lang w:val="en-US"/>
        </w:rPr>
        <w:t>, Huawei/</w:t>
      </w:r>
      <w:proofErr w:type="spellStart"/>
      <w:r w:rsidR="00405137">
        <w:rPr>
          <w:rFonts w:ascii="Times New Roman" w:hAnsi="Times New Roman" w:cs="Times New Roman"/>
          <w:sz w:val="20"/>
          <w:szCs w:val="20"/>
          <w:lang w:val="en-US"/>
        </w:rPr>
        <w:t>HiSilicon</w:t>
      </w:r>
      <w:proofErr w:type="spellEnd"/>
      <w:r w:rsidR="00405137">
        <w:rPr>
          <w:rFonts w:ascii="Times New Roman" w:hAnsi="Times New Roman" w:cs="Times New Roman"/>
          <w:sz w:val="20"/>
          <w:szCs w:val="20"/>
          <w:lang w:val="en-US"/>
        </w:rPr>
        <w:t>,</w:t>
      </w:r>
    </w:p>
    <w:p w14:paraId="377569B5" w14:textId="271FC6D1" w:rsidR="00C339B9" w:rsidRPr="001B3D5C" w:rsidRDefault="00C339B9" w:rsidP="001B3D5C">
      <w:pPr>
        <w:rPr>
          <w:szCs w:val="20"/>
        </w:rPr>
      </w:pPr>
      <w:r w:rsidRPr="001B3D5C">
        <w:rPr>
          <w:szCs w:val="20"/>
        </w:rPr>
        <w:t>Alt-2.3:</w:t>
      </w:r>
    </w:p>
    <w:p w14:paraId="4B6A3605" w14:textId="44A732EF" w:rsidR="001B3D5C" w:rsidRPr="001B3D5C" w:rsidRDefault="001B3D5C" w:rsidP="001B3D5C">
      <w:pPr>
        <w:pStyle w:val="afe"/>
        <w:numPr>
          <w:ilvl w:val="0"/>
          <w:numId w:val="97"/>
        </w:numPr>
        <w:spacing w:after="0"/>
        <w:rPr>
          <w:rFonts w:ascii="Times New Roman" w:hAnsi="Times New Roman" w:cs="Times New Roman"/>
          <w:sz w:val="20"/>
          <w:szCs w:val="20"/>
        </w:rPr>
      </w:pPr>
      <w:r w:rsidRPr="001B3D5C">
        <w:rPr>
          <w:rFonts w:ascii="Times New Roman" w:hAnsi="Times New Roman" w:cs="Times New Roman"/>
          <w:sz w:val="20"/>
          <w:szCs w:val="20"/>
        </w:rPr>
        <w:t xml:space="preserve">Support: </w:t>
      </w:r>
    </w:p>
    <w:p w14:paraId="5D59E1D9" w14:textId="77777777" w:rsidR="001B3D5C" w:rsidRPr="001B3D5C" w:rsidRDefault="00C339B9" w:rsidP="001B3D5C">
      <w:pPr>
        <w:rPr>
          <w:szCs w:val="20"/>
        </w:rPr>
      </w:pPr>
      <w:r w:rsidRPr="001B3D5C">
        <w:rPr>
          <w:szCs w:val="20"/>
        </w:rPr>
        <w:t xml:space="preserve">Alt-2.4:  </w:t>
      </w:r>
    </w:p>
    <w:p w14:paraId="745CCC8A" w14:textId="08993F45" w:rsidR="00C339B9" w:rsidRPr="001B3D5C" w:rsidRDefault="001B3D5C" w:rsidP="001B3D5C">
      <w:pPr>
        <w:pStyle w:val="afe"/>
        <w:numPr>
          <w:ilvl w:val="0"/>
          <w:numId w:val="97"/>
        </w:numPr>
        <w:spacing w:after="0"/>
        <w:rPr>
          <w:rFonts w:ascii="Times New Roman" w:hAnsi="Times New Roman" w:cs="Times New Roman"/>
          <w:sz w:val="20"/>
          <w:szCs w:val="20"/>
        </w:rPr>
      </w:pPr>
      <w:r w:rsidRPr="001B3D5C">
        <w:rPr>
          <w:rFonts w:ascii="Times New Roman" w:hAnsi="Times New Roman" w:cs="Times New Roman"/>
          <w:sz w:val="20"/>
          <w:szCs w:val="20"/>
        </w:rPr>
        <w:t xml:space="preserve">Support: </w:t>
      </w:r>
      <w:r w:rsidR="00C339B9" w:rsidRPr="001B3D5C">
        <w:rPr>
          <w:rFonts w:ascii="Times New Roman" w:hAnsi="Times New Roman" w:cs="Times New Roman"/>
          <w:sz w:val="20"/>
          <w:szCs w:val="20"/>
        </w:rPr>
        <w:t xml:space="preserve">Apple, OPPO, MediaTek, </w:t>
      </w:r>
      <w:r w:rsidR="007522F5">
        <w:rPr>
          <w:rFonts w:ascii="Times New Roman" w:hAnsi="Times New Roman" w:cs="Times New Roman"/>
          <w:sz w:val="20"/>
          <w:szCs w:val="20"/>
          <w:lang w:val="en-US"/>
        </w:rPr>
        <w:t>Lenovo/</w:t>
      </w:r>
      <w:proofErr w:type="spellStart"/>
      <w:r w:rsidR="007522F5">
        <w:rPr>
          <w:rFonts w:ascii="Times New Roman" w:hAnsi="Times New Roman" w:cs="Times New Roman"/>
          <w:sz w:val="20"/>
          <w:szCs w:val="20"/>
          <w:lang w:val="en-US"/>
        </w:rPr>
        <w:t>MotM</w:t>
      </w:r>
      <w:proofErr w:type="spellEnd"/>
      <w:r w:rsidR="00155066">
        <w:rPr>
          <w:rFonts w:ascii="Times New Roman" w:hAnsi="Times New Roman" w:cs="Times New Roman"/>
          <w:sz w:val="20"/>
          <w:szCs w:val="20"/>
          <w:lang w:val="en-US"/>
        </w:rPr>
        <w:t xml:space="preserve">,  Ericsson </w:t>
      </w:r>
    </w:p>
    <w:p w14:paraId="53E60C28" w14:textId="77777777" w:rsidR="001B3D5C" w:rsidRPr="00C339B9" w:rsidRDefault="001B3D5C" w:rsidP="00C339B9"/>
    <w:tbl>
      <w:tblPr>
        <w:tblStyle w:val="aff3"/>
        <w:tblW w:w="0" w:type="auto"/>
        <w:tblLook w:val="04A0" w:firstRow="1" w:lastRow="0" w:firstColumn="1" w:lastColumn="0" w:noHBand="0" w:noVBand="1"/>
      </w:tblPr>
      <w:tblGrid>
        <w:gridCol w:w="1494"/>
        <w:gridCol w:w="8144"/>
      </w:tblGrid>
      <w:tr w:rsidR="00F42992" w14:paraId="78E1B5D1" w14:textId="77777777" w:rsidTr="00556037">
        <w:tc>
          <w:tcPr>
            <w:tcW w:w="1494" w:type="dxa"/>
            <w:shd w:val="clear" w:color="auto" w:fill="C6D9F1" w:themeFill="text2" w:themeFillTint="33"/>
          </w:tcPr>
          <w:p w14:paraId="3CA7DE14" w14:textId="77777777" w:rsidR="00F42992" w:rsidRPr="00517F71" w:rsidRDefault="00F42992"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EFF72BF" w14:textId="77777777" w:rsidR="00F42992" w:rsidRPr="00517F71" w:rsidRDefault="00F42992" w:rsidP="00556037">
            <w:pPr>
              <w:snapToGrid w:val="0"/>
              <w:spacing w:line="264" w:lineRule="auto"/>
              <w:rPr>
                <w:sz w:val="18"/>
                <w:szCs w:val="18"/>
              </w:rPr>
            </w:pPr>
            <w:r w:rsidRPr="00517F71">
              <w:rPr>
                <w:sz w:val="18"/>
                <w:szCs w:val="18"/>
              </w:rPr>
              <w:t>Views</w:t>
            </w:r>
          </w:p>
        </w:tc>
      </w:tr>
      <w:tr w:rsidR="00F42992" w14:paraId="5E4420DB" w14:textId="77777777" w:rsidTr="00556037">
        <w:tc>
          <w:tcPr>
            <w:tcW w:w="1494" w:type="dxa"/>
          </w:tcPr>
          <w:p w14:paraId="0609081E" w14:textId="4172BD4E" w:rsidR="00F42992" w:rsidRPr="002C04D7" w:rsidRDefault="00446FBF" w:rsidP="00446FBF">
            <w:pPr>
              <w:snapToGrid w:val="0"/>
              <w:spacing w:line="264" w:lineRule="auto"/>
              <w:jc w:val="center"/>
              <w:rPr>
                <w:rFonts w:eastAsiaTheme="minorEastAsia"/>
                <w:sz w:val="18"/>
                <w:szCs w:val="18"/>
                <w:lang w:eastAsia="zh-CN"/>
              </w:rPr>
            </w:pPr>
            <w:r w:rsidRPr="002C04D7">
              <w:rPr>
                <w:rFonts w:eastAsiaTheme="minorEastAsia"/>
                <w:sz w:val="18"/>
                <w:szCs w:val="18"/>
                <w:lang w:eastAsia="zh-CN"/>
              </w:rPr>
              <w:t>Qualcomm</w:t>
            </w:r>
          </w:p>
        </w:tc>
        <w:tc>
          <w:tcPr>
            <w:tcW w:w="8144" w:type="dxa"/>
          </w:tcPr>
          <w:p w14:paraId="23891DAC" w14:textId="37C77B64" w:rsidR="00F42992" w:rsidRPr="002C04D7" w:rsidRDefault="00446FBF" w:rsidP="00556037">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support the proposal. The intention from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is an important input for UE to select the beam(s)</w:t>
            </w:r>
            <w:r w:rsidR="008E2E95" w:rsidRPr="002C04D7">
              <w:rPr>
                <w:rFonts w:eastAsiaTheme="minorEastAsia"/>
                <w:sz w:val="18"/>
                <w:szCs w:val="18"/>
                <w:lang w:eastAsia="zh-CN"/>
              </w:rPr>
              <w:t xml:space="preserve">, </w:t>
            </w:r>
            <w:proofErr w:type="gramStart"/>
            <w:r w:rsidR="008E2E95" w:rsidRPr="002C04D7">
              <w:rPr>
                <w:rFonts w:eastAsiaTheme="minorEastAsia"/>
                <w:sz w:val="18"/>
                <w:szCs w:val="18"/>
                <w:lang w:eastAsia="zh-CN"/>
              </w:rPr>
              <w:t>e.g.</w:t>
            </w:r>
            <w:proofErr w:type="gramEnd"/>
            <w:r w:rsidR="008E2E95" w:rsidRPr="002C04D7">
              <w:rPr>
                <w:rFonts w:eastAsiaTheme="minorEastAsia"/>
                <w:sz w:val="18"/>
                <w:szCs w:val="18"/>
                <w:lang w:eastAsia="zh-CN"/>
              </w:rPr>
              <w:t xml:space="preserve"> if the purpose is for diversity, UE may report two </w:t>
            </w:r>
            <w:proofErr w:type="spellStart"/>
            <w:r w:rsidR="008E2E95" w:rsidRPr="002C04D7">
              <w:rPr>
                <w:rFonts w:eastAsiaTheme="minorEastAsia"/>
                <w:sz w:val="18"/>
                <w:szCs w:val="18"/>
                <w:lang w:eastAsia="zh-CN"/>
              </w:rPr>
              <w:t>gNB</w:t>
            </w:r>
            <w:proofErr w:type="spellEnd"/>
            <w:r w:rsidR="008E2E95" w:rsidRPr="002C04D7">
              <w:rPr>
                <w:rFonts w:eastAsiaTheme="minorEastAsia"/>
                <w:sz w:val="18"/>
                <w:szCs w:val="18"/>
                <w:lang w:eastAsia="zh-CN"/>
              </w:rPr>
              <w:t xml:space="preserve"> beams creating the max combine SINR, which may be received by single Rx beam. </w:t>
            </w:r>
          </w:p>
        </w:tc>
      </w:tr>
      <w:tr w:rsidR="00451957" w14:paraId="62DBEB03" w14:textId="77777777" w:rsidTr="00556037">
        <w:tc>
          <w:tcPr>
            <w:tcW w:w="1494" w:type="dxa"/>
          </w:tcPr>
          <w:p w14:paraId="43B1232D" w14:textId="7E1DA414" w:rsidR="00451957" w:rsidRPr="002C04D7" w:rsidRDefault="00451957" w:rsidP="00451957">
            <w:pPr>
              <w:snapToGrid w:val="0"/>
              <w:spacing w:line="264" w:lineRule="auto"/>
              <w:jc w:val="center"/>
              <w:rPr>
                <w:rFonts w:eastAsiaTheme="minorEastAsia"/>
                <w:sz w:val="18"/>
                <w:szCs w:val="18"/>
                <w:lang w:eastAsia="zh-CN"/>
              </w:rPr>
            </w:pPr>
            <w:r w:rsidRPr="002C04D7">
              <w:rPr>
                <w:rFonts w:eastAsiaTheme="minorEastAsia"/>
                <w:sz w:val="18"/>
                <w:szCs w:val="18"/>
                <w:lang w:eastAsia="zh-CN"/>
              </w:rPr>
              <w:t>Apple</w:t>
            </w:r>
          </w:p>
        </w:tc>
        <w:tc>
          <w:tcPr>
            <w:tcW w:w="8144" w:type="dxa"/>
          </w:tcPr>
          <w:p w14:paraId="7D9F49B7" w14:textId="522C8A67" w:rsidR="00451957" w:rsidRPr="002C04D7" w:rsidRDefault="00451957" w:rsidP="00451957">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In our view, this should be something like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indication of transmission scheme assumption for beam report, and it is better that this is used for CSI report instead of beam report.</w:t>
            </w:r>
          </w:p>
        </w:tc>
      </w:tr>
      <w:tr w:rsidR="00D62978" w14:paraId="50461F4E" w14:textId="77777777" w:rsidTr="00556037">
        <w:tc>
          <w:tcPr>
            <w:tcW w:w="1494" w:type="dxa"/>
          </w:tcPr>
          <w:p w14:paraId="5101A223" w14:textId="65E4F30C" w:rsidR="00D62978" w:rsidRPr="002C04D7" w:rsidRDefault="00D62978" w:rsidP="00D62978">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N</w:t>
            </w:r>
            <w:r w:rsidRPr="002C04D7">
              <w:rPr>
                <w:rFonts w:eastAsiaTheme="minorEastAsia"/>
                <w:sz w:val="18"/>
                <w:szCs w:val="18"/>
                <w:lang w:eastAsia="zh-CN"/>
              </w:rPr>
              <w:t>TT DOCOMO</w:t>
            </w:r>
          </w:p>
        </w:tc>
        <w:tc>
          <w:tcPr>
            <w:tcW w:w="8144" w:type="dxa"/>
          </w:tcPr>
          <w:p w14:paraId="1B4D087A" w14:textId="77777777" w:rsidR="00D62978" w:rsidRPr="002C04D7" w:rsidRDefault="00D62978" w:rsidP="00D62978">
            <w:pPr>
              <w:snapToGrid w:val="0"/>
              <w:spacing w:line="264" w:lineRule="auto"/>
              <w:rPr>
                <w:rFonts w:eastAsiaTheme="minorEastAsia"/>
                <w:sz w:val="18"/>
                <w:szCs w:val="18"/>
                <w:lang w:eastAsia="zh-CN"/>
              </w:rPr>
            </w:pPr>
            <w:r w:rsidRPr="002C04D7">
              <w:rPr>
                <w:rFonts w:eastAsiaTheme="minorEastAsia" w:hint="eastAsia"/>
                <w:sz w:val="18"/>
                <w:szCs w:val="18"/>
                <w:lang w:eastAsia="zh-CN"/>
              </w:rPr>
              <w:t>I</w:t>
            </w:r>
            <w:r w:rsidRPr="002C04D7">
              <w:rPr>
                <w:rFonts w:eastAsiaTheme="minorEastAsia"/>
                <w:sz w:val="18"/>
                <w:szCs w:val="18"/>
                <w:lang w:eastAsia="zh-CN"/>
              </w:rPr>
              <w:t>f proposal in issue 1.6 is supported, do we need proposal of Alt2 in issue 1.5?</w:t>
            </w:r>
          </w:p>
          <w:p w14:paraId="46B60762" w14:textId="754AE01F" w:rsidR="00D62978" w:rsidRPr="002C04D7" w:rsidRDefault="00D62978" w:rsidP="00D62978">
            <w:pPr>
              <w:snapToGrid w:val="0"/>
              <w:spacing w:line="264" w:lineRule="auto"/>
              <w:rPr>
                <w:rFonts w:eastAsiaTheme="minorEastAsia"/>
                <w:sz w:val="18"/>
                <w:szCs w:val="18"/>
                <w:lang w:eastAsia="zh-CN"/>
              </w:rPr>
            </w:pPr>
            <w:r w:rsidRPr="002C04D7">
              <w:rPr>
                <w:rFonts w:eastAsiaTheme="minorEastAsia" w:hint="eastAsia"/>
                <w:sz w:val="18"/>
                <w:szCs w:val="18"/>
                <w:lang w:eastAsia="zh-CN"/>
              </w:rPr>
              <w:t>W</w:t>
            </w:r>
            <w:r w:rsidRPr="002C04D7">
              <w:rPr>
                <w:rFonts w:eastAsiaTheme="minorEastAsia"/>
                <w:sz w:val="18"/>
                <w:szCs w:val="18"/>
                <w:lang w:eastAsia="zh-CN"/>
              </w:rPr>
              <w:t xml:space="preserve">e think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indication of beam selection purpose is more reasonable.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knows the scheduling information and which type of 2 beams are needed from UE.</w:t>
            </w:r>
          </w:p>
        </w:tc>
      </w:tr>
      <w:tr w:rsidR="00745291" w14:paraId="52FC5AAF" w14:textId="77777777" w:rsidTr="00556037">
        <w:tc>
          <w:tcPr>
            <w:tcW w:w="1494" w:type="dxa"/>
          </w:tcPr>
          <w:p w14:paraId="4BD6CB12" w14:textId="4B92B3CB" w:rsidR="00745291" w:rsidRPr="002C04D7" w:rsidRDefault="00745291" w:rsidP="00745291">
            <w:pPr>
              <w:snapToGrid w:val="0"/>
              <w:spacing w:line="264" w:lineRule="auto"/>
              <w:jc w:val="center"/>
              <w:rPr>
                <w:rFonts w:eastAsiaTheme="minorEastAsia"/>
                <w:sz w:val="18"/>
                <w:szCs w:val="18"/>
                <w:lang w:eastAsia="zh-CN"/>
              </w:rPr>
            </w:pPr>
            <w:r w:rsidRPr="002C04D7">
              <w:rPr>
                <w:rFonts w:eastAsiaTheme="minorEastAsia"/>
                <w:sz w:val="18"/>
                <w:szCs w:val="18"/>
                <w:lang w:eastAsia="zh-CN"/>
              </w:rPr>
              <w:t>Nokia/NSB</w:t>
            </w:r>
          </w:p>
        </w:tc>
        <w:tc>
          <w:tcPr>
            <w:tcW w:w="8144" w:type="dxa"/>
          </w:tcPr>
          <w:p w14:paraId="0A394AEF" w14:textId="56083DD3" w:rsidR="00745291" w:rsidRPr="002C04D7" w:rsidRDefault="00745291" w:rsidP="00745291">
            <w:pPr>
              <w:snapToGrid w:val="0"/>
              <w:spacing w:line="264" w:lineRule="auto"/>
              <w:rPr>
                <w:rFonts w:eastAsiaTheme="minorEastAsia"/>
                <w:sz w:val="18"/>
                <w:szCs w:val="18"/>
                <w:lang w:eastAsia="zh-CN"/>
              </w:rPr>
            </w:pPr>
            <w:r w:rsidRPr="002C04D7">
              <w:rPr>
                <w:rFonts w:eastAsiaTheme="minorEastAsia"/>
                <w:sz w:val="18"/>
                <w:szCs w:val="18"/>
                <w:lang w:eastAsia="zh-CN"/>
              </w:rPr>
              <w:t>Share view with Qualcomm and DOCOMO. We support this over Alt2 in issue 1.5.</w:t>
            </w:r>
          </w:p>
        </w:tc>
      </w:tr>
      <w:tr w:rsidR="00FE03B3" w14:paraId="32BF986A" w14:textId="77777777" w:rsidTr="00556037">
        <w:tc>
          <w:tcPr>
            <w:tcW w:w="1494" w:type="dxa"/>
          </w:tcPr>
          <w:p w14:paraId="73B2947A" w14:textId="23429215" w:rsidR="00FE03B3" w:rsidRPr="002C04D7" w:rsidRDefault="00FE03B3" w:rsidP="00745291">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N</w:t>
            </w:r>
            <w:r w:rsidRPr="002C04D7">
              <w:rPr>
                <w:rFonts w:eastAsiaTheme="minorEastAsia"/>
                <w:sz w:val="18"/>
                <w:szCs w:val="18"/>
                <w:lang w:eastAsia="zh-CN"/>
              </w:rPr>
              <w:t>TT DOCOMO</w:t>
            </w:r>
          </w:p>
        </w:tc>
        <w:tc>
          <w:tcPr>
            <w:tcW w:w="8144" w:type="dxa"/>
          </w:tcPr>
          <w:p w14:paraId="755F50AF" w14:textId="77777777" w:rsidR="00FE03B3" w:rsidRPr="002C04D7" w:rsidRDefault="00FE03B3" w:rsidP="00745291">
            <w:pPr>
              <w:snapToGrid w:val="0"/>
              <w:spacing w:line="264" w:lineRule="auto"/>
              <w:rPr>
                <w:rFonts w:eastAsiaTheme="minorEastAsia"/>
                <w:sz w:val="18"/>
                <w:szCs w:val="18"/>
                <w:lang w:eastAsia="zh-CN"/>
              </w:rPr>
            </w:pPr>
            <w:r w:rsidRPr="002C04D7">
              <w:rPr>
                <w:rFonts w:eastAsiaTheme="minorEastAsia" w:hint="eastAsia"/>
                <w:sz w:val="18"/>
                <w:szCs w:val="18"/>
                <w:lang w:eastAsia="zh-CN"/>
              </w:rPr>
              <w:t>T</w:t>
            </w:r>
            <w:r w:rsidRPr="002C04D7">
              <w:rPr>
                <w:rFonts w:eastAsiaTheme="minorEastAsia"/>
                <w:sz w:val="18"/>
                <w:szCs w:val="18"/>
                <w:lang w:eastAsia="zh-CN"/>
              </w:rPr>
              <w:t>o moderator:</w:t>
            </w:r>
          </w:p>
          <w:p w14:paraId="24F6FFC9" w14:textId="4B988A1C" w:rsidR="00FE03B3" w:rsidRPr="002C04D7" w:rsidRDefault="00FE03B3" w:rsidP="00745291">
            <w:pPr>
              <w:snapToGrid w:val="0"/>
              <w:spacing w:line="264" w:lineRule="auto"/>
              <w:rPr>
                <w:rFonts w:eastAsiaTheme="minorEastAsia"/>
                <w:sz w:val="18"/>
                <w:szCs w:val="18"/>
                <w:lang w:eastAsia="zh-CN"/>
              </w:rPr>
            </w:pPr>
            <w:r w:rsidRPr="002C04D7">
              <w:rPr>
                <w:rFonts w:eastAsiaTheme="minorEastAsia" w:hint="eastAsia"/>
                <w:sz w:val="18"/>
                <w:szCs w:val="18"/>
                <w:lang w:eastAsia="zh-CN"/>
              </w:rPr>
              <w:t>Y</w:t>
            </w:r>
            <w:r w:rsidRPr="002C04D7">
              <w:rPr>
                <w:rFonts w:eastAsiaTheme="minorEastAsia"/>
                <w:sz w:val="18"/>
                <w:szCs w:val="18"/>
                <w:lang w:eastAsia="zh-CN"/>
              </w:rPr>
              <w:t xml:space="preserve">es, your observation is correct for DCM. We support such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configuration instead of UE reporting Alt2 in issue 1.5.</w:t>
            </w:r>
          </w:p>
        </w:tc>
      </w:tr>
      <w:tr w:rsidR="00EE6C91" w14:paraId="2663A973" w14:textId="77777777" w:rsidTr="00556037">
        <w:tc>
          <w:tcPr>
            <w:tcW w:w="1494" w:type="dxa"/>
          </w:tcPr>
          <w:p w14:paraId="32A36C94" w14:textId="4BA20AA9" w:rsidR="00EE6C91" w:rsidRPr="002C04D7" w:rsidRDefault="00EE6C91" w:rsidP="00EE6C91">
            <w:pPr>
              <w:snapToGrid w:val="0"/>
              <w:spacing w:line="264" w:lineRule="auto"/>
              <w:jc w:val="center"/>
              <w:rPr>
                <w:rFonts w:eastAsiaTheme="minorEastAsia"/>
                <w:sz w:val="18"/>
                <w:szCs w:val="18"/>
                <w:lang w:eastAsia="zh-CN"/>
              </w:rPr>
            </w:pPr>
            <w:r w:rsidRPr="002C04D7">
              <w:rPr>
                <w:rFonts w:eastAsiaTheme="minorEastAsia"/>
                <w:sz w:val="18"/>
                <w:szCs w:val="18"/>
                <w:lang w:eastAsia="zh-CN"/>
              </w:rPr>
              <w:t>Ericsson</w:t>
            </w:r>
          </w:p>
        </w:tc>
        <w:tc>
          <w:tcPr>
            <w:tcW w:w="8144" w:type="dxa"/>
          </w:tcPr>
          <w:p w14:paraId="42893FDC" w14:textId="227FC80B" w:rsidR="00EE6C91" w:rsidRPr="002C04D7" w:rsidRDefault="00EE6C91" w:rsidP="00EE6C91">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are open to discuss this issue further.  But the current observation is a bit too general.  We need to discuss what specific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indication is needed.</w:t>
            </w:r>
          </w:p>
        </w:tc>
      </w:tr>
      <w:tr w:rsidR="0066099A" w14:paraId="3BCDB9BF" w14:textId="77777777" w:rsidTr="00556037">
        <w:tc>
          <w:tcPr>
            <w:tcW w:w="1494" w:type="dxa"/>
          </w:tcPr>
          <w:p w14:paraId="2B1F27DC" w14:textId="5E5BA1B6" w:rsidR="0066099A" w:rsidRPr="002C04D7" w:rsidRDefault="0066099A" w:rsidP="00EE6C91">
            <w:pPr>
              <w:snapToGrid w:val="0"/>
              <w:spacing w:line="264" w:lineRule="auto"/>
              <w:jc w:val="center"/>
              <w:rPr>
                <w:rFonts w:eastAsiaTheme="minorEastAsia"/>
                <w:sz w:val="18"/>
                <w:szCs w:val="18"/>
                <w:lang w:eastAsia="zh-CN"/>
              </w:rPr>
            </w:pPr>
            <w:r w:rsidRPr="002C04D7">
              <w:rPr>
                <w:rFonts w:eastAsiaTheme="minorEastAsia"/>
                <w:sz w:val="18"/>
                <w:szCs w:val="18"/>
                <w:lang w:eastAsia="zh-CN"/>
              </w:rPr>
              <w:t>Mod</w:t>
            </w:r>
          </w:p>
        </w:tc>
        <w:tc>
          <w:tcPr>
            <w:tcW w:w="8144" w:type="dxa"/>
          </w:tcPr>
          <w:p w14:paraId="6548FAE3" w14:textId="7A2AADE1" w:rsidR="0066099A" w:rsidRPr="002C04D7" w:rsidRDefault="0066099A" w:rsidP="0066099A">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Based on Ericsson question, copied UE panel related information in issue 1.4 to possible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-indicated/configured UE hypothesis. </w:t>
            </w:r>
          </w:p>
        </w:tc>
      </w:tr>
      <w:tr w:rsidR="00F41288" w14:paraId="3769D654" w14:textId="77777777" w:rsidTr="00556037">
        <w:tc>
          <w:tcPr>
            <w:tcW w:w="1494" w:type="dxa"/>
          </w:tcPr>
          <w:p w14:paraId="173994A6" w14:textId="73452CB1" w:rsidR="00F41288" w:rsidRPr="002C04D7" w:rsidRDefault="00F41288" w:rsidP="00F41288">
            <w:pPr>
              <w:snapToGrid w:val="0"/>
              <w:spacing w:line="264" w:lineRule="auto"/>
              <w:jc w:val="center"/>
              <w:rPr>
                <w:rFonts w:eastAsiaTheme="minorEastAsia"/>
                <w:sz w:val="18"/>
                <w:szCs w:val="18"/>
                <w:lang w:eastAsia="zh-CN"/>
              </w:rPr>
            </w:pPr>
            <w:r w:rsidRPr="002C04D7">
              <w:rPr>
                <w:rFonts w:eastAsiaTheme="minorEastAsia"/>
                <w:sz w:val="18"/>
                <w:szCs w:val="18"/>
                <w:lang w:eastAsia="zh-CN"/>
              </w:rPr>
              <w:t>Intel</w:t>
            </w:r>
          </w:p>
        </w:tc>
        <w:tc>
          <w:tcPr>
            <w:tcW w:w="8144" w:type="dxa"/>
          </w:tcPr>
          <w:p w14:paraId="1708607A" w14:textId="3FD073E4" w:rsidR="00F41288" w:rsidRPr="002C04D7" w:rsidRDefault="00F41288" w:rsidP="00F41288">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yes, we believe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assistance is needed, otherwise how will the UE know which beam pairs to report, it will likely have all types of beam pairs that it has measured (diversity and spatial multiplexing)</w:t>
            </w:r>
          </w:p>
        </w:tc>
      </w:tr>
      <w:tr w:rsidR="00A04904" w14:paraId="7AE1EFEE" w14:textId="77777777" w:rsidTr="00A04904">
        <w:tc>
          <w:tcPr>
            <w:tcW w:w="1494" w:type="dxa"/>
          </w:tcPr>
          <w:p w14:paraId="5A43CDD4" w14:textId="77777777" w:rsidR="00A04904" w:rsidRPr="002C04D7" w:rsidRDefault="00A04904" w:rsidP="00C22B03">
            <w:pPr>
              <w:snapToGrid w:val="0"/>
              <w:spacing w:line="264" w:lineRule="auto"/>
              <w:jc w:val="center"/>
              <w:rPr>
                <w:rFonts w:eastAsiaTheme="minorEastAsia"/>
                <w:sz w:val="18"/>
                <w:szCs w:val="18"/>
                <w:lang w:eastAsia="zh-CN"/>
              </w:rPr>
            </w:pPr>
            <w:r w:rsidRPr="002C04D7">
              <w:rPr>
                <w:rFonts w:eastAsiaTheme="minorEastAsia"/>
                <w:sz w:val="18"/>
                <w:szCs w:val="18"/>
                <w:lang w:eastAsia="zh-CN"/>
              </w:rPr>
              <w:t>Mod</w:t>
            </w:r>
          </w:p>
        </w:tc>
        <w:tc>
          <w:tcPr>
            <w:tcW w:w="8144" w:type="dxa"/>
          </w:tcPr>
          <w:p w14:paraId="763C1AED" w14:textId="77777777" w:rsidR="00A04904" w:rsidRPr="002C04D7" w:rsidRDefault="00A04904" w:rsidP="00C22B03">
            <w:pPr>
              <w:snapToGrid w:val="0"/>
              <w:spacing w:line="264" w:lineRule="auto"/>
              <w:rPr>
                <w:rFonts w:eastAsiaTheme="minorEastAsia"/>
                <w:sz w:val="18"/>
                <w:szCs w:val="18"/>
                <w:lang w:eastAsia="zh-CN"/>
              </w:rPr>
            </w:pPr>
            <w:r w:rsidRPr="002C04D7">
              <w:rPr>
                <w:rFonts w:eastAsiaTheme="minorEastAsia"/>
                <w:sz w:val="18"/>
                <w:szCs w:val="18"/>
                <w:lang w:eastAsia="zh-CN"/>
              </w:rPr>
              <w:t>Please share your views, and preferences, for the 2</w:t>
            </w:r>
            <w:r w:rsidRPr="002C04D7">
              <w:rPr>
                <w:rFonts w:eastAsiaTheme="minorEastAsia"/>
                <w:sz w:val="18"/>
                <w:szCs w:val="18"/>
                <w:vertAlign w:val="superscript"/>
                <w:lang w:eastAsia="zh-CN"/>
              </w:rPr>
              <w:t>nd</w:t>
            </w:r>
            <w:r w:rsidRPr="002C04D7">
              <w:rPr>
                <w:rFonts w:eastAsiaTheme="minorEastAsia"/>
                <w:sz w:val="18"/>
                <w:szCs w:val="18"/>
                <w:lang w:eastAsia="zh-CN"/>
              </w:rPr>
              <w:t xml:space="preserve"> online discussion. </w:t>
            </w:r>
          </w:p>
        </w:tc>
      </w:tr>
      <w:tr w:rsidR="00EC284D" w14:paraId="0470B78E" w14:textId="77777777" w:rsidTr="00A04904">
        <w:tc>
          <w:tcPr>
            <w:tcW w:w="1494" w:type="dxa"/>
          </w:tcPr>
          <w:p w14:paraId="55F27F28" w14:textId="3A008B89" w:rsidR="00EC284D" w:rsidRPr="002C04D7" w:rsidRDefault="00EC284D" w:rsidP="00C22B03">
            <w:pPr>
              <w:snapToGrid w:val="0"/>
              <w:spacing w:line="264" w:lineRule="auto"/>
              <w:jc w:val="center"/>
              <w:rPr>
                <w:rFonts w:eastAsiaTheme="minorEastAsia"/>
                <w:sz w:val="18"/>
                <w:szCs w:val="18"/>
                <w:lang w:eastAsia="zh-CN"/>
              </w:rPr>
            </w:pPr>
            <w:r w:rsidRPr="002C04D7">
              <w:rPr>
                <w:rFonts w:eastAsiaTheme="minorEastAsia"/>
                <w:sz w:val="18"/>
                <w:szCs w:val="18"/>
                <w:lang w:eastAsia="zh-CN"/>
              </w:rPr>
              <w:t>Qualcomm</w:t>
            </w:r>
          </w:p>
        </w:tc>
        <w:tc>
          <w:tcPr>
            <w:tcW w:w="8144" w:type="dxa"/>
          </w:tcPr>
          <w:p w14:paraId="2F08B6C3" w14:textId="3DCED9F4" w:rsidR="00DB50FD" w:rsidRPr="002C04D7" w:rsidRDefault="00EC284D" w:rsidP="00C22B03">
            <w:pPr>
              <w:snapToGrid w:val="0"/>
              <w:spacing w:line="264" w:lineRule="auto"/>
              <w:rPr>
                <w:rFonts w:eastAsiaTheme="minorEastAsia"/>
                <w:sz w:val="18"/>
                <w:szCs w:val="18"/>
                <w:lang w:eastAsia="zh-CN"/>
              </w:rPr>
            </w:pPr>
            <w:r w:rsidRPr="002C04D7">
              <w:rPr>
                <w:rFonts w:eastAsiaTheme="minorEastAsia"/>
                <w:sz w:val="18"/>
                <w:szCs w:val="18"/>
                <w:lang w:eastAsia="zh-CN"/>
              </w:rPr>
              <w:t>We are fine for either Alt-2.1 or Alt-2.2. For Alt-2.3, layer # may not be determined by CSI-RS for BM to our understanding.</w:t>
            </w:r>
          </w:p>
          <w:p w14:paraId="438C3F1B" w14:textId="765DC400" w:rsidR="00DB50FD" w:rsidRPr="002C04D7" w:rsidRDefault="00DB50FD" w:rsidP="00C22B03">
            <w:pPr>
              <w:snapToGrid w:val="0"/>
              <w:spacing w:line="264" w:lineRule="auto"/>
              <w:rPr>
                <w:rFonts w:eastAsiaTheme="minorEastAsia"/>
                <w:sz w:val="18"/>
                <w:szCs w:val="18"/>
                <w:lang w:eastAsia="zh-CN"/>
              </w:rPr>
            </w:pPr>
          </w:p>
          <w:p w14:paraId="06352200" w14:textId="61E17E16" w:rsidR="00DB50FD" w:rsidRPr="002C04D7" w:rsidRDefault="00DB50FD" w:rsidP="00C22B03">
            <w:pPr>
              <w:snapToGrid w:val="0"/>
              <w:spacing w:line="264" w:lineRule="auto"/>
              <w:rPr>
                <w:rFonts w:eastAsiaTheme="minorEastAsia"/>
                <w:sz w:val="18"/>
                <w:szCs w:val="18"/>
                <w:lang w:eastAsia="zh-CN"/>
              </w:rPr>
            </w:pPr>
            <w:r w:rsidRPr="002C04D7">
              <w:rPr>
                <w:rFonts w:eastAsiaTheme="minorEastAsia"/>
                <w:sz w:val="18"/>
                <w:szCs w:val="18"/>
                <w:lang w:eastAsia="zh-CN"/>
              </w:rPr>
              <w:t>For Alt-2.2, suggest to replace “with” by “for”, since to our understanding, the usage is recommended for future use after the beam report, not used during beam measurement.</w:t>
            </w:r>
          </w:p>
          <w:p w14:paraId="5B7ED558" w14:textId="77777777" w:rsidR="00DB50FD" w:rsidRPr="002C04D7" w:rsidRDefault="00DB50FD" w:rsidP="00C22B03">
            <w:pPr>
              <w:snapToGrid w:val="0"/>
              <w:spacing w:line="264" w:lineRule="auto"/>
              <w:rPr>
                <w:rFonts w:eastAsiaTheme="minorEastAsia"/>
                <w:sz w:val="18"/>
                <w:szCs w:val="18"/>
                <w:lang w:eastAsia="zh-CN"/>
              </w:rPr>
            </w:pPr>
          </w:p>
          <w:p w14:paraId="5305112C" w14:textId="402C4DC4" w:rsidR="00EC284D" w:rsidRPr="002C04D7" w:rsidRDefault="00DB50FD" w:rsidP="00760091">
            <w:pPr>
              <w:pStyle w:val="afe"/>
              <w:numPr>
                <w:ilvl w:val="1"/>
                <w:numId w:val="90"/>
              </w:numPr>
              <w:spacing w:after="0"/>
              <w:rPr>
                <w:rFonts w:ascii="Times New Roman" w:hAnsi="Times New Roman" w:cs="Times New Roman"/>
                <w:sz w:val="18"/>
                <w:szCs w:val="18"/>
              </w:rPr>
            </w:pPr>
            <w:r w:rsidRPr="002C04D7">
              <w:rPr>
                <w:rFonts w:ascii="Times New Roman" w:hAnsi="Times New Roman" w:cs="Times New Roman"/>
                <w:sz w:val="18"/>
                <w:szCs w:val="18"/>
                <w:lang w:val="en-US"/>
              </w:rPr>
              <w:t xml:space="preserve">Alt-2.2: whether beams are received </w:t>
            </w:r>
            <w:r w:rsidRPr="002C04D7">
              <w:rPr>
                <w:rFonts w:ascii="Times New Roman" w:hAnsi="Times New Roman" w:cs="Times New Roman"/>
                <w:color w:val="FF0000"/>
                <w:sz w:val="18"/>
                <w:szCs w:val="18"/>
                <w:lang w:val="en-US"/>
              </w:rPr>
              <w:t xml:space="preserve">for </w:t>
            </w:r>
            <w:r w:rsidRPr="002C04D7">
              <w:rPr>
                <w:rFonts w:ascii="Times New Roman" w:hAnsi="Times New Roman" w:cs="Times New Roman"/>
                <w:strike/>
                <w:color w:val="FF0000"/>
                <w:sz w:val="18"/>
                <w:szCs w:val="18"/>
                <w:lang w:val="en-US"/>
              </w:rPr>
              <w:t>with</w:t>
            </w:r>
            <w:r w:rsidRPr="002C04D7">
              <w:rPr>
                <w:rFonts w:ascii="Times New Roman" w:hAnsi="Times New Roman" w:cs="Times New Roman"/>
                <w:color w:val="FF0000"/>
                <w:sz w:val="18"/>
                <w:szCs w:val="18"/>
                <w:lang w:val="en-US"/>
              </w:rPr>
              <w:t xml:space="preserve"> </w:t>
            </w:r>
            <w:r w:rsidRPr="002C04D7">
              <w:rPr>
                <w:rFonts w:ascii="Times New Roman" w:hAnsi="Times New Roman" w:cs="Times New Roman"/>
                <w:sz w:val="18"/>
                <w:szCs w:val="18"/>
                <w:lang w:val="en-US"/>
              </w:rPr>
              <w:t xml:space="preserve">spatial multiplexing or diversity </w:t>
            </w:r>
          </w:p>
        </w:tc>
      </w:tr>
      <w:tr w:rsidR="00DB6AE6" w14:paraId="11118E75" w14:textId="77777777" w:rsidTr="00A04904">
        <w:tc>
          <w:tcPr>
            <w:tcW w:w="1494" w:type="dxa"/>
          </w:tcPr>
          <w:p w14:paraId="0CB4FCCE" w14:textId="32202BC7" w:rsidR="00DB6AE6" w:rsidRPr="002C04D7" w:rsidRDefault="00DB6AE6" w:rsidP="00C22B03">
            <w:pPr>
              <w:snapToGrid w:val="0"/>
              <w:spacing w:line="264" w:lineRule="auto"/>
              <w:jc w:val="center"/>
              <w:rPr>
                <w:rFonts w:eastAsiaTheme="minorEastAsia"/>
                <w:sz w:val="18"/>
                <w:szCs w:val="18"/>
                <w:lang w:eastAsia="zh-CN"/>
              </w:rPr>
            </w:pPr>
            <w:r w:rsidRPr="002C04D7">
              <w:rPr>
                <w:rFonts w:eastAsiaTheme="minorEastAsia"/>
                <w:sz w:val="18"/>
                <w:szCs w:val="18"/>
                <w:lang w:eastAsia="zh-CN"/>
              </w:rPr>
              <w:t>Apple</w:t>
            </w:r>
          </w:p>
        </w:tc>
        <w:tc>
          <w:tcPr>
            <w:tcW w:w="8144" w:type="dxa"/>
          </w:tcPr>
          <w:p w14:paraId="1653347E" w14:textId="12F96BE4" w:rsidR="00DB6AE6" w:rsidRPr="002C04D7" w:rsidRDefault="00DB6AE6" w:rsidP="00C22B03">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think proposal 2.5 should be sufficient. </w:t>
            </w:r>
          </w:p>
        </w:tc>
      </w:tr>
      <w:tr w:rsidR="001253ED" w14:paraId="4BEDA988" w14:textId="77777777" w:rsidTr="00A04904">
        <w:tc>
          <w:tcPr>
            <w:tcW w:w="1494" w:type="dxa"/>
          </w:tcPr>
          <w:p w14:paraId="2A4B2108" w14:textId="25BBF9CF" w:rsidR="001253ED" w:rsidRPr="002C04D7" w:rsidRDefault="001253ED" w:rsidP="00C22B03">
            <w:pPr>
              <w:snapToGrid w:val="0"/>
              <w:spacing w:line="264" w:lineRule="auto"/>
              <w:jc w:val="center"/>
              <w:rPr>
                <w:rFonts w:eastAsiaTheme="minorEastAsia"/>
                <w:sz w:val="18"/>
                <w:szCs w:val="18"/>
                <w:lang w:eastAsia="zh-CN"/>
              </w:rPr>
            </w:pPr>
            <w:r w:rsidRPr="002C04D7">
              <w:rPr>
                <w:rFonts w:eastAsiaTheme="minorEastAsia"/>
                <w:sz w:val="18"/>
                <w:szCs w:val="18"/>
                <w:lang w:eastAsia="zh-CN"/>
              </w:rPr>
              <w:t>OPPO</w:t>
            </w:r>
          </w:p>
        </w:tc>
        <w:tc>
          <w:tcPr>
            <w:tcW w:w="8144" w:type="dxa"/>
          </w:tcPr>
          <w:p w14:paraId="3A7B6EF3" w14:textId="77777777" w:rsidR="001253ED" w:rsidRPr="002C04D7" w:rsidRDefault="001253ED" w:rsidP="00C22B03">
            <w:pPr>
              <w:snapToGrid w:val="0"/>
              <w:spacing w:line="264" w:lineRule="auto"/>
              <w:rPr>
                <w:rFonts w:eastAsiaTheme="minorEastAsia"/>
                <w:sz w:val="18"/>
                <w:szCs w:val="18"/>
                <w:lang w:eastAsia="zh-CN"/>
              </w:rPr>
            </w:pPr>
            <w:r w:rsidRPr="002C04D7">
              <w:rPr>
                <w:rFonts w:eastAsiaTheme="minorEastAsia"/>
                <w:sz w:val="18"/>
                <w:szCs w:val="18"/>
                <w:lang w:eastAsia="zh-CN"/>
              </w:rPr>
              <w:t>Do not support that.</w:t>
            </w:r>
          </w:p>
          <w:p w14:paraId="1F3EEBED" w14:textId="3F761D33" w:rsidR="001253ED" w:rsidRPr="002C04D7" w:rsidRDefault="001253ED" w:rsidP="00C22B03">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It looks like not feasible for the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to provide such information to the UE. </w:t>
            </w:r>
          </w:p>
        </w:tc>
      </w:tr>
      <w:tr w:rsidR="00D64528" w14:paraId="62228DC7" w14:textId="77777777" w:rsidTr="00A04904">
        <w:tc>
          <w:tcPr>
            <w:tcW w:w="1494" w:type="dxa"/>
          </w:tcPr>
          <w:p w14:paraId="7853D859" w14:textId="2FDB21BF" w:rsidR="00D64528" w:rsidRPr="002C04D7" w:rsidRDefault="00D64528" w:rsidP="00D64528">
            <w:pPr>
              <w:snapToGrid w:val="0"/>
              <w:spacing w:line="264" w:lineRule="auto"/>
              <w:jc w:val="center"/>
              <w:rPr>
                <w:rFonts w:eastAsiaTheme="minorEastAsia"/>
                <w:sz w:val="18"/>
                <w:szCs w:val="18"/>
                <w:lang w:eastAsia="zh-CN"/>
              </w:rPr>
            </w:pPr>
            <w:r w:rsidRPr="002C04D7">
              <w:rPr>
                <w:rFonts w:eastAsiaTheme="minorEastAsia"/>
                <w:sz w:val="18"/>
                <w:szCs w:val="18"/>
                <w:lang w:eastAsia="zh-CN"/>
              </w:rPr>
              <w:t>MediaTek</w:t>
            </w:r>
          </w:p>
        </w:tc>
        <w:tc>
          <w:tcPr>
            <w:tcW w:w="8144" w:type="dxa"/>
          </w:tcPr>
          <w:p w14:paraId="04AA7614" w14:textId="77777777" w:rsidR="00D64528" w:rsidRPr="002C04D7" w:rsidRDefault="00D64528" w:rsidP="00D64528">
            <w:pPr>
              <w:snapToGrid w:val="0"/>
              <w:spacing w:line="264" w:lineRule="auto"/>
              <w:rPr>
                <w:rFonts w:eastAsiaTheme="minorEastAsia"/>
                <w:sz w:val="18"/>
                <w:szCs w:val="18"/>
                <w:lang w:eastAsia="zh-CN"/>
              </w:rPr>
            </w:pPr>
            <w:r w:rsidRPr="002C04D7">
              <w:rPr>
                <w:rFonts w:eastAsiaTheme="minorEastAsia"/>
                <w:sz w:val="18"/>
                <w:szCs w:val="18"/>
                <w:lang w:eastAsia="zh-CN"/>
              </w:rPr>
              <w:t>Alt-2.1: This should be up to UE implementation instead of NW configuration.</w:t>
            </w:r>
          </w:p>
          <w:p w14:paraId="1A80A101" w14:textId="77777777" w:rsidR="00D64528" w:rsidRPr="002C04D7" w:rsidRDefault="00D64528" w:rsidP="00D64528">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Alt-2.2: Similar to Alt-2.1. Whether beam pair can be used for spatial multiplexing or diversity may depend on the pair of beams are associated to same of different Rx filters/panels, which can </w:t>
            </w:r>
            <w:proofErr w:type="gramStart"/>
            <w:r w:rsidRPr="002C04D7">
              <w:rPr>
                <w:rFonts w:eastAsiaTheme="minorEastAsia"/>
                <w:sz w:val="18"/>
                <w:szCs w:val="18"/>
                <w:lang w:eastAsia="zh-CN"/>
              </w:rPr>
              <w:t>reported</w:t>
            </w:r>
            <w:proofErr w:type="gramEnd"/>
            <w:r w:rsidRPr="002C04D7">
              <w:rPr>
                <w:rFonts w:eastAsiaTheme="minorEastAsia"/>
                <w:sz w:val="18"/>
                <w:szCs w:val="18"/>
                <w:lang w:eastAsia="zh-CN"/>
              </w:rPr>
              <w:t xml:space="preserve"> by UE in proposal 2.5.</w:t>
            </w:r>
          </w:p>
          <w:p w14:paraId="439FBD00" w14:textId="53AD5EA1" w:rsidR="00D64528" w:rsidRPr="002C04D7" w:rsidRDefault="00D64528" w:rsidP="00D64528">
            <w:pPr>
              <w:snapToGrid w:val="0"/>
              <w:spacing w:line="264" w:lineRule="auto"/>
              <w:rPr>
                <w:rFonts w:eastAsiaTheme="minorEastAsia"/>
                <w:sz w:val="18"/>
                <w:szCs w:val="18"/>
                <w:lang w:eastAsia="zh-CN"/>
              </w:rPr>
            </w:pPr>
            <w:r w:rsidRPr="002C04D7">
              <w:rPr>
                <w:rFonts w:eastAsiaTheme="minorEastAsia"/>
                <w:sz w:val="18"/>
                <w:szCs w:val="18"/>
                <w:lang w:eastAsia="zh-CN"/>
              </w:rPr>
              <w:t>Alt-2.3: This should be determined by CSI</w:t>
            </w:r>
            <w:r w:rsidRPr="002C04D7">
              <w:rPr>
                <w:rFonts w:eastAsiaTheme="minorEastAsia" w:hint="eastAsia"/>
                <w:sz w:val="18"/>
                <w:szCs w:val="18"/>
                <w:lang w:eastAsia="zh-CN"/>
              </w:rPr>
              <w:t xml:space="preserve"> </w:t>
            </w:r>
            <w:r w:rsidRPr="002C04D7">
              <w:rPr>
                <w:rFonts w:eastAsiaTheme="minorEastAsia"/>
                <w:sz w:val="18"/>
                <w:szCs w:val="18"/>
                <w:lang w:eastAsia="zh-CN"/>
              </w:rPr>
              <w:t>acquisition</w:t>
            </w:r>
            <w:r w:rsidRPr="002C04D7">
              <w:rPr>
                <w:rFonts w:eastAsiaTheme="minorEastAsia" w:hint="eastAsia"/>
                <w:sz w:val="18"/>
                <w:szCs w:val="18"/>
                <w:lang w:eastAsia="zh-CN"/>
              </w:rPr>
              <w:t>,</w:t>
            </w:r>
            <w:r w:rsidRPr="002C04D7">
              <w:rPr>
                <w:rFonts w:eastAsiaTheme="minorEastAsia"/>
                <w:sz w:val="18"/>
                <w:szCs w:val="18"/>
                <w:lang w:eastAsia="zh-CN"/>
              </w:rPr>
              <w:t xml:space="preserve"> not just an indication from NW.</w:t>
            </w:r>
          </w:p>
        </w:tc>
      </w:tr>
      <w:tr w:rsidR="00BC05B0" w14:paraId="668ED726" w14:textId="77777777" w:rsidTr="00A04904">
        <w:tc>
          <w:tcPr>
            <w:tcW w:w="1494" w:type="dxa"/>
          </w:tcPr>
          <w:p w14:paraId="2792C228" w14:textId="4B406753" w:rsidR="00BC05B0" w:rsidRPr="002C04D7" w:rsidRDefault="00BC05B0" w:rsidP="00D64528">
            <w:pPr>
              <w:snapToGrid w:val="0"/>
              <w:spacing w:line="264" w:lineRule="auto"/>
              <w:jc w:val="center"/>
              <w:rPr>
                <w:rFonts w:eastAsiaTheme="minorEastAsia"/>
                <w:sz w:val="18"/>
                <w:szCs w:val="18"/>
                <w:lang w:eastAsia="zh-CN"/>
              </w:rPr>
            </w:pPr>
            <w:r w:rsidRPr="002C04D7">
              <w:rPr>
                <w:rFonts w:eastAsiaTheme="minorEastAsia"/>
                <w:sz w:val="18"/>
                <w:szCs w:val="18"/>
                <w:lang w:eastAsia="zh-CN"/>
              </w:rPr>
              <w:t xml:space="preserve">Intel </w:t>
            </w:r>
          </w:p>
        </w:tc>
        <w:tc>
          <w:tcPr>
            <w:tcW w:w="8144" w:type="dxa"/>
          </w:tcPr>
          <w:p w14:paraId="442F52F8" w14:textId="4C875EA2" w:rsidR="00BC05B0" w:rsidRPr="002C04D7" w:rsidRDefault="00042BFA" w:rsidP="00D64528">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support this, if it is </w:t>
            </w:r>
            <w:proofErr w:type="spellStart"/>
            <w:r w:rsidRPr="002C04D7">
              <w:rPr>
                <w:rFonts w:eastAsiaTheme="minorEastAsia"/>
                <w:sz w:val="18"/>
                <w:szCs w:val="18"/>
                <w:lang w:eastAsia="zh-CN"/>
              </w:rPr>
              <w:t>upto</w:t>
            </w:r>
            <w:proofErr w:type="spellEnd"/>
            <w:r w:rsidRPr="002C04D7">
              <w:rPr>
                <w:rFonts w:eastAsiaTheme="minorEastAsia"/>
                <w:sz w:val="18"/>
                <w:szCs w:val="18"/>
                <w:lang w:eastAsia="zh-CN"/>
              </w:rPr>
              <w:t xml:space="preserve"> UE implementation – which criteria will UE use for such decision </w:t>
            </w:r>
            <w:proofErr w:type="gramStart"/>
            <w:r w:rsidRPr="002C04D7">
              <w:rPr>
                <w:rFonts w:eastAsiaTheme="minorEastAsia"/>
                <w:sz w:val="18"/>
                <w:szCs w:val="18"/>
                <w:lang w:eastAsia="zh-CN"/>
              </w:rPr>
              <w:t>making ?</w:t>
            </w:r>
            <w:proofErr w:type="gramEnd"/>
            <w:r w:rsidR="00691AA7" w:rsidRPr="002C04D7">
              <w:rPr>
                <w:rFonts w:eastAsiaTheme="minorEastAsia"/>
                <w:sz w:val="18"/>
                <w:szCs w:val="18"/>
                <w:lang w:eastAsia="zh-CN"/>
              </w:rPr>
              <w:t xml:space="preserve"> </w:t>
            </w:r>
            <w:proofErr w:type="spellStart"/>
            <w:r w:rsidR="00691AA7" w:rsidRPr="002C04D7">
              <w:rPr>
                <w:rFonts w:eastAsiaTheme="minorEastAsia"/>
                <w:sz w:val="18"/>
                <w:szCs w:val="18"/>
                <w:lang w:eastAsia="zh-CN"/>
              </w:rPr>
              <w:t>isnt</w:t>
            </w:r>
            <w:proofErr w:type="spellEnd"/>
            <w:r w:rsidR="00691AA7" w:rsidRPr="002C04D7">
              <w:rPr>
                <w:rFonts w:eastAsiaTheme="minorEastAsia"/>
                <w:sz w:val="18"/>
                <w:szCs w:val="18"/>
                <w:lang w:eastAsia="zh-CN"/>
              </w:rPr>
              <w:t xml:space="preserve"> this a </w:t>
            </w:r>
            <w:proofErr w:type="spellStart"/>
            <w:r w:rsidR="00691AA7" w:rsidRPr="002C04D7">
              <w:rPr>
                <w:rFonts w:eastAsiaTheme="minorEastAsia"/>
                <w:sz w:val="18"/>
                <w:szCs w:val="18"/>
                <w:lang w:eastAsia="zh-CN"/>
              </w:rPr>
              <w:t>gNB</w:t>
            </w:r>
            <w:proofErr w:type="spellEnd"/>
            <w:r w:rsidR="00691AA7" w:rsidRPr="002C04D7">
              <w:rPr>
                <w:rFonts w:eastAsiaTheme="minorEastAsia"/>
                <w:sz w:val="18"/>
                <w:szCs w:val="18"/>
                <w:lang w:eastAsia="zh-CN"/>
              </w:rPr>
              <w:t xml:space="preserve"> influenced choice ?</w:t>
            </w:r>
          </w:p>
        </w:tc>
      </w:tr>
      <w:tr w:rsidR="009E3660" w14:paraId="26530240" w14:textId="77777777" w:rsidTr="00A04904">
        <w:tc>
          <w:tcPr>
            <w:tcW w:w="1494" w:type="dxa"/>
          </w:tcPr>
          <w:p w14:paraId="2CE43545" w14:textId="53631781" w:rsidR="009E3660" w:rsidRPr="002C04D7" w:rsidRDefault="009E3660" w:rsidP="009E3660">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L</w:t>
            </w:r>
            <w:r w:rsidRPr="002C04D7">
              <w:rPr>
                <w:rFonts w:eastAsiaTheme="minorEastAsia"/>
                <w:sz w:val="18"/>
                <w:szCs w:val="18"/>
                <w:lang w:eastAsia="zh-CN"/>
              </w:rPr>
              <w:t>enovo/</w:t>
            </w:r>
            <w:proofErr w:type="spellStart"/>
            <w:r w:rsidRPr="002C04D7">
              <w:rPr>
                <w:rFonts w:eastAsiaTheme="minorEastAsia"/>
                <w:sz w:val="18"/>
                <w:szCs w:val="18"/>
                <w:lang w:eastAsia="zh-CN"/>
              </w:rPr>
              <w:t>MotM</w:t>
            </w:r>
            <w:proofErr w:type="spellEnd"/>
          </w:p>
        </w:tc>
        <w:tc>
          <w:tcPr>
            <w:tcW w:w="8144" w:type="dxa"/>
          </w:tcPr>
          <w:p w14:paraId="49DC5FC6" w14:textId="1B89A31B" w:rsidR="009E3660" w:rsidRPr="002C04D7" w:rsidRDefault="009E3660" w:rsidP="009E3660">
            <w:pPr>
              <w:snapToGrid w:val="0"/>
              <w:spacing w:line="264" w:lineRule="auto"/>
              <w:rPr>
                <w:rFonts w:eastAsiaTheme="minorEastAsia"/>
                <w:sz w:val="18"/>
                <w:szCs w:val="18"/>
                <w:lang w:eastAsia="zh-CN"/>
              </w:rPr>
            </w:pPr>
            <w:r w:rsidRPr="002C04D7">
              <w:rPr>
                <w:rFonts w:eastAsiaTheme="minorEastAsia"/>
                <w:sz w:val="18"/>
                <w:szCs w:val="18"/>
                <w:lang w:eastAsia="zh-CN"/>
              </w:rPr>
              <w:t>How to receive DL signals is up to UE implementation, we cannot see strong motivation to introduce such feature. It can be handled by CSI h</w:t>
            </w:r>
            <w:r w:rsidRPr="002C04D7">
              <w:rPr>
                <w:sz w:val="18"/>
                <w:szCs w:val="18"/>
              </w:rPr>
              <w:t>ypothesis.</w:t>
            </w:r>
          </w:p>
        </w:tc>
      </w:tr>
      <w:tr w:rsidR="00191533" w14:paraId="2DC9A9E2" w14:textId="77777777" w:rsidTr="00A04904">
        <w:tc>
          <w:tcPr>
            <w:tcW w:w="1494" w:type="dxa"/>
          </w:tcPr>
          <w:p w14:paraId="7DDBEF93" w14:textId="620B4C2A" w:rsidR="00191533" w:rsidRPr="002C04D7" w:rsidRDefault="00DC2EAC" w:rsidP="00191533">
            <w:pPr>
              <w:snapToGrid w:val="0"/>
              <w:spacing w:line="264" w:lineRule="auto"/>
              <w:jc w:val="center"/>
              <w:rPr>
                <w:rFonts w:eastAsiaTheme="minorEastAsia"/>
                <w:sz w:val="18"/>
                <w:szCs w:val="18"/>
                <w:lang w:eastAsia="zh-CN"/>
              </w:rPr>
            </w:pPr>
            <w:r w:rsidRPr="002C04D7">
              <w:rPr>
                <w:rFonts w:eastAsiaTheme="minorEastAsia"/>
                <w:sz w:val="18"/>
                <w:szCs w:val="18"/>
                <w:lang w:eastAsia="zh-CN"/>
              </w:rPr>
              <w:t>V</w:t>
            </w:r>
            <w:r w:rsidR="00191533" w:rsidRPr="002C04D7">
              <w:rPr>
                <w:rFonts w:eastAsiaTheme="minorEastAsia"/>
                <w:sz w:val="18"/>
                <w:szCs w:val="18"/>
                <w:lang w:eastAsia="zh-CN"/>
              </w:rPr>
              <w:t>ivo</w:t>
            </w:r>
          </w:p>
        </w:tc>
        <w:tc>
          <w:tcPr>
            <w:tcW w:w="8144" w:type="dxa"/>
          </w:tcPr>
          <w:p w14:paraId="7982E64A" w14:textId="54AA542F" w:rsidR="00191533" w:rsidRPr="002C04D7" w:rsidRDefault="00191533" w:rsidP="00191533">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think proposal 2.5 and proposal 2.6 aim to solve the same issue from the UE side and the </w:t>
            </w:r>
            <w:proofErr w:type="spellStart"/>
            <w:r w:rsidRPr="002C04D7">
              <w:rPr>
                <w:rFonts w:eastAsiaTheme="minorEastAsia" w:hint="eastAsia"/>
                <w:sz w:val="18"/>
                <w:szCs w:val="18"/>
                <w:lang w:eastAsia="zh-CN"/>
              </w:rPr>
              <w:t>g</w:t>
            </w:r>
            <w:r w:rsidRPr="002C04D7">
              <w:rPr>
                <w:rFonts w:eastAsiaTheme="minorEastAsia"/>
                <w:sz w:val="18"/>
                <w:szCs w:val="18"/>
                <w:lang w:eastAsia="zh-CN"/>
              </w:rPr>
              <w:t>NB</w:t>
            </w:r>
            <w:proofErr w:type="spellEnd"/>
            <w:r w:rsidRPr="002C04D7">
              <w:rPr>
                <w:rFonts w:eastAsiaTheme="minorEastAsia"/>
                <w:sz w:val="18"/>
                <w:szCs w:val="18"/>
                <w:lang w:eastAsia="zh-CN"/>
              </w:rPr>
              <w:t xml:space="preserve"> </w:t>
            </w:r>
            <w:r w:rsidRPr="002C04D7">
              <w:rPr>
                <w:rFonts w:eastAsiaTheme="minorEastAsia" w:hint="eastAsia"/>
                <w:sz w:val="18"/>
                <w:szCs w:val="18"/>
                <w:lang w:eastAsia="zh-CN"/>
              </w:rPr>
              <w:t>side</w:t>
            </w:r>
            <w:r w:rsidRPr="002C04D7">
              <w:rPr>
                <w:rFonts w:eastAsiaTheme="minorEastAsia"/>
                <w:sz w:val="18"/>
                <w:szCs w:val="18"/>
                <w:lang w:eastAsia="zh-CN"/>
              </w:rPr>
              <w:t xml:space="preserve"> respectively. Therefore, one of them is enough.</w:t>
            </w:r>
          </w:p>
        </w:tc>
      </w:tr>
      <w:tr w:rsidR="007E5624" w14:paraId="5F7279A7" w14:textId="77777777" w:rsidTr="00A04904">
        <w:tc>
          <w:tcPr>
            <w:tcW w:w="1494" w:type="dxa"/>
          </w:tcPr>
          <w:p w14:paraId="0D2F5247" w14:textId="26580677" w:rsidR="007E5624" w:rsidRPr="002C04D7" w:rsidRDefault="007E5624" w:rsidP="00191533">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N</w:t>
            </w:r>
            <w:r w:rsidRPr="002C04D7">
              <w:rPr>
                <w:rFonts w:eastAsiaTheme="minorEastAsia"/>
                <w:sz w:val="18"/>
                <w:szCs w:val="18"/>
                <w:lang w:eastAsia="zh-CN"/>
              </w:rPr>
              <w:t>TT DOCOMO</w:t>
            </w:r>
          </w:p>
        </w:tc>
        <w:tc>
          <w:tcPr>
            <w:tcW w:w="8144" w:type="dxa"/>
          </w:tcPr>
          <w:p w14:paraId="6B7415BA" w14:textId="0F64A1CC" w:rsidR="007E5624" w:rsidRPr="002C04D7" w:rsidRDefault="007E5624" w:rsidP="00191533">
            <w:pPr>
              <w:snapToGrid w:val="0"/>
              <w:spacing w:line="264" w:lineRule="auto"/>
              <w:rPr>
                <w:rFonts w:eastAsiaTheme="minorEastAsia"/>
                <w:sz w:val="18"/>
                <w:szCs w:val="18"/>
                <w:lang w:eastAsia="zh-CN"/>
              </w:rPr>
            </w:pPr>
            <w:r w:rsidRPr="002C04D7">
              <w:rPr>
                <w:rFonts w:eastAsiaTheme="minorEastAsia" w:hint="eastAsia"/>
                <w:sz w:val="18"/>
                <w:szCs w:val="18"/>
                <w:lang w:eastAsia="zh-CN"/>
              </w:rPr>
              <w:t>F</w:t>
            </w:r>
            <w:r w:rsidRPr="002C04D7">
              <w:rPr>
                <w:rFonts w:eastAsiaTheme="minorEastAsia"/>
                <w:sz w:val="18"/>
                <w:szCs w:val="18"/>
                <w:lang w:eastAsia="zh-CN"/>
              </w:rPr>
              <w:t>ine with NW configuration for Alt2-1 and Alt2-2.</w:t>
            </w:r>
          </w:p>
        </w:tc>
      </w:tr>
      <w:tr w:rsidR="00C72605" w14:paraId="24BFE425" w14:textId="77777777" w:rsidTr="00A04904">
        <w:tc>
          <w:tcPr>
            <w:tcW w:w="1494" w:type="dxa"/>
          </w:tcPr>
          <w:p w14:paraId="483FE866" w14:textId="0C37ECAF" w:rsidR="00C72605" w:rsidRPr="002C04D7" w:rsidRDefault="00C72605" w:rsidP="00C72605">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C</w:t>
            </w:r>
            <w:r w:rsidRPr="002C04D7">
              <w:rPr>
                <w:rFonts w:eastAsiaTheme="minorEastAsia"/>
                <w:sz w:val="18"/>
                <w:szCs w:val="18"/>
                <w:lang w:eastAsia="zh-CN"/>
              </w:rPr>
              <w:t>MCC</w:t>
            </w:r>
          </w:p>
        </w:tc>
        <w:tc>
          <w:tcPr>
            <w:tcW w:w="8144" w:type="dxa"/>
          </w:tcPr>
          <w:p w14:paraId="56C37DD9" w14:textId="48683451" w:rsidR="00C72605" w:rsidRPr="002C04D7" w:rsidRDefault="00C72605" w:rsidP="00C72605">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Support Alt-2.1. We think NW indication would be helpful for UE. </w:t>
            </w:r>
          </w:p>
        </w:tc>
      </w:tr>
      <w:tr w:rsidR="001276D9" w14:paraId="1F3CA24D" w14:textId="77777777" w:rsidTr="00A04904">
        <w:tc>
          <w:tcPr>
            <w:tcW w:w="1494" w:type="dxa"/>
          </w:tcPr>
          <w:p w14:paraId="6DE8C75F" w14:textId="289F0FC8" w:rsidR="001276D9" w:rsidRPr="002C04D7" w:rsidRDefault="001276D9" w:rsidP="001276D9">
            <w:pPr>
              <w:snapToGrid w:val="0"/>
              <w:spacing w:line="264" w:lineRule="auto"/>
              <w:jc w:val="center"/>
              <w:rPr>
                <w:rFonts w:eastAsiaTheme="minorEastAsia"/>
                <w:sz w:val="18"/>
                <w:szCs w:val="18"/>
                <w:lang w:eastAsia="zh-CN"/>
              </w:rPr>
            </w:pPr>
            <w:r w:rsidRPr="002C04D7">
              <w:rPr>
                <w:rFonts w:eastAsiaTheme="minorEastAsia"/>
                <w:sz w:val="18"/>
                <w:szCs w:val="18"/>
                <w:lang w:eastAsia="zh-CN"/>
              </w:rPr>
              <w:t>ZTE</w:t>
            </w:r>
          </w:p>
        </w:tc>
        <w:tc>
          <w:tcPr>
            <w:tcW w:w="8144" w:type="dxa"/>
          </w:tcPr>
          <w:p w14:paraId="792D2486" w14:textId="77777777" w:rsidR="001276D9" w:rsidRPr="002C04D7" w:rsidRDefault="001276D9" w:rsidP="001276D9">
            <w:pPr>
              <w:snapToGrid w:val="0"/>
              <w:spacing w:line="264" w:lineRule="auto"/>
              <w:rPr>
                <w:rFonts w:eastAsia="Malgun Gothic"/>
                <w:sz w:val="18"/>
                <w:szCs w:val="18"/>
                <w:lang w:eastAsia="ko-KR"/>
              </w:rPr>
            </w:pPr>
            <w:r w:rsidRPr="002C04D7">
              <w:rPr>
                <w:rFonts w:eastAsia="Malgun Gothic"/>
                <w:sz w:val="18"/>
                <w:szCs w:val="18"/>
                <w:lang w:eastAsia="ko-KR"/>
              </w:rPr>
              <w:t xml:space="preserve">Support the proposal. As we mentioned before, a clear agreement for listing candidates is very necessary. The down-selection can be done by next meeting. </w:t>
            </w:r>
          </w:p>
          <w:p w14:paraId="16358BB0" w14:textId="53DF23B6" w:rsidR="001276D9" w:rsidRPr="002C04D7" w:rsidRDefault="001276D9" w:rsidP="001276D9">
            <w:pPr>
              <w:snapToGrid w:val="0"/>
              <w:spacing w:line="264" w:lineRule="auto"/>
              <w:rPr>
                <w:rFonts w:eastAsiaTheme="minorEastAsia"/>
                <w:sz w:val="18"/>
                <w:szCs w:val="18"/>
                <w:lang w:eastAsia="zh-CN"/>
              </w:rPr>
            </w:pPr>
            <w:r w:rsidRPr="002C04D7">
              <w:rPr>
                <w:rFonts w:eastAsia="Malgun Gothic"/>
                <w:sz w:val="18"/>
                <w:szCs w:val="18"/>
                <w:lang w:eastAsia="ko-KR"/>
              </w:rPr>
              <w:t xml:space="preserve">In technical, Alt-2.3 is not relevant to </w:t>
            </w:r>
            <w:proofErr w:type="spellStart"/>
            <w:r w:rsidRPr="002C04D7">
              <w:rPr>
                <w:rFonts w:eastAsia="Malgun Gothic"/>
                <w:sz w:val="18"/>
                <w:szCs w:val="18"/>
                <w:lang w:eastAsia="ko-KR"/>
              </w:rPr>
              <w:t>gNB</w:t>
            </w:r>
            <w:proofErr w:type="spellEnd"/>
            <w:r w:rsidRPr="002C04D7">
              <w:rPr>
                <w:rFonts w:eastAsia="Malgun Gothic"/>
                <w:sz w:val="18"/>
                <w:szCs w:val="18"/>
                <w:lang w:eastAsia="ko-KR"/>
              </w:rPr>
              <w:t xml:space="preserve"> configuration, and should be removed, right?</w:t>
            </w:r>
          </w:p>
        </w:tc>
      </w:tr>
      <w:tr w:rsidR="00FA59DE" w14:paraId="42D372E1" w14:textId="77777777" w:rsidTr="00FA59DE">
        <w:tc>
          <w:tcPr>
            <w:tcW w:w="1494" w:type="dxa"/>
          </w:tcPr>
          <w:p w14:paraId="54E48D7E" w14:textId="77777777" w:rsidR="00FA59DE" w:rsidRPr="002C04D7" w:rsidRDefault="00FA59DE" w:rsidP="002061F6">
            <w:pPr>
              <w:snapToGrid w:val="0"/>
              <w:spacing w:line="264" w:lineRule="auto"/>
              <w:jc w:val="center"/>
              <w:rPr>
                <w:rFonts w:eastAsiaTheme="minorEastAsia"/>
                <w:sz w:val="18"/>
                <w:szCs w:val="18"/>
                <w:lang w:eastAsia="zh-CN"/>
              </w:rPr>
            </w:pPr>
            <w:r w:rsidRPr="002C04D7">
              <w:rPr>
                <w:rFonts w:eastAsiaTheme="minorEastAsia"/>
                <w:sz w:val="18"/>
                <w:szCs w:val="18"/>
                <w:lang w:eastAsia="zh-CN"/>
              </w:rPr>
              <w:t>Qualcomm</w:t>
            </w:r>
          </w:p>
        </w:tc>
        <w:tc>
          <w:tcPr>
            <w:tcW w:w="8144" w:type="dxa"/>
          </w:tcPr>
          <w:p w14:paraId="5F14FA4E" w14:textId="77777777" w:rsidR="00FA59DE" w:rsidRPr="002C04D7" w:rsidRDefault="00FA59DE" w:rsidP="002061F6">
            <w:pPr>
              <w:snapToGrid w:val="0"/>
              <w:spacing w:line="264" w:lineRule="auto"/>
              <w:rPr>
                <w:rFonts w:eastAsia="Malgun Gothic"/>
                <w:sz w:val="18"/>
                <w:szCs w:val="18"/>
                <w:lang w:eastAsia="ko-KR"/>
              </w:rPr>
            </w:pPr>
            <w:r w:rsidRPr="002C04D7">
              <w:rPr>
                <w:rFonts w:eastAsia="Malgun Gothic"/>
                <w:sz w:val="18"/>
                <w:szCs w:val="18"/>
                <w:lang w:eastAsia="ko-KR"/>
              </w:rPr>
              <w:t xml:space="preserve">From </w:t>
            </w:r>
            <w:proofErr w:type="spellStart"/>
            <w:r w:rsidRPr="002C04D7">
              <w:rPr>
                <w:rFonts w:eastAsia="Malgun Gothic"/>
                <w:sz w:val="18"/>
                <w:szCs w:val="18"/>
                <w:lang w:eastAsia="ko-KR"/>
              </w:rPr>
              <w:t>gNB</w:t>
            </w:r>
            <w:proofErr w:type="spellEnd"/>
            <w:r w:rsidRPr="002C04D7">
              <w:rPr>
                <w:rFonts w:eastAsia="Malgun Gothic"/>
                <w:sz w:val="18"/>
                <w:szCs w:val="18"/>
                <w:lang w:eastAsia="ko-KR"/>
              </w:rPr>
              <w:t xml:space="preserve"> side, Alt-2.2 seems a good way to indicate the purpose. Suggest to replace “with” by “for”, since the usage is recommended for future use after the beam report, not used during beam measurement.</w:t>
            </w:r>
          </w:p>
        </w:tc>
      </w:tr>
      <w:tr w:rsidR="00FC52B0" w14:paraId="7E0AC534" w14:textId="77777777" w:rsidTr="00FC52B0">
        <w:tc>
          <w:tcPr>
            <w:tcW w:w="1494" w:type="dxa"/>
          </w:tcPr>
          <w:p w14:paraId="705BEE85" w14:textId="77777777" w:rsidR="00FC52B0" w:rsidRPr="002C04D7" w:rsidRDefault="00FC52B0" w:rsidP="002061F6">
            <w:pPr>
              <w:snapToGrid w:val="0"/>
              <w:spacing w:line="264" w:lineRule="auto"/>
              <w:rPr>
                <w:rFonts w:eastAsia="Malgun Gothic"/>
                <w:sz w:val="18"/>
                <w:szCs w:val="18"/>
                <w:lang w:eastAsia="ko-KR"/>
              </w:rPr>
            </w:pPr>
            <w:r w:rsidRPr="002C04D7">
              <w:rPr>
                <w:rFonts w:eastAsia="Malgun Gothic"/>
                <w:sz w:val="18"/>
                <w:szCs w:val="18"/>
                <w:lang w:eastAsia="ko-KR"/>
              </w:rPr>
              <w:t xml:space="preserve">Huawei, </w:t>
            </w:r>
            <w:proofErr w:type="spellStart"/>
            <w:r w:rsidRPr="002C04D7">
              <w:rPr>
                <w:rFonts w:eastAsia="Malgun Gothic"/>
                <w:sz w:val="18"/>
                <w:szCs w:val="18"/>
                <w:lang w:eastAsia="ko-KR"/>
              </w:rPr>
              <w:t>HiSilicon</w:t>
            </w:r>
            <w:proofErr w:type="spellEnd"/>
          </w:p>
        </w:tc>
        <w:tc>
          <w:tcPr>
            <w:tcW w:w="8144" w:type="dxa"/>
          </w:tcPr>
          <w:p w14:paraId="11DA480D" w14:textId="77777777" w:rsidR="00FC52B0" w:rsidRPr="002C04D7" w:rsidRDefault="00FC52B0" w:rsidP="002061F6">
            <w:pPr>
              <w:snapToGrid w:val="0"/>
              <w:spacing w:line="264" w:lineRule="auto"/>
              <w:rPr>
                <w:rFonts w:eastAsia="Malgun Gothic"/>
                <w:sz w:val="18"/>
                <w:szCs w:val="18"/>
                <w:lang w:eastAsia="ko-KR"/>
              </w:rPr>
            </w:pPr>
            <w:r w:rsidRPr="002C04D7">
              <w:rPr>
                <w:rFonts w:eastAsia="Malgun Gothic"/>
                <w:sz w:val="18"/>
                <w:szCs w:val="18"/>
                <w:lang w:eastAsia="ko-KR"/>
              </w:rPr>
              <w:t>Support Alt-2.1 and Alt-2.2</w:t>
            </w:r>
          </w:p>
        </w:tc>
      </w:tr>
      <w:tr w:rsidR="002061F6" w14:paraId="11A7B232" w14:textId="77777777" w:rsidTr="00FC52B0">
        <w:tc>
          <w:tcPr>
            <w:tcW w:w="1494" w:type="dxa"/>
          </w:tcPr>
          <w:p w14:paraId="2B33587B" w14:textId="2E5E64C9" w:rsidR="002061F6" w:rsidRPr="002C04D7" w:rsidRDefault="002061F6" w:rsidP="002061F6">
            <w:pPr>
              <w:snapToGrid w:val="0"/>
              <w:spacing w:line="264" w:lineRule="auto"/>
              <w:rPr>
                <w:rFonts w:eastAsiaTheme="minorEastAsia"/>
                <w:sz w:val="18"/>
                <w:szCs w:val="18"/>
                <w:lang w:eastAsia="zh-CN"/>
              </w:rPr>
            </w:pPr>
            <w:r w:rsidRPr="002C04D7">
              <w:rPr>
                <w:rFonts w:eastAsiaTheme="minorEastAsia" w:hint="eastAsia"/>
                <w:sz w:val="18"/>
                <w:szCs w:val="18"/>
                <w:lang w:eastAsia="zh-CN"/>
              </w:rPr>
              <w:t>L</w:t>
            </w:r>
            <w:r w:rsidRPr="002C04D7">
              <w:rPr>
                <w:rFonts w:eastAsiaTheme="minorEastAsia"/>
                <w:sz w:val="18"/>
                <w:szCs w:val="18"/>
                <w:lang w:eastAsia="zh-CN"/>
              </w:rPr>
              <w:t>enovo/</w:t>
            </w:r>
            <w:proofErr w:type="spellStart"/>
            <w:r w:rsidRPr="002C04D7">
              <w:rPr>
                <w:rFonts w:eastAsiaTheme="minorEastAsia"/>
                <w:sz w:val="18"/>
                <w:szCs w:val="18"/>
                <w:lang w:eastAsia="zh-CN"/>
              </w:rPr>
              <w:t>MotM</w:t>
            </w:r>
            <w:proofErr w:type="spellEnd"/>
          </w:p>
        </w:tc>
        <w:tc>
          <w:tcPr>
            <w:tcW w:w="8144" w:type="dxa"/>
          </w:tcPr>
          <w:p w14:paraId="6BD6271F" w14:textId="36B5A252" w:rsidR="002061F6" w:rsidRPr="002C04D7" w:rsidRDefault="002061F6" w:rsidP="002061F6">
            <w:pPr>
              <w:snapToGrid w:val="0"/>
              <w:spacing w:line="264" w:lineRule="auto"/>
              <w:rPr>
                <w:rFonts w:eastAsiaTheme="minorEastAsia"/>
                <w:sz w:val="18"/>
                <w:szCs w:val="18"/>
                <w:lang w:eastAsia="zh-CN"/>
              </w:rPr>
            </w:pPr>
            <w:r w:rsidRPr="002C04D7">
              <w:rPr>
                <w:rFonts w:eastAsiaTheme="minorEastAsia" w:hint="eastAsia"/>
                <w:sz w:val="18"/>
                <w:szCs w:val="18"/>
                <w:lang w:eastAsia="zh-CN"/>
              </w:rPr>
              <w:t>S</w:t>
            </w:r>
            <w:r w:rsidRPr="002C04D7">
              <w:rPr>
                <w:rFonts w:eastAsiaTheme="minorEastAsia"/>
                <w:sz w:val="18"/>
                <w:szCs w:val="18"/>
                <w:lang w:eastAsia="zh-CN"/>
              </w:rPr>
              <w:t>upport Alt-2.4.</w:t>
            </w:r>
          </w:p>
        </w:tc>
      </w:tr>
      <w:tr w:rsidR="002708D5" w14:paraId="58C349A6" w14:textId="77777777" w:rsidTr="00FC52B0">
        <w:tc>
          <w:tcPr>
            <w:tcW w:w="1494" w:type="dxa"/>
          </w:tcPr>
          <w:p w14:paraId="195BB474" w14:textId="360CEF81" w:rsidR="002708D5" w:rsidRPr="002C04D7" w:rsidRDefault="002708D5" w:rsidP="002061F6">
            <w:pPr>
              <w:snapToGrid w:val="0"/>
              <w:spacing w:line="264" w:lineRule="auto"/>
              <w:rPr>
                <w:rFonts w:eastAsiaTheme="minorEastAsia"/>
                <w:sz w:val="18"/>
                <w:szCs w:val="18"/>
                <w:lang w:eastAsia="zh-CN"/>
              </w:rPr>
            </w:pPr>
            <w:r w:rsidRPr="002C04D7">
              <w:rPr>
                <w:rFonts w:eastAsiaTheme="minorEastAsia" w:hint="eastAsia"/>
                <w:sz w:val="18"/>
                <w:szCs w:val="18"/>
                <w:lang w:eastAsia="zh-CN"/>
              </w:rPr>
              <w:t>T</w:t>
            </w:r>
            <w:r w:rsidRPr="002C04D7">
              <w:rPr>
                <w:rFonts w:eastAsiaTheme="minorEastAsia"/>
                <w:sz w:val="18"/>
                <w:szCs w:val="18"/>
                <w:lang w:eastAsia="zh-CN"/>
              </w:rPr>
              <w:t>CL</w:t>
            </w:r>
          </w:p>
        </w:tc>
        <w:tc>
          <w:tcPr>
            <w:tcW w:w="8144" w:type="dxa"/>
          </w:tcPr>
          <w:p w14:paraId="6E269231" w14:textId="0AC867DA" w:rsidR="002708D5" w:rsidRPr="002C04D7" w:rsidRDefault="002708D5" w:rsidP="002061F6">
            <w:pPr>
              <w:snapToGrid w:val="0"/>
              <w:spacing w:line="264" w:lineRule="auto"/>
              <w:rPr>
                <w:rFonts w:eastAsiaTheme="minorEastAsia"/>
                <w:sz w:val="18"/>
                <w:szCs w:val="18"/>
                <w:lang w:eastAsia="zh-CN"/>
              </w:rPr>
            </w:pPr>
            <w:r w:rsidRPr="002C04D7">
              <w:rPr>
                <w:rFonts w:eastAsiaTheme="minorEastAsia"/>
                <w:sz w:val="18"/>
                <w:szCs w:val="18"/>
                <w:lang w:eastAsia="zh-CN"/>
              </w:rPr>
              <w:t>We prefer Alt-2.1</w:t>
            </w:r>
          </w:p>
        </w:tc>
      </w:tr>
      <w:tr w:rsidR="00792AA2" w14:paraId="7BB26CD9" w14:textId="77777777" w:rsidTr="00FC52B0">
        <w:tc>
          <w:tcPr>
            <w:tcW w:w="1494" w:type="dxa"/>
          </w:tcPr>
          <w:p w14:paraId="36AF0AC9" w14:textId="2A7FC98B" w:rsidR="00792AA2" w:rsidRPr="002C04D7" w:rsidRDefault="00792AA2" w:rsidP="00792AA2">
            <w:pPr>
              <w:snapToGrid w:val="0"/>
              <w:spacing w:line="264" w:lineRule="auto"/>
              <w:rPr>
                <w:rFonts w:eastAsiaTheme="minorEastAsia"/>
                <w:sz w:val="18"/>
                <w:szCs w:val="18"/>
                <w:lang w:eastAsia="zh-CN"/>
              </w:rPr>
            </w:pPr>
            <w:r w:rsidRPr="002C04D7">
              <w:rPr>
                <w:rFonts w:eastAsia="Malgun Gothic" w:hint="eastAsia"/>
                <w:sz w:val="18"/>
                <w:szCs w:val="18"/>
                <w:lang w:eastAsia="ko-KR"/>
              </w:rPr>
              <w:t>LGE</w:t>
            </w:r>
          </w:p>
        </w:tc>
        <w:tc>
          <w:tcPr>
            <w:tcW w:w="8144" w:type="dxa"/>
          </w:tcPr>
          <w:p w14:paraId="743DA366" w14:textId="03639E10" w:rsidR="00792AA2" w:rsidRPr="002C04D7" w:rsidRDefault="00792AA2" w:rsidP="00792AA2">
            <w:pPr>
              <w:snapToGrid w:val="0"/>
              <w:spacing w:line="264" w:lineRule="auto"/>
              <w:rPr>
                <w:rFonts w:eastAsiaTheme="minorEastAsia"/>
                <w:sz w:val="18"/>
                <w:szCs w:val="18"/>
                <w:lang w:eastAsia="zh-CN"/>
              </w:rPr>
            </w:pPr>
            <w:r w:rsidRPr="002C04D7">
              <w:rPr>
                <w:rFonts w:eastAsia="Malgun Gothic"/>
                <w:sz w:val="18"/>
                <w:szCs w:val="18"/>
                <w:lang w:eastAsia="ko-KR"/>
              </w:rPr>
              <w:t xml:space="preserve">I’m a bit confused with the proposal. What is the subsequent UE behavior after </w:t>
            </w:r>
            <w:proofErr w:type="spellStart"/>
            <w:r w:rsidRPr="002C04D7">
              <w:rPr>
                <w:rFonts w:eastAsia="Malgun Gothic"/>
                <w:sz w:val="18"/>
                <w:szCs w:val="18"/>
                <w:lang w:eastAsia="ko-KR"/>
              </w:rPr>
              <w:t>gNB</w:t>
            </w:r>
            <w:proofErr w:type="spellEnd"/>
            <w:r w:rsidRPr="002C04D7">
              <w:rPr>
                <w:rFonts w:eastAsia="Malgun Gothic"/>
                <w:sz w:val="18"/>
                <w:szCs w:val="18"/>
                <w:lang w:eastAsia="ko-KR"/>
              </w:rPr>
              <w:t xml:space="preserve"> indication/configuration of Alt-2.2, Alt-2.3? For Alt-2.1, I can understand the intention, after </w:t>
            </w:r>
            <w:proofErr w:type="spellStart"/>
            <w:r w:rsidRPr="002C04D7">
              <w:rPr>
                <w:rFonts w:eastAsia="Malgun Gothic"/>
                <w:sz w:val="18"/>
                <w:szCs w:val="18"/>
                <w:lang w:eastAsia="ko-KR"/>
              </w:rPr>
              <w:t>gNB</w:t>
            </w:r>
            <w:proofErr w:type="spellEnd"/>
            <w:r w:rsidRPr="002C04D7">
              <w:rPr>
                <w:rFonts w:eastAsia="Malgun Gothic"/>
                <w:sz w:val="18"/>
                <w:szCs w:val="18"/>
                <w:lang w:eastAsia="ko-KR"/>
              </w:rPr>
              <w:t xml:space="preserve"> indication/configuration UE would </w:t>
            </w:r>
            <w:r w:rsidRPr="002C04D7">
              <w:rPr>
                <w:rFonts w:eastAsia="Malgun Gothic"/>
                <w:sz w:val="18"/>
                <w:szCs w:val="18"/>
                <w:lang w:eastAsia="ko-KR"/>
              </w:rPr>
              <w:lastRenderedPageBreak/>
              <w:t>receive 2 CMR pair with two Rx panel or single Rx panel. But, for Alt-2.2 and 2.3, it is not clear for us. Maybe proponents can clarify this.</w:t>
            </w:r>
          </w:p>
        </w:tc>
      </w:tr>
      <w:tr w:rsidR="00405137" w14:paraId="75555673" w14:textId="77777777" w:rsidTr="00FC52B0">
        <w:tc>
          <w:tcPr>
            <w:tcW w:w="1494" w:type="dxa"/>
          </w:tcPr>
          <w:p w14:paraId="6ABC2471" w14:textId="65E26393" w:rsidR="00405137" w:rsidRPr="002C04D7" w:rsidRDefault="00405137" w:rsidP="00792AA2">
            <w:pPr>
              <w:snapToGrid w:val="0"/>
              <w:spacing w:line="264" w:lineRule="auto"/>
              <w:rPr>
                <w:rFonts w:eastAsia="Malgun Gothic"/>
                <w:sz w:val="18"/>
                <w:szCs w:val="18"/>
                <w:lang w:eastAsia="ko-KR"/>
              </w:rPr>
            </w:pPr>
            <w:r w:rsidRPr="002C04D7">
              <w:rPr>
                <w:rFonts w:eastAsia="Malgun Gothic"/>
                <w:sz w:val="18"/>
                <w:szCs w:val="18"/>
                <w:lang w:eastAsia="ko-KR"/>
              </w:rPr>
              <w:lastRenderedPageBreak/>
              <w:t>Mod</w:t>
            </w:r>
          </w:p>
        </w:tc>
        <w:tc>
          <w:tcPr>
            <w:tcW w:w="8144" w:type="dxa"/>
          </w:tcPr>
          <w:p w14:paraId="1A3C3157" w14:textId="77777777" w:rsidR="00405137" w:rsidRPr="002C04D7" w:rsidRDefault="000772E1" w:rsidP="000772E1">
            <w:pPr>
              <w:snapToGrid w:val="0"/>
              <w:spacing w:line="264" w:lineRule="auto"/>
              <w:rPr>
                <w:rFonts w:eastAsia="Malgun Gothic"/>
                <w:sz w:val="18"/>
                <w:szCs w:val="18"/>
                <w:lang w:eastAsia="ko-KR"/>
              </w:rPr>
            </w:pPr>
            <w:r w:rsidRPr="002C04D7">
              <w:rPr>
                <w:rFonts w:eastAsia="Malgun Gothic"/>
                <w:sz w:val="18"/>
                <w:szCs w:val="18"/>
                <w:lang w:eastAsia="ko-KR"/>
              </w:rPr>
              <w:t xml:space="preserve">@LGE: </w:t>
            </w:r>
            <w:r w:rsidR="00405137" w:rsidRPr="002C04D7">
              <w:rPr>
                <w:rFonts w:eastAsia="Malgun Gothic"/>
                <w:sz w:val="18"/>
                <w:szCs w:val="18"/>
                <w:lang w:eastAsia="ko-KR"/>
              </w:rPr>
              <w:t xml:space="preserve">For 2.1, yes this is my personal understanding. </w:t>
            </w:r>
            <w:r w:rsidRPr="002C04D7">
              <w:rPr>
                <w:rFonts w:eastAsia="Malgun Gothic"/>
                <w:sz w:val="18"/>
                <w:szCs w:val="18"/>
                <w:lang w:eastAsia="ko-KR"/>
              </w:rPr>
              <w:t xml:space="preserve"> </w:t>
            </w:r>
            <w:r w:rsidR="00405137" w:rsidRPr="002C04D7">
              <w:rPr>
                <w:rFonts w:eastAsia="Malgun Gothic"/>
                <w:sz w:val="18"/>
                <w:szCs w:val="18"/>
                <w:lang w:eastAsia="ko-KR"/>
              </w:rPr>
              <w:t xml:space="preserve">For 2.2/2.3, proponents can clarify. </w:t>
            </w:r>
          </w:p>
          <w:p w14:paraId="123D8B6F" w14:textId="77777777" w:rsidR="000D69B6" w:rsidRPr="002C04D7" w:rsidRDefault="000D69B6" w:rsidP="000772E1">
            <w:pPr>
              <w:snapToGrid w:val="0"/>
              <w:spacing w:line="264" w:lineRule="auto"/>
              <w:rPr>
                <w:rFonts w:eastAsia="Malgun Gothic"/>
                <w:sz w:val="18"/>
                <w:szCs w:val="18"/>
                <w:lang w:eastAsia="ko-KR"/>
              </w:rPr>
            </w:pPr>
          </w:p>
          <w:p w14:paraId="4ECEF9E3" w14:textId="4BEDF9A9" w:rsidR="000D69B6" w:rsidRPr="002C04D7" w:rsidRDefault="000D69B6" w:rsidP="000772E1">
            <w:pPr>
              <w:snapToGrid w:val="0"/>
              <w:spacing w:line="264" w:lineRule="auto"/>
              <w:rPr>
                <w:rFonts w:eastAsia="Malgun Gothic"/>
                <w:sz w:val="18"/>
                <w:szCs w:val="18"/>
                <w:lang w:eastAsia="ko-KR"/>
              </w:rPr>
            </w:pPr>
            <w:r w:rsidRPr="002C04D7">
              <w:rPr>
                <w:sz w:val="18"/>
                <w:szCs w:val="18"/>
              </w:rPr>
              <w:t>@Apple, OPPO, MediaTek, Lenovo/</w:t>
            </w:r>
            <w:proofErr w:type="spellStart"/>
            <w:r w:rsidRPr="002C04D7">
              <w:rPr>
                <w:sz w:val="18"/>
                <w:szCs w:val="18"/>
              </w:rPr>
              <w:t>MotM</w:t>
            </w:r>
            <w:proofErr w:type="spellEnd"/>
            <w:r w:rsidRPr="002C04D7">
              <w:rPr>
                <w:sz w:val="18"/>
                <w:szCs w:val="18"/>
              </w:rPr>
              <w:t>: is it OK to leave these options on the table and decide in RAN1#106b-e whether to support this feature?</w:t>
            </w:r>
          </w:p>
        </w:tc>
      </w:tr>
      <w:tr w:rsidR="00DA16CB" w14:paraId="11D1A19A" w14:textId="77777777" w:rsidTr="00FC52B0">
        <w:tc>
          <w:tcPr>
            <w:tcW w:w="1494" w:type="dxa"/>
          </w:tcPr>
          <w:p w14:paraId="27581881" w14:textId="6382DC8F" w:rsidR="00DA16CB" w:rsidRPr="002C04D7" w:rsidRDefault="00DA16CB" w:rsidP="00DA16CB">
            <w:pPr>
              <w:snapToGrid w:val="0"/>
              <w:spacing w:line="264" w:lineRule="auto"/>
              <w:rPr>
                <w:rFonts w:eastAsia="Malgun Gothic"/>
                <w:sz w:val="18"/>
                <w:szCs w:val="18"/>
                <w:lang w:eastAsia="ko-KR"/>
              </w:rPr>
            </w:pPr>
            <w:r w:rsidRPr="002C04D7">
              <w:rPr>
                <w:sz w:val="18"/>
                <w:szCs w:val="18"/>
              </w:rPr>
              <w:t>Qualcomm</w:t>
            </w:r>
          </w:p>
        </w:tc>
        <w:tc>
          <w:tcPr>
            <w:tcW w:w="8144" w:type="dxa"/>
          </w:tcPr>
          <w:p w14:paraId="79B0E1C1" w14:textId="2E544AA5" w:rsidR="00DA16CB" w:rsidRPr="002C04D7" w:rsidRDefault="00DA16CB" w:rsidP="00DA16CB">
            <w:pPr>
              <w:snapToGrid w:val="0"/>
              <w:spacing w:line="264" w:lineRule="auto"/>
              <w:rPr>
                <w:rFonts w:eastAsia="Malgun Gothic"/>
                <w:sz w:val="18"/>
                <w:szCs w:val="18"/>
                <w:lang w:eastAsia="ko-KR"/>
              </w:rPr>
            </w:pPr>
            <w:r w:rsidRPr="002C04D7">
              <w:rPr>
                <w:sz w:val="18"/>
                <w:szCs w:val="18"/>
              </w:rPr>
              <w:t xml:space="preserve">Either Alt-2.1 and Alt-2.2 is fine. </w:t>
            </w:r>
            <w:proofErr w:type="spellStart"/>
            <w:r w:rsidRPr="002C04D7">
              <w:rPr>
                <w:sz w:val="18"/>
                <w:szCs w:val="18"/>
              </w:rPr>
              <w:t>gNB</w:t>
            </w:r>
            <w:proofErr w:type="spellEnd"/>
            <w:r w:rsidRPr="002C04D7">
              <w:rPr>
                <w:sz w:val="18"/>
                <w:szCs w:val="18"/>
              </w:rPr>
              <w:t xml:space="preserve"> indication of purpose is beneficial to guide UE’s beam group selection, while UE feedback in previous proposal is also needed to inform </w:t>
            </w:r>
            <w:proofErr w:type="spellStart"/>
            <w:r w:rsidRPr="002C04D7">
              <w:rPr>
                <w:sz w:val="18"/>
                <w:szCs w:val="18"/>
              </w:rPr>
              <w:t>gNB</w:t>
            </w:r>
            <w:proofErr w:type="spellEnd"/>
            <w:r w:rsidRPr="002C04D7">
              <w:rPr>
                <w:sz w:val="18"/>
                <w:szCs w:val="18"/>
              </w:rPr>
              <w:t xml:space="preserve"> the actual result, </w:t>
            </w:r>
            <w:proofErr w:type="gramStart"/>
            <w:r w:rsidRPr="002C04D7">
              <w:rPr>
                <w:sz w:val="18"/>
                <w:szCs w:val="18"/>
              </w:rPr>
              <w:t>i.e.</w:t>
            </w:r>
            <w:proofErr w:type="gramEnd"/>
            <w:r w:rsidRPr="002C04D7">
              <w:rPr>
                <w:sz w:val="18"/>
                <w:szCs w:val="18"/>
              </w:rPr>
              <w:t xml:space="preserve"> whether the guidance is achieved or not. </w:t>
            </w:r>
          </w:p>
        </w:tc>
      </w:tr>
      <w:tr w:rsidR="00BD711F" w14:paraId="7CCA185B" w14:textId="77777777" w:rsidTr="00FC52B0">
        <w:tc>
          <w:tcPr>
            <w:tcW w:w="1494" w:type="dxa"/>
          </w:tcPr>
          <w:p w14:paraId="541302B7" w14:textId="3874FCAA" w:rsidR="00BD711F" w:rsidRPr="002C04D7" w:rsidRDefault="00BD711F" w:rsidP="00BD711F">
            <w:pPr>
              <w:snapToGrid w:val="0"/>
              <w:spacing w:line="264" w:lineRule="auto"/>
              <w:rPr>
                <w:sz w:val="18"/>
                <w:szCs w:val="18"/>
              </w:rPr>
            </w:pPr>
            <w:r w:rsidRPr="002C04D7">
              <w:rPr>
                <w:rFonts w:eastAsiaTheme="minorEastAsia"/>
                <w:sz w:val="18"/>
                <w:szCs w:val="18"/>
                <w:lang w:eastAsia="zh-CN"/>
              </w:rPr>
              <w:t>Ericsson</w:t>
            </w:r>
          </w:p>
        </w:tc>
        <w:tc>
          <w:tcPr>
            <w:tcW w:w="8144" w:type="dxa"/>
          </w:tcPr>
          <w:p w14:paraId="5BE09DEE" w14:textId="77777777" w:rsidR="00BD711F" w:rsidRPr="002C04D7" w:rsidRDefault="00BD711F" w:rsidP="00BD711F">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Whether the beams are associated with different Rx filters (Alt-2.1) and/or the maximum number of supported </w:t>
            </w:r>
            <w:proofErr w:type="gramStart"/>
            <w:r w:rsidRPr="002C04D7">
              <w:rPr>
                <w:rFonts w:eastAsiaTheme="minorEastAsia"/>
                <w:sz w:val="18"/>
                <w:szCs w:val="18"/>
                <w:lang w:eastAsia="zh-CN"/>
              </w:rPr>
              <w:t>layer</w:t>
            </w:r>
            <w:proofErr w:type="gramEnd"/>
            <w:r w:rsidRPr="002C04D7">
              <w:rPr>
                <w:rFonts w:eastAsiaTheme="minorEastAsia"/>
                <w:sz w:val="18"/>
                <w:szCs w:val="18"/>
                <w:lang w:eastAsia="zh-CN"/>
              </w:rPr>
              <w:t xml:space="preserve"> per DL RS in a group (Alt-2.3) depends on the UE.  </w:t>
            </w:r>
            <w:proofErr w:type="gramStart"/>
            <w:r w:rsidRPr="002C04D7">
              <w:rPr>
                <w:rFonts w:eastAsiaTheme="minorEastAsia"/>
                <w:sz w:val="18"/>
                <w:szCs w:val="18"/>
                <w:lang w:eastAsia="zh-CN"/>
              </w:rPr>
              <w:t>So</w:t>
            </w:r>
            <w:proofErr w:type="gramEnd"/>
            <w:r w:rsidRPr="002C04D7">
              <w:rPr>
                <w:rFonts w:eastAsiaTheme="minorEastAsia"/>
                <w:sz w:val="18"/>
                <w:szCs w:val="18"/>
                <w:lang w:eastAsia="zh-CN"/>
              </w:rPr>
              <w:t xml:space="preserve"> we don’t think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can indicate/configure the information in Alt-2.1 or Alt-2.3 to the UE.</w:t>
            </w:r>
          </w:p>
          <w:p w14:paraId="53178C66" w14:textId="77777777" w:rsidR="00BD711F" w:rsidRPr="002C04D7" w:rsidRDefault="00BD711F" w:rsidP="00BD711F">
            <w:pPr>
              <w:snapToGrid w:val="0"/>
              <w:spacing w:line="264" w:lineRule="auto"/>
              <w:rPr>
                <w:rFonts w:eastAsiaTheme="minorEastAsia"/>
                <w:sz w:val="18"/>
                <w:szCs w:val="18"/>
                <w:lang w:eastAsia="zh-CN"/>
              </w:rPr>
            </w:pPr>
          </w:p>
          <w:p w14:paraId="49721632" w14:textId="77777777" w:rsidR="00BD711F" w:rsidRPr="002C04D7" w:rsidRDefault="00BD711F" w:rsidP="00BD711F">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Regarding Alt-2.3, we are not sure if </w:t>
            </w:r>
            <w:proofErr w:type="gramStart"/>
            <w:r w:rsidRPr="002C04D7">
              <w:rPr>
                <w:rFonts w:eastAsiaTheme="minorEastAsia"/>
                <w:sz w:val="18"/>
                <w:szCs w:val="18"/>
                <w:lang w:eastAsia="zh-CN"/>
              </w:rPr>
              <w:t>diversity based</w:t>
            </w:r>
            <w:proofErr w:type="gramEnd"/>
            <w:r w:rsidRPr="002C04D7">
              <w:rPr>
                <w:rFonts w:eastAsiaTheme="minorEastAsia"/>
                <w:sz w:val="18"/>
                <w:szCs w:val="18"/>
                <w:lang w:eastAsia="zh-CN"/>
              </w:rPr>
              <w:t xml:space="preserve"> reception is within the scope of Rel-17 </w:t>
            </w:r>
            <w:proofErr w:type="spellStart"/>
            <w:r w:rsidRPr="002C04D7">
              <w:rPr>
                <w:rFonts w:eastAsiaTheme="minorEastAsia"/>
                <w:sz w:val="18"/>
                <w:szCs w:val="18"/>
                <w:lang w:eastAsia="zh-CN"/>
              </w:rPr>
              <w:t>feMIMO</w:t>
            </w:r>
            <w:proofErr w:type="spellEnd"/>
            <w:r w:rsidRPr="002C04D7">
              <w:rPr>
                <w:rFonts w:eastAsiaTheme="minorEastAsia"/>
                <w:sz w:val="18"/>
                <w:szCs w:val="18"/>
                <w:lang w:eastAsia="zh-CN"/>
              </w:rPr>
              <w:t>.  Note that the objective for this agenda is as follows:</w:t>
            </w:r>
          </w:p>
          <w:p w14:paraId="38CA60A5" w14:textId="77777777" w:rsidR="00BD711F" w:rsidRPr="002C04D7" w:rsidRDefault="00BD711F" w:rsidP="00BD711F">
            <w:pPr>
              <w:snapToGrid w:val="0"/>
              <w:spacing w:line="264" w:lineRule="auto"/>
              <w:rPr>
                <w:rFonts w:eastAsiaTheme="minorEastAsia"/>
                <w:sz w:val="18"/>
                <w:szCs w:val="18"/>
                <w:lang w:eastAsia="zh-CN"/>
              </w:rPr>
            </w:pPr>
          </w:p>
          <w:p w14:paraId="46EA63AC" w14:textId="77777777" w:rsidR="00BD711F" w:rsidRPr="002C04D7" w:rsidRDefault="00BD711F" w:rsidP="00BD711F">
            <w:pPr>
              <w:jc w:val="both"/>
              <w:rPr>
                <w:rFonts w:eastAsiaTheme="minorEastAsia"/>
                <w:sz w:val="18"/>
                <w:szCs w:val="18"/>
                <w:lang w:eastAsia="zh-CN"/>
              </w:rPr>
            </w:pPr>
            <w:r w:rsidRPr="002C04D7">
              <w:rPr>
                <w:rFonts w:eastAsiaTheme="minorEastAsia"/>
                <w:sz w:val="18"/>
                <w:szCs w:val="18"/>
                <w:lang w:eastAsia="zh-CN"/>
              </w:rPr>
              <w:t>“</w:t>
            </w:r>
            <w:r w:rsidRPr="002C04D7">
              <w:rPr>
                <w:sz w:val="18"/>
                <w:szCs w:val="18"/>
              </w:rPr>
              <w:t xml:space="preserve">Evaluate and, if needed, specify beam-management-related enhancements for </w:t>
            </w:r>
            <w:r w:rsidRPr="002C04D7">
              <w:rPr>
                <w:sz w:val="18"/>
                <w:szCs w:val="18"/>
                <w:highlight w:val="yellow"/>
              </w:rPr>
              <w:t>simultaneous multi-TRP transmission</w:t>
            </w:r>
            <w:r w:rsidRPr="002C04D7">
              <w:rPr>
                <w:sz w:val="18"/>
                <w:szCs w:val="18"/>
              </w:rPr>
              <w:t xml:space="preserve"> with multi-panel reception</w:t>
            </w:r>
            <w:r w:rsidRPr="002C04D7">
              <w:rPr>
                <w:rFonts w:eastAsiaTheme="minorEastAsia"/>
                <w:sz w:val="18"/>
                <w:szCs w:val="18"/>
                <w:lang w:eastAsia="zh-CN"/>
              </w:rPr>
              <w:t>”</w:t>
            </w:r>
          </w:p>
          <w:p w14:paraId="28FE8D23" w14:textId="77777777" w:rsidR="00BD711F" w:rsidRPr="002C04D7" w:rsidRDefault="00BD711F" w:rsidP="00BD711F">
            <w:pPr>
              <w:jc w:val="both"/>
              <w:rPr>
                <w:sz w:val="18"/>
                <w:szCs w:val="18"/>
              </w:rPr>
            </w:pPr>
          </w:p>
          <w:p w14:paraId="48792E6A" w14:textId="77777777" w:rsidR="00BD711F" w:rsidRPr="002C04D7" w:rsidRDefault="00BD711F" w:rsidP="00BD711F">
            <w:pPr>
              <w:jc w:val="both"/>
              <w:rPr>
                <w:sz w:val="18"/>
                <w:szCs w:val="18"/>
              </w:rPr>
            </w:pPr>
            <w:r w:rsidRPr="002C04D7">
              <w:rPr>
                <w:sz w:val="18"/>
                <w:szCs w:val="18"/>
              </w:rPr>
              <w:t xml:space="preserve">For </w:t>
            </w:r>
            <w:proofErr w:type="gramStart"/>
            <w:r w:rsidRPr="002C04D7">
              <w:rPr>
                <w:sz w:val="18"/>
                <w:szCs w:val="18"/>
              </w:rPr>
              <w:t>diversity based</w:t>
            </w:r>
            <w:proofErr w:type="gramEnd"/>
            <w:r w:rsidRPr="002C04D7">
              <w:rPr>
                <w:sz w:val="18"/>
                <w:szCs w:val="18"/>
              </w:rPr>
              <w:t xml:space="preserve"> reception, what is the assumption on the transmission side? Our interpretation of ‘simultaneous multi-TRP transmission with multi-panel reception’ is that the scope of this agenda only covers spatial multiplexing.  </w:t>
            </w:r>
          </w:p>
          <w:p w14:paraId="6BF662E9" w14:textId="77777777" w:rsidR="00BD711F" w:rsidRPr="002C04D7" w:rsidRDefault="00BD711F" w:rsidP="00BD711F">
            <w:pPr>
              <w:jc w:val="both"/>
              <w:rPr>
                <w:sz w:val="18"/>
                <w:szCs w:val="18"/>
              </w:rPr>
            </w:pPr>
          </w:p>
          <w:p w14:paraId="663D6CA5" w14:textId="77777777" w:rsidR="00BD711F" w:rsidRPr="002C04D7" w:rsidRDefault="00BD711F" w:rsidP="00BD711F">
            <w:pPr>
              <w:jc w:val="both"/>
              <w:rPr>
                <w:sz w:val="18"/>
                <w:szCs w:val="18"/>
              </w:rPr>
            </w:pPr>
            <w:proofErr w:type="gramStart"/>
            <w:r w:rsidRPr="002C04D7">
              <w:rPr>
                <w:sz w:val="18"/>
                <w:szCs w:val="18"/>
              </w:rPr>
              <w:t>So</w:t>
            </w:r>
            <w:proofErr w:type="gramEnd"/>
            <w:r w:rsidRPr="002C04D7">
              <w:rPr>
                <w:sz w:val="18"/>
                <w:szCs w:val="18"/>
              </w:rPr>
              <w:t xml:space="preserve"> our preference is Alt-2.4.</w:t>
            </w:r>
          </w:p>
          <w:p w14:paraId="785C021D" w14:textId="77777777" w:rsidR="00BD711F" w:rsidRPr="002C04D7" w:rsidRDefault="00BD711F" w:rsidP="00BD711F">
            <w:pPr>
              <w:snapToGrid w:val="0"/>
              <w:spacing w:line="264" w:lineRule="auto"/>
              <w:rPr>
                <w:sz w:val="18"/>
                <w:szCs w:val="18"/>
              </w:rPr>
            </w:pPr>
          </w:p>
        </w:tc>
      </w:tr>
      <w:tr w:rsidR="0004101C" w14:paraId="2672E04F" w14:textId="77777777" w:rsidTr="00FC52B0">
        <w:tc>
          <w:tcPr>
            <w:tcW w:w="1494" w:type="dxa"/>
          </w:tcPr>
          <w:p w14:paraId="21BE78A4" w14:textId="0C7E1A2B" w:rsidR="0004101C" w:rsidRPr="002C04D7" w:rsidRDefault="0004101C" w:rsidP="0004101C">
            <w:pPr>
              <w:snapToGrid w:val="0"/>
              <w:spacing w:line="264" w:lineRule="auto"/>
              <w:rPr>
                <w:rFonts w:eastAsiaTheme="minorEastAsia"/>
                <w:sz w:val="18"/>
                <w:szCs w:val="18"/>
                <w:lang w:eastAsia="zh-CN"/>
              </w:rPr>
            </w:pPr>
            <w:r w:rsidRPr="002C04D7">
              <w:rPr>
                <w:rFonts w:eastAsiaTheme="minorEastAsia"/>
                <w:sz w:val="18"/>
                <w:szCs w:val="18"/>
                <w:lang w:eastAsia="zh-CN"/>
              </w:rPr>
              <w:t>Nokia/NSB</w:t>
            </w:r>
          </w:p>
        </w:tc>
        <w:tc>
          <w:tcPr>
            <w:tcW w:w="8144" w:type="dxa"/>
          </w:tcPr>
          <w:p w14:paraId="2326E6D9" w14:textId="5CBE8D34" w:rsidR="0004101C" w:rsidRPr="002C04D7" w:rsidRDefault="0004101C" w:rsidP="0004101C">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prefer Alt 2-1. </w:t>
            </w:r>
            <w:proofErr w:type="spellStart"/>
            <w:proofErr w:type="gramStart"/>
            <w:r w:rsidRPr="002C04D7">
              <w:rPr>
                <w:rFonts w:eastAsiaTheme="minorEastAsia"/>
                <w:sz w:val="18"/>
                <w:szCs w:val="18"/>
                <w:lang w:eastAsia="zh-CN"/>
              </w:rPr>
              <w:t>Baically</w:t>
            </w:r>
            <w:proofErr w:type="spellEnd"/>
            <w:proofErr w:type="gramEnd"/>
            <w:r w:rsidRPr="002C04D7">
              <w:rPr>
                <w:rFonts w:eastAsiaTheme="minorEastAsia"/>
                <w:sz w:val="18"/>
                <w:szCs w:val="18"/>
                <w:lang w:eastAsia="zh-CN"/>
              </w:rPr>
              <w:t xml:space="preserve"> we prefer </w:t>
            </w:r>
            <w:proofErr w:type="spellStart"/>
            <w:r w:rsidRPr="002C04D7">
              <w:rPr>
                <w:rFonts w:eastAsiaTheme="minorEastAsia"/>
                <w:sz w:val="18"/>
                <w:szCs w:val="18"/>
                <w:lang w:eastAsia="zh-CN"/>
              </w:rPr>
              <w:t>gNB</w:t>
            </w:r>
            <w:proofErr w:type="spellEnd"/>
            <w:r w:rsidRPr="002C04D7">
              <w:rPr>
                <w:rFonts w:eastAsiaTheme="minorEastAsia"/>
                <w:sz w:val="18"/>
                <w:szCs w:val="18"/>
                <w:lang w:eastAsia="zh-CN"/>
              </w:rPr>
              <w:t xml:space="preserve"> configuration rather than UE’s reporting. </w:t>
            </w:r>
            <w:proofErr w:type="gramStart"/>
            <w:r w:rsidRPr="002C04D7">
              <w:rPr>
                <w:rFonts w:eastAsiaTheme="minorEastAsia"/>
                <w:sz w:val="18"/>
                <w:szCs w:val="18"/>
                <w:lang w:eastAsia="zh-CN"/>
              </w:rPr>
              <w:t>But,</w:t>
            </w:r>
            <w:proofErr w:type="gramEnd"/>
            <w:r w:rsidRPr="002C04D7">
              <w:rPr>
                <w:rFonts w:eastAsiaTheme="minorEastAsia"/>
                <w:sz w:val="18"/>
                <w:szCs w:val="18"/>
                <w:lang w:eastAsia="zh-CN"/>
              </w:rPr>
              <w:t xml:space="preserve"> we are open to having both as indicated by QC. </w:t>
            </w:r>
          </w:p>
        </w:tc>
      </w:tr>
      <w:tr w:rsidR="000D65F1" w14:paraId="4EEC76EA" w14:textId="77777777" w:rsidTr="00FC52B0">
        <w:tc>
          <w:tcPr>
            <w:tcW w:w="1494" w:type="dxa"/>
          </w:tcPr>
          <w:p w14:paraId="3CAE89A7" w14:textId="4A9F8AD5" w:rsidR="000D65F1" w:rsidRPr="002C04D7" w:rsidRDefault="000D65F1" w:rsidP="000D65F1">
            <w:pPr>
              <w:snapToGrid w:val="0"/>
              <w:spacing w:line="264" w:lineRule="auto"/>
              <w:rPr>
                <w:rFonts w:eastAsiaTheme="minorEastAsia"/>
                <w:sz w:val="18"/>
                <w:szCs w:val="18"/>
                <w:lang w:eastAsia="zh-CN"/>
              </w:rPr>
            </w:pPr>
            <w:r w:rsidRPr="002C04D7">
              <w:rPr>
                <w:rFonts w:eastAsiaTheme="minorEastAsia" w:hint="eastAsia"/>
                <w:sz w:val="18"/>
                <w:szCs w:val="18"/>
                <w:lang w:eastAsia="zh-CN"/>
              </w:rPr>
              <w:t>L</w:t>
            </w:r>
            <w:r w:rsidRPr="002C04D7">
              <w:rPr>
                <w:rFonts w:eastAsiaTheme="minorEastAsia"/>
                <w:sz w:val="18"/>
                <w:szCs w:val="18"/>
                <w:lang w:eastAsia="zh-CN"/>
              </w:rPr>
              <w:t>enovo/</w:t>
            </w:r>
            <w:proofErr w:type="spellStart"/>
            <w:r w:rsidRPr="002C04D7">
              <w:rPr>
                <w:rFonts w:eastAsiaTheme="minorEastAsia"/>
                <w:sz w:val="18"/>
                <w:szCs w:val="18"/>
                <w:lang w:eastAsia="zh-CN"/>
              </w:rPr>
              <w:t>MotM</w:t>
            </w:r>
            <w:proofErr w:type="spellEnd"/>
          </w:p>
        </w:tc>
        <w:tc>
          <w:tcPr>
            <w:tcW w:w="8144" w:type="dxa"/>
          </w:tcPr>
          <w:p w14:paraId="0EE3A98E" w14:textId="659DF1EE" w:rsidR="000D65F1" w:rsidRPr="002C04D7" w:rsidRDefault="000D65F1" w:rsidP="000D65F1">
            <w:pPr>
              <w:snapToGrid w:val="0"/>
              <w:spacing w:line="264" w:lineRule="auto"/>
              <w:rPr>
                <w:rFonts w:eastAsiaTheme="minorEastAsia"/>
                <w:sz w:val="18"/>
                <w:szCs w:val="18"/>
                <w:lang w:eastAsia="zh-CN"/>
              </w:rPr>
            </w:pPr>
            <w:r w:rsidRPr="002C04D7">
              <w:rPr>
                <w:rFonts w:eastAsiaTheme="minorEastAsia" w:hint="eastAsia"/>
                <w:sz w:val="18"/>
                <w:szCs w:val="18"/>
                <w:lang w:eastAsia="zh-CN"/>
              </w:rPr>
              <w:t>W</w:t>
            </w:r>
            <w:r w:rsidRPr="002C04D7">
              <w:rPr>
                <w:rFonts w:eastAsiaTheme="minorEastAsia"/>
                <w:sz w:val="18"/>
                <w:szCs w:val="18"/>
                <w:lang w:eastAsia="zh-CN"/>
              </w:rPr>
              <w:t xml:space="preserve">e still can’t see the benefit of Alt-2.1, Alt-2.2 and Alt-2.3. However, if majority can accept to delay to </w:t>
            </w:r>
            <w:proofErr w:type="spellStart"/>
            <w:r w:rsidRPr="002C04D7">
              <w:rPr>
                <w:rFonts w:eastAsiaTheme="minorEastAsia"/>
                <w:sz w:val="18"/>
                <w:szCs w:val="18"/>
                <w:lang w:eastAsia="zh-CN"/>
              </w:rPr>
              <w:t>downselect</w:t>
            </w:r>
            <w:proofErr w:type="spellEnd"/>
            <w:r w:rsidRPr="002C04D7">
              <w:rPr>
                <w:rFonts w:eastAsiaTheme="minorEastAsia"/>
                <w:sz w:val="18"/>
                <w:szCs w:val="18"/>
                <w:lang w:eastAsia="zh-CN"/>
              </w:rPr>
              <w:t>, we are OK too.</w:t>
            </w:r>
          </w:p>
        </w:tc>
      </w:tr>
      <w:tr w:rsidR="00AB749E" w14:paraId="20F4CC4F" w14:textId="77777777" w:rsidTr="00FC52B0">
        <w:tc>
          <w:tcPr>
            <w:tcW w:w="1494" w:type="dxa"/>
          </w:tcPr>
          <w:p w14:paraId="75801F7D" w14:textId="67DE821D" w:rsidR="00AB749E" w:rsidRPr="002C04D7" w:rsidRDefault="00AB749E" w:rsidP="00AB749E">
            <w:pPr>
              <w:snapToGrid w:val="0"/>
              <w:spacing w:line="264" w:lineRule="auto"/>
              <w:rPr>
                <w:rFonts w:eastAsiaTheme="minorEastAsia"/>
                <w:sz w:val="18"/>
                <w:szCs w:val="18"/>
                <w:lang w:eastAsia="zh-CN"/>
              </w:rPr>
            </w:pPr>
            <w:r w:rsidRPr="002C04D7">
              <w:rPr>
                <w:rFonts w:eastAsiaTheme="minorEastAsia" w:hint="eastAsia"/>
                <w:sz w:val="18"/>
                <w:szCs w:val="18"/>
                <w:lang w:eastAsia="zh-CN"/>
              </w:rPr>
              <w:t>S</w:t>
            </w:r>
            <w:r w:rsidRPr="002C04D7">
              <w:rPr>
                <w:rFonts w:eastAsiaTheme="minorEastAsia"/>
                <w:sz w:val="18"/>
                <w:szCs w:val="18"/>
                <w:lang w:eastAsia="zh-CN"/>
              </w:rPr>
              <w:t>ony</w:t>
            </w:r>
          </w:p>
        </w:tc>
        <w:tc>
          <w:tcPr>
            <w:tcW w:w="8144" w:type="dxa"/>
          </w:tcPr>
          <w:p w14:paraId="5E327E81" w14:textId="77777777" w:rsidR="00AB749E" w:rsidRPr="002C04D7" w:rsidRDefault="00AB749E" w:rsidP="00AB749E">
            <w:pPr>
              <w:snapToGrid w:val="0"/>
              <w:spacing w:line="264" w:lineRule="auto"/>
              <w:rPr>
                <w:rFonts w:eastAsiaTheme="minorEastAsia"/>
                <w:sz w:val="18"/>
                <w:szCs w:val="18"/>
                <w:lang w:eastAsia="zh-CN"/>
              </w:rPr>
            </w:pPr>
            <w:r w:rsidRPr="002C04D7">
              <w:rPr>
                <w:rFonts w:eastAsiaTheme="minorEastAsia" w:hint="eastAsia"/>
                <w:sz w:val="18"/>
                <w:szCs w:val="18"/>
                <w:lang w:eastAsia="zh-CN"/>
              </w:rPr>
              <w:t>F</w:t>
            </w:r>
            <w:r w:rsidRPr="002C04D7">
              <w:rPr>
                <w:rFonts w:eastAsiaTheme="minorEastAsia"/>
                <w:sz w:val="18"/>
                <w:szCs w:val="18"/>
                <w:lang w:eastAsia="zh-CN"/>
              </w:rPr>
              <w:t xml:space="preserve">or Alt-2.1, we tend to believe whether the DL beams are associated with different Rx beams/panels is up to UE implementation. There is still possibility that UE applies single beam from single panel to receive two beams from two TRPs. In addition, if NW can be ware of DL reception prior to UE reporting, then such beam reporting, </w:t>
            </w:r>
            <w:proofErr w:type="gramStart"/>
            <w:r w:rsidRPr="002C04D7">
              <w:rPr>
                <w:rFonts w:eastAsiaTheme="minorEastAsia"/>
                <w:sz w:val="18"/>
                <w:szCs w:val="18"/>
                <w:lang w:eastAsia="zh-CN"/>
              </w:rPr>
              <w:t>i.e.</w:t>
            </w:r>
            <w:proofErr w:type="gramEnd"/>
            <w:r w:rsidRPr="002C04D7">
              <w:rPr>
                <w:rFonts w:eastAsiaTheme="minorEastAsia"/>
                <w:sz w:val="18"/>
                <w:szCs w:val="18"/>
                <w:lang w:eastAsia="zh-CN"/>
              </w:rPr>
              <w:t xml:space="preserve"> Option 2 seems not necessary. </w:t>
            </w:r>
          </w:p>
          <w:p w14:paraId="4F44E43D" w14:textId="522C1140" w:rsidR="00AB749E" w:rsidRPr="002C04D7" w:rsidRDefault="00AB749E" w:rsidP="00AB749E">
            <w:pPr>
              <w:snapToGrid w:val="0"/>
              <w:spacing w:line="264" w:lineRule="auto"/>
              <w:rPr>
                <w:rFonts w:eastAsiaTheme="minorEastAsia"/>
                <w:sz w:val="18"/>
                <w:szCs w:val="18"/>
                <w:lang w:eastAsia="zh-CN"/>
              </w:rPr>
            </w:pPr>
            <w:r w:rsidRPr="002C04D7">
              <w:rPr>
                <w:rFonts w:eastAsiaTheme="minorEastAsia" w:hint="eastAsia"/>
                <w:sz w:val="18"/>
                <w:szCs w:val="18"/>
                <w:lang w:eastAsia="zh-CN"/>
              </w:rPr>
              <w:t>F</w:t>
            </w:r>
            <w:r w:rsidRPr="002C04D7">
              <w:rPr>
                <w:rFonts w:eastAsiaTheme="minorEastAsia"/>
                <w:sz w:val="18"/>
                <w:szCs w:val="18"/>
                <w:lang w:eastAsia="zh-CN"/>
              </w:rPr>
              <w:t xml:space="preserve">or other </w:t>
            </w:r>
            <w:proofErr w:type="spellStart"/>
            <w:r w:rsidRPr="002C04D7">
              <w:rPr>
                <w:rFonts w:eastAsiaTheme="minorEastAsia"/>
                <w:sz w:val="18"/>
                <w:szCs w:val="18"/>
                <w:lang w:eastAsia="zh-CN"/>
              </w:rPr>
              <w:t>alterntives</w:t>
            </w:r>
            <w:proofErr w:type="spellEnd"/>
            <w:r w:rsidRPr="002C04D7">
              <w:rPr>
                <w:rFonts w:eastAsiaTheme="minorEastAsia"/>
                <w:sz w:val="18"/>
                <w:szCs w:val="18"/>
                <w:lang w:eastAsia="zh-CN"/>
              </w:rPr>
              <w:t>, we are fine for the group to have a discussion, and perhaps we may need to consider them together with these same alternatives in issue 1.5 (UE feedback based).</w:t>
            </w:r>
          </w:p>
        </w:tc>
      </w:tr>
      <w:tr w:rsidR="003A6D9A" w14:paraId="2A4B197D" w14:textId="77777777" w:rsidTr="00FC52B0">
        <w:tc>
          <w:tcPr>
            <w:tcW w:w="1494" w:type="dxa"/>
          </w:tcPr>
          <w:p w14:paraId="0DFF041B" w14:textId="1E1D97F8" w:rsidR="003A6D9A" w:rsidRPr="002C04D7" w:rsidRDefault="003A6D9A" w:rsidP="00AB749E">
            <w:pPr>
              <w:snapToGrid w:val="0"/>
              <w:spacing w:line="264" w:lineRule="auto"/>
              <w:rPr>
                <w:rFonts w:eastAsiaTheme="minorEastAsia"/>
                <w:sz w:val="18"/>
                <w:szCs w:val="18"/>
                <w:lang w:eastAsia="zh-CN"/>
              </w:rPr>
            </w:pPr>
            <w:r w:rsidRPr="002C04D7">
              <w:rPr>
                <w:rFonts w:eastAsiaTheme="minorEastAsia" w:hint="eastAsia"/>
                <w:sz w:val="18"/>
                <w:szCs w:val="18"/>
                <w:lang w:eastAsia="zh-CN"/>
              </w:rPr>
              <w:t>Xiaomi</w:t>
            </w:r>
          </w:p>
        </w:tc>
        <w:tc>
          <w:tcPr>
            <w:tcW w:w="8144" w:type="dxa"/>
          </w:tcPr>
          <w:p w14:paraId="0B4D29D9" w14:textId="2A2056EB" w:rsidR="003A6D9A" w:rsidRPr="002C04D7" w:rsidRDefault="003A6D9A" w:rsidP="00AB749E">
            <w:pPr>
              <w:snapToGrid w:val="0"/>
              <w:spacing w:line="264" w:lineRule="auto"/>
              <w:rPr>
                <w:rFonts w:eastAsiaTheme="minorEastAsia"/>
                <w:sz w:val="18"/>
                <w:szCs w:val="18"/>
                <w:lang w:eastAsia="zh-CN"/>
              </w:rPr>
            </w:pPr>
            <w:r w:rsidRPr="002C04D7">
              <w:rPr>
                <w:rFonts w:eastAsiaTheme="minorEastAsia"/>
                <w:sz w:val="18"/>
                <w:szCs w:val="18"/>
                <w:lang w:eastAsia="zh-CN"/>
              </w:rPr>
              <w:t>W</w:t>
            </w:r>
            <w:r w:rsidRPr="002C04D7">
              <w:rPr>
                <w:rFonts w:eastAsiaTheme="minorEastAsia" w:hint="eastAsia"/>
                <w:sz w:val="18"/>
                <w:szCs w:val="18"/>
                <w:lang w:eastAsia="zh-CN"/>
              </w:rPr>
              <w:t xml:space="preserve">e </w:t>
            </w:r>
            <w:r w:rsidRPr="002C04D7">
              <w:rPr>
                <w:rFonts w:eastAsiaTheme="minorEastAsia"/>
                <w:sz w:val="18"/>
                <w:szCs w:val="18"/>
                <w:lang w:eastAsia="zh-CN"/>
              </w:rPr>
              <w:t xml:space="preserve">prefer Alt 2.1, and we are fine with </w:t>
            </w:r>
            <w:proofErr w:type="spellStart"/>
            <w:r w:rsidRPr="002C04D7">
              <w:rPr>
                <w:rFonts w:eastAsiaTheme="minorEastAsia"/>
                <w:sz w:val="18"/>
                <w:szCs w:val="18"/>
                <w:lang w:eastAsia="zh-CN"/>
              </w:rPr>
              <w:t>downselect</w:t>
            </w:r>
            <w:proofErr w:type="spellEnd"/>
            <w:r w:rsidRPr="002C04D7">
              <w:rPr>
                <w:rFonts w:eastAsiaTheme="minorEastAsia"/>
                <w:sz w:val="18"/>
                <w:szCs w:val="18"/>
                <w:lang w:eastAsia="zh-CN"/>
              </w:rPr>
              <w:t xml:space="preserve"> in next meeting.</w:t>
            </w:r>
          </w:p>
        </w:tc>
      </w:tr>
      <w:tr w:rsidR="008C2EA1" w14:paraId="286ABB59" w14:textId="77777777" w:rsidTr="00FC52B0">
        <w:tc>
          <w:tcPr>
            <w:tcW w:w="1494" w:type="dxa"/>
          </w:tcPr>
          <w:p w14:paraId="4901252F" w14:textId="6A2BF795" w:rsidR="008C2EA1" w:rsidRPr="002C04D7" w:rsidRDefault="008C2EA1" w:rsidP="00AB749E">
            <w:pPr>
              <w:snapToGrid w:val="0"/>
              <w:spacing w:line="264" w:lineRule="auto"/>
              <w:rPr>
                <w:rFonts w:eastAsiaTheme="minorEastAsia"/>
                <w:sz w:val="18"/>
                <w:szCs w:val="18"/>
                <w:lang w:eastAsia="zh-CN"/>
              </w:rPr>
            </w:pPr>
            <w:r w:rsidRPr="002C04D7">
              <w:rPr>
                <w:rFonts w:eastAsiaTheme="minorEastAsia"/>
                <w:sz w:val="18"/>
                <w:szCs w:val="18"/>
                <w:lang w:eastAsia="zh-CN"/>
              </w:rPr>
              <w:t>Samsung</w:t>
            </w:r>
          </w:p>
        </w:tc>
        <w:tc>
          <w:tcPr>
            <w:tcW w:w="8144" w:type="dxa"/>
          </w:tcPr>
          <w:p w14:paraId="4BFC4833" w14:textId="23386DCD" w:rsidR="008C2EA1" w:rsidRPr="002C04D7" w:rsidRDefault="008C2EA1" w:rsidP="008C2EA1">
            <w:pPr>
              <w:snapToGrid w:val="0"/>
              <w:spacing w:line="264" w:lineRule="auto"/>
              <w:rPr>
                <w:rFonts w:eastAsiaTheme="minorEastAsia"/>
                <w:sz w:val="18"/>
                <w:szCs w:val="18"/>
                <w:lang w:eastAsia="zh-CN"/>
              </w:rPr>
            </w:pPr>
            <w:r w:rsidRPr="002C04D7">
              <w:rPr>
                <w:rFonts w:eastAsiaTheme="minorEastAsia"/>
                <w:sz w:val="18"/>
                <w:szCs w:val="18"/>
                <w:lang w:eastAsia="zh-CN"/>
              </w:rPr>
              <w:t>As all the potential solutions are open, we are fine to down select in the next meeting.</w:t>
            </w:r>
          </w:p>
        </w:tc>
      </w:tr>
      <w:tr w:rsidR="00A11495" w14:paraId="6D8A45F8" w14:textId="77777777" w:rsidTr="00A11495">
        <w:tc>
          <w:tcPr>
            <w:tcW w:w="1494" w:type="dxa"/>
          </w:tcPr>
          <w:p w14:paraId="5D5925C2" w14:textId="77777777" w:rsidR="00A11495" w:rsidRPr="00B9457B" w:rsidRDefault="00A11495" w:rsidP="00740CAA">
            <w:pPr>
              <w:snapToGrid w:val="0"/>
              <w:spacing w:line="264" w:lineRule="auto"/>
              <w:rPr>
                <w:rFonts w:eastAsia="PMingLiU"/>
                <w:sz w:val="18"/>
                <w:szCs w:val="18"/>
                <w:lang w:eastAsia="zh-TW"/>
              </w:rPr>
            </w:pPr>
            <w:r>
              <w:rPr>
                <w:rFonts w:eastAsia="PMingLiU" w:hint="eastAsia"/>
                <w:sz w:val="18"/>
                <w:szCs w:val="18"/>
                <w:lang w:eastAsia="zh-TW"/>
              </w:rPr>
              <w:t>MediaTek</w:t>
            </w:r>
          </w:p>
        </w:tc>
        <w:tc>
          <w:tcPr>
            <w:tcW w:w="8144" w:type="dxa"/>
          </w:tcPr>
          <w:p w14:paraId="400A7DD6" w14:textId="77777777" w:rsidR="00A11495" w:rsidRDefault="00A11495" w:rsidP="00740CAA">
            <w:pPr>
              <w:jc w:val="both"/>
              <w:rPr>
                <w:rFonts w:eastAsiaTheme="minorEastAsia"/>
                <w:sz w:val="18"/>
                <w:szCs w:val="18"/>
                <w:lang w:eastAsia="zh-CN"/>
              </w:rPr>
            </w:pPr>
            <w:r>
              <w:t xml:space="preserve">Even </w:t>
            </w:r>
            <w:r>
              <w:rPr>
                <w:szCs w:val="20"/>
              </w:rPr>
              <w:t>our preference is Alt-2.4, o</w:t>
            </w:r>
            <w:r>
              <w:t>kay to decide in RAN1#106b-e</w:t>
            </w:r>
          </w:p>
        </w:tc>
      </w:tr>
      <w:tr w:rsidR="00A11495" w14:paraId="3BA612EB" w14:textId="77777777" w:rsidTr="00A11495">
        <w:tc>
          <w:tcPr>
            <w:tcW w:w="1494" w:type="dxa"/>
          </w:tcPr>
          <w:p w14:paraId="6CAB2304" w14:textId="77777777" w:rsidR="00A11495" w:rsidRDefault="00A11495" w:rsidP="00740CAA">
            <w:pPr>
              <w:snapToGrid w:val="0"/>
              <w:spacing w:line="264" w:lineRule="auto"/>
              <w:rPr>
                <w:rFonts w:eastAsia="PMingLiU"/>
                <w:sz w:val="18"/>
                <w:szCs w:val="18"/>
                <w:lang w:eastAsia="zh-TW"/>
              </w:rPr>
            </w:pPr>
            <w:r>
              <w:rPr>
                <w:rFonts w:eastAsia="Malgun Gothic" w:hint="eastAsia"/>
                <w:sz w:val="18"/>
                <w:szCs w:val="18"/>
                <w:lang w:eastAsia="ko-KR"/>
              </w:rPr>
              <w:t>E</w:t>
            </w:r>
            <w:r>
              <w:rPr>
                <w:rFonts w:eastAsia="Malgun Gothic"/>
                <w:sz w:val="18"/>
                <w:szCs w:val="18"/>
                <w:lang w:eastAsia="ko-KR"/>
              </w:rPr>
              <w:t>TRI</w:t>
            </w:r>
          </w:p>
        </w:tc>
        <w:tc>
          <w:tcPr>
            <w:tcW w:w="8144" w:type="dxa"/>
          </w:tcPr>
          <w:p w14:paraId="7C6B4E41" w14:textId="77777777" w:rsidR="00A11495" w:rsidRDefault="00A11495" w:rsidP="00740CAA">
            <w:pPr>
              <w:jc w:val="both"/>
            </w:pPr>
            <w:r>
              <w:rPr>
                <w:rFonts w:eastAsia="Malgun Gothic" w:hint="eastAsia"/>
                <w:sz w:val="18"/>
                <w:szCs w:val="18"/>
                <w:lang w:eastAsia="ko-KR"/>
              </w:rPr>
              <w:t>W</w:t>
            </w:r>
            <w:r>
              <w:rPr>
                <w:rFonts w:eastAsia="Malgun Gothic"/>
                <w:sz w:val="18"/>
                <w:szCs w:val="18"/>
                <w:lang w:eastAsia="ko-KR"/>
              </w:rPr>
              <w:t>e are okay with the offline proposal to down select in the next meeting.</w:t>
            </w:r>
          </w:p>
        </w:tc>
      </w:tr>
      <w:tr w:rsidR="009011B0" w14:paraId="4044F5CC" w14:textId="77777777" w:rsidTr="00A11495">
        <w:trPr>
          <w:ins w:id="103" w:author="ZTE-Bo" w:date="2021-08-24T06:54:00Z"/>
        </w:trPr>
        <w:tc>
          <w:tcPr>
            <w:tcW w:w="1494" w:type="dxa"/>
          </w:tcPr>
          <w:p w14:paraId="3E6EE829" w14:textId="35DAA4DE" w:rsidR="009011B0" w:rsidRDefault="009011B0" w:rsidP="009011B0">
            <w:pPr>
              <w:snapToGrid w:val="0"/>
              <w:spacing w:line="264" w:lineRule="auto"/>
              <w:rPr>
                <w:ins w:id="104" w:author="ZTE-Bo" w:date="2021-08-24T06:54:00Z"/>
                <w:rFonts w:eastAsia="Malgun Gothic"/>
                <w:sz w:val="18"/>
                <w:szCs w:val="18"/>
                <w:lang w:eastAsia="ko-KR"/>
              </w:rPr>
            </w:pPr>
            <w:ins w:id="105" w:author="ZTE-Bo" w:date="2021-08-24T06:54:00Z">
              <w:r>
                <w:rPr>
                  <w:rFonts w:eastAsia="Malgun Gothic"/>
                  <w:sz w:val="18"/>
                  <w:szCs w:val="18"/>
                  <w:lang w:eastAsia="ko-KR"/>
                </w:rPr>
                <w:t>ZTE</w:t>
              </w:r>
            </w:ins>
          </w:p>
        </w:tc>
        <w:tc>
          <w:tcPr>
            <w:tcW w:w="8144" w:type="dxa"/>
          </w:tcPr>
          <w:p w14:paraId="3FCD410A" w14:textId="1FF3A8C0" w:rsidR="009011B0" w:rsidRDefault="009011B0" w:rsidP="009011B0">
            <w:pPr>
              <w:jc w:val="both"/>
              <w:rPr>
                <w:ins w:id="106" w:author="ZTE-Bo" w:date="2021-08-24T06:54:00Z"/>
                <w:rFonts w:eastAsia="Malgun Gothic"/>
                <w:sz w:val="18"/>
                <w:szCs w:val="18"/>
                <w:lang w:eastAsia="ko-KR"/>
              </w:rPr>
            </w:pPr>
            <w:ins w:id="107" w:author="ZTE-Bo" w:date="2021-08-24T06:54:00Z">
              <w:r>
                <w:rPr>
                  <w:rFonts w:eastAsia="Malgun Gothic" w:hint="eastAsia"/>
                  <w:sz w:val="18"/>
                  <w:szCs w:val="18"/>
                  <w:lang w:eastAsia="ko-KR"/>
                </w:rPr>
                <w:t>Ou</w:t>
              </w:r>
              <w:r>
                <w:rPr>
                  <w:rFonts w:eastAsia="Malgun Gothic"/>
                  <w:sz w:val="18"/>
                  <w:szCs w:val="18"/>
                  <w:lang w:eastAsia="ko-KR"/>
                </w:rPr>
                <w:t>r views are updated accordingly.</w:t>
              </w:r>
            </w:ins>
          </w:p>
        </w:tc>
      </w:tr>
      <w:tr w:rsidR="004721A4" w14:paraId="7884E280" w14:textId="77777777" w:rsidTr="00A11495">
        <w:trPr>
          <w:ins w:id="108" w:author="Yushu Zhang" w:date="2021-08-24T09:56:00Z"/>
        </w:trPr>
        <w:tc>
          <w:tcPr>
            <w:tcW w:w="1494" w:type="dxa"/>
          </w:tcPr>
          <w:p w14:paraId="2B221EA5" w14:textId="4FC792F7" w:rsidR="004721A4" w:rsidRDefault="004721A4" w:rsidP="009011B0">
            <w:pPr>
              <w:snapToGrid w:val="0"/>
              <w:spacing w:line="264" w:lineRule="auto"/>
              <w:rPr>
                <w:ins w:id="109" w:author="Yushu Zhang" w:date="2021-08-24T09:56:00Z"/>
                <w:rFonts w:eastAsia="Malgun Gothic"/>
                <w:sz w:val="18"/>
                <w:szCs w:val="18"/>
                <w:lang w:eastAsia="ko-KR"/>
              </w:rPr>
            </w:pPr>
            <w:ins w:id="110" w:author="Yushu Zhang" w:date="2021-08-24T09:56:00Z">
              <w:r>
                <w:rPr>
                  <w:rFonts w:eastAsia="Malgun Gothic"/>
                  <w:sz w:val="18"/>
                  <w:szCs w:val="18"/>
                  <w:lang w:eastAsia="ko-KR"/>
                </w:rPr>
                <w:t>Apple</w:t>
              </w:r>
            </w:ins>
          </w:p>
        </w:tc>
        <w:tc>
          <w:tcPr>
            <w:tcW w:w="8144" w:type="dxa"/>
          </w:tcPr>
          <w:p w14:paraId="56FE6566" w14:textId="5737DED5" w:rsidR="004721A4" w:rsidRDefault="004721A4" w:rsidP="009011B0">
            <w:pPr>
              <w:jc w:val="both"/>
              <w:rPr>
                <w:ins w:id="111" w:author="Yushu Zhang" w:date="2021-08-24T09:56:00Z"/>
                <w:rFonts w:eastAsia="Malgun Gothic"/>
                <w:sz w:val="18"/>
                <w:szCs w:val="18"/>
                <w:lang w:eastAsia="ko-KR"/>
              </w:rPr>
            </w:pPr>
            <w:ins w:id="112" w:author="Yushu Zhang" w:date="2021-08-24T09:56:00Z">
              <w:r>
                <w:rPr>
                  <w:rFonts w:eastAsia="Malgun Gothic"/>
                  <w:sz w:val="18"/>
                  <w:szCs w:val="18"/>
                  <w:lang w:eastAsia="ko-KR"/>
                </w:rPr>
                <w:t>Although we do not think enhancement is needed, but we are fine to make the decision later</w:t>
              </w:r>
            </w:ins>
            <w:ins w:id="113" w:author="Yushu Zhang" w:date="2021-08-24T09:57:00Z">
              <w:r>
                <w:rPr>
                  <w:rFonts w:eastAsia="Malgun Gothic"/>
                  <w:sz w:val="18"/>
                  <w:szCs w:val="18"/>
                  <w:lang w:eastAsia="ko-KR"/>
                </w:rPr>
                <w:t xml:space="preserve"> as proposed</w:t>
              </w:r>
            </w:ins>
            <w:ins w:id="114" w:author="Yushu Zhang" w:date="2021-08-24T09:56:00Z">
              <w:r>
                <w:rPr>
                  <w:rFonts w:eastAsia="Malgun Gothic"/>
                  <w:sz w:val="18"/>
                  <w:szCs w:val="18"/>
                  <w:lang w:eastAsia="ko-KR"/>
                </w:rPr>
                <w:t>.</w:t>
              </w:r>
            </w:ins>
          </w:p>
        </w:tc>
      </w:tr>
      <w:tr w:rsidR="00A0253E" w14:paraId="023A23AC" w14:textId="77777777" w:rsidTr="00A11495">
        <w:trPr>
          <w:ins w:id="115" w:author="Wei Wei1 Ling" w:date="2021-08-24T10:38:00Z"/>
        </w:trPr>
        <w:tc>
          <w:tcPr>
            <w:tcW w:w="1494" w:type="dxa"/>
          </w:tcPr>
          <w:p w14:paraId="3433BB2B" w14:textId="7442EAA5" w:rsidR="00A0253E" w:rsidRDefault="00A0253E" w:rsidP="00A0253E">
            <w:pPr>
              <w:snapToGrid w:val="0"/>
              <w:spacing w:line="264" w:lineRule="auto"/>
              <w:rPr>
                <w:ins w:id="116" w:author="Wei Wei1 Ling" w:date="2021-08-24T10:38:00Z"/>
                <w:rFonts w:eastAsia="Malgun Gothic"/>
                <w:sz w:val="18"/>
                <w:szCs w:val="18"/>
                <w:lang w:eastAsia="ko-KR"/>
              </w:rPr>
            </w:pPr>
            <w:ins w:id="117" w:author="Wei Wei1 Ling" w:date="2021-08-24T10:38: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8144" w:type="dxa"/>
          </w:tcPr>
          <w:p w14:paraId="3FA04314" w14:textId="4630B7A6" w:rsidR="00A0253E" w:rsidRDefault="00A0253E" w:rsidP="00A0253E">
            <w:pPr>
              <w:jc w:val="both"/>
              <w:rPr>
                <w:ins w:id="118" w:author="Wei Wei1 Ling" w:date="2021-08-24T10:38:00Z"/>
                <w:rFonts w:eastAsia="Malgun Gothic"/>
                <w:sz w:val="18"/>
                <w:szCs w:val="18"/>
                <w:lang w:eastAsia="ko-KR"/>
              </w:rPr>
            </w:pPr>
            <w:ins w:id="119" w:author="Wei Wei1 Ling" w:date="2021-08-24T10:38:00Z">
              <w:r>
                <w:rPr>
                  <w:rFonts w:eastAsiaTheme="minorEastAsia" w:hint="eastAsia"/>
                  <w:sz w:val="18"/>
                  <w:szCs w:val="18"/>
                  <w:lang w:eastAsia="zh-CN"/>
                </w:rPr>
                <w:t>W</w:t>
              </w:r>
              <w:r>
                <w:rPr>
                  <w:rFonts w:eastAsiaTheme="minorEastAsia"/>
                  <w:sz w:val="18"/>
                  <w:szCs w:val="18"/>
                  <w:lang w:eastAsia="zh-CN"/>
                </w:rPr>
                <w:t>e are fine to down-select in the next meeting if majority accepts it.</w:t>
              </w:r>
            </w:ins>
          </w:p>
        </w:tc>
      </w:tr>
      <w:tr w:rsidR="00BC2EA3" w14:paraId="6FAEEA6C" w14:textId="77777777" w:rsidTr="00A11495">
        <w:tc>
          <w:tcPr>
            <w:tcW w:w="1494" w:type="dxa"/>
          </w:tcPr>
          <w:p w14:paraId="13AA79E0" w14:textId="4B2F5E20" w:rsidR="00BC2EA3" w:rsidRDefault="00BC2EA3" w:rsidP="00BC2EA3">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E1250B5" w14:textId="30DBCE92" w:rsidR="00BC2EA3" w:rsidRDefault="00BC2EA3" w:rsidP="00BC2EA3">
            <w:pPr>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down select it in next meeting. </w:t>
            </w:r>
          </w:p>
        </w:tc>
      </w:tr>
    </w:tbl>
    <w:p w14:paraId="2B975EAF" w14:textId="77777777" w:rsidR="00F42992" w:rsidRPr="00A04904" w:rsidRDefault="00F42992" w:rsidP="00F42992">
      <w:pPr>
        <w:pStyle w:val="0Maintext"/>
        <w:rPr>
          <w:lang w:val="en-US"/>
        </w:rPr>
      </w:pPr>
    </w:p>
    <w:p w14:paraId="1082FD3D" w14:textId="40D2CCE7" w:rsidR="00385032" w:rsidRPr="00385032" w:rsidRDefault="00385032" w:rsidP="005C199E">
      <w:pPr>
        <w:pStyle w:val="issue11"/>
      </w:pPr>
      <w:r>
        <w:t xml:space="preserve">L1-SINR and interference measurement </w:t>
      </w:r>
      <w:r w:rsidR="00617207">
        <w:rPr>
          <w:lang w:val="en-US"/>
        </w:rPr>
        <w:t>(issue 1.7)</w:t>
      </w:r>
    </w:p>
    <w:p w14:paraId="3567F733" w14:textId="77777777" w:rsidR="00374F09" w:rsidRDefault="00374F09" w:rsidP="00374F09">
      <w:pPr>
        <w:pStyle w:val="0Maintext"/>
      </w:pPr>
      <w:r w:rsidRPr="007A6C6F">
        <w:rPr>
          <w:u w:val="single"/>
        </w:rPr>
        <w:t>Observation</w:t>
      </w:r>
      <w:r>
        <w:t>:</w:t>
      </w:r>
    </w:p>
    <w:p w14:paraId="03F4532E" w14:textId="161EF802" w:rsidR="006D1244" w:rsidRDefault="00BA6423" w:rsidP="006157D9">
      <w:pPr>
        <w:pStyle w:val="0Maintext"/>
        <w:numPr>
          <w:ilvl w:val="0"/>
          <w:numId w:val="57"/>
        </w:numPr>
        <w:ind w:left="360"/>
      </w:pPr>
      <w:r>
        <w:t xml:space="preserve">Aside from already agreed L1-RSRP, whether L1-SINR should be supported </w:t>
      </w:r>
      <w:r w:rsidR="0002698E">
        <w:t>remains open</w:t>
      </w:r>
      <w:r w:rsidR="00617207">
        <w:t xml:space="preserve">. Company views (including possible interference measurement resources and hypothesis) are summarized in Table I. </w:t>
      </w:r>
      <w:r w:rsidR="006D1244">
        <w:t xml:space="preserve"> </w:t>
      </w:r>
    </w:p>
    <w:p w14:paraId="72610DC5" w14:textId="77777777" w:rsidR="00374F09" w:rsidRDefault="00374F09" w:rsidP="00374F09">
      <w:pPr>
        <w:pStyle w:val="0Maintext"/>
      </w:pPr>
    </w:p>
    <w:p w14:paraId="105A2871" w14:textId="77777777" w:rsidR="00374F09" w:rsidRDefault="00374F09" w:rsidP="00374F09">
      <w:pPr>
        <w:pStyle w:val="0Maintext"/>
        <w:rPr>
          <w:u w:val="single"/>
        </w:rPr>
      </w:pPr>
      <w:r w:rsidRPr="009528E3">
        <w:rPr>
          <w:highlight w:val="yellow"/>
          <w:u w:val="single"/>
        </w:rPr>
        <w:t>Offline proposal</w:t>
      </w:r>
      <w:r w:rsidRPr="007A6C6F">
        <w:rPr>
          <w:u w:val="single"/>
        </w:rPr>
        <w:t xml:space="preserve"> </w:t>
      </w:r>
    </w:p>
    <w:p w14:paraId="6183A669" w14:textId="2B1DDCBE" w:rsidR="006D1244" w:rsidRPr="00B756FF" w:rsidRDefault="00701584" w:rsidP="00176612">
      <w:pPr>
        <w:pStyle w:val="0Maintext"/>
        <w:numPr>
          <w:ilvl w:val="0"/>
          <w:numId w:val="91"/>
        </w:numPr>
      </w:pPr>
      <w:r>
        <w:t xml:space="preserve">Decide </w:t>
      </w:r>
      <w:r w:rsidR="00AC66D7">
        <w:t xml:space="preserve">whether </w:t>
      </w:r>
      <w:r>
        <w:t>L1-SINR</w:t>
      </w:r>
      <w:r w:rsidR="00AC66D7">
        <w:t xml:space="preserve"> is supported </w:t>
      </w:r>
      <w:r w:rsidR="00275CB1">
        <w:t xml:space="preserve">in </w:t>
      </w:r>
      <w:r w:rsidR="00275CB1" w:rsidRPr="00B756FF">
        <w:t>RAN1#106-e</w:t>
      </w:r>
      <w:r w:rsidR="00CD7FA0" w:rsidRPr="00B756FF">
        <w:t>.</w:t>
      </w:r>
    </w:p>
    <w:p w14:paraId="4C759695" w14:textId="3D5F8A6D" w:rsidR="00645E2F" w:rsidRPr="00DF5163" w:rsidRDefault="00645E2F" w:rsidP="00645E2F">
      <w:pPr>
        <w:pStyle w:val="0Maintext"/>
        <w:numPr>
          <w:ilvl w:val="1"/>
          <w:numId w:val="91"/>
        </w:numPr>
        <w:rPr>
          <w:szCs w:val="20"/>
        </w:rPr>
      </w:pPr>
      <w:r w:rsidRPr="00DF5163">
        <w:rPr>
          <w:szCs w:val="20"/>
        </w:rPr>
        <w:t>Support (1</w:t>
      </w:r>
      <w:r w:rsidR="00D22C00">
        <w:rPr>
          <w:szCs w:val="20"/>
        </w:rPr>
        <w:t>9</w:t>
      </w:r>
      <w:r w:rsidRPr="00DF5163">
        <w:rPr>
          <w:szCs w:val="20"/>
        </w:rPr>
        <w:t>): ZTE, CATT, Lenovo</w:t>
      </w:r>
      <w:r w:rsidRPr="00DF5163">
        <w:rPr>
          <w:szCs w:val="20"/>
          <w:lang w:val="en-US"/>
        </w:rPr>
        <w:t>/MoM</w:t>
      </w:r>
      <w:r w:rsidRPr="00DF5163">
        <w:rPr>
          <w:szCs w:val="20"/>
        </w:rPr>
        <w:t xml:space="preserve">, </w:t>
      </w:r>
      <w:proofErr w:type="spellStart"/>
      <w:r w:rsidRPr="00DF5163">
        <w:rPr>
          <w:szCs w:val="20"/>
        </w:rPr>
        <w:t>Spreadtrum</w:t>
      </w:r>
      <w:proofErr w:type="spellEnd"/>
      <w:r w:rsidRPr="00DF5163">
        <w:rPr>
          <w:szCs w:val="20"/>
        </w:rPr>
        <w:t xml:space="preserve">, Qualcomm, </w:t>
      </w:r>
      <w:proofErr w:type="gramStart"/>
      <w:r w:rsidRPr="00DF5163">
        <w:rPr>
          <w:szCs w:val="20"/>
        </w:rPr>
        <w:t>Intel,  LGE</w:t>
      </w:r>
      <w:proofErr w:type="gramEnd"/>
      <w:r w:rsidRPr="00DF5163">
        <w:rPr>
          <w:szCs w:val="20"/>
        </w:rPr>
        <w:t>, Xiaomi, TCL, Nokia/NSB</w:t>
      </w:r>
      <w:r w:rsidRPr="00DF5163">
        <w:rPr>
          <w:szCs w:val="20"/>
          <w:lang w:val="en-US"/>
        </w:rPr>
        <w:t xml:space="preserve">, Sony, ETRI, NTT DOCOMO,  Ericsson, </w:t>
      </w:r>
      <w:proofErr w:type="spellStart"/>
      <w:r w:rsidRPr="00DF5163">
        <w:rPr>
          <w:szCs w:val="20"/>
          <w:lang w:val="en-US"/>
        </w:rPr>
        <w:t>Futurewei</w:t>
      </w:r>
      <w:proofErr w:type="spellEnd"/>
      <w:r w:rsidRPr="00DF5163">
        <w:rPr>
          <w:szCs w:val="20"/>
          <w:lang w:val="en-US"/>
        </w:rPr>
        <w:t>, AT&amp;T</w:t>
      </w:r>
      <w:r w:rsidR="00D22C00">
        <w:rPr>
          <w:szCs w:val="20"/>
          <w:lang w:val="en-US"/>
        </w:rPr>
        <w:t xml:space="preserve">, </w:t>
      </w:r>
      <w:proofErr w:type="spellStart"/>
      <w:r w:rsidR="00D22C00">
        <w:rPr>
          <w:szCs w:val="20"/>
          <w:lang w:val="en-US"/>
        </w:rPr>
        <w:t>Spreadtrum</w:t>
      </w:r>
      <w:proofErr w:type="spellEnd"/>
    </w:p>
    <w:p w14:paraId="561EA333" w14:textId="329C470C" w:rsidR="00645E2F" w:rsidRDefault="00645E2F" w:rsidP="00645E2F">
      <w:pPr>
        <w:pStyle w:val="0Maintext"/>
        <w:numPr>
          <w:ilvl w:val="1"/>
          <w:numId w:val="91"/>
        </w:numPr>
      </w:pPr>
      <w:r w:rsidRPr="00BF6AD8">
        <w:rPr>
          <w:highlight w:val="yellow"/>
        </w:rPr>
        <w:t>Concern (3)</w:t>
      </w:r>
      <w:r>
        <w:t>: Apple, vivo, OPPO</w:t>
      </w:r>
      <w:r w:rsidR="005F0ED6">
        <w:t>, MTK</w:t>
      </w:r>
    </w:p>
    <w:p w14:paraId="52DA0305" w14:textId="77777777" w:rsidR="00A04904" w:rsidRPr="00176612" w:rsidRDefault="00A04904" w:rsidP="00A04904">
      <w:pPr>
        <w:pStyle w:val="0Maintext"/>
        <w:numPr>
          <w:ilvl w:val="0"/>
          <w:numId w:val="91"/>
        </w:numPr>
        <w:rPr>
          <w:szCs w:val="20"/>
        </w:rPr>
      </w:pPr>
      <w:r w:rsidRPr="00176612">
        <w:rPr>
          <w:szCs w:val="20"/>
        </w:rPr>
        <w:t xml:space="preserve">If supported, </w:t>
      </w:r>
      <w:r>
        <w:rPr>
          <w:szCs w:val="20"/>
        </w:rPr>
        <w:t xml:space="preserve">down select from the following IMR resource provision methods by </w:t>
      </w:r>
      <w:r w:rsidRPr="00B756FF">
        <w:rPr>
          <w:szCs w:val="20"/>
        </w:rPr>
        <w:t>RAN1#106b-e</w:t>
      </w:r>
    </w:p>
    <w:p w14:paraId="10B2B408" w14:textId="13A7FCF2" w:rsidR="00A04904" w:rsidRPr="00747651" w:rsidRDefault="00A04904" w:rsidP="00A04904">
      <w:pPr>
        <w:pStyle w:val="afe"/>
        <w:numPr>
          <w:ilvl w:val="1"/>
          <w:numId w:val="91"/>
        </w:numPr>
        <w:snapToGrid w:val="0"/>
        <w:spacing w:after="0" w:line="240" w:lineRule="auto"/>
        <w:rPr>
          <w:rFonts w:ascii="Times New Roman" w:hAnsi="Times New Roman" w:cs="Times New Roman"/>
          <w:sz w:val="16"/>
          <w:szCs w:val="16"/>
          <w:lang w:val="en-US"/>
        </w:rPr>
      </w:pPr>
      <w:r w:rsidRPr="00176612">
        <w:rPr>
          <w:rFonts w:ascii="Times New Roman" w:hAnsi="Times New Roman" w:cs="Times New Roman"/>
          <w:sz w:val="20"/>
          <w:szCs w:val="20"/>
          <w:lang w:val="en-US"/>
        </w:rPr>
        <w:t xml:space="preserve">Option 1:  reuse CMR of </w:t>
      </w:r>
      <w:proofErr w:type="gramStart"/>
      <w:r w:rsidRPr="00176612">
        <w:rPr>
          <w:rFonts w:ascii="Times New Roman" w:hAnsi="Times New Roman" w:cs="Times New Roman"/>
          <w:sz w:val="20"/>
          <w:szCs w:val="20"/>
          <w:lang w:val="en-US"/>
        </w:rPr>
        <w:t>other</w:t>
      </w:r>
      <w:proofErr w:type="gramEnd"/>
      <w:r w:rsidRPr="00176612">
        <w:rPr>
          <w:rFonts w:ascii="Times New Roman" w:hAnsi="Times New Roman" w:cs="Times New Roman"/>
          <w:sz w:val="20"/>
          <w:szCs w:val="20"/>
          <w:lang w:val="en-US"/>
        </w:rPr>
        <w:t xml:space="preserve"> beam in the beam group </w:t>
      </w:r>
    </w:p>
    <w:p w14:paraId="61B9EBC0" w14:textId="36F893A0" w:rsidR="00747651" w:rsidRPr="00176612" w:rsidRDefault="00747651" w:rsidP="00747651">
      <w:pPr>
        <w:pStyle w:val="afe"/>
        <w:numPr>
          <w:ilvl w:val="2"/>
          <w:numId w:val="91"/>
        </w:numPr>
        <w:snapToGrid w:val="0"/>
        <w:spacing w:after="0" w:line="240" w:lineRule="auto"/>
        <w:rPr>
          <w:rFonts w:ascii="Times New Roman" w:hAnsi="Times New Roman" w:cs="Times New Roman"/>
          <w:sz w:val="16"/>
          <w:szCs w:val="16"/>
          <w:lang w:val="en-US"/>
        </w:rPr>
      </w:pPr>
      <w:r>
        <w:rPr>
          <w:rFonts w:ascii="Times New Roman" w:hAnsi="Times New Roman" w:cs="Times New Roman"/>
          <w:sz w:val="20"/>
          <w:szCs w:val="20"/>
          <w:lang w:val="en-US"/>
        </w:rPr>
        <w:lastRenderedPageBreak/>
        <w:t>Supported by</w:t>
      </w:r>
      <w:r w:rsidR="006B1880">
        <w:rPr>
          <w:rFonts w:ascii="Times New Roman" w:hAnsi="Times New Roman" w:cs="Times New Roman"/>
          <w:sz w:val="20"/>
          <w:szCs w:val="20"/>
          <w:lang w:val="en-US"/>
        </w:rPr>
        <w:t xml:space="preserve"> (3)</w:t>
      </w:r>
      <w:r>
        <w:rPr>
          <w:rFonts w:ascii="Times New Roman" w:hAnsi="Times New Roman" w:cs="Times New Roman"/>
          <w:sz w:val="20"/>
          <w:szCs w:val="20"/>
          <w:lang w:val="en-US"/>
        </w:rPr>
        <w:t>:</w:t>
      </w:r>
      <w:r w:rsidR="00526D07">
        <w:rPr>
          <w:rFonts w:ascii="Times New Roman" w:hAnsi="Times New Roman" w:cs="Times New Roman"/>
          <w:sz w:val="20"/>
          <w:szCs w:val="20"/>
          <w:lang w:val="en-US"/>
        </w:rPr>
        <w:t xml:space="preserve"> </w:t>
      </w:r>
      <w:r>
        <w:rPr>
          <w:rFonts w:ascii="Times New Roman" w:hAnsi="Times New Roman" w:cs="Times New Roman"/>
          <w:sz w:val="20"/>
          <w:szCs w:val="20"/>
          <w:lang w:val="en-US"/>
        </w:rPr>
        <w:t>Huawei/</w:t>
      </w:r>
      <w:proofErr w:type="spellStart"/>
      <w:r>
        <w:rPr>
          <w:rFonts w:ascii="Times New Roman" w:hAnsi="Times New Roman" w:cs="Times New Roman"/>
          <w:sz w:val="20"/>
          <w:szCs w:val="20"/>
          <w:lang w:val="en-US"/>
        </w:rPr>
        <w:t>HiSilicon</w:t>
      </w:r>
      <w:proofErr w:type="spellEnd"/>
      <w:r>
        <w:rPr>
          <w:rFonts w:ascii="Times New Roman" w:hAnsi="Times New Roman" w:cs="Times New Roman"/>
          <w:sz w:val="20"/>
          <w:szCs w:val="20"/>
          <w:lang w:val="en-US"/>
        </w:rPr>
        <w:t>,</w:t>
      </w:r>
      <w:r w:rsidR="0006766A">
        <w:rPr>
          <w:rFonts w:ascii="Times New Roman" w:hAnsi="Times New Roman" w:cs="Times New Roman"/>
          <w:sz w:val="20"/>
          <w:szCs w:val="20"/>
          <w:lang w:val="en-US"/>
        </w:rPr>
        <w:t xml:space="preserve"> CATT</w:t>
      </w:r>
    </w:p>
    <w:p w14:paraId="32B148E2" w14:textId="29A841FF" w:rsidR="00A04904" w:rsidRPr="00747651" w:rsidRDefault="00A04904" w:rsidP="00A04904">
      <w:pPr>
        <w:pStyle w:val="afe"/>
        <w:numPr>
          <w:ilvl w:val="1"/>
          <w:numId w:val="91"/>
        </w:numPr>
        <w:snapToGrid w:val="0"/>
        <w:spacing w:after="0" w:line="240" w:lineRule="auto"/>
        <w:rPr>
          <w:rFonts w:ascii="Times New Roman" w:hAnsi="Times New Roman" w:cs="Times New Roman"/>
          <w:sz w:val="16"/>
          <w:szCs w:val="16"/>
          <w:lang w:val="en-US"/>
        </w:rPr>
      </w:pPr>
      <w:r w:rsidRPr="00176612">
        <w:rPr>
          <w:rFonts w:ascii="Times New Roman" w:hAnsi="Times New Roman" w:cs="Times New Roman"/>
          <w:sz w:val="20"/>
          <w:szCs w:val="20"/>
          <w:lang w:val="en-US"/>
        </w:rPr>
        <w:t xml:space="preserve">Option 2:  explicit IMR </w:t>
      </w:r>
      <w:proofErr w:type="gramStart"/>
      <w:r w:rsidRPr="00176612">
        <w:rPr>
          <w:rFonts w:ascii="Times New Roman" w:hAnsi="Times New Roman" w:cs="Times New Roman"/>
          <w:sz w:val="20"/>
          <w:szCs w:val="20"/>
          <w:lang w:val="en-US"/>
        </w:rPr>
        <w:t>configuration ,</w:t>
      </w:r>
      <w:proofErr w:type="gramEnd"/>
      <w:r w:rsidRPr="00176612">
        <w:rPr>
          <w:rFonts w:ascii="Times New Roman" w:hAnsi="Times New Roman" w:cs="Times New Roman"/>
          <w:sz w:val="20"/>
          <w:szCs w:val="20"/>
          <w:lang w:val="en-US"/>
        </w:rPr>
        <w:t xml:space="preserve"> including ZP and/or NZP IMR </w:t>
      </w:r>
    </w:p>
    <w:p w14:paraId="7BA4DDE2" w14:textId="79443F9B" w:rsidR="00747651" w:rsidRPr="00176612" w:rsidRDefault="00747651" w:rsidP="00747651">
      <w:pPr>
        <w:pStyle w:val="afe"/>
        <w:numPr>
          <w:ilvl w:val="2"/>
          <w:numId w:val="91"/>
        </w:numPr>
        <w:snapToGrid w:val="0"/>
        <w:spacing w:after="0" w:line="240" w:lineRule="auto"/>
        <w:rPr>
          <w:rFonts w:ascii="Times New Roman" w:hAnsi="Times New Roman" w:cs="Times New Roman"/>
          <w:sz w:val="16"/>
          <w:szCs w:val="16"/>
          <w:lang w:val="en-US"/>
        </w:rPr>
      </w:pPr>
      <w:r>
        <w:rPr>
          <w:rFonts w:ascii="Times New Roman" w:hAnsi="Times New Roman" w:cs="Times New Roman"/>
          <w:sz w:val="20"/>
          <w:szCs w:val="20"/>
          <w:lang w:val="en-US"/>
        </w:rPr>
        <w:t>Supported by</w:t>
      </w:r>
      <w:r w:rsidR="006B1880">
        <w:rPr>
          <w:rFonts w:ascii="Times New Roman" w:hAnsi="Times New Roman" w:cs="Times New Roman"/>
          <w:sz w:val="20"/>
          <w:szCs w:val="20"/>
          <w:lang w:val="en-US"/>
        </w:rPr>
        <w:t xml:space="preserve"> (16)</w:t>
      </w:r>
      <w:r>
        <w:rPr>
          <w:rFonts w:ascii="Times New Roman" w:hAnsi="Times New Roman" w:cs="Times New Roman"/>
          <w:sz w:val="20"/>
          <w:szCs w:val="20"/>
          <w:lang w:val="en-US"/>
        </w:rPr>
        <w:t xml:space="preserve">: </w:t>
      </w:r>
      <w:r w:rsidRPr="001E273B">
        <w:rPr>
          <w:rFonts w:ascii="Times New Roman" w:hAnsi="Times New Roman" w:cs="Times New Roman"/>
          <w:sz w:val="20"/>
          <w:szCs w:val="20"/>
          <w:lang w:val="en-US"/>
        </w:rPr>
        <w:t>Intel, ZTE</w:t>
      </w:r>
      <w:r>
        <w:rPr>
          <w:rFonts w:ascii="Times New Roman" w:hAnsi="Times New Roman" w:cs="Times New Roman"/>
          <w:sz w:val="20"/>
          <w:szCs w:val="20"/>
          <w:lang w:val="en-US"/>
        </w:rPr>
        <w:t>, Qualcomm, Lenovo/</w:t>
      </w:r>
      <w:proofErr w:type="spellStart"/>
      <w:r>
        <w:rPr>
          <w:rFonts w:ascii="Times New Roman" w:hAnsi="Times New Roman" w:cs="Times New Roman"/>
          <w:sz w:val="20"/>
          <w:szCs w:val="20"/>
          <w:lang w:val="en-US"/>
        </w:rPr>
        <w:t>MotM</w:t>
      </w:r>
      <w:proofErr w:type="spellEnd"/>
      <w:r>
        <w:rPr>
          <w:rFonts w:ascii="Times New Roman" w:hAnsi="Times New Roman" w:cs="Times New Roman"/>
          <w:sz w:val="20"/>
          <w:szCs w:val="20"/>
          <w:lang w:val="en-US"/>
        </w:rPr>
        <w:t>, TCL</w:t>
      </w:r>
      <w:r w:rsidR="00AB749E">
        <w:rPr>
          <w:rFonts w:ascii="Times New Roman" w:hAnsi="Times New Roman" w:cs="Times New Roman"/>
          <w:sz w:val="20"/>
          <w:szCs w:val="20"/>
          <w:lang w:val="en-US"/>
        </w:rPr>
        <w:t>, Sony</w:t>
      </w:r>
      <w:r w:rsidR="0006766A">
        <w:rPr>
          <w:rFonts w:ascii="Times New Roman" w:hAnsi="Times New Roman" w:cs="Times New Roman"/>
          <w:sz w:val="20"/>
          <w:szCs w:val="20"/>
          <w:lang w:val="en-US"/>
        </w:rPr>
        <w:t>, Ericsson, DOCOMO, Nokia/NSB, Lenovo/</w:t>
      </w:r>
      <w:proofErr w:type="spellStart"/>
      <w:r w:rsidR="0006766A">
        <w:rPr>
          <w:rFonts w:ascii="Times New Roman" w:hAnsi="Times New Roman" w:cs="Times New Roman"/>
          <w:sz w:val="20"/>
          <w:szCs w:val="20"/>
          <w:lang w:val="en-US"/>
        </w:rPr>
        <w:t>MotM</w:t>
      </w:r>
      <w:proofErr w:type="spellEnd"/>
      <w:r w:rsidR="0006766A">
        <w:rPr>
          <w:rFonts w:ascii="Times New Roman" w:hAnsi="Times New Roman" w:cs="Times New Roman"/>
          <w:sz w:val="20"/>
          <w:szCs w:val="20"/>
          <w:lang w:val="en-US"/>
        </w:rPr>
        <w:t xml:space="preserve">, </w:t>
      </w:r>
      <w:r w:rsidR="00D22C00">
        <w:rPr>
          <w:rFonts w:ascii="Times New Roman" w:hAnsi="Times New Roman" w:cs="Times New Roman"/>
          <w:sz w:val="20"/>
          <w:szCs w:val="20"/>
          <w:lang w:val="en-US"/>
        </w:rPr>
        <w:t xml:space="preserve">Sony, </w:t>
      </w:r>
      <w:proofErr w:type="spellStart"/>
      <w:r w:rsidR="00D22C00">
        <w:rPr>
          <w:rFonts w:ascii="Times New Roman" w:hAnsi="Times New Roman" w:cs="Times New Roman"/>
          <w:sz w:val="20"/>
          <w:szCs w:val="20"/>
          <w:lang w:val="en-US"/>
        </w:rPr>
        <w:t>Spreadtrum</w:t>
      </w:r>
      <w:proofErr w:type="spellEnd"/>
      <w:r w:rsidR="00D22C00">
        <w:rPr>
          <w:rFonts w:ascii="Times New Roman" w:hAnsi="Times New Roman" w:cs="Times New Roman"/>
          <w:sz w:val="20"/>
          <w:szCs w:val="20"/>
          <w:lang w:val="en-US"/>
        </w:rPr>
        <w:t>, ETRI</w:t>
      </w:r>
    </w:p>
    <w:p w14:paraId="12DF94F7" w14:textId="44EFD78C" w:rsidR="001B3D5C" w:rsidRPr="001E273B" w:rsidRDefault="001B3D5C" w:rsidP="005F1503">
      <w:pPr>
        <w:pStyle w:val="afe"/>
        <w:snapToGrid w:val="0"/>
        <w:spacing w:after="0" w:line="240" w:lineRule="auto"/>
        <w:rPr>
          <w:rFonts w:ascii="Times New Roman" w:hAnsi="Times New Roman" w:cs="Times New Roman"/>
          <w:sz w:val="20"/>
          <w:szCs w:val="20"/>
          <w:lang w:val="en-US"/>
        </w:rPr>
      </w:pPr>
    </w:p>
    <w:p w14:paraId="76259FA6" w14:textId="77777777" w:rsidR="001B3D5C" w:rsidRDefault="001B3D5C" w:rsidP="001B3D5C">
      <w:pPr>
        <w:pStyle w:val="afe"/>
        <w:snapToGrid w:val="0"/>
        <w:spacing w:after="0" w:line="240" w:lineRule="auto"/>
        <w:ind w:left="0"/>
        <w:rPr>
          <w:rFonts w:ascii="Times New Roman" w:hAnsi="Times New Roman" w:cs="Times New Roman"/>
          <w:sz w:val="16"/>
          <w:szCs w:val="16"/>
          <w:lang w:val="en-US"/>
        </w:rPr>
      </w:pPr>
    </w:p>
    <w:tbl>
      <w:tblPr>
        <w:tblStyle w:val="aff3"/>
        <w:tblW w:w="0" w:type="auto"/>
        <w:tblLook w:val="04A0" w:firstRow="1" w:lastRow="0" w:firstColumn="1" w:lastColumn="0" w:noHBand="0" w:noVBand="1"/>
      </w:tblPr>
      <w:tblGrid>
        <w:gridCol w:w="1494"/>
        <w:gridCol w:w="8144"/>
      </w:tblGrid>
      <w:tr w:rsidR="00374F09" w14:paraId="357DB2A2" w14:textId="77777777" w:rsidTr="00556037">
        <w:tc>
          <w:tcPr>
            <w:tcW w:w="1494" w:type="dxa"/>
            <w:shd w:val="clear" w:color="auto" w:fill="C6D9F1" w:themeFill="text2" w:themeFillTint="33"/>
          </w:tcPr>
          <w:p w14:paraId="38CA6AEA" w14:textId="77777777" w:rsidR="00374F09" w:rsidRPr="00517F71" w:rsidRDefault="00374F09"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8746CC6" w14:textId="77777777" w:rsidR="00374F09" w:rsidRPr="00517F71" w:rsidRDefault="00374F09" w:rsidP="00556037">
            <w:pPr>
              <w:snapToGrid w:val="0"/>
              <w:spacing w:line="264" w:lineRule="auto"/>
              <w:rPr>
                <w:sz w:val="18"/>
                <w:szCs w:val="18"/>
              </w:rPr>
            </w:pPr>
            <w:r w:rsidRPr="00517F71">
              <w:rPr>
                <w:sz w:val="18"/>
                <w:szCs w:val="18"/>
              </w:rPr>
              <w:t>Views</w:t>
            </w:r>
          </w:p>
        </w:tc>
      </w:tr>
      <w:tr w:rsidR="00374F09" w14:paraId="782BA37C" w14:textId="77777777" w:rsidTr="00556037">
        <w:tc>
          <w:tcPr>
            <w:tcW w:w="1494" w:type="dxa"/>
          </w:tcPr>
          <w:p w14:paraId="323ACE5D" w14:textId="0E1C871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150B93A3" w14:textId="464BE83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L1-SINR, which can reflect the cross-beam interference. As clarified in last meeting, the CMR/IMR is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fashion to our understanding, so it is feasible for UE to measure. Suppose UE reports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in a group. The CMR and IMR to compute L1-SINR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are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respectively, and are received by UE Rx beam corresponding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Similar configuration is applied for computing L1-SINR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
        </w:tc>
      </w:tr>
      <w:tr w:rsidR="00451957" w14:paraId="4A7A6A7A" w14:textId="77777777" w:rsidTr="00556037">
        <w:tc>
          <w:tcPr>
            <w:tcW w:w="1494" w:type="dxa"/>
          </w:tcPr>
          <w:p w14:paraId="67A8C220" w14:textId="5B38307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02C31AC" w14:textId="15A87F5B"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We failed to see performance gain for L1-SINR. It would be challenging to measure inter-beam interference. In addition, this seems to be redundant since there are some </w:t>
            </w:r>
            <w:proofErr w:type="gramStart"/>
            <w:r>
              <w:rPr>
                <w:rFonts w:eastAsiaTheme="minorEastAsia"/>
                <w:sz w:val="18"/>
                <w:szCs w:val="18"/>
                <w:lang w:eastAsia="zh-CN"/>
              </w:rPr>
              <w:t>enhancement</w:t>
            </w:r>
            <w:proofErr w:type="gramEnd"/>
            <w:r>
              <w:rPr>
                <w:rFonts w:eastAsiaTheme="minorEastAsia"/>
                <w:sz w:val="18"/>
                <w:szCs w:val="18"/>
                <w:lang w:eastAsia="zh-CN"/>
              </w:rPr>
              <w:t xml:space="preserve"> in CSI.</w:t>
            </w:r>
          </w:p>
        </w:tc>
      </w:tr>
      <w:tr w:rsidR="00D62978" w14:paraId="3B5C2AA7" w14:textId="77777777" w:rsidTr="00556037">
        <w:tc>
          <w:tcPr>
            <w:tcW w:w="1494" w:type="dxa"/>
          </w:tcPr>
          <w:p w14:paraId="52269485" w14:textId="1C8AEB52"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2D1C8D0E" w14:textId="18725CF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w:t>
            </w:r>
          </w:p>
        </w:tc>
      </w:tr>
      <w:tr w:rsidR="001C05FE" w14:paraId="5D5A8965" w14:textId="77777777" w:rsidTr="00556037">
        <w:tc>
          <w:tcPr>
            <w:tcW w:w="1494" w:type="dxa"/>
          </w:tcPr>
          <w:p w14:paraId="0238FAE8" w14:textId="20D8BD4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EFE5046" w14:textId="35E18DB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 report to reflect the cross-TRP interference at least with only two CMR configuration. We can further study whether additional IMR resource can be configured.</w:t>
            </w:r>
          </w:p>
        </w:tc>
      </w:tr>
      <w:tr w:rsidR="00026E60" w14:paraId="492C88DC" w14:textId="77777777" w:rsidTr="00556037">
        <w:tc>
          <w:tcPr>
            <w:tcW w:w="1494" w:type="dxa"/>
          </w:tcPr>
          <w:p w14:paraId="25DCBCC8" w14:textId="3F76A7D6"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t>v</w:t>
            </w:r>
            <w:r w:rsidRPr="00143C90">
              <w:rPr>
                <w:rFonts w:eastAsiaTheme="minorEastAsia"/>
                <w:sz w:val="18"/>
                <w:szCs w:val="18"/>
                <w:lang w:eastAsia="zh-CN"/>
              </w:rPr>
              <w:t>ivo</w:t>
            </w:r>
          </w:p>
        </w:tc>
        <w:tc>
          <w:tcPr>
            <w:tcW w:w="8144" w:type="dxa"/>
          </w:tcPr>
          <w:p w14:paraId="20431941" w14:textId="46119635"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We don’t </w:t>
            </w:r>
            <w:proofErr w:type="gramStart"/>
            <w:r w:rsidRPr="00143C90">
              <w:rPr>
                <w:rFonts w:eastAsiaTheme="minorEastAsia"/>
                <w:sz w:val="18"/>
                <w:szCs w:val="18"/>
                <w:lang w:eastAsia="zh-CN"/>
              </w:rPr>
              <w:t>support  L</w:t>
            </w:r>
            <w:proofErr w:type="gramEnd"/>
            <w:r w:rsidRPr="00143C90">
              <w:rPr>
                <w:rFonts w:eastAsiaTheme="minorEastAsia"/>
                <w:sz w:val="18"/>
                <w:szCs w:val="18"/>
                <w:lang w:eastAsia="zh-CN"/>
              </w:rPr>
              <w:t>1-SINR report with interference calculated between the reported beam pair, where the CMR of one beam in the beam group is regarded directly as interference for the CMR of the other beam in the beam group.</w:t>
            </w:r>
          </w:p>
        </w:tc>
      </w:tr>
      <w:tr w:rsidR="009074A6" w14:paraId="432E5212" w14:textId="77777777" w:rsidTr="00556037">
        <w:tc>
          <w:tcPr>
            <w:tcW w:w="1494" w:type="dxa"/>
          </w:tcPr>
          <w:p w14:paraId="705B2566" w14:textId="24D5E69D"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3B6B443" w14:textId="3CFCCC1C"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r w:rsidR="00461AB2" w14:paraId="3C0156F3" w14:textId="77777777" w:rsidTr="00556037">
        <w:tc>
          <w:tcPr>
            <w:tcW w:w="1494" w:type="dxa"/>
          </w:tcPr>
          <w:p w14:paraId="46FFD953" w14:textId="37EC5D22"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041164C" w14:textId="01BDBF2A" w:rsidR="00461AB2" w:rsidRDefault="00461AB2" w:rsidP="00461AB2">
            <w:pPr>
              <w:snapToGrid w:val="0"/>
              <w:spacing w:line="264" w:lineRule="auto"/>
              <w:jc w:val="both"/>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the offline proposal on making a decision in 106e. Otherwise, there seems no enough TU to complete the work.</w:t>
            </w:r>
          </w:p>
        </w:tc>
      </w:tr>
      <w:tr w:rsidR="00C00522" w14:paraId="1ED9A48B" w14:textId="77777777" w:rsidTr="00556037">
        <w:tc>
          <w:tcPr>
            <w:tcW w:w="1494" w:type="dxa"/>
          </w:tcPr>
          <w:p w14:paraId="1C6CF4B2" w14:textId="7B9CB72C"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AF407BD" w14:textId="462C0CAB" w:rsidR="00C00522"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L1-SINR. It should be noticed that L1-SINR report has been supported in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reporting in Rel-16. Whether to support inter-CMR interference calculation for SINR can be treated later.</w:t>
            </w:r>
          </w:p>
        </w:tc>
      </w:tr>
      <w:tr w:rsidR="00E53F0D" w14:paraId="1EB5FEF0" w14:textId="77777777" w:rsidTr="00E53F0D">
        <w:tc>
          <w:tcPr>
            <w:tcW w:w="1494" w:type="dxa"/>
          </w:tcPr>
          <w:p w14:paraId="5ED5F4D6" w14:textId="77777777" w:rsidR="00E53F0D" w:rsidRDefault="00E53F0D"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511E9E91" w14:textId="77777777" w:rsidR="00E53F0D" w:rsidRDefault="00E53F0D"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FL’s offline proposal. We don’t see an issue with reporting L1-SINR. </w:t>
            </w:r>
          </w:p>
        </w:tc>
      </w:tr>
      <w:tr w:rsidR="00C228C2" w14:paraId="166380BF" w14:textId="77777777" w:rsidTr="00E53F0D">
        <w:tc>
          <w:tcPr>
            <w:tcW w:w="1494" w:type="dxa"/>
          </w:tcPr>
          <w:p w14:paraId="38EC8815" w14:textId="7E1EFF3A" w:rsidR="00C228C2" w:rsidRDefault="00C228C2" w:rsidP="006D6E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652D5003" w14:textId="6AA4B469" w:rsidR="00C228C2" w:rsidRDefault="00C228C2" w:rsidP="00D21CDC">
            <w:pPr>
              <w:snapToGrid w:val="0"/>
              <w:spacing w:line="264" w:lineRule="auto"/>
              <w:jc w:val="both"/>
              <w:rPr>
                <w:rFonts w:eastAsiaTheme="minorEastAsia"/>
                <w:sz w:val="18"/>
                <w:szCs w:val="18"/>
                <w:lang w:eastAsia="zh-CN"/>
              </w:rPr>
            </w:pPr>
            <w:r w:rsidRPr="00C228C2">
              <w:rPr>
                <w:rFonts w:eastAsiaTheme="minorEastAsia"/>
                <w:sz w:val="18"/>
                <w:szCs w:val="18"/>
                <w:lang w:eastAsia="zh-CN"/>
              </w:rPr>
              <w:t xml:space="preserve">Support L1-SINR </w:t>
            </w:r>
            <w:r>
              <w:rPr>
                <w:rFonts w:eastAsiaTheme="minorEastAsia"/>
                <w:sz w:val="18"/>
                <w:szCs w:val="18"/>
                <w:lang w:eastAsia="zh-CN"/>
              </w:rPr>
              <w:t xml:space="preserve">reporting </w:t>
            </w:r>
            <w:r w:rsidRPr="00C228C2">
              <w:rPr>
                <w:rFonts w:eastAsiaTheme="minorEastAsia"/>
                <w:sz w:val="18"/>
                <w:szCs w:val="18"/>
                <w:lang w:eastAsia="zh-CN"/>
              </w:rPr>
              <w:t xml:space="preserve">for </w:t>
            </w:r>
            <w:r w:rsidR="00C00856">
              <w:rPr>
                <w:rFonts w:eastAsiaTheme="minorEastAsia"/>
                <w:sz w:val="18"/>
                <w:szCs w:val="18"/>
                <w:lang w:eastAsia="zh-CN"/>
              </w:rPr>
              <w:t xml:space="preserve">beam reporting </w:t>
            </w:r>
            <w:r w:rsidR="00D21CDC">
              <w:rPr>
                <w:rFonts w:eastAsiaTheme="minorEastAsia"/>
                <w:sz w:val="18"/>
                <w:szCs w:val="18"/>
                <w:lang w:eastAsia="zh-CN"/>
              </w:rPr>
              <w:t>O</w:t>
            </w:r>
            <w:r w:rsidRPr="00C228C2">
              <w:rPr>
                <w:rFonts w:eastAsiaTheme="minorEastAsia"/>
                <w:sz w:val="18"/>
                <w:szCs w:val="18"/>
                <w:lang w:eastAsia="zh-CN"/>
              </w:rPr>
              <w:t>ption 2.</w:t>
            </w:r>
          </w:p>
        </w:tc>
      </w:tr>
      <w:tr w:rsidR="00265CE7" w14:paraId="7B57C6AA" w14:textId="77777777" w:rsidTr="00E53F0D">
        <w:tc>
          <w:tcPr>
            <w:tcW w:w="1494" w:type="dxa"/>
          </w:tcPr>
          <w:p w14:paraId="036BDB9A" w14:textId="3898E99F" w:rsidR="00265CE7" w:rsidRDefault="00265CE7" w:rsidP="00265CE7">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BD451ED" w14:textId="5D473886" w:rsidR="00265CE7" w:rsidRPr="00C228C2" w:rsidRDefault="00265CE7" w:rsidP="00265CE7">
            <w:pPr>
              <w:snapToGrid w:val="0"/>
              <w:spacing w:line="264" w:lineRule="auto"/>
              <w:jc w:val="both"/>
              <w:rPr>
                <w:rFonts w:eastAsiaTheme="minorEastAsia"/>
                <w:sz w:val="18"/>
                <w:szCs w:val="18"/>
                <w:lang w:eastAsia="zh-CN"/>
              </w:rPr>
            </w:pPr>
            <w:r>
              <w:rPr>
                <w:rFonts w:eastAsiaTheme="minorEastAsia"/>
                <w:sz w:val="18"/>
                <w:szCs w:val="18"/>
                <w:lang w:eastAsia="zh-CN"/>
              </w:rPr>
              <w:t>We share same view as ZTE that L1-SINR for Option 2 can be supported first, further discuss on whether to support inter-beam interference within the group.</w:t>
            </w:r>
          </w:p>
        </w:tc>
      </w:tr>
      <w:tr w:rsidR="00745291" w14:paraId="26755022" w14:textId="77777777" w:rsidTr="00E53F0D">
        <w:tc>
          <w:tcPr>
            <w:tcW w:w="1494" w:type="dxa"/>
          </w:tcPr>
          <w:p w14:paraId="0630ADDD" w14:textId="7D26211C"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48AA8AA" w14:textId="3AD1324C"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We support the proposal. </w:t>
            </w:r>
            <w:r w:rsidRPr="008923D0">
              <w:rPr>
                <w:rFonts w:eastAsiaTheme="minorEastAsia"/>
                <w:sz w:val="18"/>
                <w:szCs w:val="18"/>
                <w:lang w:eastAsia="zh-CN"/>
              </w:rPr>
              <w:t>For interference measurement, IMR should be specified for a CMR regardless of dedicated IMR or another CMR. We are fine to support L1-SINR at least for dedicated IMR. Whether to configure dedicated IMR by RRC or to activate dedicated IMR or CMR pair by MAC-CE can be further discussed.</w:t>
            </w:r>
          </w:p>
        </w:tc>
      </w:tr>
      <w:tr w:rsidR="00BF463F" w14:paraId="68330321" w14:textId="77777777" w:rsidTr="00E53F0D">
        <w:tc>
          <w:tcPr>
            <w:tcW w:w="1494" w:type="dxa"/>
          </w:tcPr>
          <w:p w14:paraId="33D0278B" w14:textId="080C06B9" w:rsidR="00BF463F" w:rsidRDefault="00BF463F"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389CAB9" w14:textId="506A92BD" w:rsidR="00BF463F" w:rsidRDefault="00BF463F" w:rsidP="00745291">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the FL proposal</w:t>
            </w:r>
          </w:p>
        </w:tc>
      </w:tr>
      <w:tr w:rsidR="00B76462" w14:paraId="10738738" w14:textId="77777777" w:rsidTr="00E53F0D">
        <w:tc>
          <w:tcPr>
            <w:tcW w:w="1494" w:type="dxa"/>
          </w:tcPr>
          <w:p w14:paraId="0BC15A05" w14:textId="580EE194" w:rsidR="00B76462" w:rsidRDefault="00B76462" w:rsidP="00745291">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13A7339B" w14:textId="51B26E5B" w:rsidR="00B76462" w:rsidRDefault="00B76462" w:rsidP="00745291">
            <w:pPr>
              <w:snapToGrid w:val="0"/>
              <w:spacing w:line="264" w:lineRule="auto"/>
              <w:jc w:val="both"/>
              <w:rPr>
                <w:rFonts w:eastAsiaTheme="minorEastAsia"/>
                <w:sz w:val="18"/>
                <w:szCs w:val="18"/>
                <w:lang w:eastAsia="zh-CN"/>
              </w:rPr>
            </w:pPr>
            <w:r w:rsidRPr="00B76462">
              <w:rPr>
                <w:rFonts w:eastAsiaTheme="minorEastAsia"/>
                <w:sz w:val="18"/>
                <w:szCs w:val="18"/>
                <w:lang w:eastAsia="zh-CN"/>
              </w:rPr>
              <w:t>Support L1-SINR reporting, as it can reflect the cross-beam interference. For interference measurement, explicit IMR configuration is more preferred.</w:t>
            </w:r>
          </w:p>
        </w:tc>
      </w:tr>
      <w:tr w:rsidR="00464DFE" w14:paraId="3351D94F" w14:textId="77777777" w:rsidTr="00E53F0D">
        <w:tc>
          <w:tcPr>
            <w:tcW w:w="1494" w:type="dxa"/>
          </w:tcPr>
          <w:p w14:paraId="0D83EEBF" w14:textId="7A9C266D"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96ADAA0" w14:textId="413E93AA" w:rsidR="00464DFE" w:rsidRPr="00B76462" w:rsidRDefault="00464DFE" w:rsidP="00464DFE">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r w:rsidR="00FE0B92" w14:paraId="230EA235" w14:textId="77777777" w:rsidTr="00E53F0D">
        <w:tc>
          <w:tcPr>
            <w:tcW w:w="1494" w:type="dxa"/>
          </w:tcPr>
          <w:p w14:paraId="62F90421" w14:textId="53BF8649"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06205FFA" w14:textId="5183EFDB" w:rsidR="00FE0B92" w:rsidRDefault="00FE0B92" w:rsidP="00FE0B92">
            <w:pPr>
              <w:snapToGrid w:val="0"/>
              <w:spacing w:line="264" w:lineRule="auto"/>
              <w:jc w:val="both"/>
              <w:rPr>
                <w:rFonts w:eastAsia="Malgun Gothic"/>
                <w:sz w:val="18"/>
                <w:szCs w:val="18"/>
                <w:lang w:eastAsia="ko-KR"/>
              </w:rPr>
            </w:pPr>
            <w:r>
              <w:rPr>
                <w:rFonts w:eastAsiaTheme="minorEastAsia"/>
                <w:sz w:val="18"/>
                <w:szCs w:val="18"/>
                <w:lang w:eastAsia="zh-CN"/>
              </w:rPr>
              <w:t xml:space="preserve">The original manner in Rel-16 SINR for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reporting should be supported as a starting point. Whether to support inter-CMR interference calculation can be discussed as a separate issue.</w:t>
            </w:r>
          </w:p>
        </w:tc>
      </w:tr>
      <w:tr w:rsidR="00EE6C91" w14:paraId="27B97756" w14:textId="77777777" w:rsidTr="00E53F0D">
        <w:tc>
          <w:tcPr>
            <w:tcW w:w="1494" w:type="dxa"/>
          </w:tcPr>
          <w:p w14:paraId="337ED8B6" w14:textId="0CBBD7B3"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244C8C92" w14:textId="1D4E9332" w:rsidR="00EE6C91" w:rsidRDefault="00EE6C91" w:rsidP="00EE6C91">
            <w:pPr>
              <w:snapToGrid w:val="0"/>
              <w:spacing w:line="264" w:lineRule="auto"/>
              <w:jc w:val="both"/>
              <w:rPr>
                <w:rFonts w:eastAsiaTheme="minorEastAsia"/>
                <w:sz w:val="18"/>
                <w:szCs w:val="18"/>
                <w:lang w:eastAsia="zh-CN"/>
              </w:rPr>
            </w:pPr>
            <w:r>
              <w:rPr>
                <w:rFonts w:eastAsiaTheme="minorEastAsia"/>
                <w:sz w:val="18"/>
                <w:szCs w:val="18"/>
                <w:lang w:eastAsia="zh-CN"/>
              </w:rPr>
              <w:t>We support L1-SINR for option 2.</w:t>
            </w:r>
          </w:p>
        </w:tc>
      </w:tr>
      <w:tr w:rsidR="00A9155B" w14:paraId="20EEED0E" w14:textId="77777777" w:rsidTr="00E53F0D">
        <w:tc>
          <w:tcPr>
            <w:tcW w:w="1494" w:type="dxa"/>
          </w:tcPr>
          <w:p w14:paraId="7ECF15E5" w14:textId="52429ED9" w:rsidR="00A9155B" w:rsidRDefault="00A9155B" w:rsidP="00A9155B">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987FC82" w14:textId="60D4CB7D" w:rsidR="00A9155B" w:rsidRDefault="00A9155B" w:rsidP="00A9155B">
            <w:pPr>
              <w:snapToGrid w:val="0"/>
              <w:spacing w:line="264" w:lineRule="auto"/>
              <w:jc w:val="both"/>
              <w:rPr>
                <w:rFonts w:eastAsiaTheme="minorEastAsia"/>
                <w:sz w:val="18"/>
                <w:szCs w:val="18"/>
                <w:lang w:eastAsia="zh-CN"/>
              </w:rPr>
            </w:pPr>
            <w:r>
              <w:rPr>
                <w:rFonts w:eastAsiaTheme="minorEastAsia"/>
                <w:sz w:val="18"/>
                <w:szCs w:val="18"/>
                <w:lang w:eastAsia="zh-CN"/>
              </w:rPr>
              <w:t>Support L1-SINR for Option 2.</w:t>
            </w:r>
          </w:p>
        </w:tc>
      </w:tr>
      <w:tr w:rsidR="00B72945" w14:paraId="47E2D0D6" w14:textId="77777777" w:rsidTr="00E53F0D">
        <w:tc>
          <w:tcPr>
            <w:tcW w:w="1494" w:type="dxa"/>
          </w:tcPr>
          <w:p w14:paraId="0328F88F" w14:textId="5F17CB0A" w:rsidR="00B72945" w:rsidRDefault="00B72945" w:rsidP="00A9155B">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55D42D83" w14:textId="71EFD1E5" w:rsidR="00B72945" w:rsidRDefault="00B72945" w:rsidP="00A9155B">
            <w:pPr>
              <w:snapToGrid w:val="0"/>
              <w:spacing w:line="264" w:lineRule="auto"/>
              <w:jc w:val="both"/>
              <w:rPr>
                <w:rFonts w:eastAsiaTheme="minorEastAsia"/>
                <w:sz w:val="18"/>
                <w:szCs w:val="18"/>
                <w:lang w:eastAsia="zh-CN"/>
              </w:rPr>
            </w:pPr>
            <w:r>
              <w:rPr>
                <w:rFonts w:eastAsiaTheme="minorEastAsia"/>
                <w:sz w:val="18"/>
                <w:szCs w:val="18"/>
                <w:lang w:eastAsia="zh-CN"/>
              </w:rPr>
              <w:t>Support L1-SINR reporting</w:t>
            </w:r>
          </w:p>
        </w:tc>
      </w:tr>
      <w:tr w:rsidR="00F27AEE" w14:paraId="32ACFCCB" w14:textId="77777777" w:rsidTr="00E53F0D">
        <w:tc>
          <w:tcPr>
            <w:tcW w:w="1494" w:type="dxa"/>
          </w:tcPr>
          <w:p w14:paraId="622CD400" w14:textId="65204A45" w:rsidR="00F27AEE" w:rsidRDefault="00F27AEE" w:rsidP="00A9155B">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CCDEA93" w14:textId="465619A6" w:rsidR="00F27AEE" w:rsidRDefault="00F27AEE" w:rsidP="00A9155B">
            <w:pPr>
              <w:snapToGrid w:val="0"/>
              <w:spacing w:line="264" w:lineRule="auto"/>
              <w:jc w:val="both"/>
              <w:rPr>
                <w:rFonts w:eastAsiaTheme="minorEastAsia"/>
                <w:sz w:val="18"/>
                <w:szCs w:val="18"/>
                <w:lang w:eastAsia="zh-CN"/>
              </w:rPr>
            </w:pPr>
            <w:r>
              <w:rPr>
                <w:rFonts w:eastAsiaTheme="minorEastAsia"/>
                <w:sz w:val="18"/>
                <w:szCs w:val="18"/>
                <w:lang w:eastAsia="zh-CN"/>
              </w:rPr>
              <w:t>We support the FL’s proposal</w:t>
            </w:r>
          </w:p>
        </w:tc>
      </w:tr>
      <w:tr w:rsidR="008977A9" w14:paraId="4E4525D6" w14:textId="77777777" w:rsidTr="00E53F0D">
        <w:tc>
          <w:tcPr>
            <w:tcW w:w="1494" w:type="dxa"/>
          </w:tcPr>
          <w:p w14:paraId="056F2C0E" w14:textId="7CFD7BCC" w:rsidR="008977A9" w:rsidRPr="00942BFC" w:rsidRDefault="008977A9" w:rsidP="008977A9">
            <w:pPr>
              <w:snapToGrid w:val="0"/>
              <w:spacing w:line="264" w:lineRule="auto"/>
              <w:rPr>
                <w:rFonts w:eastAsiaTheme="minorEastAsia"/>
                <w:sz w:val="18"/>
                <w:szCs w:val="18"/>
                <w:lang w:eastAsia="zh-CN"/>
              </w:rPr>
            </w:pPr>
            <w:r w:rsidRPr="00942BFC">
              <w:rPr>
                <w:sz w:val="18"/>
                <w:szCs w:val="18"/>
              </w:rPr>
              <w:t>Qualcomm</w:t>
            </w:r>
          </w:p>
        </w:tc>
        <w:tc>
          <w:tcPr>
            <w:tcW w:w="8144" w:type="dxa"/>
          </w:tcPr>
          <w:p w14:paraId="14F9CD49" w14:textId="23833806" w:rsidR="008977A9" w:rsidRPr="00942BFC" w:rsidRDefault="008977A9" w:rsidP="008977A9">
            <w:pPr>
              <w:snapToGrid w:val="0"/>
              <w:spacing w:line="264" w:lineRule="auto"/>
              <w:jc w:val="both"/>
              <w:rPr>
                <w:rFonts w:eastAsiaTheme="minorEastAsia"/>
                <w:sz w:val="18"/>
                <w:szCs w:val="18"/>
                <w:lang w:eastAsia="zh-CN"/>
              </w:rPr>
            </w:pPr>
            <w:r w:rsidRPr="00942BFC">
              <w:rPr>
                <w:sz w:val="18"/>
                <w:szCs w:val="18"/>
              </w:rPr>
              <w:t xml:space="preserve">Support the offline proposal. One good use case for L1-SINR is for cross-beam interference, which can be predicted. </w:t>
            </w:r>
          </w:p>
        </w:tc>
      </w:tr>
      <w:tr w:rsidR="00032A51" w14:paraId="1A6C1ACA" w14:textId="77777777" w:rsidTr="00E53F0D">
        <w:tc>
          <w:tcPr>
            <w:tcW w:w="1494" w:type="dxa"/>
          </w:tcPr>
          <w:p w14:paraId="531D96A7" w14:textId="733F1984" w:rsidR="00032A51" w:rsidRPr="002236D6" w:rsidRDefault="00032A51" w:rsidP="00032A51">
            <w:pPr>
              <w:snapToGrid w:val="0"/>
              <w:spacing w:line="264" w:lineRule="auto"/>
            </w:pPr>
            <w:r>
              <w:rPr>
                <w:rFonts w:eastAsiaTheme="minorEastAsia"/>
                <w:sz w:val="18"/>
                <w:szCs w:val="18"/>
                <w:lang w:eastAsia="zh-CN"/>
              </w:rPr>
              <w:t xml:space="preserve">Intel </w:t>
            </w:r>
          </w:p>
        </w:tc>
        <w:tc>
          <w:tcPr>
            <w:tcW w:w="8144" w:type="dxa"/>
          </w:tcPr>
          <w:p w14:paraId="312959F0" w14:textId="56C2D7C2" w:rsidR="00032A51" w:rsidRPr="002236D6" w:rsidRDefault="00032A51" w:rsidP="00032A51">
            <w:pPr>
              <w:snapToGrid w:val="0"/>
              <w:spacing w:line="264" w:lineRule="auto"/>
              <w:jc w:val="both"/>
            </w:pPr>
            <w:r>
              <w:rPr>
                <w:rFonts w:eastAsiaTheme="minorEastAsia"/>
                <w:sz w:val="18"/>
                <w:szCs w:val="18"/>
                <w:lang w:eastAsia="zh-CN"/>
              </w:rPr>
              <w:t>Support L1-SINR for option 2</w:t>
            </w:r>
          </w:p>
        </w:tc>
      </w:tr>
      <w:tr w:rsidR="00A04904" w14:paraId="4A2671BD" w14:textId="77777777" w:rsidTr="00A04904">
        <w:tc>
          <w:tcPr>
            <w:tcW w:w="1494" w:type="dxa"/>
          </w:tcPr>
          <w:p w14:paraId="48BE64A3" w14:textId="77777777" w:rsidR="00A04904" w:rsidRDefault="00A04904" w:rsidP="00C22B03">
            <w:pPr>
              <w:snapToGrid w:val="0"/>
              <w:spacing w:line="264" w:lineRule="auto"/>
              <w:jc w:val="center"/>
              <w:rPr>
                <w:rFonts w:eastAsiaTheme="minorEastAsia"/>
                <w:sz w:val="18"/>
                <w:szCs w:val="18"/>
                <w:lang w:eastAsia="zh-CN"/>
              </w:rPr>
            </w:pPr>
            <w:r>
              <w:rPr>
                <w:rFonts w:eastAsiaTheme="minorEastAsia"/>
                <w:sz w:val="18"/>
                <w:szCs w:val="18"/>
                <w:lang w:eastAsia="zh-CN"/>
              </w:rPr>
              <w:t>Mod</w:t>
            </w:r>
          </w:p>
        </w:tc>
        <w:tc>
          <w:tcPr>
            <w:tcW w:w="8144" w:type="dxa"/>
          </w:tcPr>
          <w:p w14:paraId="4B279FB3" w14:textId="77777777" w:rsidR="00A04904" w:rsidRDefault="00A04904" w:rsidP="00C22B03">
            <w:pPr>
              <w:snapToGrid w:val="0"/>
              <w:spacing w:line="264" w:lineRule="auto"/>
              <w:rPr>
                <w:rFonts w:eastAsiaTheme="minorEastAsia"/>
                <w:sz w:val="18"/>
                <w:szCs w:val="18"/>
                <w:lang w:eastAsia="zh-CN"/>
              </w:rPr>
            </w:pPr>
            <w:r>
              <w:rPr>
                <w:rFonts w:eastAsiaTheme="minorEastAsia"/>
                <w:sz w:val="18"/>
                <w:szCs w:val="18"/>
                <w:lang w:eastAsia="zh-CN"/>
              </w:rPr>
              <w:t>Please share your views, and preferences,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p>
        </w:tc>
      </w:tr>
      <w:tr w:rsidR="00012841" w14:paraId="43176776" w14:textId="77777777" w:rsidTr="00A04904">
        <w:tc>
          <w:tcPr>
            <w:tcW w:w="1494" w:type="dxa"/>
          </w:tcPr>
          <w:p w14:paraId="40BA2251" w14:textId="4710899C" w:rsidR="00012841" w:rsidRDefault="00012841" w:rsidP="00C22B03">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3FC3516C" w14:textId="09E823A0" w:rsidR="00012841" w:rsidRDefault="00012841" w:rsidP="00C22B03">
            <w:pPr>
              <w:snapToGrid w:val="0"/>
              <w:spacing w:line="264" w:lineRule="auto"/>
              <w:rPr>
                <w:rFonts w:eastAsiaTheme="minorEastAsia"/>
                <w:sz w:val="18"/>
                <w:szCs w:val="18"/>
                <w:lang w:eastAsia="zh-CN"/>
              </w:rPr>
            </w:pPr>
            <w:r>
              <w:rPr>
                <w:rFonts w:eastAsiaTheme="minorEastAsia"/>
                <w:sz w:val="18"/>
                <w:szCs w:val="18"/>
                <w:lang w:eastAsia="zh-CN"/>
              </w:rPr>
              <w:t xml:space="preserve">Support Option 2. We are not clear how Option 1 works. CMR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cannot serve as IMR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Because they are supposed to be received with corresponding Rx beams at different time. </w:t>
            </w:r>
          </w:p>
        </w:tc>
      </w:tr>
      <w:tr w:rsidR="00DB6AE6" w14:paraId="371352E1" w14:textId="77777777" w:rsidTr="00A04904">
        <w:tc>
          <w:tcPr>
            <w:tcW w:w="1494" w:type="dxa"/>
          </w:tcPr>
          <w:p w14:paraId="7D40D42C" w14:textId="595ECB19" w:rsidR="00DB6AE6" w:rsidRDefault="00DB6AE6" w:rsidP="00C22B03">
            <w:pPr>
              <w:snapToGrid w:val="0"/>
              <w:spacing w:line="264" w:lineRule="auto"/>
              <w:jc w:val="center"/>
              <w:rPr>
                <w:rFonts w:eastAsiaTheme="minorEastAsia"/>
                <w:sz w:val="18"/>
                <w:szCs w:val="18"/>
                <w:lang w:eastAsia="zh-CN"/>
              </w:rPr>
            </w:pPr>
            <w:r>
              <w:rPr>
                <w:rFonts w:eastAsiaTheme="minorEastAsia"/>
                <w:sz w:val="18"/>
                <w:szCs w:val="18"/>
                <w:lang w:eastAsia="zh-CN"/>
              </w:rPr>
              <w:t>Apple</w:t>
            </w:r>
          </w:p>
        </w:tc>
        <w:tc>
          <w:tcPr>
            <w:tcW w:w="8144" w:type="dxa"/>
          </w:tcPr>
          <w:p w14:paraId="3B188782" w14:textId="1503727A" w:rsidR="00DB6AE6" w:rsidRDefault="00DB6AE6" w:rsidP="00C22B03">
            <w:pPr>
              <w:snapToGrid w:val="0"/>
              <w:spacing w:line="264" w:lineRule="auto"/>
              <w:rPr>
                <w:rFonts w:eastAsiaTheme="minorEastAsia"/>
                <w:sz w:val="18"/>
                <w:szCs w:val="18"/>
                <w:lang w:eastAsia="zh-CN"/>
              </w:rPr>
            </w:pPr>
            <w:r>
              <w:rPr>
                <w:rFonts w:eastAsiaTheme="minorEastAsia"/>
                <w:sz w:val="18"/>
                <w:szCs w:val="18"/>
                <w:lang w:eastAsia="zh-CN"/>
              </w:rPr>
              <w:t>We still failed to see performance gain from L1-SINR.</w:t>
            </w:r>
          </w:p>
        </w:tc>
      </w:tr>
      <w:tr w:rsidR="001253ED" w14:paraId="30AFB9C4" w14:textId="77777777" w:rsidTr="00A04904">
        <w:tc>
          <w:tcPr>
            <w:tcW w:w="1494" w:type="dxa"/>
          </w:tcPr>
          <w:p w14:paraId="673F5C53" w14:textId="3F0C8783" w:rsidR="001253ED" w:rsidRDefault="001253ED" w:rsidP="00C22B03">
            <w:pPr>
              <w:snapToGrid w:val="0"/>
              <w:spacing w:line="264" w:lineRule="auto"/>
              <w:jc w:val="center"/>
              <w:rPr>
                <w:rFonts w:eastAsiaTheme="minorEastAsia"/>
                <w:sz w:val="18"/>
                <w:szCs w:val="18"/>
                <w:lang w:eastAsia="zh-CN"/>
              </w:rPr>
            </w:pPr>
            <w:r>
              <w:rPr>
                <w:rFonts w:eastAsiaTheme="minorEastAsia"/>
                <w:sz w:val="18"/>
                <w:szCs w:val="18"/>
                <w:lang w:eastAsia="zh-CN"/>
              </w:rPr>
              <w:t>OPPO</w:t>
            </w:r>
          </w:p>
        </w:tc>
        <w:tc>
          <w:tcPr>
            <w:tcW w:w="8144" w:type="dxa"/>
          </w:tcPr>
          <w:p w14:paraId="04C5BB51" w14:textId="01D79C3D" w:rsidR="001253ED" w:rsidRDefault="001253ED" w:rsidP="00C22B03">
            <w:pPr>
              <w:snapToGrid w:val="0"/>
              <w:spacing w:line="264" w:lineRule="auto"/>
              <w:rPr>
                <w:rFonts w:eastAsiaTheme="minorEastAsia"/>
                <w:sz w:val="18"/>
                <w:szCs w:val="18"/>
                <w:lang w:eastAsia="zh-CN"/>
              </w:rPr>
            </w:pPr>
            <w:r>
              <w:rPr>
                <w:rFonts w:eastAsiaTheme="minorEastAsia"/>
                <w:sz w:val="18"/>
                <w:szCs w:val="18"/>
                <w:lang w:eastAsia="zh-CN"/>
              </w:rPr>
              <w:t xml:space="preserve">It seems measuring L1-SNR would cause trouble for the UE to find beam pair.  </w:t>
            </w:r>
            <w:proofErr w:type="gramStart"/>
            <w:r>
              <w:rPr>
                <w:rFonts w:eastAsiaTheme="minorEastAsia"/>
                <w:sz w:val="18"/>
                <w:szCs w:val="18"/>
                <w:lang w:eastAsia="zh-CN"/>
              </w:rPr>
              <w:t>An</w:t>
            </w:r>
            <w:proofErr w:type="gramEnd"/>
            <w:r>
              <w:rPr>
                <w:rFonts w:eastAsiaTheme="minorEastAsia"/>
                <w:sz w:val="18"/>
                <w:szCs w:val="18"/>
                <w:lang w:eastAsia="zh-CN"/>
              </w:rPr>
              <w:t xml:space="preserve"> chicken-egg problem.</w:t>
            </w:r>
          </w:p>
        </w:tc>
      </w:tr>
      <w:tr w:rsidR="009916A3" w14:paraId="02536E01" w14:textId="77777777" w:rsidTr="00A04904">
        <w:tc>
          <w:tcPr>
            <w:tcW w:w="1494" w:type="dxa"/>
          </w:tcPr>
          <w:p w14:paraId="00338939" w14:textId="5EF6ABC3" w:rsidR="009916A3" w:rsidRDefault="009916A3" w:rsidP="00C22B03">
            <w:pPr>
              <w:snapToGrid w:val="0"/>
              <w:spacing w:line="264" w:lineRule="auto"/>
              <w:jc w:val="center"/>
              <w:rPr>
                <w:rFonts w:eastAsiaTheme="minorEastAsia"/>
                <w:sz w:val="18"/>
                <w:szCs w:val="18"/>
                <w:lang w:eastAsia="zh-CN"/>
              </w:rPr>
            </w:pPr>
            <w:r>
              <w:rPr>
                <w:rFonts w:eastAsiaTheme="minorEastAsia"/>
                <w:sz w:val="18"/>
                <w:szCs w:val="18"/>
                <w:lang w:eastAsia="zh-CN"/>
              </w:rPr>
              <w:t>Intel</w:t>
            </w:r>
          </w:p>
        </w:tc>
        <w:tc>
          <w:tcPr>
            <w:tcW w:w="8144" w:type="dxa"/>
          </w:tcPr>
          <w:p w14:paraId="5423F3F9" w14:textId="6B70FBC0" w:rsidR="009916A3" w:rsidRDefault="006176E7" w:rsidP="00C22B03">
            <w:pPr>
              <w:snapToGrid w:val="0"/>
              <w:spacing w:line="264" w:lineRule="auto"/>
              <w:rPr>
                <w:rFonts w:eastAsiaTheme="minorEastAsia"/>
                <w:sz w:val="18"/>
                <w:szCs w:val="18"/>
                <w:lang w:eastAsia="zh-CN"/>
              </w:rPr>
            </w:pPr>
            <w:r>
              <w:rPr>
                <w:rFonts w:eastAsiaTheme="minorEastAsia"/>
                <w:sz w:val="18"/>
                <w:szCs w:val="18"/>
                <w:lang w:eastAsia="zh-CN"/>
              </w:rPr>
              <w:t xml:space="preserve">We think both options can work even though for option 1 as QC mentioned </w:t>
            </w:r>
            <w:r w:rsidR="0036601B">
              <w:rPr>
                <w:rFonts w:eastAsiaTheme="minorEastAsia"/>
                <w:sz w:val="18"/>
                <w:szCs w:val="18"/>
                <w:lang w:eastAsia="zh-CN"/>
              </w:rPr>
              <w:t>channel and interference is not measured at the same time.</w:t>
            </w:r>
          </w:p>
        </w:tc>
      </w:tr>
      <w:tr w:rsidR="009E3660" w14:paraId="089339EF" w14:textId="77777777" w:rsidTr="00A04904">
        <w:tc>
          <w:tcPr>
            <w:tcW w:w="1494" w:type="dxa"/>
          </w:tcPr>
          <w:p w14:paraId="20DBC0DB" w14:textId="04003319" w:rsidR="009E3660" w:rsidRDefault="009E3660" w:rsidP="009E3660">
            <w:pPr>
              <w:snapToGrid w:val="0"/>
              <w:spacing w:line="264" w:lineRule="auto"/>
              <w:jc w:val="cente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16B4F298"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 for option 2.</w:t>
            </w:r>
          </w:p>
          <w:p w14:paraId="298258BE" w14:textId="36CB60A6"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explicit IMR configuration for interference measurement.</w:t>
            </w:r>
          </w:p>
        </w:tc>
      </w:tr>
      <w:tr w:rsidR="00926A40" w14:paraId="0180C522" w14:textId="77777777" w:rsidTr="00A04904">
        <w:tc>
          <w:tcPr>
            <w:tcW w:w="1494" w:type="dxa"/>
          </w:tcPr>
          <w:p w14:paraId="58A2DE09" w14:textId="44176452" w:rsidR="00926A40" w:rsidRDefault="00926A40" w:rsidP="009E3660">
            <w:pPr>
              <w:snapToGrid w:val="0"/>
              <w:spacing w:line="264" w:lineRule="auto"/>
              <w:jc w:val="center"/>
              <w:rPr>
                <w:rFonts w:eastAsiaTheme="minorEastAsia"/>
                <w:sz w:val="18"/>
                <w:szCs w:val="18"/>
                <w:lang w:eastAsia="zh-CN"/>
              </w:rPr>
            </w:pPr>
            <w:r>
              <w:rPr>
                <w:rFonts w:eastAsiaTheme="minorEastAsia" w:hint="eastAsia"/>
                <w:sz w:val="18"/>
                <w:szCs w:val="18"/>
                <w:lang w:eastAsia="zh-CN"/>
              </w:rPr>
              <w:lastRenderedPageBreak/>
              <w:t>Xiaomi</w:t>
            </w:r>
          </w:p>
        </w:tc>
        <w:tc>
          <w:tcPr>
            <w:tcW w:w="8144" w:type="dxa"/>
          </w:tcPr>
          <w:p w14:paraId="7B2CD1FD" w14:textId="0129CDF3" w:rsidR="00926A40" w:rsidRDefault="00926A40" w:rsidP="009E3660">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offline proposal</w:t>
            </w:r>
          </w:p>
        </w:tc>
      </w:tr>
      <w:tr w:rsidR="00191533" w14:paraId="52862431" w14:textId="77777777" w:rsidTr="00A04904">
        <w:tc>
          <w:tcPr>
            <w:tcW w:w="1494" w:type="dxa"/>
          </w:tcPr>
          <w:p w14:paraId="1E6F116C" w14:textId="532B22C9" w:rsidR="00191533" w:rsidRDefault="00191533" w:rsidP="00191533">
            <w:pPr>
              <w:snapToGrid w:val="0"/>
              <w:spacing w:line="264" w:lineRule="auto"/>
              <w:jc w:val="center"/>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25FC1389" w14:textId="38E264B1" w:rsidR="00191533" w:rsidRDefault="00191533" w:rsidP="00191533">
            <w:pPr>
              <w:snapToGrid w:val="0"/>
              <w:spacing w:line="264" w:lineRule="auto"/>
              <w:rPr>
                <w:rFonts w:eastAsiaTheme="minorEastAsia"/>
                <w:sz w:val="18"/>
                <w:szCs w:val="18"/>
                <w:lang w:eastAsia="zh-CN"/>
              </w:rPr>
            </w:pPr>
            <w:r w:rsidRPr="00516BBA">
              <w:rPr>
                <w:rFonts w:eastAsiaTheme="minorEastAsia" w:hint="eastAsia"/>
                <w:sz w:val="18"/>
                <w:szCs w:val="18"/>
                <w:lang w:eastAsia="zh-CN"/>
              </w:rPr>
              <w:t>D</w:t>
            </w:r>
            <w:r w:rsidRPr="00516BBA">
              <w:rPr>
                <w:rFonts w:eastAsiaTheme="minorEastAsia"/>
                <w:sz w:val="18"/>
                <w:szCs w:val="18"/>
                <w:lang w:eastAsia="zh-CN"/>
              </w:rPr>
              <w:t>o not support the</w:t>
            </w:r>
            <w:r>
              <w:rPr>
                <w:rFonts w:eastAsiaTheme="minorEastAsia"/>
                <w:sz w:val="18"/>
                <w:szCs w:val="18"/>
                <w:lang w:eastAsia="zh-CN"/>
              </w:rPr>
              <w:t xml:space="preserve"> offline</w:t>
            </w:r>
            <w:r w:rsidRPr="00516BBA">
              <w:rPr>
                <w:rFonts w:eastAsiaTheme="minorEastAsia"/>
                <w:sz w:val="18"/>
                <w:szCs w:val="18"/>
                <w:lang w:eastAsia="zh-CN"/>
              </w:rPr>
              <w:t xml:space="preserve"> proposal.</w:t>
            </w:r>
          </w:p>
        </w:tc>
      </w:tr>
      <w:tr w:rsidR="007E5624" w14:paraId="6860961A" w14:textId="77777777" w:rsidTr="00A04904">
        <w:tc>
          <w:tcPr>
            <w:tcW w:w="1494" w:type="dxa"/>
          </w:tcPr>
          <w:p w14:paraId="643FDF67" w14:textId="1F20B5E8" w:rsidR="007E5624" w:rsidRPr="00516BBA" w:rsidRDefault="007E5624" w:rsidP="00191533">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16A5C39" w14:textId="2AEB7C98" w:rsidR="007E5624" w:rsidRPr="00516BBA" w:rsidRDefault="007E5624" w:rsidP="0019153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35DB8" w14:paraId="3452D89F" w14:textId="77777777" w:rsidTr="00A04904">
        <w:tc>
          <w:tcPr>
            <w:tcW w:w="1494" w:type="dxa"/>
          </w:tcPr>
          <w:p w14:paraId="34FA6267" w14:textId="694D12DE" w:rsidR="00535DB8" w:rsidRPr="00535DB8" w:rsidRDefault="00535DB8" w:rsidP="00191533">
            <w:pPr>
              <w:snapToGrid w:val="0"/>
              <w:spacing w:line="264" w:lineRule="auto"/>
              <w:jc w:val="center"/>
              <w:rPr>
                <w:rFonts w:eastAsia="Malgun Gothic"/>
                <w:sz w:val="18"/>
                <w:szCs w:val="18"/>
                <w:lang w:eastAsia="ko-KR"/>
              </w:rPr>
            </w:pPr>
            <w:r>
              <w:rPr>
                <w:rFonts w:eastAsia="Malgun Gothic" w:hint="eastAsia"/>
                <w:sz w:val="18"/>
                <w:szCs w:val="18"/>
                <w:lang w:eastAsia="ko-KR"/>
              </w:rPr>
              <w:t>LGE</w:t>
            </w:r>
          </w:p>
        </w:tc>
        <w:tc>
          <w:tcPr>
            <w:tcW w:w="8144" w:type="dxa"/>
          </w:tcPr>
          <w:p w14:paraId="0F1CAEC3" w14:textId="54699090" w:rsidR="00DB6C95" w:rsidRDefault="00DB6C95" w:rsidP="00DB6C95">
            <w:pPr>
              <w:snapToGrid w:val="0"/>
              <w:spacing w:line="264" w:lineRule="auto"/>
              <w:rPr>
                <w:rFonts w:eastAsia="Malgun Gothic"/>
                <w:sz w:val="18"/>
                <w:szCs w:val="18"/>
                <w:lang w:eastAsia="ko-KR"/>
              </w:rPr>
            </w:pPr>
            <w:r>
              <w:rPr>
                <w:rFonts w:eastAsia="Malgun Gothic"/>
                <w:sz w:val="18"/>
                <w:szCs w:val="18"/>
                <w:lang w:eastAsia="ko-KR"/>
              </w:rPr>
              <w:t>Support L1-SINR for option 2. And, p</w:t>
            </w:r>
            <w:r w:rsidR="00535DB8">
              <w:rPr>
                <w:rFonts w:eastAsia="Malgun Gothic" w:hint="eastAsia"/>
                <w:sz w:val="18"/>
                <w:szCs w:val="18"/>
                <w:lang w:eastAsia="ko-KR"/>
              </w:rPr>
              <w:t xml:space="preserve">refer </w:t>
            </w:r>
            <w:r w:rsidR="00535DB8">
              <w:rPr>
                <w:rFonts w:eastAsia="Malgun Gothic"/>
                <w:sz w:val="18"/>
                <w:szCs w:val="18"/>
                <w:lang w:eastAsia="ko-KR"/>
              </w:rPr>
              <w:t xml:space="preserve">to agree on the introduction of L1-SINR reporting for </w:t>
            </w:r>
            <w:r w:rsidR="00792AA2">
              <w:rPr>
                <w:rFonts w:eastAsia="Malgun Gothic"/>
                <w:sz w:val="18"/>
                <w:szCs w:val="18"/>
                <w:lang w:eastAsia="ko-KR"/>
              </w:rPr>
              <w:t xml:space="preserve">Rel-17 group-based beam reporting </w:t>
            </w:r>
            <w:r>
              <w:rPr>
                <w:rFonts w:eastAsia="Malgun Gothic"/>
                <w:sz w:val="18"/>
                <w:szCs w:val="18"/>
                <w:lang w:eastAsia="ko-KR"/>
              </w:rPr>
              <w:t>first.</w:t>
            </w:r>
          </w:p>
          <w:p w14:paraId="1141AD7A" w14:textId="77777777" w:rsidR="00DB6C95" w:rsidRDefault="00DB6C95" w:rsidP="00DB6C95">
            <w:pPr>
              <w:snapToGrid w:val="0"/>
              <w:spacing w:line="264" w:lineRule="auto"/>
              <w:rPr>
                <w:rFonts w:eastAsia="Malgun Gothic"/>
                <w:sz w:val="18"/>
                <w:szCs w:val="18"/>
                <w:lang w:eastAsia="ko-KR"/>
              </w:rPr>
            </w:pPr>
          </w:p>
          <w:p w14:paraId="20ED4ADD" w14:textId="77777777" w:rsidR="00535DB8" w:rsidRDefault="00DB6C95" w:rsidP="00DB6C95">
            <w:pPr>
              <w:snapToGrid w:val="0"/>
              <w:spacing w:line="264" w:lineRule="auto"/>
              <w:rPr>
                <w:rFonts w:eastAsia="Malgun Gothic"/>
                <w:sz w:val="18"/>
                <w:szCs w:val="18"/>
                <w:lang w:eastAsia="ko-KR"/>
              </w:rPr>
            </w:pPr>
            <w:r>
              <w:rPr>
                <w:rFonts w:eastAsia="Malgun Gothic"/>
                <w:sz w:val="18"/>
                <w:szCs w:val="18"/>
                <w:lang w:eastAsia="ko-KR"/>
              </w:rPr>
              <w:t>Regarding the details on L1-SINR, we have clarification question on option 1/2.</w:t>
            </w:r>
          </w:p>
          <w:p w14:paraId="75AEF41F" w14:textId="4561289E" w:rsidR="00DB6C95" w:rsidRDefault="00DB6C95" w:rsidP="00DB6C95">
            <w:pPr>
              <w:snapToGrid w:val="0"/>
              <w:spacing w:line="264" w:lineRule="auto"/>
              <w:rPr>
                <w:rFonts w:eastAsia="Malgun Gothic"/>
                <w:sz w:val="18"/>
                <w:szCs w:val="18"/>
                <w:lang w:eastAsia="ko-KR"/>
              </w:rPr>
            </w:pPr>
            <w:r>
              <w:rPr>
                <w:rFonts w:eastAsia="Malgun Gothic"/>
                <w:sz w:val="18"/>
                <w:szCs w:val="18"/>
                <w:lang w:eastAsia="ko-KR"/>
              </w:rPr>
              <w:t xml:space="preserve">For option 1: all of CMR in the other CMR resource </w:t>
            </w:r>
            <w:proofErr w:type="gramStart"/>
            <w:r>
              <w:rPr>
                <w:rFonts w:eastAsia="Malgun Gothic"/>
                <w:sz w:val="18"/>
                <w:szCs w:val="18"/>
                <w:lang w:eastAsia="ko-KR"/>
              </w:rPr>
              <w:t>set(</w:t>
            </w:r>
            <w:proofErr w:type="gramEnd"/>
            <w:r>
              <w:rPr>
                <w:rFonts w:eastAsia="Malgun Gothic"/>
                <w:sz w:val="18"/>
                <w:szCs w:val="18"/>
                <w:lang w:eastAsia="ko-KR"/>
              </w:rPr>
              <w:t xml:space="preserve">set #2) can be IMR for a CMR in CMR resource set(set #1)? Or, specific linkage between CMRs in set #1 and CMRs in set #2 is defined/configured on CSI resource </w:t>
            </w:r>
            <w:proofErr w:type="gramStart"/>
            <w:r>
              <w:rPr>
                <w:rFonts w:eastAsia="Malgun Gothic"/>
                <w:sz w:val="18"/>
                <w:szCs w:val="18"/>
                <w:lang w:eastAsia="ko-KR"/>
              </w:rPr>
              <w:t>setting?(</w:t>
            </w:r>
            <w:proofErr w:type="gramEnd"/>
            <w:r>
              <w:rPr>
                <w:rFonts w:eastAsia="Malgun Gothic"/>
                <w:sz w:val="18"/>
                <w:szCs w:val="18"/>
                <w:lang w:eastAsia="ko-KR"/>
              </w:rPr>
              <w:t>e.g., 1</w:t>
            </w:r>
            <w:r>
              <w:rPr>
                <w:rFonts w:eastAsia="Malgun Gothic" w:hint="eastAsia"/>
                <w:sz w:val="18"/>
                <w:szCs w:val="18"/>
                <w:lang w:eastAsia="ko-KR"/>
              </w:rPr>
              <w:t xml:space="preserve">st </w:t>
            </w:r>
            <w:r>
              <w:rPr>
                <w:rFonts w:eastAsia="Malgun Gothic"/>
                <w:sz w:val="18"/>
                <w:szCs w:val="18"/>
                <w:lang w:eastAsia="ko-KR"/>
              </w:rPr>
              <w:t>CMR in set #1 and 1st CMR in set #2, 2nd CMR in set #1 and 2nd CMR in set #2, and so on..)</w:t>
            </w:r>
          </w:p>
          <w:p w14:paraId="049DC9C9" w14:textId="19FB4CA4" w:rsidR="00DB6C95" w:rsidRPr="00535DB8" w:rsidRDefault="00DB6C95" w:rsidP="00222ABB">
            <w:pPr>
              <w:snapToGrid w:val="0"/>
              <w:spacing w:line="264" w:lineRule="auto"/>
              <w:rPr>
                <w:rFonts w:eastAsia="Malgun Gothic"/>
                <w:sz w:val="18"/>
                <w:szCs w:val="18"/>
                <w:lang w:eastAsia="ko-KR"/>
              </w:rPr>
            </w:pPr>
            <w:r>
              <w:rPr>
                <w:rFonts w:eastAsia="Malgun Gothic"/>
                <w:sz w:val="18"/>
                <w:szCs w:val="18"/>
                <w:lang w:eastAsia="ko-KR"/>
              </w:rPr>
              <w:t xml:space="preserve">For option 2: for explicit configuration, ZP-IMR is not ambiguous to us. But, </w:t>
            </w:r>
            <w:r w:rsidR="00222ABB">
              <w:rPr>
                <w:rFonts w:eastAsia="Malgun Gothic"/>
                <w:sz w:val="18"/>
                <w:szCs w:val="18"/>
                <w:lang w:eastAsia="ko-KR"/>
              </w:rPr>
              <w:t>regarding NZP-IMR, configuration of IMR</w:t>
            </w:r>
            <w:r>
              <w:rPr>
                <w:rFonts w:eastAsia="Malgun Gothic"/>
                <w:sz w:val="18"/>
                <w:szCs w:val="18"/>
                <w:lang w:eastAsia="ko-KR"/>
              </w:rPr>
              <w:t xml:space="preserve"> </w:t>
            </w:r>
            <w:r w:rsidR="00222ABB">
              <w:rPr>
                <w:rFonts w:eastAsia="Malgun Gothic"/>
                <w:sz w:val="18"/>
                <w:szCs w:val="18"/>
                <w:lang w:eastAsia="ko-KR"/>
              </w:rPr>
              <w:t>is restricted to CMRs in the other CMR resource set in a single CMR resource setting?</w:t>
            </w:r>
          </w:p>
        </w:tc>
      </w:tr>
      <w:tr w:rsidR="00C72605" w14:paraId="526176BB" w14:textId="77777777" w:rsidTr="00A04904">
        <w:tc>
          <w:tcPr>
            <w:tcW w:w="1494" w:type="dxa"/>
          </w:tcPr>
          <w:p w14:paraId="38FBFE1F" w14:textId="2087DDCF" w:rsidR="00C72605" w:rsidRPr="00C72605" w:rsidRDefault="00C72605" w:rsidP="00C72605">
            <w:pPr>
              <w:snapToGrid w:val="0"/>
              <w:spacing w:line="264" w:lineRule="auto"/>
              <w:jc w:val="cente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650BCA2" w14:textId="539EDAF1" w:rsidR="00C72605" w:rsidRDefault="00C72605" w:rsidP="00C72605">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the offline proposal</w:t>
            </w:r>
          </w:p>
        </w:tc>
      </w:tr>
      <w:tr w:rsidR="001276D9" w14:paraId="1A486C6D" w14:textId="77777777" w:rsidTr="00A04904">
        <w:tc>
          <w:tcPr>
            <w:tcW w:w="1494" w:type="dxa"/>
          </w:tcPr>
          <w:p w14:paraId="14BACDCF" w14:textId="7A9572D2" w:rsidR="001276D9" w:rsidRDefault="001276D9" w:rsidP="001276D9">
            <w:pPr>
              <w:snapToGrid w:val="0"/>
              <w:spacing w:line="264" w:lineRule="auto"/>
              <w:jc w:val="center"/>
              <w:rPr>
                <w:rFonts w:eastAsiaTheme="minorEastAsia"/>
                <w:sz w:val="18"/>
                <w:szCs w:val="18"/>
                <w:lang w:eastAsia="zh-CN"/>
              </w:rPr>
            </w:pPr>
            <w:r>
              <w:rPr>
                <w:rFonts w:eastAsia="Malgun Gothic"/>
                <w:sz w:val="18"/>
                <w:szCs w:val="18"/>
                <w:lang w:eastAsia="ko-KR"/>
              </w:rPr>
              <w:t>ZTE</w:t>
            </w:r>
          </w:p>
        </w:tc>
        <w:tc>
          <w:tcPr>
            <w:tcW w:w="8144" w:type="dxa"/>
          </w:tcPr>
          <w:p w14:paraId="5D763126" w14:textId="5262EF14" w:rsidR="001276D9" w:rsidRDefault="001276D9" w:rsidP="001276D9">
            <w:pPr>
              <w:snapToGrid w:val="0"/>
              <w:spacing w:line="264" w:lineRule="auto"/>
              <w:rPr>
                <w:rFonts w:eastAsiaTheme="minorEastAsia"/>
                <w:sz w:val="18"/>
                <w:szCs w:val="18"/>
                <w:lang w:eastAsia="zh-CN"/>
              </w:rPr>
            </w:pPr>
            <w:r>
              <w:rPr>
                <w:rFonts w:eastAsia="Malgun Gothic"/>
                <w:sz w:val="18"/>
                <w:szCs w:val="18"/>
                <w:lang w:eastAsia="ko-KR"/>
              </w:rPr>
              <w:t>Support L1-SINR. Regarding alternatives, in our views, at least Option-2 as in Rel-16 should be supported.</w:t>
            </w:r>
          </w:p>
        </w:tc>
      </w:tr>
      <w:tr w:rsidR="00DC2EAC" w14:paraId="3FD9925A" w14:textId="77777777" w:rsidTr="00A04904">
        <w:tc>
          <w:tcPr>
            <w:tcW w:w="1494" w:type="dxa"/>
          </w:tcPr>
          <w:p w14:paraId="7FA5BDEC" w14:textId="3EA60A73" w:rsidR="00DC2EAC" w:rsidRDefault="00DC2EAC" w:rsidP="001276D9">
            <w:pPr>
              <w:snapToGrid w:val="0"/>
              <w:spacing w:line="264" w:lineRule="auto"/>
              <w:jc w:val="center"/>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1473F70E" w14:textId="7FA46891" w:rsidR="00DC2EAC" w:rsidRDefault="00DC2EAC" w:rsidP="001276D9">
            <w:pPr>
              <w:snapToGrid w:val="0"/>
              <w:spacing w:line="264" w:lineRule="auto"/>
              <w:rPr>
                <w:rFonts w:eastAsia="Malgun Gothic"/>
                <w:sz w:val="18"/>
                <w:szCs w:val="18"/>
                <w:lang w:eastAsia="ko-KR"/>
              </w:rPr>
            </w:pPr>
            <w:r>
              <w:rPr>
                <w:rFonts w:eastAsia="Malgun Gothic"/>
                <w:sz w:val="18"/>
                <w:szCs w:val="18"/>
                <w:lang w:eastAsia="ko-KR"/>
              </w:rPr>
              <w:t>Support the offline proposal.</w:t>
            </w:r>
          </w:p>
        </w:tc>
      </w:tr>
      <w:tr w:rsidR="00FC52B0" w14:paraId="5403F186" w14:textId="77777777" w:rsidTr="00FC52B0">
        <w:tc>
          <w:tcPr>
            <w:tcW w:w="1494" w:type="dxa"/>
          </w:tcPr>
          <w:p w14:paraId="4927EAC8" w14:textId="77777777" w:rsidR="00FC52B0" w:rsidRDefault="00FC52B0" w:rsidP="002061F6">
            <w:pPr>
              <w:snapToGrid w:val="0"/>
              <w:spacing w:line="264" w:lineRule="auto"/>
              <w:jc w:val="center"/>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1B66DB9E" w14:textId="77777777" w:rsidR="00FC52B0" w:rsidRDefault="00FC52B0" w:rsidP="002061F6">
            <w:pPr>
              <w:snapToGrid w:val="0"/>
              <w:spacing w:line="264" w:lineRule="auto"/>
              <w:rPr>
                <w:rFonts w:eastAsia="Malgun Gothic"/>
                <w:sz w:val="18"/>
                <w:szCs w:val="18"/>
                <w:lang w:eastAsia="ko-KR"/>
              </w:rPr>
            </w:pPr>
            <w:r>
              <w:rPr>
                <w:rFonts w:eastAsia="Malgun Gothic"/>
                <w:sz w:val="18"/>
                <w:szCs w:val="18"/>
                <w:lang w:eastAsia="ko-KR"/>
              </w:rPr>
              <w:t>Support Option 1</w:t>
            </w:r>
          </w:p>
        </w:tc>
      </w:tr>
      <w:tr w:rsidR="002061F6" w14:paraId="582A59C0" w14:textId="77777777" w:rsidTr="00FC52B0">
        <w:tc>
          <w:tcPr>
            <w:tcW w:w="1494" w:type="dxa"/>
          </w:tcPr>
          <w:p w14:paraId="5AD6532D" w14:textId="3CF64EBB" w:rsidR="002061F6" w:rsidRPr="002061F6" w:rsidRDefault="002061F6" w:rsidP="002061F6">
            <w:pPr>
              <w:snapToGrid w:val="0"/>
              <w:spacing w:line="264" w:lineRule="auto"/>
              <w:jc w:val="cente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6B41D8E2" w14:textId="3D60A707" w:rsidR="002061F6" w:rsidRPr="002061F6" w:rsidRDefault="002061F6" w:rsidP="002061F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w:t>
            </w:r>
          </w:p>
        </w:tc>
      </w:tr>
      <w:tr w:rsidR="002708D5" w14:paraId="5CBCE351" w14:textId="77777777" w:rsidTr="00FC52B0">
        <w:tc>
          <w:tcPr>
            <w:tcW w:w="1494" w:type="dxa"/>
          </w:tcPr>
          <w:p w14:paraId="6A963F28" w14:textId="22ABB590" w:rsidR="002708D5" w:rsidRDefault="002708D5" w:rsidP="002061F6">
            <w:pPr>
              <w:snapToGrid w:val="0"/>
              <w:spacing w:line="264" w:lineRule="auto"/>
              <w:jc w:val="cente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101CA5C" w14:textId="7629C20D" w:rsidR="002708D5" w:rsidRDefault="002708D5" w:rsidP="002061F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i.e., explicit IMR configuration for interference measurement.</w:t>
            </w:r>
          </w:p>
        </w:tc>
      </w:tr>
      <w:tr w:rsidR="00792AA2" w14:paraId="33BE92A9" w14:textId="77777777" w:rsidTr="00FC52B0">
        <w:tc>
          <w:tcPr>
            <w:tcW w:w="1494" w:type="dxa"/>
          </w:tcPr>
          <w:p w14:paraId="1323C72B" w14:textId="15011B87" w:rsidR="00792AA2" w:rsidRDefault="00792AA2" w:rsidP="00792AA2">
            <w:pPr>
              <w:snapToGrid w:val="0"/>
              <w:spacing w:line="264" w:lineRule="auto"/>
              <w:jc w:val="center"/>
              <w:rPr>
                <w:rFonts w:eastAsiaTheme="minorEastAsia"/>
                <w:sz w:val="18"/>
                <w:szCs w:val="18"/>
                <w:lang w:eastAsia="zh-CN"/>
              </w:rPr>
            </w:pPr>
            <w:r>
              <w:rPr>
                <w:rFonts w:eastAsia="Malgun Gothic" w:hint="eastAsia"/>
                <w:sz w:val="18"/>
                <w:szCs w:val="18"/>
                <w:lang w:eastAsia="ko-KR"/>
              </w:rPr>
              <w:t>LGE</w:t>
            </w:r>
          </w:p>
        </w:tc>
        <w:tc>
          <w:tcPr>
            <w:tcW w:w="8144" w:type="dxa"/>
          </w:tcPr>
          <w:p w14:paraId="6689B713" w14:textId="2B5EE305" w:rsidR="00792AA2" w:rsidRDefault="00792AA2" w:rsidP="00792AA2">
            <w:pPr>
              <w:snapToGrid w:val="0"/>
              <w:spacing w:line="264" w:lineRule="auto"/>
              <w:rPr>
                <w:rFonts w:eastAsia="Malgun Gothic"/>
                <w:sz w:val="18"/>
                <w:szCs w:val="18"/>
                <w:lang w:eastAsia="ko-KR"/>
              </w:rPr>
            </w:pPr>
            <w:r>
              <w:rPr>
                <w:rFonts w:eastAsia="Malgun Gothic"/>
                <w:sz w:val="18"/>
                <w:szCs w:val="18"/>
                <w:lang w:eastAsia="ko-KR"/>
              </w:rPr>
              <w:t>O</w:t>
            </w:r>
            <w:r>
              <w:rPr>
                <w:rFonts w:eastAsia="Malgun Gothic" w:hint="eastAsia"/>
                <w:sz w:val="18"/>
                <w:szCs w:val="18"/>
                <w:lang w:eastAsia="ko-KR"/>
              </w:rPr>
              <w:t xml:space="preserve">ur </w:t>
            </w:r>
            <w:r>
              <w:rPr>
                <w:rFonts w:eastAsia="Malgun Gothic"/>
                <w:sz w:val="18"/>
                <w:szCs w:val="18"/>
                <w:lang w:eastAsia="ko-KR"/>
              </w:rPr>
              <w:t>view</w:t>
            </w:r>
            <w:r>
              <w:rPr>
                <w:rFonts w:eastAsia="Malgun Gothic" w:hint="eastAsia"/>
                <w:sz w:val="18"/>
                <w:szCs w:val="18"/>
                <w:lang w:eastAsia="ko-KR"/>
              </w:rPr>
              <w:t xml:space="preserve"> is </w:t>
            </w:r>
            <w:r>
              <w:rPr>
                <w:rFonts w:eastAsia="Malgun Gothic"/>
                <w:sz w:val="18"/>
                <w:szCs w:val="18"/>
                <w:lang w:eastAsia="ko-KR"/>
              </w:rPr>
              <w:t>in</w:t>
            </w:r>
            <w:r>
              <w:rPr>
                <w:rFonts w:eastAsia="Malgun Gothic" w:hint="eastAsia"/>
                <w:sz w:val="18"/>
                <w:szCs w:val="18"/>
                <w:lang w:eastAsia="ko-KR"/>
              </w:rPr>
              <w:t xml:space="preserve">correctly captured, so </w:t>
            </w:r>
            <w:proofErr w:type="gramStart"/>
            <w:r>
              <w:rPr>
                <w:rFonts w:eastAsia="Malgun Gothic" w:hint="eastAsia"/>
                <w:sz w:val="18"/>
                <w:szCs w:val="18"/>
                <w:lang w:eastAsia="ko-KR"/>
              </w:rPr>
              <w:t>revised.</w:t>
            </w:r>
            <w:r>
              <w:rPr>
                <w:rFonts w:eastAsia="Malgun Gothic"/>
                <w:sz w:val="18"/>
                <w:szCs w:val="18"/>
                <w:lang w:eastAsia="ko-KR"/>
              </w:rPr>
              <w:t>(</w:t>
            </w:r>
            <w:proofErr w:type="gramEnd"/>
            <w:r>
              <w:rPr>
                <w:rFonts w:eastAsia="Malgun Gothic"/>
                <w:sz w:val="18"/>
                <w:szCs w:val="18"/>
                <w:lang w:eastAsia="ko-KR"/>
              </w:rPr>
              <w:t>because my previous comment was little bit ambiguous, so revised, too. I think Option 1 and Option 2 in the proposal can be replaced by Alt 1 and Alt 2, to avoid confusion)</w:t>
            </w:r>
          </w:p>
          <w:p w14:paraId="4C41341C" w14:textId="77777777" w:rsidR="00792AA2" w:rsidRDefault="00792AA2" w:rsidP="00792AA2">
            <w:pPr>
              <w:snapToGrid w:val="0"/>
              <w:spacing w:line="264" w:lineRule="auto"/>
              <w:rPr>
                <w:rFonts w:eastAsia="Malgun Gothic"/>
                <w:sz w:val="18"/>
                <w:szCs w:val="18"/>
                <w:lang w:eastAsia="ko-KR"/>
              </w:rPr>
            </w:pPr>
          </w:p>
          <w:p w14:paraId="5E9C7843" w14:textId="7C78F8B3" w:rsidR="00792AA2" w:rsidRDefault="00792AA2" w:rsidP="00792AA2">
            <w:pPr>
              <w:snapToGrid w:val="0"/>
              <w:spacing w:line="264" w:lineRule="auto"/>
              <w:rPr>
                <w:rFonts w:eastAsiaTheme="minorEastAsia"/>
                <w:sz w:val="18"/>
                <w:szCs w:val="18"/>
                <w:lang w:eastAsia="zh-CN"/>
              </w:rPr>
            </w:pPr>
            <w:r>
              <w:rPr>
                <w:rFonts w:eastAsia="Malgun Gothic"/>
                <w:sz w:val="18"/>
                <w:szCs w:val="18"/>
                <w:lang w:eastAsia="ko-KR"/>
              </w:rPr>
              <w:t>As we commented, we prefer to decide first whether L1-SINR is supported or not, before discussing second-level details on L1-SINR.</w:t>
            </w:r>
          </w:p>
        </w:tc>
      </w:tr>
      <w:tr w:rsidR="00711424" w14:paraId="3CEDA4B2" w14:textId="77777777" w:rsidTr="00711424">
        <w:tc>
          <w:tcPr>
            <w:tcW w:w="1494" w:type="dxa"/>
          </w:tcPr>
          <w:p w14:paraId="2CA5217E" w14:textId="77777777" w:rsidR="00711424" w:rsidRDefault="00711424" w:rsidP="00BD711F">
            <w:pPr>
              <w:snapToGrid w:val="0"/>
              <w:spacing w:line="264" w:lineRule="auto"/>
              <w:jc w:val="center"/>
              <w:rPr>
                <w:rFonts w:eastAsia="Malgun Gothic"/>
                <w:sz w:val="18"/>
                <w:szCs w:val="18"/>
                <w:lang w:eastAsia="ko-KR"/>
              </w:rPr>
            </w:pPr>
            <w:r>
              <w:rPr>
                <w:rFonts w:eastAsia="Malgun Gothic"/>
                <w:sz w:val="18"/>
                <w:szCs w:val="18"/>
                <w:lang w:eastAsia="ko-KR"/>
              </w:rPr>
              <w:t>Mod</w:t>
            </w:r>
          </w:p>
        </w:tc>
        <w:tc>
          <w:tcPr>
            <w:tcW w:w="8144" w:type="dxa"/>
          </w:tcPr>
          <w:p w14:paraId="56029A7E" w14:textId="77777777" w:rsidR="00711424" w:rsidRDefault="00711424" w:rsidP="00BD711F">
            <w:pPr>
              <w:snapToGrid w:val="0"/>
              <w:spacing w:line="264" w:lineRule="auto"/>
              <w:rPr>
                <w:rFonts w:eastAsia="Malgun Gothic"/>
                <w:sz w:val="18"/>
                <w:szCs w:val="18"/>
                <w:lang w:eastAsia="ko-KR"/>
              </w:rPr>
            </w:pPr>
            <w:r>
              <w:rPr>
                <w:rFonts w:eastAsia="Malgun Gothic"/>
                <w:sz w:val="18"/>
                <w:szCs w:val="18"/>
                <w:lang w:eastAsia="ko-KR"/>
              </w:rPr>
              <w:t xml:space="preserve">Updated company </w:t>
            </w:r>
            <w:proofErr w:type="spellStart"/>
            <w:r>
              <w:rPr>
                <w:rFonts w:eastAsia="Malgun Gothic"/>
                <w:sz w:val="18"/>
                <w:szCs w:val="18"/>
                <w:lang w:eastAsia="ko-KR"/>
              </w:rPr>
              <w:t>positios</w:t>
            </w:r>
            <w:proofErr w:type="spellEnd"/>
          </w:p>
        </w:tc>
      </w:tr>
      <w:tr w:rsidR="007E4A59" w14:paraId="0D92B9E6" w14:textId="77777777" w:rsidTr="00711424">
        <w:tc>
          <w:tcPr>
            <w:tcW w:w="1494" w:type="dxa"/>
          </w:tcPr>
          <w:p w14:paraId="2FABA820" w14:textId="4A1D6BF6" w:rsidR="007E4A59" w:rsidRPr="007E4A59" w:rsidRDefault="007E4A59" w:rsidP="007E4A59">
            <w:pPr>
              <w:snapToGrid w:val="0"/>
              <w:spacing w:line="264" w:lineRule="auto"/>
              <w:jc w:val="center"/>
              <w:rPr>
                <w:rFonts w:eastAsia="Malgun Gothic"/>
                <w:sz w:val="18"/>
                <w:szCs w:val="22"/>
                <w:lang w:eastAsia="ko-KR"/>
              </w:rPr>
            </w:pPr>
            <w:r w:rsidRPr="007E4A59">
              <w:rPr>
                <w:sz w:val="18"/>
                <w:szCs w:val="22"/>
              </w:rPr>
              <w:t>Qualcomm</w:t>
            </w:r>
          </w:p>
        </w:tc>
        <w:tc>
          <w:tcPr>
            <w:tcW w:w="8144" w:type="dxa"/>
          </w:tcPr>
          <w:p w14:paraId="675D9E67" w14:textId="65C39D9F" w:rsidR="007E4A59" w:rsidRPr="007E4A59" w:rsidRDefault="007E4A59" w:rsidP="007E4A59">
            <w:pPr>
              <w:snapToGrid w:val="0"/>
              <w:spacing w:line="264" w:lineRule="auto"/>
              <w:rPr>
                <w:rFonts w:eastAsia="Malgun Gothic"/>
                <w:sz w:val="18"/>
                <w:szCs w:val="22"/>
                <w:lang w:eastAsia="ko-KR"/>
              </w:rPr>
            </w:pPr>
            <w:r w:rsidRPr="007E4A59">
              <w:rPr>
                <w:sz w:val="18"/>
                <w:szCs w:val="22"/>
              </w:rPr>
              <w:t>Support L1-SINR with option 2. The gain for cross-beam interference is already shown in R16 L1-SINR discussion. Otherwise, is there any good use case for L1-SINR?</w:t>
            </w:r>
          </w:p>
        </w:tc>
      </w:tr>
      <w:tr w:rsidR="00BD711F" w14:paraId="734E49A0" w14:textId="77777777" w:rsidTr="00711424">
        <w:tc>
          <w:tcPr>
            <w:tcW w:w="1494" w:type="dxa"/>
          </w:tcPr>
          <w:p w14:paraId="6917424A" w14:textId="1295E4D6" w:rsidR="00BD711F" w:rsidRPr="007E4A59" w:rsidRDefault="00BD711F" w:rsidP="00BD711F">
            <w:pPr>
              <w:snapToGrid w:val="0"/>
              <w:spacing w:line="264" w:lineRule="auto"/>
              <w:jc w:val="center"/>
              <w:rPr>
                <w:sz w:val="18"/>
                <w:szCs w:val="22"/>
              </w:rPr>
            </w:pPr>
            <w:r>
              <w:rPr>
                <w:rFonts w:eastAsiaTheme="minorEastAsia"/>
                <w:sz w:val="18"/>
                <w:szCs w:val="18"/>
                <w:lang w:eastAsia="zh-CN"/>
              </w:rPr>
              <w:t>Ericsson</w:t>
            </w:r>
          </w:p>
        </w:tc>
        <w:tc>
          <w:tcPr>
            <w:tcW w:w="8144" w:type="dxa"/>
          </w:tcPr>
          <w:p w14:paraId="3C5711AF" w14:textId="1B789CF8" w:rsidR="00BD711F" w:rsidRPr="007E4A59" w:rsidRDefault="00BD711F" w:rsidP="00BD711F">
            <w:pPr>
              <w:snapToGrid w:val="0"/>
              <w:spacing w:line="264" w:lineRule="auto"/>
              <w:rPr>
                <w:sz w:val="18"/>
                <w:szCs w:val="22"/>
              </w:rPr>
            </w:pPr>
            <w:r>
              <w:rPr>
                <w:rFonts w:eastAsiaTheme="minorEastAsia"/>
                <w:sz w:val="18"/>
                <w:szCs w:val="18"/>
                <w:lang w:eastAsia="zh-CN"/>
              </w:rPr>
              <w:t>We support L1-RSRP and support Option 2.</w:t>
            </w:r>
          </w:p>
        </w:tc>
      </w:tr>
      <w:tr w:rsidR="00632C31" w14:paraId="2B4F5F52" w14:textId="77777777" w:rsidTr="00711424">
        <w:tc>
          <w:tcPr>
            <w:tcW w:w="1494" w:type="dxa"/>
          </w:tcPr>
          <w:p w14:paraId="2F4DD5AA" w14:textId="29B96A7D" w:rsidR="00632C31" w:rsidRDefault="00632C31" w:rsidP="00BD711F">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80AA456" w14:textId="77115EE1" w:rsidR="00632C31" w:rsidRDefault="00632C31" w:rsidP="00BD711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w:t>
            </w:r>
          </w:p>
        </w:tc>
      </w:tr>
      <w:tr w:rsidR="0004101C" w14:paraId="05628522" w14:textId="77777777" w:rsidTr="00711424">
        <w:tc>
          <w:tcPr>
            <w:tcW w:w="1494" w:type="dxa"/>
          </w:tcPr>
          <w:p w14:paraId="1F9E1F9C" w14:textId="01E28962" w:rsidR="0004101C" w:rsidRDefault="0004101C" w:rsidP="0004101C">
            <w:pPr>
              <w:snapToGrid w:val="0"/>
              <w:spacing w:line="264" w:lineRule="auto"/>
              <w:jc w:val="center"/>
              <w:rPr>
                <w:rFonts w:eastAsiaTheme="minorEastAsia"/>
                <w:sz w:val="18"/>
                <w:szCs w:val="18"/>
                <w:lang w:eastAsia="zh-CN"/>
              </w:rPr>
            </w:pPr>
            <w:r>
              <w:rPr>
                <w:rFonts w:eastAsiaTheme="minorEastAsia"/>
                <w:sz w:val="18"/>
                <w:szCs w:val="18"/>
                <w:lang w:eastAsia="zh-CN"/>
              </w:rPr>
              <w:t>Nokia/NSB</w:t>
            </w:r>
          </w:p>
        </w:tc>
        <w:tc>
          <w:tcPr>
            <w:tcW w:w="8144" w:type="dxa"/>
          </w:tcPr>
          <w:p w14:paraId="102F65D6" w14:textId="6ABD3244" w:rsidR="0004101C" w:rsidRDefault="0004101C" w:rsidP="0004101C">
            <w:pPr>
              <w:snapToGrid w:val="0"/>
              <w:spacing w:line="264" w:lineRule="auto"/>
              <w:rPr>
                <w:rFonts w:eastAsiaTheme="minorEastAsia"/>
                <w:sz w:val="18"/>
                <w:szCs w:val="18"/>
                <w:lang w:eastAsia="zh-CN"/>
              </w:rPr>
            </w:pPr>
            <w:r>
              <w:rPr>
                <w:rFonts w:eastAsiaTheme="minorEastAsia"/>
                <w:sz w:val="18"/>
                <w:szCs w:val="18"/>
                <w:lang w:eastAsia="zh-CN"/>
              </w:rPr>
              <w:t>Support Option 2</w:t>
            </w:r>
          </w:p>
        </w:tc>
      </w:tr>
      <w:tr w:rsidR="003935B7" w14:paraId="1A56685B" w14:textId="77777777" w:rsidTr="00711424">
        <w:tc>
          <w:tcPr>
            <w:tcW w:w="1494" w:type="dxa"/>
          </w:tcPr>
          <w:p w14:paraId="2FFB3C10" w14:textId="09EB26BC" w:rsidR="003935B7" w:rsidRDefault="003935B7" w:rsidP="0004101C">
            <w:pPr>
              <w:snapToGrid w:val="0"/>
              <w:spacing w:line="264" w:lineRule="auto"/>
              <w:jc w:val="cente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43BEF41" w14:textId="061E4BF1" w:rsidR="003935B7" w:rsidRDefault="003935B7" w:rsidP="0004101C">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w:t>
            </w:r>
          </w:p>
        </w:tc>
      </w:tr>
      <w:tr w:rsidR="00AB749E" w14:paraId="078E16B0" w14:textId="77777777" w:rsidTr="00711424">
        <w:tc>
          <w:tcPr>
            <w:tcW w:w="1494" w:type="dxa"/>
          </w:tcPr>
          <w:p w14:paraId="3F974A69" w14:textId="0124CBEB" w:rsidR="00AB749E" w:rsidRDefault="00AB749E" w:rsidP="00AB749E">
            <w:pPr>
              <w:snapToGrid w:val="0"/>
              <w:spacing w:line="264" w:lineRule="auto"/>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A0E743D" w14:textId="7BAFA353" w:rsidR="00AB749E" w:rsidRDefault="00AB749E" w:rsidP="00AB749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L1-SINR with Option 2. Our preference added. If NW configures CMR of the other TRP as IMR in a </w:t>
            </w:r>
            <w:proofErr w:type="spellStart"/>
            <w:r>
              <w:rPr>
                <w:rFonts w:eastAsiaTheme="minorEastAsia"/>
                <w:sz w:val="18"/>
                <w:szCs w:val="18"/>
                <w:lang w:eastAsia="zh-CN"/>
              </w:rPr>
              <w:t>ReportConfigure</w:t>
            </w:r>
            <w:proofErr w:type="spellEnd"/>
            <w:r>
              <w:rPr>
                <w:rFonts w:eastAsiaTheme="minorEastAsia"/>
                <w:sz w:val="18"/>
                <w:szCs w:val="18"/>
                <w:lang w:eastAsia="zh-CN"/>
              </w:rPr>
              <w:t xml:space="preserve">, </w:t>
            </w:r>
            <w:proofErr w:type="spellStart"/>
            <w:r>
              <w:rPr>
                <w:rFonts w:eastAsiaTheme="minorEastAsia"/>
                <w:sz w:val="18"/>
                <w:szCs w:val="18"/>
                <w:lang w:eastAsia="zh-CN"/>
              </w:rPr>
              <w:t>Opiton</w:t>
            </w:r>
            <w:proofErr w:type="spellEnd"/>
            <w:r>
              <w:rPr>
                <w:rFonts w:eastAsiaTheme="minorEastAsia"/>
                <w:sz w:val="18"/>
                <w:szCs w:val="18"/>
                <w:lang w:eastAsia="zh-CN"/>
              </w:rPr>
              <w:t xml:space="preserve"> 1 can be absorbed into Option 2 which seems more general solution. </w:t>
            </w:r>
          </w:p>
        </w:tc>
      </w:tr>
      <w:tr w:rsidR="00D22C00" w14:paraId="5274C762" w14:textId="77777777" w:rsidTr="00740CAA">
        <w:tc>
          <w:tcPr>
            <w:tcW w:w="1494" w:type="dxa"/>
          </w:tcPr>
          <w:p w14:paraId="4B96DE74" w14:textId="77777777" w:rsidR="00D22C00" w:rsidRDefault="00D22C00" w:rsidP="00740CAA">
            <w:pPr>
              <w:snapToGrid w:val="0"/>
              <w:spacing w:line="264" w:lineRule="auto"/>
              <w:jc w:val="cente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75E0F71B" w14:textId="77777777" w:rsidR="00D22C00" w:rsidRDefault="00D22C00" w:rsidP="00740CAA">
            <w:pPr>
              <w:snapToGrid w:val="0"/>
              <w:spacing w:line="264" w:lineRule="auto"/>
              <w:rPr>
                <w:rFonts w:eastAsiaTheme="minorEastAsia"/>
                <w:sz w:val="18"/>
                <w:szCs w:val="18"/>
                <w:lang w:eastAsia="zh-CN"/>
              </w:rPr>
            </w:pPr>
            <w:r>
              <w:rPr>
                <w:rFonts w:eastAsiaTheme="minorEastAsia"/>
                <w:sz w:val="18"/>
                <w:szCs w:val="18"/>
                <w:lang w:eastAsia="zh-CN"/>
              </w:rPr>
              <w:t>Add our position</w:t>
            </w:r>
          </w:p>
        </w:tc>
      </w:tr>
      <w:tr w:rsidR="00D22C00" w14:paraId="69E607AC" w14:textId="77777777" w:rsidTr="00740CAA">
        <w:tc>
          <w:tcPr>
            <w:tcW w:w="1494" w:type="dxa"/>
          </w:tcPr>
          <w:p w14:paraId="6511EF1D" w14:textId="77777777" w:rsidR="00D22C00" w:rsidRDefault="00D22C00" w:rsidP="00740CAA">
            <w:pPr>
              <w:snapToGrid w:val="0"/>
              <w:spacing w:line="264" w:lineRule="auto"/>
              <w:jc w:val="center"/>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7C0F16AE" w14:textId="77777777" w:rsidR="00D22C00" w:rsidRDefault="00D22C00" w:rsidP="00740CAA">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 xml:space="preserve">upport the Offline proposal. For the IMR resource provision method, we prefer </w:t>
            </w:r>
            <w:r w:rsidRPr="00A57E88">
              <w:rPr>
                <w:rFonts w:eastAsia="Malgun Gothic"/>
                <w:sz w:val="18"/>
                <w:szCs w:val="18"/>
                <w:lang w:eastAsia="ko-KR"/>
              </w:rPr>
              <w:t>Option 2</w:t>
            </w:r>
            <w:r>
              <w:rPr>
                <w:rFonts w:eastAsia="Malgun Gothic"/>
                <w:sz w:val="18"/>
                <w:szCs w:val="18"/>
                <w:lang w:eastAsia="ko-KR"/>
              </w:rPr>
              <w:t xml:space="preserve">, i.e., </w:t>
            </w:r>
            <w:r w:rsidRPr="00A57E88">
              <w:rPr>
                <w:rFonts w:eastAsia="Malgun Gothic"/>
                <w:sz w:val="18"/>
                <w:szCs w:val="18"/>
                <w:lang w:eastAsia="ko-KR"/>
              </w:rPr>
              <w:t>explicit IMR configuration</w:t>
            </w:r>
            <w:r>
              <w:rPr>
                <w:rFonts w:eastAsia="Malgun Gothic"/>
                <w:sz w:val="18"/>
                <w:szCs w:val="18"/>
                <w:lang w:eastAsia="ko-KR"/>
              </w:rPr>
              <w:t>.</w:t>
            </w:r>
          </w:p>
        </w:tc>
      </w:tr>
      <w:tr w:rsidR="0006766A" w14:paraId="280D70A8" w14:textId="77777777" w:rsidTr="00711424">
        <w:tc>
          <w:tcPr>
            <w:tcW w:w="1494" w:type="dxa"/>
          </w:tcPr>
          <w:p w14:paraId="4A13D495" w14:textId="26A7A557" w:rsidR="0006766A" w:rsidRDefault="0006766A" w:rsidP="00AB749E">
            <w:pPr>
              <w:snapToGrid w:val="0"/>
              <w:spacing w:line="264" w:lineRule="auto"/>
              <w:jc w:val="center"/>
              <w:rPr>
                <w:rFonts w:eastAsiaTheme="minorEastAsia"/>
                <w:sz w:val="18"/>
                <w:szCs w:val="18"/>
                <w:lang w:eastAsia="zh-CN"/>
              </w:rPr>
            </w:pPr>
            <w:r>
              <w:rPr>
                <w:rFonts w:eastAsiaTheme="minorEastAsia"/>
                <w:sz w:val="18"/>
                <w:szCs w:val="18"/>
                <w:lang w:eastAsia="zh-CN"/>
              </w:rPr>
              <w:t>Mod</w:t>
            </w:r>
          </w:p>
        </w:tc>
        <w:tc>
          <w:tcPr>
            <w:tcW w:w="8144" w:type="dxa"/>
          </w:tcPr>
          <w:p w14:paraId="49FF132C" w14:textId="77777777" w:rsidR="00EA31D0" w:rsidRDefault="0006766A" w:rsidP="00EA31D0">
            <w:pPr>
              <w:snapToGrid w:val="0"/>
              <w:spacing w:line="264" w:lineRule="auto"/>
              <w:rPr>
                <w:rFonts w:eastAsiaTheme="minorEastAsia"/>
                <w:sz w:val="18"/>
                <w:szCs w:val="18"/>
                <w:lang w:eastAsia="zh-CN"/>
              </w:rPr>
            </w:pPr>
            <w:r>
              <w:rPr>
                <w:rFonts w:eastAsiaTheme="minorEastAsia"/>
                <w:sz w:val="18"/>
                <w:szCs w:val="18"/>
                <w:lang w:eastAsia="zh-CN"/>
              </w:rPr>
              <w:t xml:space="preserve">Updated company list. </w:t>
            </w:r>
          </w:p>
          <w:p w14:paraId="75CF2D65" w14:textId="3F7844A3" w:rsidR="0006766A" w:rsidRDefault="00EA31D0" w:rsidP="00EA31D0">
            <w:pPr>
              <w:snapToGrid w:val="0"/>
              <w:spacing w:line="264" w:lineRule="auto"/>
              <w:rPr>
                <w:rFonts w:eastAsiaTheme="minorEastAsia"/>
                <w:sz w:val="18"/>
                <w:szCs w:val="18"/>
                <w:lang w:eastAsia="zh-CN"/>
              </w:rPr>
            </w:pPr>
            <w:r>
              <w:rPr>
                <w:rFonts w:eastAsiaTheme="minorEastAsia"/>
                <w:sz w:val="18"/>
                <w:szCs w:val="18"/>
                <w:lang w:eastAsia="zh-CN"/>
              </w:rPr>
              <w:t xml:space="preserve">The situation remains unchanged over meetings. Suggest to decide in this meeting </w:t>
            </w:r>
            <w:proofErr w:type="spellStart"/>
            <w:r>
              <w:rPr>
                <w:rFonts w:eastAsiaTheme="minorEastAsia"/>
                <w:sz w:val="18"/>
                <w:szCs w:val="18"/>
                <w:lang w:eastAsia="zh-CN"/>
              </w:rPr>
              <w:t>whethe</w:t>
            </w:r>
            <w:proofErr w:type="spellEnd"/>
            <w:r>
              <w:rPr>
                <w:rFonts w:eastAsiaTheme="minorEastAsia"/>
                <w:sz w:val="18"/>
                <w:szCs w:val="18"/>
                <w:lang w:eastAsia="zh-CN"/>
              </w:rPr>
              <w:t xml:space="preserve"> to support L1-SINR. If not, we can stop the discussion.</w:t>
            </w:r>
          </w:p>
        </w:tc>
      </w:tr>
      <w:tr w:rsidR="009011B0" w14:paraId="7DDC9818" w14:textId="77777777" w:rsidTr="00711424">
        <w:trPr>
          <w:ins w:id="120" w:author="ZTE-Bo" w:date="2021-08-24T06:55:00Z"/>
        </w:trPr>
        <w:tc>
          <w:tcPr>
            <w:tcW w:w="1494" w:type="dxa"/>
          </w:tcPr>
          <w:p w14:paraId="4DD3DBBD" w14:textId="7BE44CD3" w:rsidR="009011B0" w:rsidRDefault="009011B0" w:rsidP="009011B0">
            <w:pPr>
              <w:snapToGrid w:val="0"/>
              <w:spacing w:line="264" w:lineRule="auto"/>
              <w:jc w:val="center"/>
              <w:rPr>
                <w:ins w:id="121" w:author="ZTE-Bo" w:date="2021-08-24T06:55:00Z"/>
                <w:rFonts w:eastAsiaTheme="minorEastAsia"/>
                <w:sz w:val="18"/>
                <w:szCs w:val="18"/>
                <w:lang w:eastAsia="zh-CN"/>
              </w:rPr>
            </w:pPr>
            <w:ins w:id="122" w:author="ZTE-Bo" w:date="2021-08-24T06:55:00Z">
              <w:r>
                <w:rPr>
                  <w:rFonts w:eastAsiaTheme="minorEastAsia"/>
                  <w:sz w:val="18"/>
                  <w:szCs w:val="18"/>
                  <w:lang w:eastAsia="zh-CN"/>
                </w:rPr>
                <w:t>ZTE</w:t>
              </w:r>
            </w:ins>
          </w:p>
        </w:tc>
        <w:tc>
          <w:tcPr>
            <w:tcW w:w="8144" w:type="dxa"/>
          </w:tcPr>
          <w:p w14:paraId="53A1B654" w14:textId="00644726" w:rsidR="009011B0" w:rsidRDefault="009011B0" w:rsidP="009011B0">
            <w:pPr>
              <w:snapToGrid w:val="0"/>
              <w:spacing w:line="264" w:lineRule="auto"/>
              <w:rPr>
                <w:ins w:id="123" w:author="ZTE-Bo" w:date="2021-08-24T06:55:00Z"/>
                <w:rFonts w:eastAsiaTheme="minorEastAsia"/>
                <w:sz w:val="18"/>
                <w:szCs w:val="18"/>
                <w:lang w:eastAsia="zh-CN"/>
              </w:rPr>
            </w:pPr>
            <w:ins w:id="124" w:author="ZTE-Bo" w:date="2021-08-24T06:55:00Z">
              <w:r>
                <w:rPr>
                  <w:rFonts w:eastAsiaTheme="minorEastAsia"/>
                  <w:sz w:val="18"/>
                  <w:szCs w:val="18"/>
                  <w:lang w:eastAsia="zh-CN"/>
                </w:rPr>
                <w:t>Support FL proposal</w:t>
              </w:r>
            </w:ins>
          </w:p>
        </w:tc>
      </w:tr>
      <w:tr w:rsidR="004721A4" w14:paraId="74C9B4AA" w14:textId="77777777" w:rsidTr="00711424">
        <w:trPr>
          <w:ins w:id="125" w:author="Yushu Zhang" w:date="2021-08-24T09:57:00Z"/>
        </w:trPr>
        <w:tc>
          <w:tcPr>
            <w:tcW w:w="1494" w:type="dxa"/>
          </w:tcPr>
          <w:p w14:paraId="3E1E6424" w14:textId="01AAE322" w:rsidR="004721A4" w:rsidRDefault="004721A4" w:rsidP="009011B0">
            <w:pPr>
              <w:snapToGrid w:val="0"/>
              <w:spacing w:line="264" w:lineRule="auto"/>
              <w:jc w:val="center"/>
              <w:rPr>
                <w:ins w:id="126" w:author="Yushu Zhang" w:date="2021-08-24T09:57:00Z"/>
                <w:rFonts w:eastAsiaTheme="minorEastAsia"/>
                <w:sz w:val="18"/>
                <w:szCs w:val="18"/>
                <w:lang w:eastAsia="zh-CN"/>
              </w:rPr>
            </w:pPr>
            <w:ins w:id="127" w:author="Yushu Zhang" w:date="2021-08-24T09:57:00Z">
              <w:r>
                <w:rPr>
                  <w:rFonts w:eastAsiaTheme="minorEastAsia"/>
                  <w:sz w:val="18"/>
                  <w:szCs w:val="18"/>
                  <w:lang w:eastAsia="zh-CN"/>
                </w:rPr>
                <w:t>Apple</w:t>
              </w:r>
            </w:ins>
          </w:p>
        </w:tc>
        <w:tc>
          <w:tcPr>
            <w:tcW w:w="8144" w:type="dxa"/>
          </w:tcPr>
          <w:p w14:paraId="2EF47F70" w14:textId="5C29D894" w:rsidR="004721A4" w:rsidRDefault="004721A4" w:rsidP="009011B0">
            <w:pPr>
              <w:snapToGrid w:val="0"/>
              <w:spacing w:line="264" w:lineRule="auto"/>
              <w:rPr>
                <w:ins w:id="128" w:author="Yushu Zhang" w:date="2021-08-24T09:57:00Z"/>
                <w:rFonts w:eastAsiaTheme="minorEastAsia"/>
                <w:sz w:val="18"/>
                <w:szCs w:val="18"/>
                <w:lang w:eastAsia="zh-CN"/>
              </w:rPr>
            </w:pPr>
            <w:ins w:id="129" w:author="Yushu Zhang" w:date="2021-08-24T09:57:00Z">
              <w:r>
                <w:rPr>
                  <w:rFonts w:eastAsiaTheme="minorEastAsia"/>
                  <w:sz w:val="18"/>
                  <w:szCs w:val="18"/>
                  <w:lang w:eastAsia="zh-CN"/>
                </w:rPr>
                <w:t>We still have concern from performance benefit perspective</w:t>
              </w:r>
            </w:ins>
            <w:ins w:id="130" w:author="Yushu Zhang" w:date="2021-08-24T09:58:00Z">
              <w:r>
                <w:rPr>
                  <w:rFonts w:eastAsiaTheme="minorEastAsia"/>
                  <w:sz w:val="18"/>
                  <w:szCs w:val="18"/>
                  <w:lang w:eastAsia="zh-CN"/>
                </w:rPr>
                <w:t>. In addition, there are 2 meetings left, it may not be good to add a new metric.</w:t>
              </w:r>
            </w:ins>
            <w:ins w:id="131" w:author="Yushu Zhang" w:date="2021-08-24T09:57:00Z">
              <w:r>
                <w:rPr>
                  <w:rFonts w:eastAsiaTheme="minorEastAsia"/>
                  <w:sz w:val="18"/>
                  <w:szCs w:val="18"/>
                  <w:lang w:eastAsia="zh-CN"/>
                </w:rPr>
                <w:t xml:space="preserve"> </w:t>
              </w:r>
            </w:ins>
          </w:p>
        </w:tc>
      </w:tr>
      <w:tr w:rsidR="00A0253E" w14:paraId="7774783D" w14:textId="77777777" w:rsidTr="00711424">
        <w:trPr>
          <w:ins w:id="132" w:author="Wei Wei1 Ling" w:date="2021-08-24T10:39:00Z"/>
        </w:trPr>
        <w:tc>
          <w:tcPr>
            <w:tcW w:w="1494" w:type="dxa"/>
          </w:tcPr>
          <w:p w14:paraId="3F006E0C" w14:textId="3454031E" w:rsidR="00A0253E" w:rsidRDefault="00A0253E" w:rsidP="009011B0">
            <w:pPr>
              <w:snapToGrid w:val="0"/>
              <w:spacing w:line="264" w:lineRule="auto"/>
              <w:jc w:val="center"/>
              <w:rPr>
                <w:ins w:id="133" w:author="Wei Wei1 Ling" w:date="2021-08-24T10:39:00Z"/>
                <w:rFonts w:eastAsiaTheme="minorEastAsia"/>
                <w:sz w:val="18"/>
                <w:szCs w:val="18"/>
                <w:lang w:eastAsia="zh-CN"/>
              </w:rPr>
            </w:pPr>
            <w:ins w:id="134" w:author="Wei Wei1 Ling" w:date="2021-08-24T10:39: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8144" w:type="dxa"/>
          </w:tcPr>
          <w:p w14:paraId="0E8AA1F9" w14:textId="1B4551DA" w:rsidR="00A0253E" w:rsidRDefault="00A0253E" w:rsidP="009011B0">
            <w:pPr>
              <w:snapToGrid w:val="0"/>
              <w:spacing w:line="264" w:lineRule="auto"/>
              <w:rPr>
                <w:ins w:id="135" w:author="Wei Wei1 Ling" w:date="2021-08-24T10:39:00Z"/>
                <w:rFonts w:eastAsiaTheme="minorEastAsia"/>
                <w:sz w:val="18"/>
                <w:szCs w:val="18"/>
                <w:lang w:eastAsia="zh-CN"/>
              </w:rPr>
            </w:pPr>
            <w:ins w:id="136" w:author="Wei Wei1 Ling" w:date="2021-08-24T10:39:00Z">
              <w:r>
                <w:rPr>
                  <w:rFonts w:eastAsiaTheme="minorEastAsia" w:hint="eastAsia"/>
                  <w:sz w:val="18"/>
                  <w:szCs w:val="18"/>
                  <w:lang w:eastAsia="zh-CN"/>
                </w:rPr>
                <w:t>S</w:t>
              </w:r>
              <w:r>
                <w:rPr>
                  <w:rFonts w:eastAsiaTheme="minorEastAsia"/>
                  <w:sz w:val="18"/>
                  <w:szCs w:val="18"/>
                  <w:lang w:eastAsia="zh-CN"/>
                </w:rPr>
                <w:t xml:space="preserve">upport </w:t>
              </w:r>
            </w:ins>
            <w:ins w:id="137" w:author="Wei Wei1 Ling" w:date="2021-08-24T10:55:00Z">
              <w:r w:rsidR="00492A34">
                <w:rPr>
                  <w:rFonts w:eastAsiaTheme="minorEastAsia"/>
                  <w:sz w:val="18"/>
                  <w:szCs w:val="18"/>
                  <w:lang w:eastAsia="zh-CN"/>
                </w:rPr>
                <w:t>L1-SINR</w:t>
              </w:r>
            </w:ins>
            <w:ins w:id="138" w:author="Wei Wei1 Ling" w:date="2021-08-24T10:39:00Z">
              <w:r>
                <w:rPr>
                  <w:rFonts w:eastAsiaTheme="minorEastAsia"/>
                  <w:sz w:val="18"/>
                  <w:szCs w:val="18"/>
                  <w:lang w:eastAsia="zh-CN"/>
                </w:rPr>
                <w:t>.</w:t>
              </w:r>
            </w:ins>
          </w:p>
        </w:tc>
      </w:tr>
      <w:tr w:rsidR="00BC2EA3" w14:paraId="6776D789" w14:textId="77777777" w:rsidTr="00711424">
        <w:tc>
          <w:tcPr>
            <w:tcW w:w="1494" w:type="dxa"/>
          </w:tcPr>
          <w:p w14:paraId="5FBF582B" w14:textId="212D7EC5" w:rsidR="00BC2EA3" w:rsidRDefault="00BC2EA3" w:rsidP="00BC2EA3">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AA64376" w14:textId="086BAE5D" w:rsidR="00BC2EA3" w:rsidRDefault="00BC2EA3" w:rsidP="00BC2EA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bl>
    <w:p w14:paraId="13C8527C" w14:textId="4A5DBFF9" w:rsidR="00374F09" w:rsidRPr="00E53F0D" w:rsidRDefault="00374F09" w:rsidP="00601297">
      <w:pPr>
        <w:pStyle w:val="0Maintext"/>
        <w:rPr>
          <w:lang w:val="en-US"/>
        </w:rPr>
      </w:pPr>
    </w:p>
    <w:p w14:paraId="3DE39EB0" w14:textId="481C7BB5" w:rsidR="008B5536" w:rsidRPr="00385032" w:rsidRDefault="00377D9A" w:rsidP="00DC2EAC">
      <w:pPr>
        <w:pStyle w:val="Style1"/>
      </w:pPr>
      <w:r>
        <w:t xml:space="preserve">Other BM options </w:t>
      </w:r>
      <w:r w:rsidR="00CD59EB">
        <w:rPr>
          <w:lang w:val="en-US"/>
        </w:rPr>
        <w:t>(issue 1.8)</w:t>
      </w:r>
    </w:p>
    <w:p w14:paraId="2AF8E96E" w14:textId="77777777" w:rsidR="00377D9A" w:rsidRDefault="00377D9A" w:rsidP="00377D9A">
      <w:pPr>
        <w:pStyle w:val="0Maintext"/>
      </w:pPr>
      <w:r w:rsidRPr="007A6C6F">
        <w:rPr>
          <w:u w:val="single"/>
        </w:rPr>
        <w:t>Observation</w:t>
      </w:r>
      <w:r>
        <w:t>:</w:t>
      </w:r>
    </w:p>
    <w:p w14:paraId="2A1FF1CF" w14:textId="75BDD905" w:rsidR="00377D9A" w:rsidRDefault="00377D9A" w:rsidP="00F2209B">
      <w:pPr>
        <w:pStyle w:val="0Maintext"/>
        <w:numPr>
          <w:ilvl w:val="0"/>
          <w:numId w:val="57"/>
        </w:numPr>
        <w:jc w:val="left"/>
      </w:pPr>
      <w:r>
        <w:t xml:space="preserve">It is </w:t>
      </w:r>
      <w:r w:rsidR="00053836">
        <w:t>open</w:t>
      </w:r>
      <w:r>
        <w:t xml:space="preserve"> whether the two remaining options (option 1 and 3) for beam measurement/reporting should be supported in Rel.17. It appears </w:t>
      </w:r>
      <w:r w:rsidR="00011BAA">
        <w:t>that concern</w:t>
      </w:r>
      <w:r w:rsidR="003475CB">
        <w:t xml:space="preserve">s on both options have not been resolved </w:t>
      </w:r>
      <w:r w:rsidR="00011BAA">
        <w:t>over the meetings,</w:t>
      </w:r>
      <w:r>
        <w:t xml:space="preserve"> so the FL proposal is to </w:t>
      </w:r>
      <w:r w:rsidR="003D7283">
        <w:t xml:space="preserve">adopt neither. </w:t>
      </w:r>
      <w:r>
        <w:t xml:space="preserve"> </w:t>
      </w:r>
    </w:p>
    <w:p w14:paraId="268C6BAA" w14:textId="77777777" w:rsidR="00377D9A" w:rsidRDefault="00377D9A" w:rsidP="00377D9A">
      <w:pPr>
        <w:pStyle w:val="0Maintext"/>
      </w:pPr>
    </w:p>
    <w:p w14:paraId="740B2DF3" w14:textId="77777777" w:rsidR="00377D9A" w:rsidRDefault="00377D9A" w:rsidP="00377D9A">
      <w:pPr>
        <w:pStyle w:val="0Maintext"/>
        <w:rPr>
          <w:u w:val="single"/>
        </w:rPr>
      </w:pPr>
      <w:r w:rsidRPr="007A6C6F">
        <w:rPr>
          <w:u w:val="single"/>
        </w:rPr>
        <w:t xml:space="preserve">Offline proposal </w:t>
      </w:r>
    </w:p>
    <w:p w14:paraId="6BEEB145" w14:textId="3CA2A6AB" w:rsidR="00377D9A" w:rsidRDefault="00377D9A" w:rsidP="00726721">
      <w:pPr>
        <w:pStyle w:val="0Maintext"/>
        <w:numPr>
          <w:ilvl w:val="0"/>
          <w:numId w:val="57"/>
        </w:numPr>
      </w:pPr>
      <w:r w:rsidRPr="00377D9A">
        <w:t xml:space="preserve">Do not support beam measurement/feedback option 1 and 3 in Rel.17 for M-TRP simultaneous transmission with multiple UE Rx panels. </w:t>
      </w:r>
    </w:p>
    <w:p w14:paraId="1373DF5D" w14:textId="719D229F" w:rsidR="00701584" w:rsidRPr="00377D9A" w:rsidRDefault="00701584" w:rsidP="00726721">
      <w:pPr>
        <w:pStyle w:val="0Maintext"/>
        <w:numPr>
          <w:ilvl w:val="1"/>
          <w:numId w:val="57"/>
        </w:numPr>
      </w:pPr>
      <w:r>
        <w:lastRenderedPageBreak/>
        <w:t>Concerns: ZTE, vivo</w:t>
      </w:r>
      <w:r w:rsidR="00C228C2">
        <w:t xml:space="preserve">, Huawei, </w:t>
      </w:r>
      <w:proofErr w:type="spellStart"/>
      <w:r w:rsidR="00C228C2">
        <w:t>HiSilicon</w:t>
      </w:r>
      <w:proofErr w:type="spellEnd"/>
      <w:r w:rsidR="0085146E">
        <w:t>, Nokia/NSB</w:t>
      </w:r>
    </w:p>
    <w:p w14:paraId="618AFE48" w14:textId="77777777" w:rsidR="00377D9A" w:rsidRDefault="00377D9A" w:rsidP="00A62A1B">
      <w:pPr>
        <w:snapToGrid w:val="0"/>
        <w:jc w:val="both"/>
        <w:rPr>
          <w:szCs w:val="20"/>
        </w:rPr>
      </w:pPr>
    </w:p>
    <w:tbl>
      <w:tblPr>
        <w:tblStyle w:val="aff3"/>
        <w:tblW w:w="0" w:type="auto"/>
        <w:tblLook w:val="04A0" w:firstRow="1" w:lastRow="0" w:firstColumn="1" w:lastColumn="0" w:noHBand="0" w:noVBand="1"/>
      </w:tblPr>
      <w:tblGrid>
        <w:gridCol w:w="1494"/>
        <w:gridCol w:w="8144"/>
      </w:tblGrid>
      <w:tr w:rsidR="00377D9A" w:rsidRPr="00C63B01" w14:paraId="683F3405" w14:textId="77777777" w:rsidTr="00556037">
        <w:tc>
          <w:tcPr>
            <w:tcW w:w="1494" w:type="dxa"/>
            <w:shd w:val="clear" w:color="auto" w:fill="C6D9F1" w:themeFill="text2" w:themeFillTint="33"/>
          </w:tcPr>
          <w:p w14:paraId="3514E732" w14:textId="77777777" w:rsidR="00377D9A" w:rsidRPr="00C63B01" w:rsidRDefault="00377D9A" w:rsidP="00556037">
            <w:pPr>
              <w:snapToGrid w:val="0"/>
              <w:spacing w:line="264" w:lineRule="auto"/>
              <w:rPr>
                <w:sz w:val="18"/>
                <w:szCs w:val="18"/>
              </w:rPr>
            </w:pPr>
            <w:r w:rsidRPr="00C63B01">
              <w:rPr>
                <w:sz w:val="18"/>
                <w:szCs w:val="18"/>
              </w:rPr>
              <w:t>Company</w:t>
            </w:r>
          </w:p>
        </w:tc>
        <w:tc>
          <w:tcPr>
            <w:tcW w:w="8144" w:type="dxa"/>
            <w:shd w:val="clear" w:color="auto" w:fill="C6D9F1" w:themeFill="text2" w:themeFillTint="33"/>
          </w:tcPr>
          <w:p w14:paraId="7DF62D92" w14:textId="77777777" w:rsidR="00377D9A" w:rsidRPr="00C63B01" w:rsidRDefault="00377D9A" w:rsidP="00556037">
            <w:pPr>
              <w:snapToGrid w:val="0"/>
              <w:spacing w:line="264" w:lineRule="auto"/>
              <w:rPr>
                <w:sz w:val="18"/>
                <w:szCs w:val="18"/>
              </w:rPr>
            </w:pPr>
            <w:r w:rsidRPr="00C63B01">
              <w:rPr>
                <w:sz w:val="18"/>
                <w:szCs w:val="18"/>
              </w:rPr>
              <w:t>Views</w:t>
            </w:r>
          </w:p>
        </w:tc>
      </w:tr>
      <w:tr w:rsidR="00377D9A" w:rsidRPr="00C63B01" w14:paraId="1C45CDFC" w14:textId="77777777" w:rsidTr="00556037">
        <w:tc>
          <w:tcPr>
            <w:tcW w:w="1494" w:type="dxa"/>
          </w:tcPr>
          <w:p w14:paraId="5BBB98EE" w14:textId="1B95C6A5" w:rsidR="00377D9A" w:rsidRPr="00C63B01" w:rsidRDefault="00305B38" w:rsidP="00556037">
            <w:pPr>
              <w:snapToGrid w:val="0"/>
              <w:spacing w:line="264" w:lineRule="auto"/>
              <w:rPr>
                <w:rFonts w:eastAsiaTheme="minorEastAsia"/>
                <w:sz w:val="18"/>
                <w:szCs w:val="18"/>
                <w:lang w:eastAsia="zh-CN"/>
              </w:rPr>
            </w:pPr>
            <w:r w:rsidRPr="00C63B01">
              <w:rPr>
                <w:rFonts w:eastAsiaTheme="minorEastAsia"/>
                <w:sz w:val="18"/>
                <w:szCs w:val="18"/>
                <w:lang w:eastAsia="zh-CN"/>
              </w:rPr>
              <w:t>Qualcomm</w:t>
            </w:r>
          </w:p>
        </w:tc>
        <w:tc>
          <w:tcPr>
            <w:tcW w:w="8144" w:type="dxa"/>
          </w:tcPr>
          <w:p w14:paraId="46E6B8A1" w14:textId="181F6C41" w:rsidR="00377D9A" w:rsidRPr="00C63B01" w:rsidRDefault="00305B38" w:rsidP="00556037">
            <w:pPr>
              <w:snapToGrid w:val="0"/>
              <w:spacing w:line="264" w:lineRule="auto"/>
              <w:rPr>
                <w:rFonts w:eastAsiaTheme="minorEastAsia"/>
                <w:sz w:val="18"/>
                <w:szCs w:val="18"/>
                <w:lang w:eastAsia="zh-CN"/>
              </w:rPr>
            </w:pPr>
            <w:r w:rsidRPr="00C63B01">
              <w:rPr>
                <w:rFonts w:eastAsiaTheme="minorEastAsia"/>
                <w:sz w:val="18"/>
                <w:szCs w:val="18"/>
                <w:lang w:eastAsia="zh-CN"/>
              </w:rPr>
              <w:t>We slightly prefer no new Option. Option 2 should be enough</w:t>
            </w:r>
          </w:p>
        </w:tc>
      </w:tr>
      <w:tr w:rsidR="00451957" w:rsidRPr="00C63B01" w14:paraId="2D610FAD" w14:textId="77777777" w:rsidTr="00556037">
        <w:tc>
          <w:tcPr>
            <w:tcW w:w="1494" w:type="dxa"/>
          </w:tcPr>
          <w:p w14:paraId="4041F4CF" w14:textId="76E2954E" w:rsidR="00451957" w:rsidRPr="00C63B01" w:rsidRDefault="00451957" w:rsidP="00451957">
            <w:pPr>
              <w:snapToGrid w:val="0"/>
              <w:spacing w:line="264" w:lineRule="auto"/>
              <w:rPr>
                <w:rFonts w:eastAsiaTheme="minorEastAsia"/>
                <w:sz w:val="18"/>
                <w:szCs w:val="18"/>
                <w:lang w:eastAsia="zh-CN"/>
              </w:rPr>
            </w:pPr>
            <w:r w:rsidRPr="00C63B01">
              <w:rPr>
                <w:rFonts w:eastAsiaTheme="minorEastAsia"/>
                <w:sz w:val="18"/>
                <w:szCs w:val="18"/>
                <w:lang w:eastAsia="zh-CN"/>
              </w:rPr>
              <w:t>Apple</w:t>
            </w:r>
          </w:p>
        </w:tc>
        <w:tc>
          <w:tcPr>
            <w:tcW w:w="8144" w:type="dxa"/>
          </w:tcPr>
          <w:p w14:paraId="3D597EC5" w14:textId="6D86D2CF" w:rsidR="00451957" w:rsidRPr="00C63B01" w:rsidRDefault="00451957" w:rsidP="00451957">
            <w:pPr>
              <w:snapToGrid w:val="0"/>
              <w:spacing w:line="264" w:lineRule="auto"/>
              <w:rPr>
                <w:rFonts w:eastAsiaTheme="minorEastAsia"/>
                <w:sz w:val="18"/>
                <w:szCs w:val="18"/>
                <w:lang w:eastAsia="zh-CN"/>
              </w:rPr>
            </w:pPr>
            <w:r w:rsidRPr="00C63B01">
              <w:rPr>
                <w:rFonts w:eastAsiaTheme="minorEastAsia"/>
                <w:sz w:val="18"/>
                <w:szCs w:val="18"/>
                <w:lang w:eastAsia="zh-CN"/>
              </w:rPr>
              <w:t>OK with the proposal</w:t>
            </w:r>
          </w:p>
        </w:tc>
      </w:tr>
      <w:tr w:rsidR="00D62978" w:rsidRPr="00C63B01" w14:paraId="26FF7407" w14:textId="77777777" w:rsidTr="00556037">
        <w:tc>
          <w:tcPr>
            <w:tcW w:w="1494" w:type="dxa"/>
          </w:tcPr>
          <w:p w14:paraId="6EAC1E2A" w14:textId="6D877B03" w:rsidR="00D62978" w:rsidRPr="00C63B01" w:rsidRDefault="00D62978" w:rsidP="00D62978">
            <w:pPr>
              <w:snapToGrid w:val="0"/>
              <w:spacing w:line="264" w:lineRule="auto"/>
              <w:rPr>
                <w:rFonts w:eastAsiaTheme="minorEastAsia"/>
                <w:sz w:val="18"/>
                <w:szCs w:val="18"/>
                <w:lang w:eastAsia="zh-CN"/>
              </w:rPr>
            </w:pPr>
            <w:r w:rsidRPr="00C63B01">
              <w:rPr>
                <w:rFonts w:eastAsiaTheme="minorEastAsia" w:hint="eastAsia"/>
                <w:sz w:val="18"/>
                <w:szCs w:val="18"/>
                <w:lang w:eastAsia="zh-CN"/>
              </w:rPr>
              <w:t>N</w:t>
            </w:r>
            <w:r w:rsidRPr="00C63B01">
              <w:rPr>
                <w:rFonts w:eastAsiaTheme="minorEastAsia"/>
                <w:sz w:val="18"/>
                <w:szCs w:val="18"/>
                <w:lang w:eastAsia="zh-CN"/>
              </w:rPr>
              <w:t>TT DOCOMO</w:t>
            </w:r>
          </w:p>
        </w:tc>
        <w:tc>
          <w:tcPr>
            <w:tcW w:w="8144" w:type="dxa"/>
          </w:tcPr>
          <w:p w14:paraId="01870D2B" w14:textId="77777777" w:rsidR="00D62978" w:rsidRPr="00C63B01" w:rsidRDefault="00D62978" w:rsidP="00D62978">
            <w:pPr>
              <w:snapToGrid w:val="0"/>
              <w:spacing w:line="264" w:lineRule="auto"/>
              <w:rPr>
                <w:rFonts w:eastAsiaTheme="minorEastAsia"/>
                <w:sz w:val="18"/>
                <w:szCs w:val="18"/>
                <w:lang w:eastAsia="zh-CN"/>
              </w:rPr>
            </w:pPr>
            <w:r w:rsidRPr="00C63B01">
              <w:rPr>
                <w:rFonts w:eastAsiaTheme="minorEastAsia" w:hint="eastAsia"/>
                <w:sz w:val="18"/>
                <w:szCs w:val="18"/>
                <w:lang w:eastAsia="zh-CN"/>
              </w:rPr>
              <w:t>W</w:t>
            </w:r>
            <w:r w:rsidRPr="00C63B01">
              <w:rPr>
                <w:rFonts w:eastAsiaTheme="minorEastAsia"/>
                <w:sz w:val="18"/>
                <w:szCs w:val="18"/>
                <w:lang w:eastAsia="zh-CN"/>
              </w:rPr>
              <w:t>e support Option 1. We do not support Option 3.</w:t>
            </w:r>
          </w:p>
          <w:p w14:paraId="5C0E2DCA" w14:textId="3510CD77" w:rsidR="00D62978" w:rsidRPr="00C63B01" w:rsidRDefault="00D62978" w:rsidP="00D62978">
            <w:pPr>
              <w:snapToGrid w:val="0"/>
              <w:spacing w:line="264" w:lineRule="auto"/>
              <w:rPr>
                <w:rFonts w:eastAsiaTheme="minorEastAsia"/>
                <w:sz w:val="18"/>
                <w:szCs w:val="18"/>
                <w:lang w:eastAsia="zh-CN"/>
              </w:rPr>
            </w:pPr>
            <w:r w:rsidRPr="00C63B01">
              <w:rPr>
                <w:rFonts w:eastAsiaTheme="minorEastAsia" w:hint="eastAsia"/>
                <w:sz w:val="18"/>
                <w:szCs w:val="18"/>
                <w:lang w:eastAsia="zh-CN"/>
              </w:rPr>
              <w:t>B</w:t>
            </w:r>
            <w:r w:rsidRPr="00C63B01">
              <w:rPr>
                <w:rFonts w:eastAsiaTheme="minorEastAsia"/>
                <w:sz w:val="18"/>
                <w:szCs w:val="18"/>
                <w:lang w:eastAsia="zh-CN"/>
              </w:rPr>
              <w:t>ut we can accept no support of both.</w:t>
            </w:r>
          </w:p>
        </w:tc>
      </w:tr>
      <w:tr w:rsidR="00026E60" w:rsidRPr="00C63B01" w14:paraId="1D484843" w14:textId="77777777" w:rsidTr="00556037">
        <w:tc>
          <w:tcPr>
            <w:tcW w:w="1494" w:type="dxa"/>
          </w:tcPr>
          <w:p w14:paraId="58739D25" w14:textId="489D1F21" w:rsidR="00026E60" w:rsidRPr="00C63B01" w:rsidRDefault="00F27AEE" w:rsidP="00026E60">
            <w:pPr>
              <w:snapToGrid w:val="0"/>
              <w:spacing w:line="264" w:lineRule="auto"/>
              <w:rPr>
                <w:rFonts w:eastAsiaTheme="minorEastAsia"/>
                <w:sz w:val="18"/>
                <w:szCs w:val="18"/>
                <w:lang w:eastAsia="zh-CN"/>
              </w:rPr>
            </w:pPr>
            <w:r w:rsidRPr="00C63B01">
              <w:rPr>
                <w:rFonts w:eastAsiaTheme="minorEastAsia"/>
                <w:sz w:val="18"/>
                <w:szCs w:val="18"/>
                <w:lang w:eastAsia="zh-CN"/>
              </w:rPr>
              <w:t>V</w:t>
            </w:r>
            <w:r w:rsidR="00026E60" w:rsidRPr="00C63B01">
              <w:rPr>
                <w:rFonts w:eastAsiaTheme="minorEastAsia"/>
                <w:sz w:val="18"/>
                <w:szCs w:val="18"/>
                <w:lang w:eastAsia="zh-CN"/>
              </w:rPr>
              <w:t>ivo</w:t>
            </w:r>
          </w:p>
        </w:tc>
        <w:tc>
          <w:tcPr>
            <w:tcW w:w="8144" w:type="dxa"/>
          </w:tcPr>
          <w:p w14:paraId="666073D3" w14:textId="67020E06" w:rsidR="00026E60" w:rsidRPr="00C63B01" w:rsidRDefault="00026E60" w:rsidP="00026E60">
            <w:pPr>
              <w:snapToGrid w:val="0"/>
              <w:spacing w:line="264" w:lineRule="auto"/>
              <w:rPr>
                <w:rFonts w:eastAsiaTheme="minorEastAsia"/>
                <w:sz w:val="18"/>
                <w:szCs w:val="18"/>
                <w:lang w:eastAsia="zh-CN"/>
              </w:rPr>
            </w:pPr>
            <w:r w:rsidRPr="00C63B01">
              <w:rPr>
                <w:rFonts w:eastAsiaTheme="minorEastAsia"/>
                <w:sz w:val="18"/>
                <w:szCs w:val="18"/>
                <w:lang w:eastAsia="zh-CN"/>
              </w:rPr>
              <w:t>We support Option 3 for non-ideal backhaul MTRP scenarios.</w:t>
            </w:r>
          </w:p>
        </w:tc>
      </w:tr>
      <w:tr w:rsidR="009074A6" w:rsidRPr="00C63B01" w14:paraId="7749FBDD" w14:textId="77777777" w:rsidTr="00556037">
        <w:tc>
          <w:tcPr>
            <w:tcW w:w="1494" w:type="dxa"/>
          </w:tcPr>
          <w:p w14:paraId="2C033934" w14:textId="00B2E361" w:rsidR="009074A6" w:rsidRPr="00C63B01" w:rsidRDefault="009074A6" w:rsidP="009074A6">
            <w:pPr>
              <w:snapToGrid w:val="0"/>
              <w:spacing w:line="264" w:lineRule="auto"/>
              <w:rPr>
                <w:rFonts w:eastAsiaTheme="minorEastAsia"/>
                <w:sz w:val="18"/>
                <w:szCs w:val="18"/>
                <w:lang w:eastAsia="zh-CN"/>
              </w:rPr>
            </w:pPr>
            <w:r w:rsidRPr="00C63B01">
              <w:rPr>
                <w:rFonts w:eastAsia="Malgun Gothic" w:hint="eastAsia"/>
                <w:sz w:val="18"/>
                <w:szCs w:val="18"/>
                <w:lang w:eastAsia="ko-KR"/>
              </w:rPr>
              <w:t>LGE</w:t>
            </w:r>
          </w:p>
        </w:tc>
        <w:tc>
          <w:tcPr>
            <w:tcW w:w="8144" w:type="dxa"/>
          </w:tcPr>
          <w:p w14:paraId="12B650E4" w14:textId="69C9B164" w:rsidR="009074A6" w:rsidRPr="00C63B01" w:rsidRDefault="009074A6" w:rsidP="009074A6">
            <w:pPr>
              <w:snapToGrid w:val="0"/>
              <w:spacing w:line="264" w:lineRule="auto"/>
              <w:rPr>
                <w:rFonts w:eastAsiaTheme="minorEastAsia"/>
                <w:sz w:val="18"/>
                <w:szCs w:val="18"/>
                <w:lang w:eastAsia="zh-CN"/>
              </w:rPr>
            </w:pPr>
            <w:r w:rsidRPr="00C63B01">
              <w:rPr>
                <w:rFonts w:eastAsia="Malgun Gothic"/>
                <w:sz w:val="18"/>
                <w:szCs w:val="18"/>
                <w:lang w:eastAsia="ko-KR"/>
              </w:rPr>
              <w:t>F</w:t>
            </w:r>
            <w:r w:rsidRPr="00C63B01">
              <w:rPr>
                <w:rFonts w:eastAsia="Malgun Gothic" w:hint="eastAsia"/>
                <w:sz w:val="18"/>
                <w:szCs w:val="18"/>
                <w:lang w:eastAsia="ko-KR"/>
              </w:rPr>
              <w:t xml:space="preserve">or </w:t>
            </w:r>
            <w:r w:rsidRPr="00C63B01">
              <w:rPr>
                <w:rFonts w:eastAsia="Malgun Gothic"/>
                <w:sz w:val="18"/>
                <w:szCs w:val="18"/>
                <w:lang w:eastAsia="ko-KR"/>
              </w:rPr>
              <w:t>the sake of progress, we are fine with only supporting option 2.</w:t>
            </w:r>
          </w:p>
        </w:tc>
      </w:tr>
      <w:tr w:rsidR="00C00522" w:rsidRPr="00C63B01" w14:paraId="5465B5C0" w14:textId="77777777" w:rsidTr="00556037">
        <w:tc>
          <w:tcPr>
            <w:tcW w:w="1494" w:type="dxa"/>
          </w:tcPr>
          <w:p w14:paraId="7B25CC08" w14:textId="1997F470" w:rsidR="00C00522" w:rsidRPr="00C63B01" w:rsidRDefault="00C00522" w:rsidP="00C00522">
            <w:pPr>
              <w:snapToGrid w:val="0"/>
              <w:spacing w:line="264" w:lineRule="auto"/>
              <w:rPr>
                <w:rFonts w:eastAsia="Malgun Gothic"/>
                <w:sz w:val="18"/>
                <w:szCs w:val="18"/>
                <w:lang w:eastAsia="ko-KR"/>
              </w:rPr>
            </w:pPr>
            <w:r w:rsidRPr="00C63B01">
              <w:rPr>
                <w:rFonts w:eastAsia="Malgun Gothic"/>
                <w:sz w:val="18"/>
                <w:szCs w:val="18"/>
                <w:lang w:eastAsia="ko-KR"/>
              </w:rPr>
              <w:t>ZTE</w:t>
            </w:r>
          </w:p>
        </w:tc>
        <w:tc>
          <w:tcPr>
            <w:tcW w:w="8144" w:type="dxa"/>
          </w:tcPr>
          <w:p w14:paraId="74113D33" w14:textId="758920FC" w:rsidR="00C00522" w:rsidRPr="00C63B01" w:rsidRDefault="00C00522" w:rsidP="00C00522">
            <w:pPr>
              <w:snapToGrid w:val="0"/>
              <w:spacing w:line="264" w:lineRule="auto"/>
              <w:rPr>
                <w:rFonts w:eastAsia="Malgun Gothic"/>
                <w:sz w:val="18"/>
                <w:szCs w:val="18"/>
                <w:lang w:eastAsia="ko-KR"/>
              </w:rPr>
            </w:pPr>
            <w:r w:rsidRPr="00C63B01">
              <w:rPr>
                <w:rFonts w:eastAsia="Malgun Gothic"/>
                <w:sz w:val="18"/>
                <w:szCs w:val="18"/>
                <w:lang w:eastAsia="ko-KR"/>
              </w:rPr>
              <w:t>We think Option-3 can be precluded firstly. Then, we can further review whether Option-1 is needed or not (it may be also relevant to MPUE discussion in 8.1.1 BM).</w:t>
            </w:r>
          </w:p>
        </w:tc>
      </w:tr>
      <w:tr w:rsidR="00E53F0D" w:rsidRPr="00C63B01" w14:paraId="7B29A782" w14:textId="77777777" w:rsidTr="00E53F0D">
        <w:tc>
          <w:tcPr>
            <w:tcW w:w="1494" w:type="dxa"/>
          </w:tcPr>
          <w:p w14:paraId="3B800840" w14:textId="77777777" w:rsidR="00E53F0D" w:rsidRPr="00C63B01" w:rsidRDefault="00E53F0D" w:rsidP="006D6E22">
            <w:pPr>
              <w:snapToGrid w:val="0"/>
              <w:spacing w:line="264" w:lineRule="auto"/>
              <w:rPr>
                <w:rFonts w:eastAsia="Malgun Gothic"/>
                <w:sz w:val="18"/>
                <w:szCs w:val="18"/>
                <w:lang w:eastAsia="ko-KR"/>
              </w:rPr>
            </w:pPr>
            <w:proofErr w:type="spellStart"/>
            <w:r w:rsidRPr="00C63B01">
              <w:rPr>
                <w:rFonts w:eastAsia="Malgun Gothic"/>
                <w:sz w:val="18"/>
                <w:szCs w:val="18"/>
                <w:lang w:eastAsia="ko-KR"/>
              </w:rPr>
              <w:t>InterDigital</w:t>
            </w:r>
            <w:proofErr w:type="spellEnd"/>
          </w:p>
        </w:tc>
        <w:tc>
          <w:tcPr>
            <w:tcW w:w="8144" w:type="dxa"/>
          </w:tcPr>
          <w:p w14:paraId="39C950B3" w14:textId="77777777" w:rsidR="00E53F0D" w:rsidRPr="00C63B01" w:rsidRDefault="00E53F0D" w:rsidP="006D6E22">
            <w:pPr>
              <w:snapToGrid w:val="0"/>
              <w:spacing w:line="264" w:lineRule="auto"/>
              <w:rPr>
                <w:rFonts w:eastAsia="Malgun Gothic"/>
                <w:sz w:val="18"/>
                <w:szCs w:val="18"/>
                <w:lang w:eastAsia="ko-KR"/>
              </w:rPr>
            </w:pPr>
            <w:r w:rsidRPr="00C63B01">
              <w:rPr>
                <w:rFonts w:eastAsia="Malgun Gothic"/>
                <w:sz w:val="18"/>
                <w:szCs w:val="18"/>
                <w:lang w:eastAsia="ko-KR"/>
              </w:rPr>
              <w:t xml:space="preserve">Support FL’s offline proposal. </w:t>
            </w:r>
          </w:p>
        </w:tc>
      </w:tr>
      <w:tr w:rsidR="00C228C2" w:rsidRPr="00C63B01" w14:paraId="082ACD7E" w14:textId="77777777" w:rsidTr="00E53F0D">
        <w:tc>
          <w:tcPr>
            <w:tcW w:w="1494" w:type="dxa"/>
          </w:tcPr>
          <w:p w14:paraId="7D1D4795" w14:textId="3A5841BD" w:rsidR="00C228C2" w:rsidRPr="00C63B01" w:rsidRDefault="00C228C2" w:rsidP="006D6E22">
            <w:pPr>
              <w:snapToGrid w:val="0"/>
              <w:spacing w:line="264" w:lineRule="auto"/>
              <w:rPr>
                <w:rFonts w:eastAsia="Malgun Gothic"/>
                <w:sz w:val="18"/>
                <w:szCs w:val="18"/>
                <w:lang w:eastAsia="ko-KR"/>
              </w:rPr>
            </w:pPr>
            <w:r w:rsidRPr="00C63B01">
              <w:rPr>
                <w:rFonts w:eastAsia="Malgun Gothic"/>
                <w:sz w:val="18"/>
                <w:szCs w:val="18"/>
                <w:lang w:eastAsia="ko-KR"/>
              </w:rPr>
              <w:t xml:space="preserve">Huawei, </w:t>
            </w:r>
            <w:proofErr w:type="spellStart"/>
            <w:r w:rsidRPr="00C63B01">
              <w:rPr>
                <w:rFonts w:eastAsia="Malgun Gothic"/>
                <w:sz w:val="18"/>
                <w:szCs w:val="18"/>
                <w:lang w:eastAsia="ko-KR"/>
              </w:rPr>
              <w:t>HiSilicon</w:t>
            </w:r>
            <w:proofErr w:type="spellEnd"/>
          </w:p>
        </w:tc>
        <w:tc>
          <w:tcPr>
            <w:tcW w:w="8144" w:type="dxa"/>
          </w:tcPr>
          <w:p w14:paraId="675021BA" w14:textId="79DAE2BE" w:rsidR="00C228C2" w:rsidRPr="00C63B01" w:rsidRDefault="00C228C2" w:rsidP="006D6E22">
            <w:pPr>
              <w:snapToGrid w:val="0"/>
              <w:spacing w:line="264" w:lineRule="auto"/>
              <w:rPr>
                <w:rFonts w:eastAsia="Malgun Gothic"/>
                <w:sz w:val="18"/>
                <w:szCs w:val="18"/>
                <w:lang w:eastAsia="ko-KR"/>
              </w:rPr>
            </w:pPr>
            <w:r w:rsidRPr="00C63B01">
              <w:rPr>
                <w:rFonts w:eastAsia="Malgun Gothic"/>
                <w:sz w:val="18"/>
                <w:szCs w:val="18"/>
                <w:lang w:eastAsia="ko-KR"/>
              </w:rPr>
              <w:t xml:space="preserve">Support Option 3 for non-ideal backhaul case. </w:t>
            </w:r>
          </w:p>
        </w:tc>
      </w:tr>
      <w:tr w:rsidR="00745291" w:rsidRPr="00C63B01" w14:paraId="633C4E9C" w14:textId="77777777" w:rsidTr="00E53F0D">
        <w:tc>
          <w:tcPr>
            <w:tcW w:w="1494" w:type="dxa"/>
          </w:tcPr>
          <w:p w14:paraId="7B1FAB97" w14:textId="2B583FB5" w:rsidR="00745291" w:rsidRPr="00C63B01" w:rsidRDefault="00745291" w:rsidP="00745291">
            <w:pPr>
              <w:snapToGrid w:val="0"/>
              <w:spacing w:line="264" w:lineRule="auto"/>
              <w:rPr>
                <w:rFonts w:eastAsia="Malgun Gothic"/>
                <w:sz w:val="18"/>
                <w:szCs w:val="18"/>
                <w:lang w:eastAsia="ko-KR"/>
              </w:rPr>
            </w:pPr>
            <w:r w:rsidRPr="00C63B01">
              <w:rPr>
                <w:rFonts w:eastAsia="Malgun Gothic"/>
                <w:sz w:val="18"/>
                <w:szCs w:val="18"/>
                <w:lang w:eastAsia="ko-KR"/>
              </w:rPr>
              <w:t>Nokia/NSB</w:t>
            </w:r>
          </w:p>
        </w:tc>
        <w:tc>
          <w:tcPr>
            <w:tcW w:w="8144" w:type="dxa"/>
          </w:tcPr>
          <w:p w14:paraId="7390D240" w14:textId="77777777" w:rsidR="00745291" w:rsidRPr="00C63B01" w:rsidRDefault="00745291" w:rsidP="00745291">
            <w:pPr>
              <w:snapToGrid w:val="0"/>
              <w:spacing w:line="264" w:lineRule="auto"/>
              <w:rPr>
                <w:rFonts w:eastAsiaTheme="minorEastAsia"/>
                <w:sz w:val="18"/>
                <w:szCs w:val="18"/>
                <w:lang w:eastAsia="zh-CN"/>
              </w:rPr>
            </w:pPr>
            <w:r w:rsidRPr="00C63B01">
              <w:rPr>
                <w:rFonts w:eastAsiaTheme="minorEastAsia"/>
                <w:sz w:val="18"/>
                <w:szCs w:val="18"/>
                <w:lang w:eastAsia="zh-CN"/>
              </w:rPr>
              <w:t xml:space="preserve">We still see the </w:t>
            </w:r>
            <w:proofErr w:type="spellStart"/>
            <w:r w:rsidRPr="00C63B01">
              <w:rPr>
                <w:rFonts w:eastAsiaTheme="minorEastAsia"/>
                <w:sz w:val="18"/>
                <w:szCs w:val="18"/>
                <w:lang w:eastAsia="zh-CN"/>
              </w:rPr>
              <w:t>usecase</w:t>
            </w:r>
            <w:proofErr w:type="spellEnd"/>
            <w:r w:rsidRPr="00C63B01">
              <w:rPr>
                <w:rFonts w:eastAsiaTheme="minorEastAsia"/>
                <w:sz w:val="18"/>
                <w:szCs w:val="18"/>
                <w:lang w:eastAsia="zh-CN"/>
              </w:rPr>
              <w:t xml:space="preserve"> for option 3, but we don’t see need for option 1 because it is alternative for option 2.</w:t>
            </w:r>
          </w:p>
          <w:p w14:paraId="15DED6BE" w14:textId="77777777" w:rsidR="00745291" w:rsidRPr="00C63B01" w:rsidRDefault="00745291" w:rsidP="00745291">
            <w:pPr>
              <w:snapToGrid w:val="0"/>
              <w:spacing w:line="264" w:lineRule="auto"/>
              <w:rPr>
                <w:rFonts w:eastAsiaTheme="minorEastAsia"/>
                <w:sz w:val="18"/>
                <w:szCs w:val="18"/>
                <w:lang w:eastAsia="zh-CN"/>
              </w:rPr>
            </w:pPr>
            <w:r w:rsidRPr="00C63B01">
              <w:rPr>
                <w:rFonts w:eastAsiaTheme="minorEastAsia"/>
                <w:sz w:val="18"/>
                <w:szCs w:val="18"/>
                <w:lang w:eastAsia="zh-CN"/>
              </w:rPr>
              <w:t xml:space="preserve">Proponent for option 1 shall clarify what new functionality is supported by option 1 over option 2. </w:t>
            </w:r>
          </w:p>
          <w:p w14:paraId="0906C18F" w14:textId="20E0E34F" w:rsidR="00745291" w:rsidRPr="00C63B01" w:rsidRDefault="00745291" w:rsidP="00745291">
            <w:pPr>
              <w:snapToGrid w:val="0"/>
              <w:spacing w:line="264" w:lineRule="auto"/>
              <w:rPr>
                <w:rFonts w:eastAsia="Malgun Gothic"/>
                <w:sz w:val="18"/>
                <w:szCs w:val="18"/>
                <w:lang w:eastAsia="ko-KR"/>
              </w:rPr>
            </w:pPr>
            <w:r w:rsidRPr="00C63B01">
              <w:rPr>
                <w:rFonts w:eastAsiaTheme="minorEastAsia"/>
                <w:sz w:val="18"/>
                <w:szCs w:val="18"/>
                <w:lang w:eastAsia="zh-CN"/>
              </w:rPr>
              <w:t xml:space="preserve">At least option 3 has different </w:t>
            </w:r>
            <w:proofErr w:type="spellStart"/>
            <w:r w:rsidRPr="00C63B01">
              <w:rPr>
                <w:rFonts w:eastAsiaTheme="minorEastAsia"/>
                <w:sz w:val="18"/>
                <w:szCs w:val="18"/>
                <w:lang w:eastAsia="zh-CN"/>
              </w:rPr>
              <w:t>usecase</w:t>
            </w:r>
            <w:proofErr w:type="spellEnd"/>
            <w:r w:rsidRPr="00C63B01">
              <w:rPr>
                <w:rFonts w:eastAsiaTheme="minorEastAsia"/>
                <w:sz w:val="18"/>
                <w:szCs w:val="18"/>
                <w:lang w:eastAsia="zh-CN"/>
              </w:rPr>
              <w:t xml:space="preserve"> than option 2, if time is allowed, we can further discuss supporting of option 3 especially for inter-cell M-TRP.</w:t>
            </w:r>
          </w:p>
        </w:tc>
      </w:tr>
      <w:tr w:rsidR="00EE6C91" w:rsidRPr="00C63B01" w14:paraId="36B539DD" w14:textId="77777777" w:rsidTr="00E53F0D">
        <w:tc>
          <w:tcPr>
            <w:tcW w:w="1494" w:type="dxa"/>
          </w:tcPr>
          <w:p w14:paraId="6E0837AC" w14:textId="0913A500" w:rsidR="00EE6C91" w:rsidRPr="00C63B01" w:rsidRDefault="00EE6C91" w:rsidP="00EE6C91">
            <w:pPr>
              <w:snapToGrid w:val="0"/>
              <w:spacing w:line="264" w:lineRule="auto"/>
              <w:rPr>
                <w:rFonts w:eastAsia="Malgun Gothic"/>
                <w:sz w:val="18"/>
                <w:szCs w:val="18"/>
                <w:lang w:eastAsia="ko-KR"/>
              </w:rPr>
            </w:pPr>
            <w:r w:rsidRPr="00C63B01">
              <w:rPr>
                <w:rFonts w:eastAsia="Malgun Gothic"/>
                <w:sz w:val="18"/>
                <w:szCs w:val="18"/>
                <w:lang w:eastAsia="ko-KR"/>
              </w:rPr>
              <w:t>Ericsson</w:t>
            </w:r>
          </w:p>
        </w:tc>
        <w:tc>
          <w:tcPr>
            <w:tcW w:w="8144" w:type="dxa"/>
          </w:tcPr>
          <w:p w14:paraId="4C4CBB2B" w14:textId="51AD9C88" w:rsidR="00EE6C91" w:rsidRPr="00C63B01" w:rsidRDefault="00EE6C91" w:rsidP="00EE6C91">
            <w:pPr>
              <w:snapToGrid w:val="0"/>
              <w:spacing w:line="264" w:lineRule="auto"/>
              <w:rPr>
                <w:rFonts w:eastAsiaTheme="minorEastAsia"/>
                <w:sz w:val="18"/>
                <w:szCs w:val="18"/>
                <w:lang w:eastAsia="zh-CN"/>
              </w:rPr>
            </w:pPr>
            <w:r w:rsidRPr="00C63B01">
              <w:rPr>
                <w:rFonts w:eastAsiaTheme="minorEastAsia"/>
                <w:sz w:val="18"/>
                <w:szCs w:val="18"/>
                <w:lang w:eastAsia="zh-CN"/>
              </w:rPr>
              <w:t>We think supporting Option 2 in Rel-17 is enough.  No further need for agreeing additional options.</w:t>
            </w:r>
          </w:p>
        </w:tc>
      </w:tr>
      <w:tr w:rsidR="00B72945" w:rsidRPr="00C63B01" w14:paraId="6D6EED03" w14:textId="77777777" w:rsidTr="002A2D8E">
        <w:tc>
          <w:tcPr>
            <w:tcW w:w="1494" w:type="dxa"/>
          </w:tcPr>
          <w:p w14:paraId="31DD2EED" w14:textId="77777777" w:rsidR="00B72945" w:rsidRPr="00C63B01" w:rsidRDefault="00B72945" w:rsidP="002A2D8E">
            <w:pPr>
              <w:snapToGrid w:val="0"/>
              <w:spacing w:line="264" w:lineRule="auto"/>
              <w:rPr>
                <w:rFonts w:eastAsia="Malgun Gothic"/>
                <w:sz w:val="18"/>
                <w:szCs w:val="18"/>
                <w:lang w:eastAsia="ko-KR"/>
              </w:rPr>
            </w:pPr>
            <w:r w:rsidRPr="00C63B01">
              <w:rPr>
                <w:rFonts w:eastAsia="Malgun Gothic"/>
                <w:sz w:val="18"/>
                <w:szCs w:val="18"/>
                <w:lang w:eastAsia="ko-KR"/>
              </w:rPr>
              <w:t>AT&amp;T</w:t>
            </w:r>
          </w:p>
        </w:tc>
        <w:tc>
          <w:tcPr>
            <w:tcW w:w="8144" w:type="dxa"/>
          </w:tcPr>
          <w:p w14:paraId="0D5E1597" w14:textId="77777777" w:rsidR="00B72945" w:rsidRPr="00C63B01" w:rsidRDefault="00B72945" w:rsidP="002A2D8E">
            <w:pPr>
              <w:snapToGrid w:val="0"/>
              <w:spacing w:line="264" w:lineRule="auto"/>
              <w:rPr>
                <w:rFonts w:eastAsiaTheme="minorEastAsia"/>
                <w:sz w:val="18"/>
                <w:szCs w:val="18"/>
                <w:lang w:eastAsia="zh-CN"/>
              </w:rPr>
            </w:pPr>
            <w:r w:rsidRPr="00C63B01">
              <w:rPr>
                <w:rFonts w:eastAsiaTheme="minorEastAsia"/>
                <w:sz w:val="18"/>
                <w:szCs w:val="18"/>
                <w:lang w:eastAsia="zh-CN"/>
              </w:rPr>
              <w:t>Ok with the FL proposal</w:t>
            </w:r>
          </w:p>
        </w:tc>
      </w:tr>
      <w:tr w:rsidR="0018377E" w:rsidRPr="00C63B01" w14:paraId="313DBC66" w14:textId="77777777" w:rsidTr="002A2D8E">
        <w:tc>
          <w:tcPr>
            <w:tcW w:w="1494" w:type="dxa"/>
          </w:tcPr>
          <w:p w14:paraId="123F40F9" w14:textId="2D01E20C" w:rsidR="0018377E" w:rsidRPr="00C63B01" w:rsidRDefault="0018377E" w:rsidP="0018377E">
            <w:pPr>
              <w:snapToGrid w:val="0"/>
              <w:spacing w:line="264" w:lineRule="auto"/>
              <w:rPr>
                <w:rFonts w:eastAsia="Malgun Gothic"/>
                <w:sz w:val="18"/>
                <w:szCs w:val="18"/>
                <w:lang w:eastAsia="ko-KR"/>
              </w:rPr>
            </w:pPr>
            <w:r w:rsidRPr="00C63B01">
              <w:rPr>
                <w:sz w:val="18"/>
                <w:szCs w:val="18"/>
              </w:rPr>
              <w:t>Qualcomm</w:t>
            </w:r>
          </w:p>
        </w:tc>
        <w:tc>
          <w:tcPr>
            <w:tcW w:w="8144" w:type="dxa"/>
          </w:tcPr>
          <w:p w14:paraId="1FAC54CB" w14:textId="3C49A124" w:rsidR="0018377E" w:rsidRPr="00C63B01" w:rsidRDefault="0018377E" w:rsidP="0018377E">
            <w:pPr>
              <w:snapToGrid w:val="0"/>
              <w:spacing w:line="264" w:lineRule="auto"/>
              <w:rPr>
                <w:rFonts w:eastAsiaTheme="minorEastAsia"/>
                <w:sz w:val="18"/>
                <w:szCs w:val="18"/>
                <w:lang w:eastAsia="zh-CN"/>
              </w:rPr>
            </w:pPr>
            <w:r w:rsidRPr="00C63B01">
              <w:rPr>
                <w:sz w:val="18"/>
                <w:szCs w:val="18"/>
              </w:rPr>
              <w:t xml:space="preserve">Support the offline proposal. </w:t>
            </w:r>
          </w:p>
        </w:tc>
      </w:tr>
      <w:tr w:rsidR="00404894" w:rsidRPr="00C63B01" w14:paraId="73B0940D" w14:textId="77777777" w:rsidTr="002A2D8E">
        <w:tc>
          <w:tcPr>
            <w:tcW w:w="1494" w:type="dxa"/>
          </w:tcPr>
          <w:p w14:paraId="782CAF1E" w14:textId="11F87F73" w:rsidR="00404894" w:rsidRPr="00C63B01" w:rsidRDefault="00404894" w:rsidP="00404894">
            <w:pPr>
              <w:snapToGrid w:val="0"/>
              <w:spacing w:line="264" w:lineRule="auto"/>
              <w:rPr>
                <w:sz w:val="18"/>
                <w:szCs w:val="18"/>
              </w:rPr>
            </w:pPr>
            <w:r w:rsidRPr="00C63B01">
              <w:rPr>
                <w:rFonts w:eastAsia="Malgun Gothic"/>
                <w:sz w:val="18"/>
                <w:szCs w:val="18"/>
                <w:lang w:eastAsia="ko-KR"/>
              </w:rPr>
              <w:t>Intel</w:t>
            </w:r>
          </w:p>
        </w:tc>
        <w:tc>
          <w:tcPr>
            <w:tcW w:w="8144" w:type="dxa"/>
          </w:tcPr>
          <w:p w14:paraId="654719AB" w14:textId="053E2224" w:rsidR="00404894" w:rsidRPr="00C63B01" w:rsidRDefault="00404894" w:rsidP="00404894">
            <w:pPr>
              <w:snapToGrid w:val="0"/>
              <w:spacing w:line="264" w:lineRule="auto"/>
              <w:rPr>
                <w:sz w:val="18"/>
                <w:szCs w:val="18"/>
              </w:rPr>
            </w:pPr>
            <w:r w:rsidRPr="00C63B01">
              <w:rPr>
                <w:rFonts w:eastAsiaTheme="minorEastAsia"/>
                <w:sz w:val="18"/>
                <w:szCs w:val="18"/>
                <w:lang w:eastAsia="zh-CN"/>
              </w:rPr>
              <w:t>Its ok to not agree to not support :-)</w:t>
            </w:r>
          </w:p>
        </w:tc>
      </w:tr>
    </w:tbl>
    <w:p w14:paraId="4B37C1DC" w14:textId="77777777" w:rsidR="00377D9A" w:rsidRDefault="00377D9A" w:rsidP="00A62A1B">
      <w:pPr>
        <w:snapToGrid w:val="0"/>
        <w:jc w:val="both"/>
        <w:rPr>
          <w:szCs w:val="20"/>
        </w:rPr>
      </w:pPr>
    </w:p>
    <w:p w14:paraId="3AE11FB6" w14:textId="5494A0B0" w:rsidR="00A62A1B" w:rsidRPr="00BC1092" w:rsidRDefault="00A62A1B" w:rsidP="005C199E">
      <w:pPr>
        <w:pStyle w:val="1"/>
      </w:pPr>
      <w:r>
        <w:t xml:space="preserve">M-TRP Beam failure recovery </w:t>
      </w:r>
    </w:p>
    <w:p w14:paraId="1E75F943" w14:textId="425BDE1C" w:rsidR="005C199E" w:rsidRDefault="005C199E" w:rsidP="005C199E">
      <w:pPr>
        <w:pStyle w:val="0Maintext"/>
      </w:pPr>
      <w:r w:rsidRPr="001C32A0">
        <w:rPr>
          <w:b/>
          <w:u w:val="single"/>
        </w:rPr>
        <w:t>Action item</w:t>
      </w:r>
      <w:r>
        <w:t xml:space="preserve">: Companies are invited to </w:t>
      </w:r>
      <w:r w:rsidR="00F03E78">
        <w:t>provide</w:t>
      </w:r>
      <w:r>
        <w:t xml:space="preserve"> your preferences in </w:t>
      </w:r>
      <w:r w:rsidRPr="007A4BB3">
        <w:rPr>
          <w:b/>
          <w:highlight w:val="yellow"/>
        </w:rPr>
        <w:t>Table I</w:t>
      </w:r>
      <w:r w:rsidR="001C32A0" w:rsidRPr="007A4BB3">
        <w:rPr>
          <w:b/>
          <w:highlight w:val="yellow"/>
        </w:rPr>
        <w:t>I</w:t>
      </w:r>
      <w:r w:rsidRPr="007A4BB3">
        <w:rPr>
          <w:highlight w:val="yellow"/>
        </w:rPr>
        <w:t>.</w:t>
      </w:r>
      <w:r>
        <w:t xml:space="preserve">  </w:t>
      </w:r>
    </w:p>
    <w:p w14:paraId="144887CF" w14:textId="77777777" w:rsidR="005C199E" w:rsidRDefault="005C199E" w:rsidP="005C199E">
      <w:pPr>
        <w:pStyle w:val="0Maintext"/>
      </w:pPr>
    </w:p>
    <w:p w14:paraId="2906D4BF" w14:textId="061C640E" w:rsidR="005C199E" w:rsidRDefault="005C199E" w:rsidP="005C199E">
      <w:pPr>
        <w:pStyle w:val="0Maintext"/>
        <w:jc w:val="center"/>
      </w:pPr>
      <w:r w:rsidRPr="00BD0719">
        <w:rPr>
          <w:b/>
        </w:rPr>
        <w:t xml:space="preserve">Table </w:t>
      </w:r>
      <w:r>
        <w:rPr>
          <w:b/>
        </w:rPr>
        <w:t>I</w:t>
      </w:r>
      <w:r w:rsidRPr="00BD0719">
        <w:rPr>
          <w:b/>
        </w:rPr>
        <w:t>I</w:t>
      </w:r>
      <w:r>
        <w:t>: list of issues and company positions</w:t>
      </w:r>
    </w:p>
    <w:p w14:paraId="0277C0E7" w14:textId="77777777" w:rsidR="00B11C4B" w:rsidRPr="005C199E" w:rsidRDefault="00B11C4B" w:rsidP="00B11C4B">
      <w:pPr>
        <w:pStyle w:val="0Maintext"/>
        <w:rPr>
          <w:sz w:val="18"/>
          <w:szCs w:val="18"/>
          <w:lang w:val="x-none"/>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7"/>
        <w:gridCol w:w="3033"/>
      </w:tblGrid>
      <w:tr w:rsidR="00D72ABA" w14:paraId="2504F880"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7B4952E" w14:textId="77777777" w:rsidR="00D72ABA" w:rsidRDefault="00D72ABA" w:rsidP="005C2C48">
            <w:pPr>
              <w:snapToGrid w:val="0"/>
              <w:jc w:val="both"/>
              <w:rPr>
                <w:b/>
                <w:sz w:val="16"/>
                <w:szCs w:val="20"/>
              </w:rPr>
            </w:pPr>
            <w:r>
              <w:rPr>
                <w:b/>
                <w:sz w:val="16"/>
                <w:szCs w:val="20"/>
              </w:rPr>
              <w:t>#</w:t>
            </w:r>
          </w:p>
        </w:tc>
        <w:tc>
          <w:tcPr>
            <w:tcW w:w="6057" w:type="dxa"/>
            <w:tcBorders>
              <w:top w:val="single" w:sz="4" w:space="0" w:color="auto"/>
              <w:left w:val="single" w:sz="4" w:space="0" w:color="auto"/>
              <w:bottom w:val="single" w:sz="4" w:space="0" w:color="auto"/>
              <w:right w:val="single" w:sz="4" w:space="0" w:color="auto"/>
            </w:tcBorders>
            <w:shd w:val="clear" w:color="auto" w:fill="D9D9D9"/>
            <w:hideMark/>
          </w:tcPr>
          <w:p w14:paraId="35CBBB49" w14:textId="77777777" w:rsidR="00D72ABA" w:rsidRDefault="00D72ABA" w:rsidP="005C2C48">
            <w:pPr>
              <w:snapToGrid w:val="0"/>
              <w:jc w:val="both"/>
              <w:rPr>
                <w:b/>
                <w:sz w:val="16"/>
                <w:szCs w:val="20"/>
              </w:rPr>
            </w:pPr>
            <w:r>
              <w:rPr>
                <w:b/>
                <w:sz w:val="16"/>
                <w:szCs w:val="20"/>
              </w:rPr>
              <w:t>Issue</w:t>
            </w:r>
          </w:p>
        </w:tc>
        <w:tc>
          <w:tcPr>
            <w:tcW w:w="3033" w:type="dxa"/>
            <w:tcBorders>
              <w:top w:val="single" w:sz="4" w:space="0" w:color="auto"/>
              <w:left w:val="single" w:sz="4" w:space="0" w:color="auto"/>
              <w:bottom w:val="single" w:sz="4" w:space="0" w:color="auto"/>
              <w:right w:val="single" w:sz="4" w:space="0" w:color="auto"/>
            </w:tcBorders>
            <w:shd w:val="clear" w:color="auto" w:fill="D9D9D9"/>
            <w:hideMark/>
          </w:tcPr>
          <w:p w14:paraId="63DCB47D" w14:textId="77777777" w:rsidR="00D72ABA" w:rsidRDefault="00D72ABA" w:rsidP="005C2C48">
            <w:pPr>
              <w:snapToGrid w:val="0"/>
              <w:jc w:val="both"/>
              <w:rPr>
                <w:b/>
                <w:sz w:val="16"/>
                <w:szCs w:val="20"/>
              </w:rPr>
            </w:pPr>
            <w:r>
              <w:rPr>
                <w:b/>
                <w:sz w:val="16"/>
                <w:szCs w:val="20"/>
              </w:rPr>
              <w:t>Companies’ views</w:t>
            </w:r>
          </w:p>
        </w:tc>
      </w:tr>
      <w:tr w:rsidR="008D12DB" w14:paraId="3B26FFBA"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854C405" w14:textId="095DF86E" w:rsidR="008D12DB" w:rsidRPr="00077AA7" w:rsidRDefault="008D12DB" w:rsidP="00556037">
            <w:pPr>
              <w:snapToGrid w:val="0"/>
              <w:jc w:val="both"/>
              <w:rPr>
                <w:sz w:val="16"/>
                <w:szCs w:val="16"/>
              </w:rPr>
            </w:pPr>
            <w:r>
              <w:rPr>
                <w:sz w:val="16"/>
                <w:szCs w:val="16"/>
              </w:rPr>
              <w:t>2.1</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6F0A844" w14:textId="4A32CC73" w:rsidR="008D12DB" w:rsidRDefault="00C37CC4" w:rsidP="00556037">
            <w:pPr>
              <w:snapToGrid w:val="0"/>
              <w:jc w:val="both"/>
              <w:rPr>
                <w:sz w:val="16"/>
                <w:szCs w:val="16"/>
              </w:rPr>
            </w:pPr>
            <w:r>
              <w:rPr>
                <w:sz w:val="16"/>
                <w:szCs w:val="16"/>
              </w:rPr>
              <w:t xml:space="preserve">Q1: </w:t>
            </w:r>
            <w:r w:rsidR="00364334">
              <w:rPr>
                <w:sz w:val="16"/>
                <w:szCs w:val="16"/>
              </w:rPr>
              <w:t>S</w:t>
            </w:r>
            <w:r w:rsidR="008D12DB">
              <w:rPr>
                <w:sz w:val="16"/>
                <w:szCs w:val="16"/>
              </w:rPr>
              <w:t xml:space="preserve">imultaneous </w:t>
            </w:r>
            <w:r w:rsidR="00364334">
              <w:rPr>
                <w:sz w:val="16"/>
                <w:szCs w:val="16"/>
              </w:rPr>
              <w:t xml:space="preserve">configuration of </w:t>
            </w:r>
            <w:r w:rsidR="008D12DB">
              <w:rPr>
                <w:sz w:val="16"/>
                <w:szCs w:val="16"/>
              </w:rPr>
              <w:t xml:space="preserve">cell-specific and TRP-specific BFR </w:t>
            </w:r>
            <w:r w:rsidR="00364334">
              <w:rPr>
                <w:sz w:val="16"/>
                <w:szCs w:val="16"/>
              </w:rPr>
              <w:t>in</w:t>
            </w:r>
            <w:r w:rsidR="008D12DB">
              <w:rPr>
                <w:sz w:val="16"/>
                <w:szCs w:val="16"/>
              </w:rPr>
              <w:t xml:space="preserve"> a cell </w:t>
            </w:r>
          </w:p>
          <w:p w14:paraId="19DA3B5C" w14:textId="77777777" w:rsidR="00C37CC4" w:rsidRDefault="00C37CC4" w:rsidP="00556037">
            <w:pPr>
              <w:snapToGrid w:val="0"/>
              <w:jc w:val="both"/>
              <w:rPr>
                <w:sz w:val="16"/>
                <w:szCs w:val="16"/>
              </w:rPr>
            </w:pPr>
          </w:p>
          <w:p w14:paraId="6423FB42" w14:textId="77777777" w:rsidR="00C37CC4" w:rsidRDefault="00C37CC4" w:rsidP="00556037">
            <w:pPr>
              <w:snapToGrid w:val="0"/>
              <w:jc w:val="both"/>
              <w:rPr>
                <w:sz w:val="16"/>
                <w:szCs w:val="16"/>
              </w:rPr>
            </w:pPr>
          </w:p>
          <w:p w14:paraId="536AEDB7" w14:textId="6937B8CF" w:rsidR="00C37CC4" w:rsidRDefault="00C37CC4" w:rsidP="00556037">
            <w:pPr>
              <w:snapToGrid w:val="0"/>
              <w:jc w:val="both"/>
              <w:rPr>
                <w:sz w:val="16"/>
                <w:szCs w:val="16"/>
              </w:rPr>
            </w:pPr>
            <w:r>
              <w:rPr>
                <w:sz w:val="16"/>
                <w:szCs w:val="16"/>
              </w:rPr>
              <w:t xml:space="preserve">Q2: how many BFD-RS sets can be configured per </w:t>
            </w:r>
            <w:r w:rsidR="003335A3">
              <w:rPr>
                <w:sz w:val="16"/>
                <w:szCs w:val="16"/>
              </w:rPr>
              <w:t xml:space="preserve">at least </w:t>
            </w:r>
            <w:proofErr w:type="spellStart"/>
            <w:r w:rsidR="003335A3">
              <w:rPr>
                <w:sz w:val="16"/>
                <w:szCs w:val="16"/>
              </w:rPr>
              <w:t>SCell</w:t>
            </w:r>
            <w:proofErr w:type="spellEnd"/>
            <w:r w:rsidR="003335A3">
              <w:rPr>
                <w:sz w:val="16"/>
                <w:szCs w:val="16"/>
              </w:rPr>
              <w:t xml:space="preserve"> </w:t>
            </w:r>
          </w:p>
          <w:p w14:paraId="06280B69" w14:textId="77777777" w:rsidR="003335A3" w:rsidRPr="003335A3" w:rsidRDefault="003335A3" w:rsidP="003335A3">
            <w:pPr>
              <w:pStyle w:val="afe"/>
              <w:numPr>
                <w:ilvl w:val="0"/>
                <w:numId w:val="93"/>
              </w:numPr>
              <w:snapToGrid w:val="0"/>
              <w:jc w:val="both"/>
              <w:rPr>
                <w:sz w:val="16"/>
                <w:szCs w:val="16"/>
              </w:rPr>
            </w:pPr>
            <w:r>
              <w:rPr>
                <w:sz w:val="16"/>
                <w:szCs w:val="16"/>
                <w:lang w:val="en-US"/>
              </w:rPr>
              <w:t>Alt-1: 3</w:t>
            </w:r>
          </w:p>
          <w:p w14:paraId="19B9D6A9" w14:textId="202CA7FF" w:rsidR="008D12DB" w:rsidRPr="003335A3" w:rsidRDefault="003335A3" w:rsidP="003335A3">
            <w:pPr>
              <w:pStyle w:val="afe"/>
              <w:numPr>
                <w:ilvl w:val="0"/>
                <w:numId w:val="93"/>
              </w:numPr>
              <w:snapToGrid w:val="0"/>
              <w:jc w:val="both"/>
              <w:rPr>
                <w:sz w:val="16"/>
                <w:szCs w:val="16"/>
              </w:rPr>
            </w:pPr>
            <w:r>
              <w:rPr>
                <w:sz w:val="16"/>
                <w:szCs w:val="16"/>
                <w:lang w:val="en-US"/>
              </w:rPr>
              <w:t>Alt-2: 2</w:t>
            </w:r>
          </w:p>
          <w:p w14:paraId="4974183D" w14:textId="77777777" w:rsidR="003335A3" w:rsidRPr="00077AA7" w:rsidRDefault="003335A3" w:rsidP="00556037">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E2759CC" w14:textId="58927D59" w:rsidR="003335A3" w:rsidRDefault="003335A3" w:rsidP="00556037">
            <w:pPr>
              <w:snapToGrid w:val="0"/>
              <w:jc w:val="both"/>
              <w:rPr>
                <w:sz w:val="16"/>
                <w:szCs w:val="16"/>
              </w:rPr>
            </w:pPr>
            <w:r>
              <w:rPr>
                <w:sz w:val="16"/>
                <w:szCs w:val="16"/>
              </w:rPr>
              <w:t xml:space="preserve">Q1: </w:t>
            </w:r>
          </w:p>
          <w:p w14:paraId="05D2A658" w14:textId="378AC1C7" w:rsidR="008D12DB" w:rsidRPr="000D75B9" w:rsidRDefault="008D12DB" w:rsidP="00556037">
            <w:pPr>
              <w:snapToGrid w:val="0"/>
              <w:jc w:val="both"/>
              <w:rPr>
                <w:sz w:val="16"/>
                <w:szCs w:val="16"/>
              </w:rPr>
            </w:pPr>
            <w:r>
              <w:rPr>
                <w:sz w:val="16"/>
                <w:szCs w:val="16"/>
              </w:rPr>
              <w:t>Yes</w:t>
            </w:r>
            <w:r w:rsidR="00130D35">
              <w:rPr>
                <w:sz w:val="16"/>
                <w:szCs w:val="16"/>
              </w:rPr>
              <w:t xml:space="preserve"> (11)</w:t>
            </w:r>
            <w:r>
              <w:rPr>
                <w:sz w:val="16"/>
                <w:szCs w:val="16"/>
              </w:rPr>
              <w:t>: CMCC, MediaTek, ITRI, TCL, Nokia/NSB</w:t>
            </w:r>
            <w:r w:rsidR="00942A96">
              <w:rPr>
                <w:sz w:val="16"/>
                <w:szCs w:val="16"/>
              </w:rPr>
              <w:t>, Sony,</w:t>
            </w:r>
            <w:r w:rsidR="00C00522">
              <w:rPr>
                <w:sz w:val="16"/>
                <w:szCs w:val="16"/>
              </w:rPr>
              <w:t xml:space="preserve"> ZTE</w:t>
            </w:r>
            <w:r w:rsidR="005E04CA">
              <w:rPr>
                <w:sz w:val="16"/>
                <w:szCs w:val="16"/>
              </w:rPr>
              <w:t>, LGE</w:t>
            </w:r>
          </w:p>
          <w:p w14:paraId="06DFA0D1" w14:textId="77777777" w:rsidR="008D12DB" w:rsidRDefault="008D12DB" w:rsidP="00377557">
            <w:pPr>
              <w:snapToGrid w:val="0"/>
              <w:jc w:val="both"/>
              <w:rPr>
                <w:sz w:val="16"/>
                <w:szCs w:val="16"/>
              </w:rPr>
            </w:pPr>
            <w:r>
              <w:rPr>
                <w:sz w:val="16"/>
                <w:szCs w:val="16"/>
              </w:rPr>
              <w:t>No</w:t>
            </w:r>
            <w:r w:rsidR="00130D35">
              <w:rPr>
                <w:sz w:val="16"/>
                <w:szCs w:val="16"/>
              </w:rPr>
              <w:t xml:space="preserve"> (</w:t>
            </w:r>
            <w:r w:rsidR="00377557">
              <w:rPr>
                <w:sz w:val="16"/>
                <w:szCs w:val="16"/>
              </w:rPr>
              <w:t>8</w:t>
            </w:r>
            <w:r w:rsidR="00130D35">
              <w:rPr>
                <w:sz w:val="16"/>
                <w:szCs w:val="16"/>
              </w:rPr>
              <w:t>)</w:t>
            </w:r>
            <w:r>
              <w:rPr>
                <w:sz w:val="16"/>
                <w:szCs w:val="16"/>
              </w:rPr>
              <w:t>: Qualcomm, Intel, DOCOMO, CATT</w:t>
            </w:r>
            <w:r w:rsidR="00C9245E">
              <w:rPr>
                <w:sz w:val="16"/>
                <w:szCs w:val="16"/>
              </w:rPr>
              <w:t xml:space="preserve">, </w:t>
            </w:r>
            <w:proofErr w:type="spellStart"/>
            <w:proofErr w:type="gramStart"/>
            <w:r w:rsidR="00C9245E">
              <w:rPr>
                <w:sz w:val="16"/>
                <w:szCs w:val="16"/>
              </w:rPr>
              <w:t>MediaTek</w:t>
            </w:r>
            <w:r w:rsidR="00EB015F">
              <w:rPr>
                <w:sz w:val="16"/>
                <w:szCs w:val="16"/>
              </w:rPr>
              <w:t>,OPPO</w:t>
            </w:r>
            <w:proofErr w:type="spellEnd"/>
            <w:proofErr w:type="gramEnd"/>
            <w:r w:rsidR="00377557">
              <w:rPr>
                <w:sz w:val="16"/>
                <w:szCs w:val="16"/>
              </w:rPr>
              <w:t>, FGI/APT</w:t>
            </w:r>
          </w:p>
          <w:p w14:paraId="4C293177" w14:textId="77777777" w:rsidR="003335A3" w:rsidRDefault="003335A3" w:rsidP="00377557">
            <w:pPr>
              <w:snapToGrid w:val="0"/>
              <w:jc w:val="both"/>
              <w:rPr>
                <w:sz w:val="16"/>
                <w:szCs w:val="16"/>
              </w:rPr>
            </w:pPr>
          </w:p>
          <w:p w14:paraId="635B7D44" w14:textId="77777777" w:rsidR="003335A3" w:rsidRDefault="003335A3" w:rsidP="00377557">
            <w:pPr>
              <w:snapToGrid w:val="0"/>
              <w:jc w:val="both"/>
              <w:rPr>
                <w:sz w:val="16"/>
                <w:szCs w:val="16"/>
              </w:rPr>
            </w:pPr>
          </w:p>
          <w:p w14:paraId="71563861" w14:textId="77777777" w:rsidR="003335A3" w:rsidRDefault="003335A3" w:rsidP="003335A3">
            <w:pPr>
              <w:snapToGrid w:val="0"/>
              <w:jc w:val="both"/>
              <w:rPr>
                <w:sz w:val="16"/>
                <w:szCs w:val="16"/>
              </w:rPr>
            </w:pPr>
            <w:r>
              <w:rPr>
                <w:sz w:val="16"/>
                <w:szCs w:val="16"/>
              </w:rPr>
              <w:t xml:space="preserve">Q2: </w:t>
            </w:r>
          </w:p>
          <w:p w14:paraId="74CB382B" w14:textId="7DD4BE53" w:rsidR="003335A3" w:rsidRPr="003335A3" w:rsidRDefault="003335A3" w:rsidP="003335A3">
            <w:pPr>
              <w:snapToGrid w:val="0"/>
              <w:rPr>
                <w:sz w:val="16"/>
                <w:szCs w:val="16"/>
              </w:rPr>
            </w:pPr>
            <w:r w:rsidRPr="003335A3">
              <w:rPr>
                <w:sz w:val="16"/>
                <w:szCs w:val="16"/>
              </w:rPr>
              <w:t>Alt-1</w:t>
            </w:r>
            <w:r w:rsidR="00AD62AE">
              <w:rPr>
                <w:sz w:val="16"/>
                <w:szCs w:val="16"/>
              </w:rPr>
              <w:t xml:space="preserve"> (3)</w:t>
            </w:r>
            <w:r w:rsidRPr="003335A3">
              <w:rPr>
                <w:sz w:val="16"/>
                <w:szCs w:val="16"/>
              </w:rPr>
              <w:t xml:space="preserve">: </w:t>
            </w:r>
            <w:r>
              <w:rPr>
                <w:sz w:val="16"/>
                <w:szCs w:val="16"/>
              </w:rPr>
              <w:t xml:space="preserve"> </w:t>
            </w:r>
            <w:r w:rsidRPr="003335A3">
              <w:rPr>
                <w:sz w:val="16"/>
                <w:szCs w:val="16"/>
              </w:rPr>
              <w:t>Sony, ZTE, TCL</w:t>
            </w:r>
          </w:p>
          <w:p w14:paraId="3336C87A" w14:textId="46A6C3CD" w:rsidR="003335A3" w:rsidRDefault="003335A3" w:rsidP="003335A3">
            <w:pPr>
              <w:snapToGrid w:val="0"/>
              <w:rPr>
                <w:szCs w:val="20"/>
              </w:rPr>
            </w:pPr>
            <w:r w:rsidRPr="003335A3">
              <w:rPr>
                <w:sz w:val="16"/>
                <w:szCs w:val="16"/>
              </w:rPr>
              <w:t>Alt-2</w:t>
            </w:r>
            <w:r w:rsidR="00AD62AE">
              <w:rPr>
                <w:sz w:val="16"/>
                <w:szCs w:val="16"/>
              </w:rPr>
              <w:t xml:space="preserve"> (16)</w:t>
            </w:r>
            <w:r w:rsidRPr="003335A3">
              <w:rPr>
                <w:sz w:val="16"/>
                <w:szCs w:val="16"/>
              </w:rPr>
              <w:t xml:space="preserve">: </w:t>
            </w:r>
            <w:r>
              <w:rPr>
                <w:sz w:val="16"/>
                <w:szCs w:val="16"/>
              </w:rPr>
              <w:t xml:space="preserve"> </w:t>
            </w:r>
            <w:r w:rsidRPr="003335A3">
              <w:rPr>
                <w:sz w:val="16"/>
                <w:szCs w:val="16"/>
              </w:rPr>
              <w:t>Qualcomm, DOCOMO, Lenovo/</w:t>
            </w:r>
            <w:proofErr w:type="spellStart"/>
            <w:r w:rsidRPr="003335A3">
              <w:rPr>
                <w:sz w:val="16"/>
                <w:szCs w:val="16"/>
              </w:rPr>
              <w:t>MotM</w:t>
            </w:r>
            <w:proofErr w:type="spellEnd"/>
            <w:r w:rsidRPr="003335A3">
              <w:rPr>
                <w:sz w:val="16"/>
                <w:szCs w:val="16"/>
              </w:rPr>
              <w:t xml:space="preserve">, </w:t>
            </w:r>
            <w:proofErr w:type="spellStart"/>
            <w:r w:rsidRPr="003335A3">
              <w:rPr>
                <w:sz w:val="16"/>
                <w:szCs w:val="16"/>
              </w:rPr>
              <w:t>Spreadtrum</w:t>
            </w:r>
            <w:proofErr w:type="spellEnd"/>
            <w:r w:rsidRPr="003335A3">
              <w:rPr>
                <w:sz w:val="16"/>
                <w:szCs w:val="16"/>
              </w:rPr>
              <w:t xml:space="preserve">, LGE, MediaTek, Huawei, </w:t>
            </w:r>
            <w:proofErr w:type="spellStart"/>
            <w:proofErr w:type="gramStart"/>
            <w:r w:rsidRPr="003335A3">
              <w:rPr>
                <w:sz w:val="16"/>
                <w:szCs w:val="16"/>
              </w:rPr>
              <w:t>HiSilicon</w:t>
            </w:r>
            <w:proofErr w:type="spellEnd"/>
            <w:r w:rsidRPr="003335A3">
              <w:rPr>
                <w:sz w:val="16"/>
                <w:szCs w:val="16"/>
              </w:rPr>
              <w:t>,  OPPO</w:t>
            </w:r>
            <w:proofErr w:type="gramEnd"/>
            <w:r w:rsidRPr="003335A3">
              <w:rPr>
                <w:sz w:val="16"/>
                <w:szCs w:val="16"/>
              </w:rPr>
              <w:t xml:space="preserve">, Xiaomi, </w:t>
            </w:r>
            <w:proofErr w:type="spellStart"/>
            <w:r w:rsidRPr="003335A3">
              <w:rPr>
                <w:sz w:val="16"/>
                <w:szCs w:val="16"/>
              </w:rPr>
              <w:t>Convida</w:t>
            </w:r>
            <w:proofErr w:type="spellEnd"/>
            <w:r w:rsidRPr="003335A3">
              <w:rPr>
                <w:sz w:val="16"/>
                <w:szCs w:val="16"/>
              </w:rPr>
              <w:t xml:space="preserve">, </w:t>
            </w:r>
            <w:proofErr w:type="spellStart"/>
            <w:r w:rsidRPr="003335A3">
              <w:rPr>
                <w:sz w:val="16"/>
                <w:szCs w:val="16"/>
              </w:rPr>
              <w:t>Futurewei</w:t>
            </w:r>
            <w:proofErr w:type="spellEnd"/>
            <w:r w:rsidRPr="003335A3">
              <w:rPr>
                <w:sz w:val="16"/>
                <w:szCs w:val="16"/>
              </w:rPr>
              <w:t>, FGI/APT</w:t>
            </w:r>
            <w:r w:rsidR="00AD62AE">
              <w:rPr>
                <w:sz w:val="16"/>
                <w:szCs w:val="16"/>
              </w:rPr>
              <w:t>, CATT</w:t>
            </w:r>
            <w:r w:rsidR="0004101C">
              <w:rPr>
                <w:sz w:val="16"/>
                <w:szCs w:val="16"/>
              </w:rPr>
              <w:t>, Nokia/NSB</w:t>
            </w:r>
          </w:p>
          <w:p w14:paraId="47E18E24" w14:textId="77777777" w:rsidR="003335A3" w:rsidRDefault="003335A3" w:rsidP="00377557">
            <w:pPr>
              <w:snapToGrid w:val="0"/>
              <w:jc w:val="both"/>
              <w:rPr>
                <w:sz w:val="16"/>
                <w:szCs w:val="16"/>
              </w:rPr>
            </w:pPr>
          </w:p>
          <w:p w14:paraId="7D442AB3" w14:textId="6138C9A8" w:rsidR="003335A3" w:rsidRPr="000D75B9" w:rsidRDefault="003335A3" w:rsidP="00377557">
            <w:pPr>
              <w:snapToGrid w:val="0"/>
              <w:jc w:val="both"/>
              <w:rPr>
                <w:sz w:val="16"/>
                <w:szCs w:val="16"/>
              </w:rPr>
            </w:pPr>
          </w:p>
        </w:tc>
      </w:tr>
      <w:tr w:rsidR="00D72ABA" w14:paraId="2905959B"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6A9A914" w14:textId="3316DF42" w:rsidR="00D72ABA" w:rsidRPr="00077AA7" w:rsidRDefault="00D72ABA" w:rsidP="005C2C48">
            <w:pPr>
              <w:snapToGrid w:val="0"/>
              <w:jc w:val="both"/>
              <w:rPr>
                <w:sz w:val="16"/>
                <w:szCs w:val="16"/>
              </w:rPr>
            </w:pPr>
            <w:r w:rsidRPr="00077AA7">
              <w:rPr>
                <w:sz w:val="16"/>
                <w:szCs w:val="16"/>
              </w:rPr>
              <w:t>2.</w:t>
            </w:r>
            <w:r w:rsidR="008D12DB">
              <w:rPr>
                <w:sz w:val="16"/>
                <w:szCs w:val="16"/>
              </w:rPr>
              <w:t>2</w:t>
            </w:r>
          </w:p>
          <w:p w14:paraId="45C85B2D" w14:textId="77777777" w:rsidR="00D72ABA" w:rsidRPr="00077AA7" w:rsidRDefault="00D72ABA" w:rsidP="005C2C48">
            <w:pPr>
              <w:snapToGrid w:val="0"/>
              <w:jc w:val="both"/>
              <w:rPr>
                <w:sz w:val="16"/>
                <w:szCs w:val="16"/>
              </w:rPr>
            </w:pPr>
          </w:p>
          <w:p w14:paraId="325EB14E" w14:textId="77777777" w:rsidR="00D72ABA" w:rsidRPr="00077AA7" w:rsidRDefault="00D72ABA" w:rsidP="005C2C48">
            <w:pPr>
              <w:snapToGrid w:val="0"/>
              <w:jc w:val="both"/>
              <w:rPr>
                <w:sz w:val="16"/>
                <w:szCs w:val="16"/>
              </w:rPr>
            </w:pPr>
            <w:r w:rsidRPr="00077AA7">
              <w:rPr>
                <w:sz w:val="16"/>
                <w:szCs w:val="16"/>
              </w:rPr>
              <w:t xml:space="preserve">BFD-RS </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5C4BCA6" w14:textId="723B0709" w:rsidR="00D72ABA" w:rsidRPr="00077AA7" w:rsidRDefault="009815FE" w:rsidP="005C2C48">
            <w:pPr>
              <w:snapToGrid w:val="0"/>
              <w:jc w:val="both"/>
              <w:rPr>
                <w:sz w:val="16"/>
                <w:szCs w:val="16"/>
              </w:rPr>
            </w:pPr>
            <w:r>
              <w:rPr>
                <w:sz w:val="16"/>
                <w:szCs w:val="16"/>
              </w:rPr>
              <w:t xml:space="preserve">Q1: </w:t>
            </w:r>
            <w:r w:rsidR="00D72ABA" w:rsidRPr="00077AA7">
              <w:rPr>
                <w:sz w:val="16"/>
                <w:szCs w:val="16"/>
              </w:rPr>
              <w:t># of BFD-RS resources per set</w:t>
            </w:r>
          </w:p>
          <w:p w14:paraId="178618CE" w14:textId="77777777" w:rsidR="00D72ABA" w:rsidRPr="00077AA7" w:rsidRDefault="00D72ABA" w:rsidP="001D4D35">
            <w:pPr>
              <w:pStyle w:val="afe"/>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0E724AEA" w14:textId="77777777" w:rsidR="00D72ABA" w:rsidRPr="00077AA7" w:rsidRDefault="00D72ABA" w:rsidP="001D4D35">
            <w:pPr>
              <w:pStyle w:val="afe"/>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51B0AFB3" w14:textId="77777777" w:rsidR="00D72ABA" w:rsidRPr="00077AA7" w:rsidRDefault="00D72ABA" w:rsidP="005C2C48">
            <w:pPr>
              <w:snapToGrid w:val="0"/>
              <w:jc w:val="both"/>
              <w:rPr>
                <w:sz w:val="16"/>
                <w:szCs w:val="16"/>
                <w:lang w:val="x-none"/>
              </w:rPr>
            </w:pPr>
          </w:p>
          <w:p w14:paraId="025144D1" w14:textId="0BE49C01" w:rsidR="00D72ABA" w:rsidRDefault="009815FE" w:rsidP="005C2C48">
            <w:pPr>
              <w:snapToGrid w:val="0"/>
              <w:jc w:val="both"/>
              <w:rPr>
                <w:sz w:val="16"/>
                <w:szCs w:val="16"/>
              </w:rPr>
            </w:pPr>
            <w:r>
              <w:rPr>
                <w:sz w:val="16"/>
                <w:szCs w:val="16"/>
              </w:rPr>
              <w:t xml:space="preserve">Q2: </w:t>
            </w:r>
            <w:r w:rsidR="000D75B9">
              <w:rPr>
                <w:sz w:val="16"/>
                <w:szCs w:val="16"/>
              </w:rPr>
              <w:t># total number of BFD-RS resource across two sets</w:t>
            </w:r>
            <w:r w:rsidR="008D12DB">
              <w:rPr>
                <w:sz w:val="16"/>
                <w:szCs w:val="16"/>
              </w:rPr>
              <w:t xml:space="preserve"> is a UE capability </w:t>
            </w:r>
          </w:p>
          <w:p w14:paraId="2CDF15A2" w14:textId="77777777" w:rsidR="000D75B9" w:rsidRPr="00077AA7" w:rsidRDefault="000D75B9" w:rsidP="005C2C48">
            <w:pPr>
              <w:snapToGrid w:val="0"/>
              <w:jc w:val="both"/>
              <w:rPr>
                <w:sz w:val="16"/>
                <w:szCs w:val="16"/>
              </w:rPr>
            </w:pPr>
          </w:p>
          <w:p w14:paraId="02C9B0CA" w14:textId="77777777" w:rsidR="00D72ABA" w:rsidRPr="00077AA7" w:rsidRDefault="00D72ABA" w:rsidP="005C2C48">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71E44C5" w14:textId="6D7308E9" w:rsidR="00F44DAF" w:rsidRPr="00F44DAF" w:rsidRDefault="00F44DAF" w:rsidP="00F44DAF">
            <w:pPr>
              <w:snapToGrid w:val="0"/>
              <w:jc w:val="both"/>
              <w:rPr>
                <w:sz w:val="16"/>
                <w:szCs w:val="16"/>
              </w:rPr>
            </w:pPr>
            <w:r>
              <w:rPr>
                <w:sz w:val="16"/>
                <w:szCs w:val="16"/>
              </w:rPr>
              <w:t xml:space="preserve">Q1: </w:t>
            </w:r>
          </w:p>
          <w:p w14:paraId="20BB3973" w14:textId="563377CE" w:rsidR="00D72ABA" w:rsidRPr="005E472F" w:rsidRDefault="002A7962" w:rsidP="001D4D35">
            <w:pPr>
              <w:pStyle w:val="afe"/>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lang w:val="en-US"/>
              </w:rPr>
              <w:t xml:space="preserve">Alt-1: </w:t>
            </w:r>
            <w:proofErr w:type="spellStart"/>
            <w:r w:rsidR="000248AF">
              <w:rPr>
                <w:rFonts w:ascii="Times New Roman" w:hAnsi="Times New Roman" w:cs="Times New Roman"/>
                <w:sz w:val="16"/>
                <w:szCs w:val="16"/>
                <w:lang w:val="en-US"/>
              </w:rPr>
              <w:t>Convida</w:t>
            </w:r>
            <w:proofErr w:type="spellEnd"/>
            <w:r w:rsidR="000248AF">
              <w:rPr>
                <w:rFonts w:ascii="Times New Roman" w:hAnsi="Times New Roman" w:cs="Times New Roman"/>
                <w:sz w:val="16"/>
                <w:szCs w:val="16"/>
                <w:lang w:val="en-US"/>
              </w:rPr>
              <w:t xml:space="preserve">, </w:t>
            </w:r>
          </w:p>
          <w:p w14:paraId="0EF6240D" w14:textId="0CC3E7E0" w:rsidR="000D75B9" w:rsidRPr="005E472F" w:rsidRDefault="000D75B9" w:rsidP="001D4D35">
            <w:pPr>
              <w:pStyle w:val="afe"/>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rPr>
              <w:t>Alt-2: Qualcomm</w:t>
            </w:r>
            <w:r w:rsidR="006C6F7B">
              <w:rPr>
                <w:rFonts w:ascii="Times New Roman" w:hAnsi="Times New Roman" w:cs="Times New Roman"/>
                <w:sz w:val="16"/>
                <w:szCs w:val="16"/>
                <w:lang w:val="en-US"/>
              </w:rPr>
              <w:t xml:space="preserve">, Apple, </w:t>
            </w:r>
            <w:r w:rsidR="007A5509">
              <w:rPr>
                <w:rFonts w:ascii="Times New Roman" w:hAnsi="Times New Roman" w:cs="Times New Roman"/>
                <w:sz w:val="16"/>
                <w:szCs w:val="16"/>
                <w:lang w:val="en-US"/>
              </w:rPr>
              <w:t>LGE</w:t>
            </w:r>
            <w:r w:rsidR="002820D1">
              <w:rPr>
                <w:rFonts w:ascii="Times New Roman" w:hAnsi="Times New Roman" w:cs="Times New Roman"/>
                <w:sz w:val="16"/>
                <w:szCs w:val="16"/>
                <w:lang w:val="en-US"/>
              </w:rPr>
              <w:t>, TCL</w:t>
            </w:r>
            <w:r w:rsidR="00A460DC">
              <w:rPr>
                <w:rFonts w:ascii="Times New Roman" w:hAnsi="Times New Roman" w:cs="Times New Roman"/>
                <w:sz w:val="16"/>
                <w:szCs w:val="16"/>
                <w:lang w:val="en-US"/>
              </w:rPr>
              <w:t>, vivo</w:t>
            </w:r>
            <w:r w:rsidR="00375801">
              <w:rPr>
                <w:rFonts w:ascii="Times New Roman" w:hAnsi="Times New Roman" w:cs="Times New Roman"/>
                <w:sz w:val="16"/>
                <w:szCs w:val="16"/>
                <w:lang w:val="en-US"/>
              </w:rPr>
              <w:t>, ETRI</w:t>
            </w:r>
            <w:r w:rsidR="00D62978" w:rsidRPr="00D62978">
              <w:rPr>
                <w:rFonts w:ascii="Times New Roman" w:hAnsi="Times New Roman" w:cs="Times New Roman"/>
                <w:sz w:val="16"/>
                <w:szCs w:val="16"/>
                <w:lang w:val="en-US"/>
              </w:rPr>
              <w:t>, NTT DOCOMO</w:t>
            </w:r>
            <w:r w:rsidR="00461AB2">
              <w:rPr>
                <w:rFonts w:ascii="Times New Roman" w:hAnsi="Times New Roman" w:cs="Times New Roman"/>
                <w:sz w:val="16"/>
                <w:szCs w:val="16"/>
                <w:lang w:val="en-US"/>
              </w:rPr>
              <w:t>, Sony</w:t>
            </w:r>
            <w:r w:rsidR="00C00522">
              <w:rPr>
                <w:rFonts w:ascii="Times New Roman" w:hAnsi="Times New Roman" w:cs="Times New Roman"/>
                <w:sz w:val="16"/>
                <w:szCs w:val="16"/>
                <w:lang w:val="en-US"/>
              </w:rPr>
              <w:t>, ZTE</w:t>
            </w:r>
            <w:r w:rsidR="00C74E3F">
              <w:rPr>
                <w:rFonts w:ascii="Times New Roman" w:hAnsi="Times New Roman" w:cs="Times New Roman"/>
                <w:sz w:val="16"/>
                <w:szCs w:val="16"/>
                <w:lang w:val="en-US"/>
              </w:rPr>
              <w:t>, Xiaomi</w:t>
            </w:r>
          </w:p>
          <w:p w14:paraId="2D9619AE" w14:textId="77777777" w:rsidR="000D75B9" w:rsidRDefault="000D75B9" w:rsidP="000D75B9">
            <w:pPr>
              <w:snapToGrid w:val="0"/>
              <w:jc w:val="both"/>
              <w:rPr>
                <w:sz w:val="16"/>
                <w:szCs w:val="16"/>
              </w:rPr>
            </w:pPr>
          </w:p>
          <w:p w14:paraId="7263E86C" w14:textId="7129C881" w:rsidR="000D75B9" w:rsidRDefault="00F44DAF" w:rsidP="000D75B9">
            <w:pPr>
              <w:snapToGrid w:val="0"/>
              <w:jc w:val="both"/>
              <w:rPr>
                <w:sz w:val="16"/>
                <w:szCs w:val="16"/>
              </w:rPr>
            </w:pPr>
            <w:r>
              <w:rPr>
                <w:sz w:val="16"/>
                <w:szCs w:val="16"/>
              </w:rPr>
              <w:t xml:space="preserve">Q2: </w:t>
            </w:r>
          </w:p>
          <w:p w14:paraId="414FAF51" w14:textId="6F3FA4CF" w:rsidR="000D75B9" w:rsidRPr="000D75B9" w:rsidRDefault="000D75B9" w:rsidP="000D75B9">
            <w:pPr>
              <w:snapToGrid w:val="0"/>
              <w:jc w:val="both"/>
              <w:rPr>
                <w:sz w:val="16"/>
                <w:szCs w:val="16"/>
              </w:rPr>
            </w:pPr>
            <w:r>
              <w:rPr>
                <w:sz w:val="16"/>
                <w:szCs w:val="16"/>
              </w:rPr>
              <w:t>Yes: Qualcomm</w:t>
            </w:r>
            <w:r w:rsidR="00461AB2">
              <w:rPr>
                <w:sz w:val="16"/>
                <w:szCs w:val="16"/>
              </w:rPr>
              <w:t>, Sony</w:t>
            </w:r>
          </w:p>
        </w:tc>
      </w:tr>
      <w:tr w:rsidR="00D72ABA" w14:paraId="31A92417"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1046423" w14:textId="4EC57143" w:rsidR="00D72ABA" w:rsidRDefault="008D12DB" w:rsidP="005C2C48">
            <w:pPr>
              <w:snapToGrid w:val="0"/>
              <w:jc w:val="both"/>
              <w:rPr>
                <w:sz w:val="16"/>
                <w:szCs w:val="16"/>
              </w:rPr>
            </w:pPr>
            <w:r>
              <w:rPr>
                <w:sz w:val="16"/>
                <w:szCs w:val="16"/>
              </w:rPr>
              <w:t>2.3</w:t>
            </w:r>
          </w:p>
          <w:p w14:paraId="4FE881B0"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5C42910" w14:textId="3B7290C1" w:rsidR="00D72ABA" w:rsidRPr="006907FF" w:rsidRDefault="00D72ABA" w:rsidP="005C2C48">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F27AEE"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71680268" w14:textId="77777777" w:rsidR="00D72ABA" w:rsidRPr="006907FF" w:rsidRDefault="00D72ABA" w:rsidP="005C2C48">
            <w:pPr>
              <w:pStyle w:val="afe"/>
              <w:snapToGrid w:val="0"/>
              <w:spacing w:after="0" w:line="240" w:lineRule="auto"/>
              <w:ind w:left="0"/>
              <w:rPr>
                <w:rFonts w:ascii="Times New Roman" w:hAnsi="Times New Roman"/>
                <w:sz w:val="16"/>
                <w:szCs w:val="16"/>
                <w:lang w:val="fr-FR"/>
              </w:rPr>
            </w:pPr>
          </w:p>
          <w:p w14:paraId="3E314771" w14:textId="35280DB6" w:rsidR="00D72ABA" w:rsidRDefault="00D72ABA" w:rsidP="005C2C48">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F27AEE">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528C615C" w14:textId="52AC9E53" w:rsidR="005C168A" w:rsidRPr="006907FF" w:rsidRDefault="005C168A" w:rsidP="001D4D35">
            <w:pPr>
              <w:pStyle w:val="afe"/>
              <w:numPr>
                <w:ilvl w:val="0"/>
                <w:numId w:val="45"/>
              </w:numPr>
              <w:snapToGrid w:val="0"/>
              <w:spacing w:after="0" w:line="240" w:lineRule="auto"/>
              <w:rPr>
                <w:rFonts w:ascii="Times New Roman" w:hAnsi="Times New Roman"/>
                <w:sz w:val="16"/>
                <w:szCs w:val="16"/>
                <w:lang w:val="fr-FR"/>
              </w:rPr>
            </w:pPr>
            <w:r>
              <w:rPr>
                <w:rFonts w:ascii="Times New Roman" w:hAnsi="Times New Roman"/>
                <w:sz w:val="16"/>
                <w:szCs w:val="16"/>
                <w:lang w:val="fr-FR"/>
              </w:rPr>
              <w:t>Each BFD-RS set should be configured with a CORESSETPoolIndex</w:t>
            </w:r>
          </w:p>
          <w:p w14:paraId="038E970A" w14:textId="77777777" w:rsidR="00D72ABA" w:rsidRPr="006907FF" w:rsidRDefault="00D72ABA" w:rsidP="005C2C48">
            <w:pPr>
              <w:pStyle w:val="afe"/>
              <w:snapToGrid w:val="0"/>
              <w:spacing w:after="0" w:line="240" w:lineRule="auto"/>
              <w:ind w:left="0"/>
              <w:rPr>
                <w:rFonts w:ascii="Times New Roman" w:hAnsi="Times New Roman"/>
                <w:sz w:val="16"/>
                <w:szCs w:val="16"/>
                <w:lang w:val="fr-FR"/>
              </w:rPr>
            </w:pPr>
          </w:p>
          <w:p w14:paraId="10451E12" w14:textId="77777777"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Q2: Implicit configuration of BFD-RS set k (k=0,1) for M-DCI</w:t>
            </w:r>
          </w:p>
          <w:p w14:paraId="469F5E4C" w14:textId="1CF54ECD" w:rsidR="00D72ABA" w:rsidRDefault="00D72ABA"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w:t>
            </w:r>
            <w:r w:rsidR="000D75B9">
              <w:rPr>
                <w:rFonts w:ascii="Times New Roman" w:hAnsi="Times New Roman"/>
                <w:sz w:val="16"/>
                <w:szCs w:val="16"/>
                <w:lang w:val="en-US"/>
              </w:rPr>
              <w:t xml:space="preserve">X </w:t>
            </w:r>
            <w:r>
              <w:rPr>
                <w:rFonts w:ascii="Times New Roman" w:hAnsi="Times New Roman"/>
                <w:sz w:val="16"/>
                <w:szCs w:val="16"/>
                <w:lang w:val="en-US"/>
              </w:rPr>
              <w:t xml:space="preserve">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6105E0F" w14:textId="6E8DB4E0" w:rsidR="000D75B9" w:rsidRDefault="000D75B9"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value of X (determined in spec or UE capability), and TCI selection rule when the number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 exceeds X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reuse RLM RS selection rule) </w:t>
            </w:r>
          </w:p>
          <w:p w14:paraId="6AF16791"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4A1F1D56" w14:textId="76DDBA8E"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 Implicit configuration BFD-RS set k for S-DCI</w:t>
            </w:r>
            <w:r w:rsidR="005C2C48">
              <w:rPr>
                <w:rFonts w:ascii="Times New Roman" w:hAnsi="Times New Roman"/>
                <w:sz w:val="16"/>
                <w:szCs w:val="16"/>
                <w:lang w:val="en-US"/>
              </w:rPr>
              <w:t xml:space="preserve">, e.g. </w:t>
            </w:r>
            <w:r>
              <w:rPr>
                <w:rFonts w:ascii="Times New Roman" w:hAnsi="Times New Roman"/>
                <w:sz w:val="16"/>
                <w:szCs w:val="16"/>
                <w:lang w:val="en-US"/>
              </w:rPr>
              <w:t xml:space="preserve"> </w:t>
            </w:r>
          </w:p>
          <w:p w14:paraId="13C71FDF" w14:textId="79A97D63" w:rsidR="00D72ABA" w:rsidRDefault="00A25A10" w:rsidP="001D4D35">
            <w:pPr>
              <w:pStyle w:val="afe"/>
              <w:numPr>
                <w:ilvl w:val="0"/>
                <w:numId w:val="46"/>
              </w:numPr>
              <w:snapToGrid w:val="0"/>
              <w:spacing w:after="0" w:line="240" w:lineRule="auto"/>
              <w:rPr>
                <w:rFonts w:ascii="Times New Roman" w:hAnsi="Times New Roman"/>
                <w:sz w:val="16"/>
                <w:szCs w:val="16"/>
                <w:lang w:val="en-US"/>
              </w:rPr>
            </w:pPr>
            <w:r w:rsidRPr="00A25A10">
              <w:rPr>
                <w:rFonts w:ascii="Times New Roman" w:hAnsi="Times New Roman"/>
                <w:sz w:val="16"/>
                <w:szCs w:val="16"/>
                <w:lang w:val="en-US"/>
              </w:rPr>
              <w:t xml:space="preserve">Option 1: </w:t>
            </w:r>
            <w:r w:rsidR="00D72ABA" w:rsidRPr="00A25A10">
              <w:rPr>
                <w:rFonts w:ascii="Times New Roman" w:hAnsi="Times New Roman"/>
                <w:sz w:val="16"/>
                <w:szCs w:val="16"/>
                <w:lang w:val="en-US"/>
              </w:rPr>
              <w:t xml:space="preserve">Based on TCI of CORESETs with </w:t>
            </w:r>
            <w:proofErr w:type="spellStart"/>
            <w:r w:rsidR="00D72ABA" w:rsidRPr="00A25A10">
              <w:rPr>
                <w:rFonts w:ascii="Times New Roman" w:hAnsi="Times New Roman"/>
                <w:sz w:val="16"/>
                <w:szCs w:val="16"/>
                <w:lang w:val="en-US"/>
              </w:rPr>
              <w:t>CORESETPoolIndex</w:t>
            </w:r>
            <w:proofErr w:type="spellEnd"/>
            <w:r w:rsidR="00D72ABA" w:rsidRPr="00A25A10">
              <w:rPr>
                <w:rFonts w:ascii="Times New Roman" w:hAnsi="Times New Roman"/>
                <w:sz w:val="16"/>
                <w:szCs w:val="16"/>
                <w:lang w:val="en-US"/>
              </w:rPr>
              <w:t xml:space="preserve"> = k</w:t>
            </w:r>
            <w:r>
              <w:rPr>
                <w:rFonts w:ascii="Times New Roman" w:hAnsi="Times New Roman"/>
                <w:sz w:val="16"/>
                <w:szCs w:val="16"/>
                <w:lang w:val="en-US"/>
              </w:rPr>
              <w:t xml:space="preserve">; </w:t>
            </w:r>
            <w:r w:rsidR="00D72ABA" w:rsidRPr="00A25A10">
              <w:rPr>
                <w:rFonts w:ascii="Times New Roman" w:hAnsi="Times New Roman"/>
                <w:sz w:val="16"/>
                <w:szCs w:val="16"/>
                <w:lang w:val="en-US"/>
              </w:rPr>
              <w:t xml:space="preserve">Extend </w:t>
            </w:r>
            <w:proofErr w:type="spellStart"/>
            <w:r w:rsidR="00D72ABA" w:rsidRPr="00A25A10">
              <w:rPr>
                <w:rFonts w:ascii="Times New Roman" w:hAnsi="Times New Roman"/>
                <w:sz w:val="16"/>
                <w:szCs w:val="16"/>
                <w:lang w:val="en-US"/>
              </w:rPr>
              <w:t>CORESETPoolIndex</w:t>
            </w:r>
            <w:proofErr w:type="spellEnd"/>
            <w:r w:rsidR="00D72ABA" w:rsidRPr="00A25A10">
              <w:rPr>
                <w:rFonts w:ascii="Times New Roman" w:hAnsi="Times New Roman"/>
                <w:sz w:val="16"/>
                <w:szCs w:val="16"/>
                <w:lang w:val="en-US"/>
              </w:rPr>
              <w:t xml:space="preserve"> to S-</w:t>
            </w:r>
            <w:proofErr w:type="gramStart"/>
            <w:r w:rsidR="00D72ABA" w:rsidRPr="00A25A10">
              <w:rPr>
                <w:rFonts w:ascii="Times New Roman" w:hAnsi="Times New Roman"/>
                <w:sz w:val="16"/>
                <w:szCs w:val="16"/>
                <w:lang w:val="en-US"/>
              </w:rPr>
              <w:t>DCI  (</w:t>
            </w:r>
            <w:proofErr w:type="gramEnd"/>
            <w:r w:rsidR="00D72ABA" w:rsidRPr="00A25A10">
              <w:rPr>
                <w:rFonts w:ascii="Times New Roman" w:hAnsi="Times New Roman"/>
                <w:sz w:val="16"/>
                <w:szCs w:val="16"/>
                <w:lang w:val="en-US"/>
              </w:rPr>
              <w:t>for BFD-RS set generation)</w:t>
            </w:r>
          </w:p>
          <w:p w14:paraId="763C47A2" w14:textId="033E158B" w:rsidR="00A25A10" w:rsidRPr="00A25A10" w:rsidRDefault="00A25A10"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2: From TCI states associated with activated TCI codepoint </w:t>
            </w:r>
          </w:p>
          <w:p w14:paraId="6CA8EDEF" w14:textId="77777777" w:rsidR="007848EE" w:rsidRDefault="007848EE" w:rsidP="007848EE">
            <w:pPr>
              <w:snapToGrid w:val="0"/>
              <w:rPr>
                <w:sz w:val="16"/>
                <w:szCs w:val="16"/>
              </w:rPr>
            </w:pPr>
          </w:p>
          <w:p w14:paraId="5CECED5F" w14:textId="15699B8B" w:rsidR="007848EE" w:rsidRPr="007848EE" w:rsidRDefault="007848EE" w:rsidP="007848EE">
            <w:pPr>
              <w:snapToGrid w:val="0"/>
              <w:rPr>
                <w:sz w:val="16"/>
                <w:szCs w:val="16"/>
              </w:rPr>
            </w:pPr>
            <w:r>
              <w:rPr>
                <w:sz w:val="16"/>
                <w:szCs w:val="16"/>
              </w:rPr>
              <w:t xml:space="preserve">Q4: Support 1-to-1 association between BFD-RS set with </w:t>
            </w:r>
            <w:proofErr w:type="spellStart"/>
            <w:r>
              <w:rPr>
                <w:sz w:val="16"/>
                <w:szCs w:val="16"/>
              </w:rPr>
              <w:t>CORESETPoolIndex</w:t>
            </w:r>
            <w:proofErr w:type="spellEnd"/>
          </w:p>
          <w:p w14:paraId="591E73C5" w14:textId="77777777" w:rsidR="00D72ABA"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34AD79E" w14:textId="77777777" w:rsidR="00D72ABA" w:rsidRDefault="00D72ABA" w:rsidP="005C2C48">
            <w:pPr>
              <w:snapToGrid w:val="0"/>
              <w:rPr>
                <w:sz w:val="16"/>
                <w:szCs w:val="16"/>
              </w:rPr>
            </w:pPr>
          </w:p>
          <w:p w14:paraId="593E8FCE" w14:textId="59C8C2DA" w:rsidR="005C2C48" w:rsidRDefault="005C2C48" w:rsidP="005C2C48">
            <w:pPr>
              <w:snapToGrid w:val="0"/>
              <w:rPr>
                <w:sz w:val="16"/>
                <w:szCs w:val="16"/>
              </w:rPr>
            </w:pPr>
            <w:r>
              <w:rPr>
                <w:sz w:val="16"/>
                <w:szCs w:val="16"/>
              </w:rPr>
              <w:t>Q</w:t>
            </w:r>
            <w:r w:rsidR="00414E4F">
              <w:rPr>
                <w:sz w:val="16"/>
                <w:szCs w:val="16"/>
              </w:rPr>
              <w:t>1</w:t>
            </w:r>
            <w:r>
              <w:rPr>
                <w:sz w:val="16"/>
                <w:szCs w:val="16"/>
              </w:rPr>
              <w:t xml:space="preserve">: </w:t>
            </w:r>
            <w:r w:rsidR="00414E4F">
              <w:rPr>
                <w:sz w:val="16"/>
                <w:szCs w:val="16"/>
              </w:rPr>
              <w:t>ZTE</w:t>
            </w:r>
            <w:r w:rsidR="006358F9">
              <w:rPr>
                <w:sz w:val="16"/>
                <w:szCs w:val="16"/>
              </w:rPr>
              <w:t xml:space="preserve">, </w:t>
            </w:r>
            <w:proofErr w:type="spellStart"/>
            <w:r w:rsidR="006358F9">
              <w:rPr>
                <w:sz w:val="16"/>
                <w:szCs w:val="16"/>
              </w:rPr>
              <w:t>Spreadtrum</w:t>
            </w:r>
            <w:proofErr w:type="spellEnd"/>
            <w:r w:rsidR="006358F9">
              <w:rPr>
                <w:sz w:val="16"/>
                <w:szCs w:val="16"/>
              </w:rPr>
              <w:t xml:space="preserve">, </w:t>
            </w:r>
            <w:r w:rsidR="005C168A">
              <w:rPr>
                <w:sz w:val="16"/>
                <w:szCs w:val="16"/>
              </w:rPr>
              <w:t>Samsung, Fujitsu,</w:t>
            </w:r>
            <w:r w:rsidR="002A7962">
              <w:rPr>
                <w:sz w:val="16"/>
                <w:szCs w:val="16"/>
              </w:rPr>
              <w:t xml:space="preserve"> FGI/APT</w:t>
            </w:r>
            <w:r w:rsidR="000D75B9">
              <w:rPr>
                <w:sz w:val="16"/>
                <w:szCs w:val="16"/>
              </w:rPr>
              <w:t>, Qualcomm, CMCC</w:t>
            </w:r>
            <w:r w:rsidR="007848EE">
              <w:rPr>
                <w:sz w:val="16"/>
                <w:szCs w:val="16"/>
              </w:rPr>
              <w:t xml:space="preserve">, MediaTek, </w:t>
            </w:r>
            <w:r w:rsidR="007A5509">
              <w:rPr>
                <w:sz w:val="16"/>
                <w:szCs w:val="16"/>
              </w:rPr>
              <w:t>LGE,</w:t>
            </w:r>
            <w:r w:rsidR="000248AF">
              <w:rPr>
                <w:sz w:val="16"/>
                <w:szCs w:val="16"/>
              </w:rPr>
              <w:t xml:space="preserve"> ITRI, </w:t>
            </w:r>
            <w:proofErr w:type="spellStart"/>
            <w:r w:rsidR="000248AF">
              <w:rPr>
                <w:sz w:val="16"/>
                <w:szCs w:val="16"/>
              </w:rPr>
              <w:t>Convida</w:t>
            </w:r>
            <w:proofErr w:type="spellEnd"/>
            <w:r w:rsidR="000248AF">
              <w:rPr>
                <w:sz w:val="16"/>
                <w:szCs w:val="16"/>
              </w:rPr>
              <w:t xml:space="preserve">, </w:t>
            </w:r>
            <w:r w:rsidR="00FF2C55">
              <w:rPr>
                <w:sz w:val="16"/>
                <w:szCs w:val="16"/>
              </w:rPr>
              <w:t>Ericsson</w:t>
            </w:r>
            <w:r w:rsidR="00A25A10">
              <w:rPr>
                <w:sz w:val="16"/>
                <w:szCs w:val="16"/>
              </w:rPr>
              <w:t>, Nokia/NSB</w:t>
            </w:r>
            <w:r w:rsidR="00A460DC">
              <w:rPr>
                <w:sz w:val="16"/>
                <w:szCs w:val="16"/>
              </w:rPr>
              <w:t>, vivo</w:t>
            </w:r>
            <w:r w:rsidR="00F71099">
              <w:rPr>
                <w:sz w:val="16"/>
                <w:szCs w:val="16"/>
              </w:rPr>
              <w:t xml:space="preserve">, Sony, </w:t>
            </w:r>
            <w:r w:rsidR="00D112E8">
              <w:rPr>
                <w:sz w:val="16"/>
                <w:szCs w:val="16"/>
              </w:rPr>
              <w:t xml:space="preserve">ETRI, </w:t>
            </w:r>
            <w:r w:rsidR="004B3E8A">
              <w:rPr>
                <w:sz w:val="16"/>
                <w:szCs w:val="16"/>
              </w:rPr>
              <w:t>NEC</w:t>
            </w:r>
            <w:r w:rsidR="00C74E3F">
              <w:rPr>
                <w:sz w:val="16"/>
                <w:szCs w:val="16"/>
              </w:rPr>
              <w:t>, Xiaomi</w:t>
            </w:r>
          </w:p>
          <w:p w14:paraId="3FD0C757" w14:textId="4B9A535D" w:rsidR="00373554" w:rsidRDefault="00373554" w:rsidP="005C2C48">
            <w:pPr>
              <w:snapToGrid w:val="0"/>
              <w:rPr>
                <w:sz w:val="16"/>
                <w:szCs w:val="16"/>
              </w:rPr>
            </w:pPr>
            <w:r>
              <w:rPr>
                <w:sz w:val="16"/>
                <w:szCs w:val="16"/>
              </w:rPr>
              <w:lastRenderedPageBreak/>
              <w:t xml:space="preserve">NO: OPPO </w:t>
            </w:r>
          </w:p>
          <w:p w14:paraId="4342CA4B" w14:textId="77777777" w:rsidR="005C168A" w:rsidRDefault="005C168A" w:rsidP="005C2C48">
            <w:pPr>
              <w:snapToGrid w:val="0"/>
              <w:rPr>
                <w:sz w:val="16"/>
                <w:szCs w:val="16"/>
              </w:rPr>
            </w:pPr>
          </w:p>
          <w:p w14:paraId="14BC9538" w14:textId="77777777" w:rsidR="00414E4F" w:rsidRDefault="00414E4F" w:rsidP="005C2C48">
            <w:pPr>
              <w:snapToGrid w:val="0"/>
              <w:rPr>
                <w:sz w:val="16"/>
                <w:szCs w:val="16"/>
              </w:rPr>
            </w:pPr>
          </w:p>
          <w:p w14:paraId="0A26C117" w14:textId="11368C3B" w:rsidR="007848EE" w:rsidRDefault="00414E4F" w:rsidP="007848EE">
            <w:pPr>
              <w:snapToGrid w:val="0"/>
              <w:rPr>
                <w:sz w:val="16"/>
                <w:szCs w:val="16"/>
              </w:rPr>
            </w:pPr>
            <w:r>
              <w:rPr>
                <w:sz w:val="16"/>
                <w:szCs w:val="16"/>
              </w:rPr>
              <w:t>Q2: ZTE</w:t>
            </w:r>
            <w:r w:rsidR="002B75F3">
              <w:rPr>
                <w:sz w:val="16"/>
                <w:szCs w:val="16"/>
              </w:rPr>
              <w:t>, Lenovo</w:t>
            </w:r>
            <w:r w:rsidR="00690137">
              <w:rPr>
                <w:sz w:val="16"/>
                <w:szCs w:val="16"/>
              </w:rPr>
              <w:t>/MoM</w:t>
            </w:r>
            <w:r w:rsidR="002B75F3">
              <w:rPr>
                <w:sz w:val="16"/>
                <w:szCs w:val="16"/>
              </w:rPr>
              <w:t>,</w:t>
            </w:r>
            <w:r w:rsidR="005C168A">
              <w:rPr>
                <w:sz w:val="16"/>
                <w:szCs w:val="16"/>
              </w:rPr>
              <w:t xml:space="preserve"> Samsung, Fujitsu,</w:t>
            </w:r>
            <w:r w:rsidR="00373554">
              <w:rPr>
                <w:sz w:val="16"/>
                <w:szCs w:val="16"/>
              </w:rPr>
              <w:t xml:space="preserve"> OPPO</w:t>
            </w:r>
            <w:r w:rsidR="002A7962">
              <w:rPr>
                <w:sz w:val="16"/>
                <w:szCs w:val="16"/>
              </w:rPr>
              <w:t>, FGI/APT</w:t>
            </w:r>
            <w:r w:rsidR="000D75B9">
              <w:rPr>
                <w:sz w:val="16"/>
                <w:szCs w:val="16"/>
              </w:rPr>
              <w:t>, Qualcomm, CMCC</w:t>
            </w:r>
            <w:r w:rsidR="007848EE">
              <w:rPr>
                <w:sz w:val="16"/>
                <w:szCs w:val="16"/>
              </w:rPr>
              <w:t xml:space="preserve">, MediaTek, </w:t>
            </w:r>
            <w:r w:rsidR="00A12A39">
              <w:rPr>
                <w:sz w:val="16"/>
                <w:szCs w:val="16"/>
              </w:rPr>
              <w:t xml:space="preserve">AT&amp;T, </w:t>
            </w:r>
            <w:r w:rsidR="007A5509">
              <w:rPr>
                <w:sz w:val="16"/>
                <w:szCs w:val="16"/>
              </w:rPr>
              <w:t>LGE</w:t>
            </w:r>
            <w:r w:rsidR="00022F82">
              <w:rPr>
                <w:sz w:val="16"/>
                <w:szCs w:val="16"/>
              </w:rPr>
              <w:t xml:space="preserve">, Xiaomi, </w:t>
            </w:r>
            <w:r w:rsidR="000248AF">
              <w:rPr>
                <w:sz w:val="16"/>
                <w:szCs w:val="16"/>
              </w:rPr>
              <w:t xml:space="preserve">ITRI, </w:t>
            </w:r>
            <w:proofErr w:type="spellStart"/>
            <w:r w:rsidR="000248AF">
              <w:rPr>
                <w:sz w:val="16"/>
                <w:szCs w:val="16"/>
              </w:rPr>
              <w:t>Convida</w:t>
            </w:r>
            <w:proofErr w:type="spellEnd"/>
            <w:r w:rsidR="000248AF">
              <w:rPr>
                <w:sz w:val="16"/>
                <w:szCs w:val="16"/>
              </w:rPr>
              <w:t>,</w:t>
            </w:r>
            <w:r w:rsidR="00FF2C55">
              <w:rPr>
                <w:sz w:val="16"/>
                <w:szCs w:val="16"/>
              </w:rPr>
              <w:t xml:space="preserve"> Ericsson</w:t>
            </w:r>
            <w:r w:rsidR="00A25A10">
              <w:rPr>
                <w:sz w:val="16"/>
                <w:szCs w:val="16"/>
              </w:rPr>
              <w:t>, Nokia/NSB, Nokia/NSB</w:t>
            </w:r>
            <w:r w:rsidR="00A460DC">
              <w:rPr>
                <w:sz w:val="16"/>
                <w:szCs w:val="16"/>
              </w:rPr>
              <w:t>, vivo</w:t>
            </w:r>
            <w:r w:rsidR="00375801">
              <w:rPr>
                <w:sz w:val="16"/>
                <w:szCs w:val="16"/>
              </w:rPr>
              <w:t>, ETRI</w:t>
            </w:r>
            <w:r w:rsidR="004B3E8A">
              <w:rPr>
                <w:sz w:val="16"/>
                <w:szCs w:val="16"/>
              </w:rPr>
              <w:t>, NEC</w:t>
            </w:r>
            <w:r w:rsidR="00D62978" w:rsidRPr="00D62978">
              <w:rPr>
                <w:sz w:val="16"/>
                <w:szCs w:val="16"/>
              </w:rPr>
              <w:t xml:space="preserve">, NTT </w:t>
            </w:r>
            <w:proofErr w:type="spellStart"/>
            <w:proofErr w:type="gramStart"/>
            <w:r w:rsidR="00D62978" w:rsidRPr="00D62978">
              <w:rPr>
                <w:sz w:val="16"/>
                <w:szCs w:val="16"/>
              </w:rPr>
              <w:t>DOCOMO</w:t>
            </w:r>
            <w:r w:rsidR="00345DA7">
              <w:rPr>
                <w:sz w:val="16"/>
                <w:szCs w:val="16"/>
              </w:rPr>
              <w:t>,Spreadtrum</w:t>
            </w:r>
            <w:proofErr w:type="spellEnd"/>
            <w:proofErr w:type="gramEnd"/>
          </w:p>
          <w:p w14:paraId="21B550A6" w14:textId="03345829" w:rsidR="00414E4F" w:rsidRDefault="00414E4F" w:rsidP="005C2C48">
            <w:pPr>
              <w:snapToGrid w:val="0"/>
              <w:rPr>
                <w:sz w:val="16"/>
                <w:szCs w:val="16"/>
              </w:rPr>
            </w:pPr>
          </w:p>
          <w:p w14:paraId="6AA236AA" w14:textId="77777777" w:rsidR="005C2C48" w:rsidRDefault="005C2C48" w:rsidP="005C2C48">
            <w:pPr>
              <w:snapToGrid w:val="0"/>
              <w:rPr>
                <w:sz w:val="16"/>
                <w:szCs w:val="16"/>
              </w:rPr>
            </w:pPr>
          </w:p>
          <w:p w14:paraId="69A20DEC" w14:textId="6DA9D049" w:rsidR="007848EE" w:rsidRDefault="005C2C48" w:rsidP="007848EE">
            <w:pPr>
              <w:snapToGrid w:val="0"/>
              <w:rPr>
                <w:sz w:val="16"/>
                <w:szCs w:val="16"/>
              </w:rPr>
            </w:pPr>
            <w:r>
              <w:rPr>
                <w:sz w:val="16"/>
                <w:szCs w:val="16"/>
              </w:rPr>
              <w:t>Q3: HW/</w:t>
            </w:r>
            <w:proofErr w:type="spellStart"/>
            <w:r>
              <w:rPr>
                <w:sz w:val="16"/>
                <w:szCs w:val="16"/>
              </w:rPr>
              <w:t>HiSilicon</w:t>
            </w:r>
            <w:proofErr w:type="spellEnd"/>
            <w:r w:rsidR="002B75F3">
              <w:rPr>
                <w:sz w:val="16"/>
                <w:szCs w:val="16"/>
              </w:rPr>
              <w:t>, Lenovo</w:t>
            </w:r>
            <w:r w:rsidR="00690137">
              <w:rPr>
                <w:sz w:val="16"/>
                <w:szCs w:val="16"/>
              </w:rPr>
              <w:t>/MoM</w:t>
            </w:r>
            <w:r w:rsidR="002B75F3">
              <w:rPr>
                <w:sz w:val="16"/>
                <w:szCs w:val="16"/>
              </w:rPr>
              <w:t>,</w:t>
            </w:r>
            <w:r w:rsidR="005C168A">
              <w:rPr>
                <w:sz w:val="16"/>
                <w:szCs w:val="16"/>
              </w:rPr>
              <w:t xml:space="preserve"> Samsung, Fujitsu, </w:t>
            </w:r>
            <w:proofErr w:type="gramStart"/>
            <w:r w:rsidR="007848EE">
              <w:rPr>
                <w:sz w:val="16"/>
                <w:szCs w:val="16"/>
              </w:rPr>
              <w:t>MediaTek,  CATT</w:t>
            </w:r>
            <w:proofErr w:type="gramEnd"/>
            <w:r w:rsidR="007848EE">
              <w:rPr>
                <w:sz w:val="16"/>
                <w:szCs w:val="16"/>
              </w:rPr>
              <w:t xml:space="preserve">, </w:t>
            </w:r>
            <w:r w:rsidR="00A12A39">
              <w:rPr>
                <w:sz w:val="16"/>
                <w:szCs w:val="16"/>
              </w:rPr>
              <w:t>Intel, AT&amp;T, CMCC</w:t>
            </w:r>
            <w:r w:rsidR="007A5509">
              <w:rPr>
                <w:sz w:val="16"/>
                <w:szCs w:val="16"/>
              </w:rPr>
              <w:t>, LGE</w:t>
            </w:r>
            <w:r w:rsidR="00022F82">
              <w:rPr>
                <w:sz w:val="16"/>
                <w:szCs w:val="16"/>
              </w:rPr>
              <w:t xml:space="preserve">, Xiaomi, </w:t>
            </w:r>
            <w:r w:rsidR="000248AF">
              <w:rPr>
                <w:sz w:val="16"/>
                <w:szCs w:val="16"/>
              </w:rPr>
              <w:t>ITRI</w:t>
            </w:r>
            <w:r w:rsidR="00A25A10">
              <w:rPr>
                <w:sz w:val="16"/>
                <w:szCs w:val="16"/>
              </w:rPr>
              <w:t xml:space="preserve">, </w:t>
            </w:r>
            <w:r w:rsidR="00280391">
              <w:rPr>
                <w:sz w:val="16"/>
                <w:szCs w:val="16"/>
              </w:rPr>
              <w:t xml:space="preserve"> Sony, </w:t>
            </w:r>
            <w:r w:rsidR="00A25A10">
              <w:rPr>
                <w:sz w:val="16"/>
                <w:szCs w:val="16"/>
              </w:rPr>
              <w:t>Nokia/NSB (option 2)</w:t>
            </w:r>
            <w:r w:rsidR="00290102">
              <w:rPr>
                <w:sz w:val="16"/>
                <w:szCs w:val="16"/>
              </w:rPr>
              <w:t>, QC</w:t>
            </w:r>
            <w:r w:rsidR="004B3E8A">
              <w:rPr>
                <w:sz w:val="16"/>
                <w:szCs w:val="16"/>
              </w:rPr>
              <w:t>, NEC</w:t>
            </w:r>
            <w:r w:rsidR="00171F98">
              <w:rPr>
                <w:sz w:val="16"/>
                <w:szCs w:val="16"/>
              </w:rPr>
              <w:t>, FGI/APT</w:t>
            </w:r>
          </w:p>
          <w:p w14:paraId="1CA016C7" w14:textId="0218828A" w:rsidR="00FF2C55" w:rsidRDefault="00FF2C55" w:rsidP="007848EE">
            <w:pPr>
              <w:snapToGrid w:val="0"/>
              <w:rPr>
                <w:sz w:val="16"/>
                <w:szCs w:val="16"/>
              </w:rPr>
            </w:pPr>
            <w:r>
              <w:rPr>
                <w:sz w:val="16"/>
                <w:szCs w:val="16"/>
              </w:rPr>
              <w:t>No: Ericsson</w:t>
            </w:r>
            <w:r w:rsidR="002E4855">
              <w:rPr>
                <w:sz w:val="16"/>
                <w:szCs w:val="16"/>
              </w:rPr>
              <w:t>, vivo</w:t>
            </w:r>
          </w:p>
          <w:p w14:paraId="0F80D088" w14:textId="77777777" w:rsidR="005C2C48" w:rsidRDefault="005C2C48" w:rsidP="005C2C48">
            <w:pPr>
              <w:snapToGrid w:val="0"/>
              <w:rPr>
                <w:sz w:val="16"/>
                <w:szCs w:val="16"/>
              </w:rPr>
            </w:pPr>
          </w:p>
          <w:p w14:paraId="0471D9B5" w14:textId="7DECCC37" w:rsidR="007848EE" w:rsidRDefault="007848EE" w:rsidP="00A12A39">
            <w:pPr>
              <w:snapToGrid w:val="0"/>
              <w:rPr>
                <w:sz w:val="16"/>
                <w:szCs w:val="16"/>
              </w:rPr>
            </w:pPr>
            <w:r>
              <w:rPr>
                <w:sz w:val="16"/>
                <w:szCs w:val="16"/>
              </w:rPr>
              <w:t xml:space="preserve">Q4: MediaTek, CATT (if explicit BFD-RS is adopted), OPPO, </w:t>
            </w:r>
            <w:proofErr w:type="spellStart"/>
            <w:r w:rsidR="00345DA7">
              <w:rPr>
                <w:sz w:val="16"/>
                <w:szCs w:val="16"/>
              </w:rPr>
              <w:t>Spreadtrum</w:t>
            </w:r>
            <w:proofErr w:type="spellEnd"/>
          </w:p>
          <w:p w14:paraId="12C88529" w14:textId="5DFF898A" w:rsidR="007A5509" w:rsidRPr="005C2C48" w:rsidRDefault="007A5509" w:rsidP="00A120FC">
            <w:pPr>
              <w:snapToGrid w:val="0"/>
              <w:rPr>
                <w:sz w:val="16"/>
                <w:szCs w:val="16"/>
              </w:rPr>
            </w:pPr>
            <w:r>
              <w:rPr>
                <w:sz w:val="16"/>
                <w:szCs w:val="16"/>
              </w:rPr>
              <w:t xml:space="preserve">No: LGE </w:t>
            </w:r>
          </w:p>
        </w:tc>
      </w:tr>
      <w:tr w:rsidR="00D72ABA" w14:paraId="1E942FC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0DA4C4D" w14:textId="501FAFA5" w:rsidR="00D72ABA" w:rsidRDefault="00D72ABA" w:rsidP="005C2C48">
            <w:pPr>
              <w:snapToGrid w:val="0"/>
              <w:jc w:val="both"/>
              <w:rPr>
                <w:sz w:val="16"/>
                <w:szCs w:val="16"/>
              </w:rPr>
            </w:pPr>
            <w:r>
              <w:rPr>
                <w:sz w:val="16"/>
                <w:szCs w:val="16"/>
              </w:rPr>
              <w:lastRenderedPageBreak/>
              <w:t>2.4</w:t>
            </w:r>
          </w:p>
          <w:p w14:paraId="11AE022D"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B962C32" w14:textId="77777777" w:rsidR="00D72ABA" w:rsidRPr="001B4C96" w:rsidRDefault="00D72ABA" w:rsidP="005C2C48">
            <w:pPr>
              <w:snapToGrid w:val="0"/>
              <w:rPr>
                <w:sz w:val="16"/>
                <w:szCs w:val="16"/>
              </w:rPr>
            </w:pPr>
            <w:r>
              <w:rPr>
                <w:sz w:val="16"/>
                <w:szCs w:val="16"/>
              </w:rPr>
              <w:t>Introduce MAC-CE for updating explicit BFD-RS set</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05BF7FBD" w14:textId="08B2667D" w:rsidR="00D72ABA" w:rsidRPr="005C2C48" w:rsidRDefault="005C2C48" w:rsidP="00414E4F">
            <w:pPr>
              <w:snapToGrid w:val="0"/>
              <w:rPr>
                <w:sz w:val="16"/>
                <w:szCs w:val="16"/>
              </w:rPr>
            </w:pPr>
            <w:r>
              <w:rPr>
                <w:sz w:val="16"/>
                <w:szCs w:val="16"/>
              </w:rPr>
              <w:t xml:space="preserve">Support: CATT, </w:t>
            </w:r>
            <w:r w:rsidR="00414E4F">
              <w:rPr>
                <w:sz w:val="16"/>
                <w:szCs w:val="16"/>
              </w:rPr>
              <w:t>ZTE</w:t>
            </w:r>
          </w:p>
        </w:tc>
      </w:tr>
      <w:tr w:rsidR="00D72ABA" w14:paraId="32E2677C"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38108D6A" w14:textId="742F86A6" w:rsidR="00D72ABA" w:rsidRDefault="00D72ABA" w:rsidP="005C2C48">
            <w:pPr>
              <w:snapToGrid w:val="0"/>
              <w:jc w:val="both"/>
              <w:rPr>
                <w:sz w:val="16"/>
                <w:szCs w:val="16"/>
              </w:rPr>
            </w:pPr>
            <w:r>
              <w:rPr>
                <w:sz w:val="16"/>
                <w:szCs w:val="16"/>
              </w:rPr>
              <w:t>2.</w:t>
            </w:r>
            <w:r w:rsidR="00186B23">
              <w:rPr>
                <w:sz w:val="16"/>
                <w:szCs w:val="16"/>
              </w:rPr>
              <w:t>5</w:t>
            </w:r>
          </w:p>
          <w:p w14:paraId="6E0DDC9E" w14:textId="77777777" w:rsidR="00D72ABA" w:rsidRDefault="00D72ABA" w:rsidP="005C2C48">
            <w:pPr>
              <w:snapToGrid w:val="0"/>
              <w:jc w:val="both"/>
              <w:rPr>
                <w:sz w:val="16"/>
                <w:szCs w:val="16"/>
              </w:rPr>
            </w:pPr>
            <w:r>
              <w:rPr>
                <w:sz w:val="16"/>
                <w:szCs w:val="16"/>
              </w:rPr>
              <w:t>NBI-RS</w:t>
            </w:r>
          </w:p>
          <w:p w14:paraId="24D593AF" w14:textId="77777777" w:rsidR="00D72ABA" w:rsidRPr="00B97755" w:rsidRDefault="00D72ABA" w:rsidP="005C2C48">
            <w:pPr>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08F64D6" w14:textId="77777777"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81C2B6E"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BBACB97"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08213547"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7D059AF6" w14:textId="77777777" w:rsidR="00D72ABA" w:rsidRDefault="00D72ABA" w:rsidP="005C2C48">
            <w:pPr>
              <w:pStyle w:val="afe"/>
              <w:snapToGrid w:val="0"/>
              <w:spacing w:after="0" w:line="240" w:lineRule="auto"/>
              <w:ind w:left="360"/>
              <w:rPr>
                <w:rFonts w:ascii="Times New Roman" w:hAnsi="Times New Roman"/>
                <w:sz w:val="16"/>
                <w:szCs w:val="16"/>
                <w:lang w:val="en-US"/>
              </w:rPr>
            </w:pPr>
          </w:p>
          <w:p w14:paraId="1705F01E" w14:textId="77777777" w:rsidR="00D72ABA" w:rsidRPr="001371EB" w:rsidRDefault="00D72ABA"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2353050F" w14:textId="5D8C6DF7" w:rsidR="00D72ABA" w:rsidRDefault="00414E4F" w:rsidP="00414E4F">
            <w:pPr>
              <w:snapToGrid w:val="0"/>
              <w:rPr>
                <w:sz w:val="16"/>
                <w:szCs w:val="16"/>
              </w:rPr>
            </w:pPr>
            <w:r>
              <w:rPr>
                <w:sz w:val="16"/>
                <w:szCs w:val="16"/>
              </w:rPr>
              <w:t>Alt-1:</w:t>
            </w:r>
            <w:r w:rsidR="005C168A">
              <w:rPr>
                <w:sz w:val="16"/>
                <w:szCs w:val="16"/>
              </w:rPr>
              <w:t xml:space="preserve"> CATT, </w:t>
            </w:r>
            <w:proofErr w:type="gramStart"/>
            <w:r w:rsidR="00A12A39">
              <w:rPr>
                <w:sz w:val="16"/>
                <w:szCs w:val="16"/>
              </w:rPr>
              <w:t xml:space="preserve">Intel, </w:t>
            </w:r>
            <w:r w:rsidR="00D57381">
              <w:rPr>
                <w:sz w:val="16"/>
                <w:szCs w:val="16"/>
              </w:rPr>
              <w:t xml:space="preserve"> Apple</w:t>
            </w:r>
            <w:proofErr w:type="gramEnd"/>
            <w:r w:rsidR="00D57381">
              <w:rPr>
                <w:sz w:val="16"/>
                <w:szCs w:val="16"/>
              </w:rPr>
              <w:t xml:space="preserve">, </w:t>
            </w:r>
            <w:r w:rsidR="000248AF">
              <w:rPr>
                <w:sz w:val="16"/>
                <w:szCs w:val="16"/>
              </w:rPr>
              <w:t xml:space="preserve">ITRI, </w:t>
            </w:r>
            <w:r w:rsidR="00375801">
              <w:rPr>
                <w:sz w:val="16"/>
                <w:szCs w:val="16"/>
              </w:rPr>
              <w:t>ETRI,</w:t>
            </w:r>
            <w:r w:rsidR="00F808B1">
              <w:rPr>
                <w:sz w:val="16"/>
                <w:szCs w:val="16"/>
              </w:rPr>
              <w:t xml:space="preserve"> DOCOMO, Lenovo/MoM, LGE, </w:t>
            </w:r>
            <w:proofErr w:type="spellStart"/>
            <w:r w:rsidR="00F808B1">
              <w:rPr>
                <w:sz w:val="16"/>
                <w:szCs w:val="16"/>
              </w:rPr>
              <w:t>Spreadtrum</w:t>
            </w:r>
            <w:proofErr w:type="spellEnd"/>
            <w:r w:rsidR="00E04EC8">
              <w:rPr>
                <w:sz w:val="16"/>
                <w:szCs w:val="16"/>
              </w:rPr>
              <w:t xml:space="preserve">, </w:t>
            </w:r>
            <w:proofErr w:type="spellStart"/>
            <w:r w:rsidR="00E04EC8">
              <w:rPr>
                <w:sz w:val="16"/>
                <w:szCs w:val="16"/>
              </w:rPr>
              <w:t>Convida</w:t>
            </w:r>
            <w:proofErr w:type="spellEnd"/>
          </w:p>
          <w:p w14:paraId="6C302CD3" w14:textId="77777777" w:rsidR="00414E4F" w:rsidRDefault="00414E4F" w:rsidP="00414E4F">
            <w:pPr>
              <w:snapToGrid w:val="0"/>
              <w:rPr>
                <w:sz w:val="16"/>
                <w:szCs w:val="16"/>
              </w:rPr>
            </w:pPr>
          </w:p>
          <w:p w14:paraId="69FD5214" w14:textId="30524C64" w:rsidR="00414E4F" w:rsidRDefault="00414E4F" w:rsidP="00414E4F">
            <w:pPr>
              <w:snapToGrid w:val="0"/>
              <w:rPr>
                <w:sz w:val="16"/>
                <w:szCs w:val="16"/>
              </w:rPr>
            </w:pPr>
            <w:r>
              <w:rPr>
                <w:sz w:val="16"/>
                <w:szCs w:val="16"/>
              </w:rPr>
              <w:t xml:space="preserve">Alt-2: ZTE, </w:t>
            </w:r>
            <w:r w:rsidR="005C168A">
              <w:rPr>
                <w:sz w:val="16"/>
                <w:szCs w:val="16"/>
              </w:rPr>
              <w:t>Fujitsu</w:t>
            </w:r>
            <w:r w:rsidR="00373554">
              <w:rPr>
                <w:sz w:val="16"/>
                <w:szCs w:val="16"/>
              </w:rPr>
              <w:t xml:space="preserve">, OPPO (via </w:t>
            </w:r>
            <w:proofErr w:type="spellStart"/>
            <w:r w:rsidR="00373554">
              <w:rPr>
                <w:sz w:val="16"/>
                <w:szCs w:val="16"/>
              </w:rPr>
              <w:t>CORESETPoolindex</w:t>
            </w:r>
            <w:proofErr w:type="spellEnd"/>
            <w:r w:rsidR="00373554">
              <w:rPr>
                <w:sz w:val="16"/>
                <w:szCs w:val="16"/>
              </w:rPr>
              <w:t xml:space="preserve">), </w:t>
            </w:r>
            <w:r w:rsidR="000D75B9">
              <w:rPr>
                <w:sz w:val="16"/>
                <w:szCs w:val="16"/>
              </w:rPr>
              <w:t xml:space="preserve">Qualcomm, CMCC (via </w:t>
            </w:r>
            <w:proofErr w:type="spellStart"/>
            <w:r w:rsidR="000D75B9">
              <w:rPr>
                <w:sz w:val="16"/>
                <w:szCs w:val="16"/>
              </w:rPr>
              <w:t>CORESETPoolIndex</w:t>
            </w:r>
            <w:proofErr w:type="spellEnd"/>
            <w:proofErr w:type="gramStart"/>
            <w:r w:rsidR="000D75B9">
              <w:rPr>
                <w:sz w:val="16"/>
                <w:szCs w:val="16"/>
              </w:rPr>
              <w:t xml:space="preserve">), </w:t>
            </w:r>
            <w:r w:rsidR="000248AF">
              <w:rPr>
                <w:sz w:val="16"/>
                <w:szCs w:val="16"/>
              </w:rPr>
              <w:t xml:space="preserve"> </w:t>
            </w:r>
            <w:r w:rsidR="00461AB2">
              <w:rPr>
                <w:sz w:val="16"/>
                <w:szCs w:val="16"/>
              </w:rPr>
              <w:t>Sony</w:t>
            </w:r>
            <w:proofErr w:type="gramEnd"/>
            <w:r w:rsidR="00461AB2">
              <w:rPr>
                <w:sz w:val="16"/>
                <w:szCs w:val="16"/>
              </w:rPr>
              <w:t xml:space="preserve"> (via </w:t>
            </w:r>
            <w:proofErr w:type="spellStart"/>
            <w:r w:rsidR="00461AB2">
              <w:rPr>
                <w:sz w:val="16"/>
                <w:szCs w:val="16"/>
              </w:rPr>
              <w:t>CORESETPoolindex</w:t>
            </w:r>
            <w:proofErr w:type="spellEnd"/>
            <w:r w:rsidR="00461AB2">
              <w:rPr>
                <w:sz w:val="16"/>
                <w:szCs w:val="16"/>
              </w:rPr>
              <w:t>)</w:t>
            </w:r>
            <w:r w:rsidR="00F808B1">
              <w:rPr>
                <w:sz w:val="16"/>
                <w:szCs w:val="16"/>
              </w:rPr>
              <w:t xml:space="preserve">, MediaTek, </w:t>
            </w:r>
            <w:r w:rsidR="00C74E3F">
              <w:rPr>
                <w:sz w:val="16"/>
                <w:szCs w:val="16"/>
              </w:rPr>
              <w:t>Xiaomi</w:t>
            </w:r>
          </w:p>
          <w:p w14:paraId="39E78166" w14:textId="77777777" w:rsidR="000248AF" w:rsidRDefault="000248AF" w:rsidP="00414E4F">
            <w:pPr>
              <w:snapToGrid w:val="0"/>
              <w:rPr>
                <w:sz w:val="16"/>
                <w:szCs w:val="16"/>
              </w:rPr>
            </w:pPr>
          </w:p>
          <w:p w14:paraId="015BEEE4" w14:textId="258A3B12" w:rsidR="000248AF" w:rsidRDefault="000248AF" w:rsidP="00414E4F">
            <w:pPr>
              <w:snapToGrid w:val="0"/>
              <w:rPr>
                <w:sz w:val="16"/>
                <w:szCs w:val="16"/>
              </w:rPr>
            </w:pPr>
            <w:r>
              <w:rPr>
                <w:sz w:val="16"/>
                <w:szCs w:val="16"/>
              </w:rPr>
              <w:t xml:space="preserve">Alt-3: </w:t>
            </w:r>
            <w:proofErr w:type="spellStart"/>
            <w:r>
              <w:rPr>
                <w:sz w:val="16"/>
                <w:szCs w:val="16"/>
              </w:rPr>
              <w:t>Convida</w:t>
            </w:r>
            <w:proofErr w:type="spellEnd"/>
            <w:r w:rsidR="00A25A10">
              <w:rPr>
                <w:sz w:val="16"/>
                <w:szCs w:val="16"/>
              </w:rPr>
              <w:t xml:space="preserve">, Nokia/NSB, </w:t>
            </w:r>
            <w:r w:rsidR="00F808B1">
              <w:rPr>
                <w:sz w:val="16"/>
                <w:szCs w:val="16"/>
              </w:rPr>
              <w:t xml:space="preserve">Lenovo/MoM, LGE, </w:t>
            </w:r>
            <w:proofErr w:type="spellStart"/>
            <w:r w:rsidR="00F808B1">
              <w:rPr>
                <w:sz w:val="16"/>
                <w:szCs w:val="16"/>
              </w:rPr>
              <w:t>Spreadtrum</w:t>
            </w:r>
            <w:proofErr w:type="spellEnd"/>
            <w:r w:rsidR="00164953">
              <w:rPr>
                <w:sz w:val="16"/>
                <w:szCs w:val="16"/>
              </w:rPr>
              <w:t>, FGI/APT</w:t>
            </w:r>
          </w:p>
          <w:p w14:paraId="6F67A37E" w14:textId="77777777" w:rsidR="000248AF" w:rsidRDefault="000248AF" w:rsidP="00414E4F">
            <w:pPr>
              <w:snapToGrid w:val="0"/>
              <w:rPr>
                <w:sz w:val="16"/>
                <w:szCs w:val="16"/>
              </w:rPr>
            </w:pPr>
          </w:p>
          <w:p w14:paraId="7F17108A" w14:textId="7950FEFF" w:rsidR="000248AF" w:rsidRDefault="000248AF" w:rsidP="00414E4F">
            <w:pPr>
              <w:snapToGrid w:val="0"/>
              <w:rPr>
                <w:sz w:val="16"/>
                <w:szCs w:val="16"/>
              </w:rPr>
            </w:pPr>
          </w:p>
        </w:tc>
      </w:tr>
      <w:tr w:rsidR="00D72ABA" w14:paraId="19420853"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3BB6E5E" w14:textId="15BB22FC" w:rsidR="00D72ABA" w:rsidRPr="005E0380" w:rsidRDefault="00D72ABA" w:rsidP="005C2C48">
            <w:pPr>
              <w:snapToGrid w:val="0"/>
              <w:jc w:val="both"/>
              <w:rPr>
                <w:sz w:val="16"/>
                <w:szCs w:val="16"/>
              </w:rPr>
            </w:pPr>
            <w:r w:rsidRPr="005E0380">
              <w:rPr>
                <w:sz w:val="16"/>
                <w:szCs w:val="16"/>
              </w:rPr>
              <w:t>2.</w:t>
            </w:r>
            <w:r w:rsidR="00EF279B">
              <w:rPr>
                <w:sz w:val="16"/>
                <w:szCs w:val="16"/>
              </w:rPr>
              <w:t>6</w:t>
            </w:r>
          </w:p>
          <w:p w14:paraId="0885DAFA" w14:textId="77777777" w:rsidR="00D72ABA" w:rsidRPr="005E0380" w:rsidRDefault="00D72ABA" w:rsidP="005C2C48">
            <w:pPr>
              <w:snapToGrid w:val="0"/>
              <w:jc w:val="both"/>
              <w:rPr>
                <w:sz w:val="16"/>
                <w:szCs w:val="16"/>
              </w:rPr>
            </w:pPr>
          </w:p>
          <w:p w14:paraId="122E5F99" w14:textId="77777777" w:rsidR="00D72ABA" w:rsidRPr="005E0380" w:rsidRDefault="00D72ABA" w:rsidP="005C2C48">
            <w:pPr>
              <w:snapToGrid w:val="0"/>
              <w:jc w:val="both"/>
              <w:rPr>
                <w:sz w:val="16"/>
                <w:szCs w:val="16"/>
              </w:rPr>
            </w:pPr>
            <w:r w:rsidRPr="005E0380">
              <w:rPr>
                <w:sz w:val="16"/>
                <w:szCs w:val="16"/>
              </w:rPr>
              <w:t>PUCCH-SR resource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8161B9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232D53BD" w14:textId="77777777" w:rsidR="00D72ABA" w:rsidRPr="005E0380" w:rsidRDefault="00D72ABA" w:rsidP="005C2C48">
            <w:pPr>
              <w:ind w:left="720"/>
              <w:rPr>
                <w:szCs w:val="20"/>
              </w:rPr>
            </w:pPr>
          </w:p>
          <w:p w14:paraId="270E6C80" w14:textId="77777777" w:rsidR="002034C0" w:rsidRPr="0052107D" w:rsidRDefault="002034C0" w:rsidP="007A4BB3">
            <w:pPr>
              <w:pStyle w:val="afe"/>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A:</w:t>
            </w:r>
          </w:p>
          <w:p w14:paraId="6F653A85" w14:textId="77777777" w:rsidR="002034C0" w:rsidRPr="0052107D" w:rsidRDefault="002034C0" w:rsidP="007A4BB3">
            <w:pPr>
              <w:pStyle w:val="afe"/>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PUCCH-SR resource selection rule when SR is triggered and 2 PUCCH-SR resources are configured, there is no consensus to adopt alt-1 or alt-2. PUCCH-SR resource selection is up to UE implementation.</w:t>
            </w:r>
          </w:p>
          <w:p w14:paraId="19830039" w14:textId="77777777" w:rsidR="002034C0" w:rsidRPr="0052107D" w:rsidRDefault="002034C0" w:rsidP="007A4BB3">
            <w:pPr>
              <w:pStyle w:val="afe"/>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B:</w:t>
            </w:r>
          </w:p>
          <w:p w14:paraId="51AC4094" w14:textId="4BA54227" w:rsidR="002034C0" w:rsidRPr="0052107D" w:rsidRDefault="002034C0" w:rsidP="007A4BB3">
            <w:pPr>
              <w:pStyle w:val="afe"/>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the PUCCH-SR resource selection rule when SR is triggered and 2 PUCCH-SR resources are configured, and at most one BFD RS set fails per CC, adopt alt 2</w:t>
            </w:r>
            <w:r w:rsidRPr="0052107D">
              <w:rPr>
                <w:rFonts w:ascii="Times New Roman" w:hAnsi="Times New Roman"/>
                <w:iCs/>
                <w:sz w:val="16"/>
                <w:szCs w:val="16"/>
                <w:lang w:val="en-US"/>
              </w:rPr>
              <w:t xml:space="preserve"> (e.g. association to failed BFD-RS set)</w:t>
            </w:r>
            <w:r w:rsidRPr="0052107D">
              <w:rPr>
                <w:rFonts w:ascii="Times New Roman" w:hAnsi="Times New Roman"/>
                <w:iCs/>
                <w:sz w:val="16"/>
                <w:szCs w:val="16"/>
              </w:rPr>
              <w:t xml:space="preserve"> if all failed BFD RS sets cross CCs are associated with the same PUCCH SR resource, else PUCCH-SR resource selection is up to UE implementation.</w:t>
            </w:r>
          </w:p>
          <w:p w14:paraId="58365E9B" w14:textId="77777777" w:rsidR="002034C0" w:rsidRPr="0052107D" w:rsidRDefault="002034C0" w:rsidP="007A4BB3">
            <w:pPr>
              <w:pStyle w:val="afe"/>
              <w:numPr>
                <w:ilvl w:val="0"/>
                <w:numId w:val="51"/>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Alt 2.5.2 C:</w:t>
            </w:r>
          </w:p>
          <w:p w14:paraId="38D84F47" w14:textId="76308767" w:rsidR="002034C0" w:rsidRPr="0052107D" w:rsidRDefault="002034C0" w:rsidP="007A4BB3">
            <w:pPr>
              <w:pStyle w:val="afe"/>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 xml:space="preserve">On the PUCCH-SR resource selection rule when SR is triggered and 2 PUCCH-SR resources are configured, and at most one BFD RS set fails per CC, adopt alt 1 </w:t>
            </w:r>
            <w:r w:rsidRPr="0052107D">
              <w:rPr>
                <w:rFonts w:ascii="Times New Roman" w:hAnsi="Times New Roman"/>
                <w:iCs/>
                <w:sz w:val="16"/>
                <w:szCs w:val="16"/>
                <w:lang w:val="en-US"/>
              </w:rPr>
              <w:t xml:space="preserve">(e.g. association to non-failed BFD-RS set) </w:t>
            </w:r>
            <w:r w:rsidRPr="0052107D">
              <w:rPr>
                <w:rFonts w:ascii="Times New Roman" w:hAnsi="Times New Roman"/>
                <w:iCs/>
                <w:sz w:val="16"/>
                <w:szCs w:val="16"/>
              </w:rPr>
              <w:t>if all failed BFD RS sets cross CCs are associated with the same PUCCH SR resource, else PUCCH-SR resource selection is up to UE implementation.</w:t>
            </w:r>
          </w:p>
          <w:p w14:paraId="5D663101" w14:textId="77777777" w:rsidR="002034C0" w:rsidRPr="0052107D" w:rsidRDefault="002034C0" w:rsidP="007A4BB3">
            <w:pPr>
              <w:pStyle w:val="afe"/>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D:</w:t>
            </w:r>
          </w:p>
          <w:p w14:paraId="4864D277" w14:textId="3472E7E1" w:rsidR="00D72ABA" w:rsidRPr="0052107D" w:rsidRDefault="002034C0" w:rsidP="007A4BB3">
            <w:pPr>
              <w:pStyle w:val="afe"/>
              <w:numPr>
                <w:ilvl w:val="0"/>
                <w:numId w:val="49"/>
              </w:numPr>
              <w:snapToGrid w:val="0"/>
              <w:spacing w:after="0" w:line="240" w:lineRule="auto"/>
              <w:rPr>
                <w:rFonts w:ascii="Times New Roman" w:hAnsi="Times New Roman"/>
                <w:sz w:val="16"/>
                <w:szCs w:val="16"/>
                <w:lang w:val="en-US"/>
              </w:rPr>
            </w:pPr>
            <w:r w:rsidRPr="0052107D">
              <w:rPr>
                <w:rFonts w:ascii="Times New Roman" w:hAnsi="Times New Roman"/>
                <w:iCs/>
                <w:sz w:val="16"/>
                <w:szCs w:val="16"/>
              </w:rPr>
              <w:t>Revert the past agreement on supporting configuration of up to 2 PUCCH-SR resources. A UE can be configured up to 1 PUCCH-SR resource in a cell group.</w:t>
            </w:r>
          </w:p>
          <w:p w14:paraId="2E5FC922" w14:textId="77777777" w:rsidR="00D72ABA" w:rsidRDefault="00D72ABA" w:rsidP="005C2C48">
            <w:pPr>
              <w:spacing w:before="60" w:after="60"/>
              <w:ind w:left="1590"/>
              <w:jc w:val="both"/>
              <w:rPr>
                <w:sz w:val="16"/>
                <w:szCs w:val="16"/>
              </w:rPr>
            </w:pPr>
          </w:p>
          <w:p w14:paraId="2BB3F2C5" w14:textId="77777777" w:rsidR="0064170E" w:rsidRDefault="0064170E" w:rsidP="005C2C48">
            <w:pPr>
              <w:spacing w:before="60" w:after="60"/>
              <w:ind w:left="1590"/>
              <w:jc w:val="both"/>
              <w:rPr>
                <w:sz w:val="16"/>
                <w:szCs w:val="16"/>
              </w:rPr>
            </w:pPr>
          </w:p>
          <w:p w14:paraId="5B99AAB4" w14:textId="77777777" w:rsidR="0064170E" w:rsidRPr="005E0380" w:rsidRDefault="0064170E" w:rsidP="005C2C48">
            <w:pPr>
              <w:spacing w:before="60" w:after="60"/>
              <w:ind w:left="159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BCCE14" w14:textId="26BB4878" w:rsidR="00D72ABA" w:rsidRDefault="004F551E" w:rsidP="005C2C48">
            <w:pPr>
              <w:snapToGrid w:val="0"/>
              <w:rPr>
                <w:sz w:val="16"/>
                <w:szCs w:val="16"/>
              </w:rPr>
            </w:pPr>
            <w:r>
              <w:rPr>
                <w:sz w:val="16"/>
                <w:szCs w:val="16"/>
              </w:rPr>
              <w:t>Alt-2.5.2 A</w:t>
            </w:r>
            <w:r w:rsidR="00414E4F">
              <w:rPr>
                <w:sz w:val="16"/>
                <w:szCs w:val="16"/>
              </w:rPr>
              <w:t xml:space="preserve">: </w:t>
            </w:r>
            <w:r w:rsidR="002A7962">
              <w:rPr>
                <w:sz w:val="16"/>
                <w:szCs w:val="16"/>
              </w:rPr>
              <w:t>FGI/APT</w:t>
            </w:r>
            <w:r w:rsidR="00D57381">
              <w:rPr>
                <w:sz w:val="16"/>
                <w:szCs w:val="16"/>
              </w:rPr>
              <w:t>, Apple</w:t>
            </w:r>
            <w:r w:rsidR="00053D1B">
              <w:rPr>
                <w:sz w:val="16"/>
                <w:szCs w:val="16"/>
              </w:rPr>
              <w:t>, LGE</w:t>
            </w:r>
            <w:r w:rsidR="002820D1">
              <w:rPr>
                <w:sz w:val="16"/>
                <w:szCs w:val="16"/>
              </w:rPr>
              <w:t>, TCL</w:t>
            </w:r>
          </w:p>
          <w:p w14:paraId="12257BEC" w14:textId="77777777" w:rsidR="00414E4F" w:rsidRDefault="00414E4F" w:rsidP="005C2C48">
            <w:pPr>
              <w:snapToGrid w:val="0"/>
              <w:rPr>
                <w:sz w:val="16"/>
                <w:szCs w:val="16"/>
              </w:rPr>
            </w:pPr>
          </w:p>
          <w:p w14:paraId="58F7FA23" w14:textId="6D4D6D7A" w:rsidR="00414E4F" w:rsidRDefault="004F551E" w:rsidP="005C2C48">
            <w:pPr>
              <w:snapToGrid w:val="0"/>
              <w:rPr>
                <w:sz w:val="16"/>
                <w:szCs w:val="16"/>
              </w:rPr>
            </w:pPr>
            <w:r>
              <w:rPr>
                <w:sz w:val="16"/>
                <w:szCs w:val="16"/>
              </w:rPr>
              <w:t>Alt-2.5.2 B</w:t>
            </w:r>
            <w:r w:rsidR="00414E4F">
              <w:rPr>
                <w:sz w:val="16"/>
                <w:szCs w:val="16"/>
              </w:rPr>
              <w:t>: ZTE (</w:t>
            </w:r>
            <w:proofErr w:type="spellStart"/>
            <w:r w:rsidR="00414E4F">
              <w:rPr>
                <w:sz w:val="16"/>
                <w:szCs w:val="16"/>
              </w:rPr>
              <w:t>S</w:t>
            </w:r>
            <w:r w:rsidR="00F27AEE">
              <w:rPr>
                <w:sz w:val="16"/>
                <w:szCs w:val="16"/>
              </w:rPr>
              <w:t>c</w:t>
            </w:r>
            <w:r w:rsidR="00414E4F">
              <w:rPr>
                <w:sz w:val="16"/>
                <w:szCs w:val="16"/>
              </w:rPr>
              <w:t>ell</w:t>
            </w:r>
            <w:proofErr w:type="spellEnd"/>
            <w:r w:rsidR="00414E4F">
              <w:rPr>
                <w:sz w:val="16"/>
                <w:szCs w:val="16"/>
              </w:rPr>
              <w:t>)</w:t>
            </w:r>
            <w:r w:rsidR="002034C0">
              <w:rPr>
                <w:sz w:val="16"/>
                <w:szCs w:val="16"/>
              </w:rPr>
              <w:t xml:space="preserve">, </w:t>
            </w:r>
            <w:proofErr w:type="spellStart"/>
            <w:r w:rsidR="002034C0">
              <w:rPr>
                <w:sz w:val="16"/>
                <w:szCs w:val="16"/>
              </w:rPr>
              <w:t>InterDigital</w:t>
            </w:r>
            <w:proofErr w:type="spellEnd"/>
            <w:r w:rsidR="006358F9">
              <w:rPr>
                <w:sz w:val="16"/>
                <w:szCs w:val="16"/>
              </w:rPr>
              <w:t xml:space="preserve">, </w:t>
            </w:r>
            <w:proofErr w:type="spellStart"/>
            <w:r w:rsidR="006358F9">
              <w:rPr>
                <w:sz w:val="16"/>
                <w:szCs w:val="16"/>
              </w:rPr>
              <w:t>Spreadtrum</w:t>
            </w:r>
            <w:proofErr w:type="spellEnd"/>
            <w:r w:rsidR="006358F9">
              <w:rPr>
                <w:sz w:val="16"/>
                <w:szCs w:val="16"/>
              </w:rPr>
              <w:t xml:space="preserve">, CATT, </w:t>
            </w:r>
            <w:r w:rsidR="005C168A">
              <w:rPr>
                <w:sz w:val="16"/>
                <w:szCs w:val="16"/>
              </w:rPr>
              <w:t xml:space="preserve">Fujitsu, </w:t>
            </w:r>
            <w:r w:rsidR="000D75B9">
              <w:rPr>
                <w:sz w:val="16"/>
                <w:szCs w:val="16"/>
              </w:rPr>
              <w:t>Qualcomm</w:t>
            </w:r>
            <w:r w:rsidR="00950039">
              <w:rPr>
                <w:sz w:val="16"/>
                <w:szCs w:val="16"/>
              </w:rPr>
              <w:t>, Xiaomi,</w:t>
            </w:r>
            <w:r w:rsidR="00375801">
              <w:rPr>
                <w:sz w:val="16"/>
                <w:szCs w:val="16"/>
              </w:rPr>
              <w:t xml:space="preserve"> ETRI</w:t>
            </w:r>
          </w:p>
          <w:p w14:paraId="3C43EB74" w14:textId="77777777" w:rsidR="006358F9" w:rsidRDefault="006358F9" w:rsidP="005C2C48">
            <w:pPr>
              <w:snapToGrid w:val="0"/>
              <w:rPr>
                <w:sz w:val="16"/>
                <w:szCs w:val="16"/>
              </w:rPr>
            </w:pPr>
          </w:p>
          <w:p w14:paraId="7BF567CB" w14:textId="59D9F2EC" w:rsidR="006358F9" w:rsidRDefault="004F551E" w:rsidP="005C2C48">
            <w:pPr>
              <w:snapToGrid w:val="0"/>
              <w:rPr>
                <w:sz w:val="16"/>
                <w:szCs w:val="16"/>
              </w:rPr>
            </w:pPr>
            <w:r>
              <w:rPr>
                <w:sz w:val="16"/>
                <w:szCs w:val="16"/>
              </w:rPr>
              <w:t>Alt-2.5.2 C</w:t>
            </w:r>
            <w:r w:rsidR="006358F9">
              <w:rPr>
                <w:sz w:val="16"/>
                <w:szCs w:val="16"/>
              </w:rPr>
              <w:t xml:space="preserve">: </w:t>
            </w:r>
            <w:r w:rsidR="006358F9" w:rsidRPr="006358F9">
              <w:rPr>
                <w:sz w:val="16"/>
                <w:szCs w:val="16"/>
                <w:highlight w:val="yellow"/>
              </w:rPr>
              <w:t>ZTE (</w:t>
            </w:r>
            <w:proofErr w:type="spellStart"/>
            <w:r w:rsidR="006358F9" w:rsidRPr="006358F9">
              <w:rPr>
                <w:sz w:val="16"/>
                <w:szCs w:val="16"/>
                <w:highlight w:val="yellow"/>
              </w:rPr>
              <w:t>SpCell</w:t>
            </w:r>
            <w:proofErr w:type="spellEnd"/>
            <w:r w:rsidR="006358F9" w:rsidRPr="006358F9">
              <w:rPr>
                <w:sz w:val="16"/>
                <w:szCs w:val="16"/>
                <w:highlight w:val="yellow"/>
              </w:rPr>
              <w:t>)</w:t>
            </w:r>
            <w:r w:rsidR="005C168A">
              <w:rPr>
                <w:sz w:val="16"/>
                <w:szCs w:val="16"/>
              </w:rPr>
              <w:t>, Samsung</w:t>
            </w:r>
            <w:r w:rsidR="002D6536">
              <w:rPr>
                <w:sz w:val="16"/>
                <w:szCs w:val="16"/>
              </w:rPr>
              <w:t>, NEC</w:t>
            </w:r>
            <w:r w:rsidR="000D75B9">
              <w:rPr>
                <w:sz w:val="16"/>
                <w:szCs w:val="16"/>
              </w:rPr>
              <w:t xml:space="preserve">, CMCC, </w:t>
            </w:r>
            <w:r w:rsidR="00950039">
              <w:rPr>
                <w:sz w:val="16"/>
                <w:szCs w:val="16"/>
              </w:rPr>
              <w:t>Xiaomi,</w:t>
            </w:r>
            <w:r w:rsidR="0064170E">
              <w:rPr>
                <w:sz w:val="16"/>
                <w:szCs w:val="16"/>
              </w:rPr>
              <w:t xml:space="preserve"> CATT,</w:t>
            </w:r>
            <w:r w:rsidR="00A25A10">
              <w:rPr>
                <w:sz w:val="16"/>
                <w:szCs w:val="16"/>
              </w:rPr>
              <w:t xml:space="preserve"> Nokia/NSB</w:t>
            </w:r>
            <w:r w:rsidR="00D62978" w:rsidRPr="00D62978">
              <w:rPr>
                <w:sz w:val="16"/>
                <w:szCs w:val="16"/>
              </w:rPr>
              <w:t>, NTT DOCOMO</w:t>
            </w:r>
            <w:r w:rsidR="00461AB2">
              <w:rPr>
                <w:sz w:val="16"/>
                <w:szCs w:val="16"/>
              </w:rPr>
              <w:t>, Sony</w:t>
            </w:r>
          </w:p>
          <w:p w14:paraId="109BDB99" w14:textId="77777777" w:rsidR="0064170E" w:rsidRDefault="0064170E" w:rsidP="005C2C48">
            <w:pPr>
              <w:snapToGrid w:val="0"/>
              <w:rPr>
                <w:sz w:val="16"/>
                <w:szCs w:val="16"/>
              </w:rPr>
            </w:pPr>
          </w:p>
          <w:p w14:paraId="48845F1F" w14:textId="52FC12DE" w:rsidR="0064170E" w:rsidRPr="00C142C4" w:rsidRDefault="004F551E" w:rsidP="004F551E">
            <w:pPr>
              <w:snapToGrid w:val="0"/>
              <w:rPr>
                <w:sz w:val="16"/>
                <w:szCs w:val="16"/>
              </w:rPr>
            </w:pPr>
            <w:r>
              <w:rPr>
                <w:sz w:val="16"/>
                <w:szCs w:val="16"/>
              </w:rPr>
              <w:t>Alt-2.5.2 D:</w:t>
            </w:r>
            <w:r w:rsidR="0064170E">
              <w:rPr>
                <w:sz w:val="16"/>
                <w:szCs w:val="16"/>
              </w:rPr>
              <w:t xml:space="preserve"> </w:t>
            </w:r>
            <w:proofErr w:type="spellStart"/>
            <w:r w:rsidR="0064170E">
              <w:rPr>
                <w:sz w:val="16"/>
                <w:szCs w:val="16"/>
              </w:rPr>
              <w:t>Convida</w:t>
            </w:r>
            <w:proofErr w:type="spellEnd"/>
            <w:r w:rsidR="00FF2C55">
              <w:rPr>
                <w:sz w:val="16"/>
                <w:szCs w:val="16"/>
              </w:rPr>
              <w:t>, Ericsson</w:t>
            </w:r>
          </w:p>
        </w:tc>
      </w:tr>
      <w:tr w:rsidR="00D72ABA" w:rsidRPr="005E0380" w14:paraId="192C8BD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5460663" w14:textId="5AD5CD79" w:rsidR="00D72ABA" w:rsidRPr="005E0380" w:rsidRDefault="00BF433B" w:rsidP="005C2C48">
            <w:pPr>
              <w:snapToGrid w:val="0"/>
              <w:jc w:val="both"/>
              <w:rPr>
                <w:sz w:val="16"/>
                <w:szCs w:val="16"/>
              </w:rPr>
            </w:pPr>
            <w:r>
              <w:rPr>
                <w:sz w:val="16"/>
                <w:szCs w:val="16"/>
              </w:rPr>
              <w:t>2.7</w:t>
            </w:r>
          </w:p>
          <w:p w14:paraId="3A6FBA37" w14:textId="77777777" w:rsidR="00D72ABA" w:rsidRPr="005E0380" w:rsidRDefault="00D72ABA" w:rsidP="005C2C48">
            <w:pPr>
              <w:snapToGrid w:val="0"/>
              <w:jc w:val="both"/>
              <w:rPr>
                <w:sz w:val="16"/>
                <w:szCs w:val="16"/>
              </w:rPr>
            </w:pPr>
          </w:p>
          <w:p w14:paraId="6B4796EF" w14:textId="77777777" w:rsidR="00D72ABA" w:rsidRPr="005E0380" w:rsidRDefault="00D72ABA" w:rsidP="005C2C48">
            <w:pPr>
              <w:snapToGrid w:val="0"/>
              <w:jc w:val="both"/>
              <w:rPr>
                <w:sz w:val="16"/>
                <w:szCs w:val="16"/>
              </w:rPr>
            </w:pPr>
            <w:r w:rsidRPr="005E0380">
              <w:rPr>
                <w:sz w:val="16"/>
                <w:szCs w:val="16"/>
              </w:rPr>
              <w:t>PUCCH-SR resource</w:t>
            </w:r>
          </w:p>
          <w:p w14:paraId="34764F8D" w14:textId="77777777" w:rsidR="00D72ABA" w:rsidRPr="005E0380" w:rsidRDefault="00D72ABA" w:rsidP="005C2C48">
            <w:pPr>
              <w:snapToGrid w:val="0"/>
              <w:jc w:val="both"/>
              <w:rPr>
                <w:sz w:val="16"/>
                <w:szCs w:val="16"/>
              </w:rPr>
            </w:pPr>
          </w:p>
          <w:p w14:paraId="39D6B04F" w14:textId="77777777" w:rsidR="00D72ABA" w:rsidRPr="005E0380" w:rsidRDefault="00D72ABA" w:rsidP="005C2C48">
            <w:pPr>
              <w:snapToGrid w:val="0"/>
              <w:jc w:val="both"/>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C36A99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815702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497C8812"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497CF6B3"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5A111AE6"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5D41DCA5"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50E2894" w14:textId="77777777" w:rsidR="00D72ABA" w:rsidRDefault="00D72ABA" w:rsidP="005C2C48">
            <w:pPr>
              <w:snapToGrid w:val="0"/>
              <w:rPr>
                <w:sz w:val="16"/>
                <w:szCs w:val="16"/>
              </w:rPr>
            </w:pPr>
          </w:p>
          <w:p w14:paraId="7CFB8AB0" w14:textId="77777777" w:rsidR="006358F9" w:rsidRPr="006203A8" w:rsidRDefault="006358F9" w:rsidP="005C2C48">
            <w:pPr>
              <w:snapToGrid w:val="0"/>
              <w:rPr>
                <w:sz w:val="16"/>
                <w:szCs w:val="16"/>
                <w:lang w:val="sv-SE"/>
              </w:rPr>
            </w:pPr>
            <w:r w:rsidRPr="006203A8">
              <w:rPr>
                <w:sz w:val="16"/>
                <w:szCs w:val="16"/>
                <w:lang w:val="sv-SE"/>
              </w:rPr>
              <w:t xml:space="preserve">Alt-1: Spreadtrum, </w:t>
            </w:r>
          </w:p>
          <w:p w14:paraId="74592B07" w14:textId="77777777" w:rsidR="006F1B7C" w:rsidRPr="006203A8" w:rsidRDefault="006F1B7C" w:rsidP="005C2C48">
            <w:pPr>
              <w:snapToGrid w:val="0"/>
              <w:rPr>
                <w:sz w:val="16"/>
                <w:szCs w:val="16"/>
                <w:lang w:val="sv-SE"/>
              </w:rPr>
            </w:pPr>
          </w:p>
          <w:p w14:paraId="1BD4B20B" w14:textId="5EA3FA84" w:rsidR="006F1B7C" w:rsidRPr="006203A8" w:rsidRDefault="006F1B7C" w:rsidP="005C2C48">
            <w:pPr>
              <w:snapToGrid w:val="0"/>
              <w:rPr>
                <w:sz w:val="16"/>
                <w:szCs w:val="16"/>
                <w:lang w:val="sv-SE"/>
              </w:rPr>
            </w:pPr>
            <w:r w:rsidRPr="006203A8">
              <w:rPr>
                <w:sz w:val="16"/>
                <w:szCs w:val="16"/>
                <w:lang w:val="sv-SE"/>
              </w:rPr>
              <w:t xml:space="preserve">Alt.2: </w:t>
            </w:r>
            <w:r w:rsidR="00573218" w:rsidRPr="006203A8">
              <w:rPr>
                <w:sz w:val="16"/>
                <w:szCs w:val="16"/>
                <w:lang w:val="sv-SE"/>
              </w:rPr>
              <w:t>CATT</w:t>
            </w:r>
            <w:r w:rsidR="00D62978" w:rsidRPr="006203A8">
              <w:rPr>
                <w:sz w:val="16"/>
                <w:szCs w:val="16"/>
                <w:lang w:val="sv-SE"/>
              </w:rPr>
              <w:t>, NTT DOCOMO</w:t>
            </w:r>
            <w:r w:rsidR="00C00522" w:rsidRPr="006203A8">
              <w:rPr>
                <w:sz w:val="16"/>
                <w:szCs w:val="16"/>
                <w:lang w:val="sv-SE"/>
              </w:rPr>
              <w:t>, ZTE</w:t>
            </w:r>
          </w:p>
          <w:p w14:paraId="4D60DA61" w14:textId="77777777" w:rsidR="000D75B9" w:rsidRPr="006203A8" w:rsidRDefault="000D75B9" w:rsidP="005C2C48">
            <w:pPr>
              <w:snapToGrid w:val="0"/>
              <w:rPr>
                <w:sz w:val="16"/>
                <w:szCs w:val="16"/>
                <w:lang w:val="sv-SE"/>
              </w:rPr>
            </w:pPr>
          </w:p>
          <w:p w14:paraId="17A68F63" w14:textId="3FD3A38E" w:rsidR="000D75B9" w:rsidRDefault="000D75B9" w:rsidP="005C2C48">
            <w:pPr>
              <w:snapToGrid w:val="0"/>
              <w:rPr>
                <w:sz w:val="16"/>
                <w:szCs w:val="16"/>
              </w:rPr>
            </w:pPr>
            <w:r>
              <w:rPr>
                <w:sz w:val="16"/>
                <w:szCs w:val="16"/>
              </w:rPr>
              <w:t>Alt-3: Qualcomm</w:t>
            </w:r>
            <w:r w:rsidR="00A12A39">
              <w:rPr>
                <w:sz w:val="16"/>
                <w:szCs w:val="16"/>
              </w:rPr>
              <w:t xml:space="preserve">, </w:t>
            </w:r>
            <w:proofErr w:type="gramStart"/>
            <w:r w:rsidR="00A12A39">
              <w:rPr>
                <w:sz w:val="16"/>
                <w:szCs w:val="16"/>
              </w:rPr>
              <w:t xml:space="preserve">Intel, </w:t>
            </w:r>
            <w:r>
              <w:rPr>
                <w:sz w:val="16"/>
                <w:szCs w:val="16"/>
              </w:rPr>
              <w:t xml:space="preserve"> </w:t>
            </w:r>
            <w:r w:rsidR="005E04CA">
              <w:rPr>
                <w:sz w:val="16"/>
                <w:szCs w:val="16"/>
              </w:rPr>
              <w:t>LGE</w:t>
            </w:r>
            <w:proofErr w:type="gramEnd"/>
            <w:r w:rsidR="005E04CA">
              <w:rPr>
                <w:sz w:val="16"/>
                <w:szCs w:val="16"/>
              </w:rPr>
              <w:t xml:space="preserve">, </w:t>
            </w:r>
          </w:p>
          <w:p w14:paraId="5904752D" w14:textId="77777777" w:rsidR="002A7962" w:rsidRDefault="002A7962" w:rsidP="005C2C48">
            <w:pPr>
              <w:snapToGrid w:val="0"/>
              <w:rPr>
                <w:sz w:val="16"/>
                <w:szCs w:val="16"/>
              </w:rPr>
            </w:pPr>
          </w:p>
          <w:p w14:paraId="5AA57955" w14:textId="31754C1B" w:rsidR="002A7962" w:rsidRPr="005E0380" w:rsidRDefault="002A7962" w:rsidP="005C2C48">
            <w:pPr>
              <w:snapToGrid w:val="0"/>
              <w:rPr>
                <w:sz w:val="16"/>
                <w:szCs w:val="16"/>
              </w:rPr>
            </w:pPr>
            <w:r>
              <w:rPr>
                <w:sz w:val="16"/>
                <w:szCs w:val="16"/>
              </w:rPr>
              <w:t xml:space="preserve">Alt-4: APT/FGI, </w:t>
            </w:r>
            <w:r w:rsidR="00D57381">
              <w:rPr>
                <w:sz w:val="16"/>
                <w:szCs w:val="16"/>
              </w:rPr>
              <w:t>Apple,</w:t>
            </w:r>
            <w:r w:rsidR="0064170E">
              <w:rPr>
                <w:sz w:val="16"/>
                <w:szCs w:val="16"/>
              </w:rPr>
              <w:t xml:space="preserve"> </w:t>
            </w:r>
            <w:proofErr w:type="spellStart"/>
            <w:r w:rsidR="0064170E">
              <w:rPr>
                <w:sz w:val="16"/>
                <w:szCs w:val="16"/>
              </w:rPr>
              <w:t>Convida</w:t>
            </w:r>
            <w:proofErr w:type="spellEnd"/>
            <w:r w:rsidR="0064170E">
              <w:rPr>
                <w:sz w:val="16"/>
                <w:szCs w:val="16"/>
              </w:rPr>
              <w:t>,</w:t>
            </w:r>
          </w:p>
        </w:tc>
      </w:tr>
      <w:tr w:rsidR="00D72ABA" w:rsidRPr="005E0380" w14:paraId="4886FDE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19191F4" w14:textId="58DA0E57" w:rsidR="00D72ABA" w:rsidRPr="005E0380" w:rsidRDefault="00186B23" w:rsidP="005C2C48">
            <w:pPr>
              <w:snapToGrid w:val="0"/>
              <w:jc w:val="both"/>
              <w:rPr>
                <w:sz w:val="16"/>
                <w:szCs w:val="16"/>
              </w:rPr>
            </w:pPr>
            <w:r>
              <w:rPr>
                <w:sz w:val="16"/>
                <w:szCs w:val="16"/>
              </w:rPr>
              <w:lastRenderedPageBreak/>
              <w:t>2.</w:t>
            </w:r>
            <w:r w:rsidR="00702EEC">
              <w:rPr>
                <w:sz w:val="16"/>
                <w:szCs w:val="16"/>
              </w:rPr>
              <w:t>8</w:t>
            </w:r>
          </w:p>
          <w:p w14:paraId="68990652"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9458F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4326127C"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26A00A92"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64C24F9D"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0D752C4E"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3315FE3"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838601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20C1492" w14:textId="45127A9C" w:rsidR="00D72ABA" w:rsidRDefault="005C2C48" w:rsidP="005C2C48">
            <w:pPr>
              <w:snapToGrid w:val="0"/>
              <w:rPr>
                <w:sz w:val="16"/>
                <w:szCs w:val="16"/>
              </w:rPr>
            </w:pPr>
            <w:r>
              <w:rPr>
                <w:sz w:val="16"/>
                <w:szCs w:val="16"/>
              </w:rPr>
              <w:t>Alt-1: HW/</w:t>
            </w:r>
            <w:proofErr w:type="spellStart"/>
            <w:r>
              <w:rPr>
                <w:sz w:val="16"/>
                <w:szCs w:val="16"/>
              </w:rPr>
              <w:t>HiSilicon</w:t>
            </w:r>
            <w:proofErr w:type="spellEnd"/>
            <w:r w:rsidR="00764E82">
              <w:rPr>
                <w:sz w:val="16"/>
                <w:szCs w:val="16"/>
              </w:rPr>
              <w:t>, CATT, MediaTek (2-bit bitmap)</w:t>
            </w:r>
            <w:r w:rsidR="00053D1B">
              <w:rPr>
                <w:sz w:val="16"/>
                <w:szCs w:val="16"/>
              </w:rPr>
              <w:t>, LGE</w:t>
            </w:r>
            <w:r w:rsidR="002820D1">
              <w:rPr>
                <w:sz w:val="16"/>
                <w:szCs w:val="16"/>
              </w:rPr>
              <w:t>, TCL</w:t>
            </w:r>
            <w:r w:rsidR="00A25A10">
              <w:rPr>
                <w:sz w:val="16"/>
                <w:szCs w:val="16"/>
              </w:rPr>
              <w:t>, Nokia/NSB</w:t>
            </w:r>
            <w:r w:rsidR="00AD3599">
              <w:rPr>
                <w:sz w:val="16"/>
                <w:szCs w:val="16"/>
              </w:rPr>
              <w:t>, QC</w:t>
            </w:r>
            <w:r w:rsidR="00D62978" w:rsidRPr="00D62978">
              <w:rPr>
                <w:sz w:val="16"/>
                <w:szCs w:val="16"/>
              </w:rPr>
              <w:t>, NTT DOCOMO</w:t>
            </w:r>
            <w:r w:rsidR="004A1853">
              <w:rPr>
                <w:sz w:val="16"/>
                <w:szCs w:val="16"/>
              </w:rPr>
              <w:t xml:space="preserve">, </w:t>
            </w:r>
            <w:proofErr w:type="spellStart"/>
            <w:proofErr w:type="gramStart"/>
            <w:r w:rsidR="004A1853">
              <w:rPr>
                <w:sz w:val="16"/>
                <w:szCs w:val="16"/>
              </w:rPr>
              <w:t>ASUSTeK</w:t>
            </w:r>
            <w:r w:rsidR="00345DA7">
              <w:rPr>
                <w:sz w:val="16"/>
                <w:szCs w:val="16"/>
              </w:rPr>
              <w:t>,Spreadtrum</w:t>
            </w:r>
            <w:proofErr w:type="spellEnd"/>
            <w:proofErr w:type="gramEnd"/>
            <w:r w:rsidR="00461AB2">
              <w:rPr>
                <w:sz w:val="16"/>
                <w:szCs w:val="16"/>
              </w:rPr>
              <w:t xml:space="preserve">, </w:t>
            </w:r>
            <w:proofErr w:type="spellStart"/>
            <w:r w:rsidR="00461AB2">
              <w:rPr>
                <w:sz w:val="16"/>
                <w:szCs w:val="16"/>
              </w:rPr>
              <w:t>Sony</w:t>
            </w:r>
            <w:r w:rsidR="00EB015F">
              <w:rPr>
                <w:sz w:val="16"/>
                <w:szCs w:val="16"/>
              </w:rPr>
              <w:t>,OPPO</w:t>
            </w:r>
            <w:proofErr w:type="spellEnd"/>
            <w:r w:rsidR="005C7361">
              <w:rPr>
                <w:sz w:val="16"/>
                <w:szCs w:val="16"/>
              </w:rPr>
              <w:t>, Xiaomi</w:t>
            </w:r>
            <w:r w:rsidR="00E04EC8">
              <w:rPr>
                <w:sz w:val="16"/>
                <w:szCs w:val="16"/>
              </w:rPr>
              <w:t xml:space="preserve">, </w:t>
            </w:r>
            <w:proofErr w:type="spellStart"/>
            <w:r w:rsidR="00E04EC8">
              <w:rPr>
                <w:sz w:val="16"/>
                <w:szCs w:val="16"/>
              </w:rPr>
              <w:t>Convida</w:t>
            </w:r>
            <w:proofErr w:type="spellEnd"/>
          </w:p>
          <w:p w14:paraId="147DF37E" w14:textId="77777777" w:rsidR="00952F45" w:rsidRDefault="00952F45" w:rsidP="005C2C48">
            <w:pPr>
              <w:snapToGrid w:val="0"/>
              <w:rPr>
                <w:sz w:val="16"/>
                <w:szCs w:val="16"/>
              </w:rPr>
            </w:pPr>
          </w:p>
          <w:p w14:paraId="5BB540D9" w14:textId="0F87EAB0" w:rsidR="00952F45" w:rsidRDefault="00952F45" w:rsidP="005C2C48">
            <w:pPr>
              <w:snapToGrid w:val="0"/>
              <w:rPr>
                <w:sz w:val="16"/>
                <w:szCs w:val="16"/>
              </w:rPr>
            </w:pPr>
            <w:r>
              <w:rPr>
                <w:sz w:val="16"/>
                <w:szCs w:val="16"/>
              </w:rPr>
              <w:t>Alt-2: ZTE</w:t>
            </w:r>
          </w:p>
          <w:p w14:paraId="5385B9F2" w14:textId="77777777" w:rsidR="003B6956" w:rsidRDefault="003B6956" w:rsidP="005C2C48">
            <w:pPr>
              <w:snapToGrid w:val="0"/>
              <w:rPr>
                <w:sz w:val="16"/>
                <w:szCs w:val="16"/>
              </w:rPr>
            </w:pPr>
          </w:p>
          <w:p w14:paraId="12CFCA0D" w14:textId="4C3B4F15" w:rsidR="003B6956" w:rsidRPr="005C2C48" w:rsidRDefault="003B6956" w:rsidP="005C2C48">
            <w:pPr>
              <w:snapToGrid w:val="0"/>
              <w:rPr>
                <w:sz w:val="16"/>
                <w:szCs w:val="16"/>
              </w:rPr>
            </w:pPr>
            <w:r>
              <w:rPr>
                <w:sz w:val="16"/>
                <w:szCs w:val="16"/>
              </w:rPr>
              <w:t xml:space="preserve">Alt-3: </w:t>
            </w:r>
          </w:p>
        </w:tc>
      </w:tr>
      <w:tr w:rsidR="00D72ABA" w:rsidRPr="006203A8" w14:paraId="7FD3A73E"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DC88FEA" w14:textId="7C244332" w:rsidR="00D72ABA" w:rsidRPr="005E0380" w:rsidRDefault="00186B23" w:rsidP="005C2C48">
            <w:pPr>
              <w:snapToGrid w:val="0"/>
              <w:jc w:val="both"/>
              <w:rPr>
                <w:sz w:val="16"/>
                <w:szCs w:val="16"/>
              </w:rPr>
            </w:pPr>
            <w:r>
              <w:rPr>
                <w:sz w:val="16"/>
                <w:szCs w:val="16"/>
              </w:rPr>
              <w:t>2.</w:t>
            </w:r>
            <w:r w:rsidR="00702EEC">
              <w:rPr>
                <w:sz w:val="16"/>
                <w:szCs w:val="16"/>
              </w:rPr>
              <w:t>9</w:t>
            </w:r>
          </w:p>
          <w:p w14:paraId="1245F8E6"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16A50D2" w14:textId="294FCE93"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w:t>
            </w:r>
          </w:p>
          <w:p w14:paraId="06AB43C9"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3543209" w14:textId="25F7EA68" w:rsidR="00D72ABA" w:rsidRPr="005E0380" w:rsidRDefault="00D72ABA" w:rsidP="001D4D35">
            <w:pPr>
              <w:pStyle w:val="afe"/>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failed BFD-RS set </w:t>
            </w:r>
            <w:r w:rsidR="008A750D">
              <w:rPr>
                <w:rFonts w:ascii="Times New Roman" w:hAnsi="Times New Roman"/>
                <w:sz w:val="16"/>
                <w:szCs w:val="16"/>
                <w:lang w:val="en-US"/>
              </w:rPr>
              <w:t>ID</w:t>
            </w:r>
          </w:p>
          <w:p w14:paraId="00107012" w14:textId="32E85B71" w:rsidR="00D72ABA" w:rsidRPr="005E0380" w:rsidRDefault="00D72ABA" w:rsidP="001D4D35">
            <w:pPr>
              <w:pStyle w:val="afe"/>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w:t>
            </w:r>
            <w:r w:rsidR="008A750D">
              <w:rPr>
                <w:rFonts w:ascii="Times New Roman" w:hAnsi="Times New Roman"/>
                <w:sz w:val="16"/>
                <w:szCs w:val="16"/>
                <w:lang w:val="en-US"/>
              </w:rPr>
              <w:t xml:space="preserve">failed </w:t>
            </w:r>
            <w:proofErr w:type="spellStart"/>
            <w:r w:rsidRPr="005E0380">
              <w:rPr>
                <w:rFonts w:ascii="Times New Roman" w:hAnsi="Times New Roman"/>
                <w:sz w:val="16"/>
                <w:szCs w:val="16"/>
                <w:lang w:val="en-US"/>
              </w:rPr>
              <w:t>CORESETPoolIndex</w:t>
            </w:r>
            <w:proofErr w:type="spellEnd"/>
          </w:p>
          <w:p w14:paraId="11A80C21"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74A29E2" w14:textId="3C489CF9" w:rsidR="00D72ABA" w:rsidRDefault="005C2C48" w:rsidP="005C2C48">
            <w:pPr>
              <w:snapToGrid w:val="0"/>
              <w:rPr>
                <w:sz w:val="16"/>
                <w:szCs w:val="16"/>
              </w:rPr>
            </w:pPr>
            <w:r>
              <w:rPr>
                <w:sz w:val="16"/>
                <w:szCs w:val="16"/>
              </w:rPr>
              <w:t>Alt-1: HW/</w:t>
            </w:r>
            <w:proofErr w:type="spellStart"/>
            <w:r>
              <w:rPr>
                <w:sz w:val="16"/>
                <w:szCs w:val="16"/>
              </w:rPr>
              <w:t>HiSilicon</w:t>
            </w:r>
            <w:proofErr w:type="spellEnd"/>
            <w:r>
              <w:rPr>
                <w:sz w:val="16"/>
                <w:szCs w:val="16"/>
              </w:rPr>
              <w:t xml:space="preserve">, </w:t>
            </w:r>
            <w:r w:rsidR="00053D1B">
              <w:rPr>
                <w:sz w:val="16"/>
                <w:szCs w:val="16"/>
              </w:rPr>
              <w:t>LGE, CATT</w:t>
            </w:r>
            <w:r w:rsidR="002820D1">
              <w:rPr>
                <w:sz w:val="16"/>
                <w:szCs w:val="16"/>
              </w:rPr>
              <w:t>. TCL</w:t>
            </w:r>
            <w:r w:rsidR="00A25A10">
              <w:rPr>
                <w:sz w:val="16"/>
                <w:szCs w:val="16"/>
              </w:rPr>
              <w:t>, Nokia/NSB</w:t>
            </w:r>
            <w:r w:rsidR="00A460DC">
              <w:rPr>
                <w:sz w:val="16"/>
                <w:szCs w:val="16"/>
              </w:rPr>
              <w:t>, vivo</w:t>
            </w:r>
            <w:r w:rsidR="00AD3599">
              <w:rPr>
                <w:sz w:val="16"/>
                <w:szCs w:val="16"/>
              </w:rPr>
              <w:t>, QC</w:t>
            </w:r>
            <w:r w:rsidR="00D62978" w:rsidRPr="00D62978">
              <w:rPr>
                <w:sz w:val="16"/>
                <w:szCs w:val="16"/>
              </w:rPr>
              <w:t>, NTT DOCOMO</w:t>
            </w:r>
            <w:r w:rsidR="004A1853">
              <w:rPr>
                <w:sz w:val="16"/>
                <w:szCs w:val="16"/>
              </w:rPr>
              <w:t xml:space="preserve">, </w:t>
            </w:r>
            <w:proofErr w:type="spellStart"/>
            <w:proofErr w:type="gramStart"/>
            <w:r w:rsidR="004A1853">
              <w:rPr>
                <w:sz w:val="16"/>
                <w:szCs w:val="16"/>
              </w:rPr>
              <w:t>ASUSTeK</w:t>
            </w:r>
            <w:r w:rsidR="00345DA7">
              <w:rPr>
                <w:sz w:val="16"/>
                <w:szCs w:val="16"/>
              </w:rPr>
              <w:t>,Spreadtrum</w:t>
            </w:r>
            <w:proofErr w:type="spellEnd"/>
            <w:proofErr w:type="gramEnd"/>
            <w:r w:rsidR="00E04EC8">
              <w:rPr>
                <w:sz w:val="16"/>
                <w:szCs w:val="16"/>
              </w:rPr>
              <w:t xml:space="preserve">, </w:t>
            </w:r>
            <w:proofErr w:type="spellStart"/>
            <w:r w:rsidR="00E04EC8">
              <w:rPr>
                <w:sz w:val="16"/>
                <w:szCs w:val="16"/>
              </w:rPr>
              <w:t>Convida</w:t>
            </w:r>
            <w:proofErr w:type="spellEnd"/>
            <w:r w:rsidR="00E04EC8">
              <w:rPr>
                <w:sz w:val="16"/>
                <w:szCs w:val="16"/>
              </w:rPr>
              <w:t xml:space="preserve"> (when a single TRP has failed and no candidate beam RS is reported)</w:t>
            </w:r>
          </w:p>
          <w:p w14:paraId="5335948C" w14:textId="77777777" w:rsidR="00DE72C9" w:rsidRDefault="00DE72C9" w:rsidP="005C2C48">
            <w:pPr>
              <w:snapToGrid w:val="0"/>
              <w:rPr>
                <w:sz w:val="16"/>
                <w:szCs w:val="16"/>
              </w:rPr>
            </w:pPr>
          </w:p>
          <w:p w14:paraId="6FA3F3FA" w14:textId="4D50DCC5" w:rsidR="00DE72C9" w:rsidRPr="006203A8" w:rsidRDefault="00DE72C9" w:rsidP="005C2C48">
            <w:pPr>
              <w:snapToGrid w:val="0"/>
              <w:rPr>
                <w:sz w:val="16"/>
                <w:szCs w:val="16"/>
                <w:lang w:val="sv-SE"/>
              </w:rPr>
            </w:pPr>
            <w:r w:rsidRPr="006203A8">
              <w:rPr>
                <w:sz w:val="16"/>
                <w:szCs w:val="16"/>
                <w:lang w:val="sv-SE"/>
              </w:rPr>
              <w:t>Alt-2: ZTE</w:t>
            </w:r>
            <w:r w:rsidR="00B63EE1" w:rsidRPr="006203A8">
              <w:rPr>
                <w:sz w:val="16"/>
                <w:szCs w:val="16"/>
                <w:lang w:val="sv-SE"/>
              </w:rPr>
              <w:t xml:space="preserve">, OPPO, </w:t>
            </w:r>
            <w:r w:rsidR="00640C80" w:rsidRPr="006203A8">
              <w:rPr>
                <w:sz w:val="16"/>
                <w:szCs w:val="16"/>
                <w:lang w:val="sv-SE"/>
              </w:rPr>
              <w:t xml:space="preserve"> Sony,</w:t>
            </w:r>
            <w:r w:rsidR="00375801" w:rsidRPr="006203A8">
              <w:rPr>
                <w:sz w:val="16"/>
                <w:szCs w:val="16"/>
                <w:lang w:val="sv-SE"/>
              </w:rPr>
              <w:t xml:space="preserve"> ETRI,</w:t>
            </w:r>
          </w:p>
        </w:tc>
      </w:tr>
      <w:tr w:rsidR="00D72ABA" w14:paraId="5FDA83F8"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C3E53D" w14:textId="7DD28D78" w:rsidR="00D72ABA" w:rsidRPr="005E0380" w:rsidRDefault="00186B23" w:rsidP="005C2C48">
            <w:pPr>
              <w:snapToGrid w:val="0"/>
              <w:jc w:val="both"/>
              <w:rPr>
                <w:sz w:val="16"/>
                <w:szCs w:val="16"/>
              </w:rPr>
            </w:pPr>
            <w:r>
              <w:rPr>
                <w:sz w:val="16"/>
                <w:szCs w:val="16"/>
              </w:rPr>
              <w:t>2.</w:t>
            </w:r>
            <w:r w:rsidR="00702EEC">
              <w:rPr>
                <w:sz w:val="16"/>
                <w:szCs w:val="16"/>
              </w:rPr>
              <w:t>10</w:t>
            </w:r>
          </w:p>
          <w:p w14:paraId="773E4EC4"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C60ADEA" w14:textId="6646DC76" w:rsidR="00D72ABA" w:rsidRPr="005E0380" w:rsidRDefault="00071A12"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Whether 1 or 2 TRP receives new beam report for each </w:t>
            </w:r>
            <w:proofErr w:type="spellStart"/>
            <w:r>
              <w:rPr>
                <w:rFonts w:ascii="Times New Roman" w:hAnsi="Times New Roman"/>
                <w:sz w:val="16"/>
                <w:szCs w:val="16"/>
                <w:lang w:val="en-US"/>
              </w:rPr>
              <w:t>S</w:t>
            </w:r>
            <w:r w:rsidR="00F27AEE">
              <w:rPr>
                <w:rFonts w:ascii="Times New Roman" w:hAnsi="Times New Roman"/>
                <w:sz w:val="16"/>
                <w:szCs w:val="16"/>
                <w:lang w:val="en-US"/>
              </w:rPr>
              <w:t>c</w:t>
            </w:r>
            <w:r>
              <w:rPr>
                <w:rFonts w:ascii="Times New Roman" w:hAnsi="Times New Roman"/>
                <w:sz w:val="16"/>
                <w:szCs w:val="16"/>
                <w:lang w:val="en-US"/>
              </w:rPr>
              <w:t>ell</w:t>
            </w:r>
            <w:proofErr w:type="spellEnd"/>
          </w:p>
          <w:p w14:paraId="13FCB577" w14:textId="77777777" w:rsidR="00D72ABA" w:rsidRPr="005E0380" w:rsidRDefault="00D72ABA" w:rsidP="001D4D35">
            <w:pPr>
              <w:pStyle w:val="afe"/>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60CA4655" w14:textId="77777777" w:rsidR="00D72ABA" w:rsidRPr="005E0380" w:rsidRDefault="00D72ABA" w:rsidP="001D4D35">
            <w:pPr>
              <w:pStyle w:val="afe"/>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4AF91C3F"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3B704EF3" w14:textId="697B9D00" w:rsidR="00071A12" w:rsidRDefault="00071A12" w:rsidP="00071A12">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Q2:  format of new beam </w:t>
            </w:r>
          </w:p>
          <w:p w14:paraId="4643083A" w14:textId="5AE2C861" w:rsidR="00071A12" w:rsidRDefault="00071A12" w:rsidP="007A4BB3">
            <w:pPr>
              <w:pStyle w:val="afe"/>
              <w:numPr>
                <w:ilvl w:val="0"/>
                <w:numId w:val="57"/>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separate encoding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log2(N1) bit for TRP1, log2 (N2) bit for TRP2, where N1/N2 are # NBI-RS resources in set 1 and 2)</w:t>
            </w:r>
          </w:p>
          <w:p w14:paraId="77CF6C50" w14:textId="49387DB2" w:rsidR="00071A12" w:rsidRPr="005E0380" w:rsidRDefault="00071A12" w:rsidP="007A4BB3">
            <w:pPr>
              <w:pStyle w:val="afe"/>
              <w:numPr>
                <w:ilvl w:val="0"/>
                <w:numId w:val="57"/>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joint encoding</w:t>
            </w:r>
          </w:p>
          <w:p w14:paraId="7C582867" w14:textId="77777777" w:rsidR="00071A12" w:rsidRDefault="00071A12" w:rsidP="005C2C48">
            <w:pPr>
              <w:pStyle w:val="afe"/>
              <w:snapToGrid w:val="0"/>
              <w:spacing w:after="0" w:line="240" w:lineRule="auto"/>
              <w:ind w:left="0"/>
              <w:rPr>
                <w:rFonts w:ascii="Times New Roman" w:hAnsi="Times New Roman"/>
                <w:sz w:val="16"/>
                <w:szCs w:val="16"/>
                <w:lang w:val="en-US"/>
              </w:rPr>
            </w:pPr>
          </w:p>
          <w:p w14:paraId="2E5A9706" w14:textId="77777777" w:rsidR="00071A12" w:rsidRPr="005E0380" w:rsidRDefault="00071A12" w:rsidP="005C2C48">
            <w:pPr>
              <w:pStyle w:val="afe"/>
              <w:snapToGrid w:val="0"/>
              <w:spacing w:after="0" w:line="240" w:lineRule="auto"/>
              <w:ind w:left="0"/>
              <w:rPr>
                <w:rFonts w:ascii="Times New Roman" w:hAnsi="Times New Roman"/>
                <w:sz w:val="16"/>
                <w:szCs w:val="16"/>
                <w:lang w:val="en-US"/>
              </w:rPr>
            </w:pPr>
          </w:p>
          <w:p w14:paraId="51BD6FE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86630D5" w14:textId="636C31EB" w:rsidR="00071A12" w:rsidRPr="00845790" w:rsidRDefault="00071A12" w:rsidP="005C2C48">
            <w:pPr>
              <w:snapToGrid w:val="0"/>
              <w:rPr>
                <w:sz w:val="16"/>
                <w:szCs w:val="16"/>
              </w:rPr>
            </w:pPr>
            <w:r w:rsidRPr="00845790">
              <w:rPr>
                <w:sz w:val="16"/>
                <w:szCs w:val="16"/>
              </w:rPr>
              <w:t xml:space="preserve">Q1: </w:t>
            </w:r>
          </w:p>
          <w:p w14:paraId="2B700807" w14:textId="459C9596" w:rsidR="00D72ABA" w:rsidRPr="00845790" w:rsidRDefault="00022F82" w:rsidP="007A4BB3">
            <w:pPr>
              <w:pStyle w:val="afe"/>
              <w:numPr>
                <w:ilvl w:val="0"/>
                <w:numId w:val="62"/>
              </w:numPr>
              <w:snapToGrid w:val="0"/>
              <w:rPr>
                <w:rFonts w:ascii="Times New Roman" w:hAnsi="Times New Roman" w:cs="Times New Roman"/>
                <w:sz w:val="16"/>
                <w:szCs w:val="16"/>
              </w:rPr>
            </w:pPr>
            <w:r w:rsidRPr="00845790">
              <w:rPr>
                <w:rFonts w:ascii="Times New Roman" w:hAnsi="Times New Roman" w:cs="Times New Roman"/>
                <w:sz w:val="16"/>
                <w:szCs w:val="16"/>
              </w:rPr>
              <w:t>Alt-1: DOCOMO</w:t>
            </w:r>
          </w:p>
          <w:p w14:paraId="52E24DC3" w14:textId="28E4A0BA" w:rsidR="005C2C48" w:rsidRPr="00845790" w:rsidRDefault="005C2C48" w:rsidP="007A4BB3">
            <w:pPr>
              <w:pStyle w:val="afe"/>
              <w:numPr>
                <w:ilvl w:val="0"/>
                <w:numId w:val="62"/>
              </w:numPr>
              <w:snapToGrid w:val="0"/>
              <w:rPr>
                <w:rFonts w:ascii="Times New Roman" w:hAnsi="Times New Roman" w:cs="Times New Roman"/>
                <w:sz w:val="16"/>
                <w:szCs w:val="16"/>
              </w:rPr>
            </w:pPr>
            <w:r w:rsidRPr="00845790">
              <w:rPr>
                <w:rFonts w:ascii="Times New Roman" w:hAnsi="Times New Roman" w:cs="Times New Roman"/>
                <w:sz w:val="16"/>
                <w:szCs w:val="16"/>
              </w:rPr>
              <w:t>Alt-2: HW/</w:t>
            </w:r>
            <w:proofErr w:type="spellStart"/>
            <w:r w:rsidRPr="00845790">
              <w:rPr>
                <w:rFonts w:ascii="Times New Roman" w:hAnsi="Times New Roman" w:cs="Times New Roman"/>
                <w:sz w:val="16"/>
                <w:szCs w:val="16"/>
              </w:rPr>
              <w:t>HiSilicon</w:t>
            </w:r>
            <w:proofErr w:type="spellEnd"/>
            <w:r w:rsidR="00022F82" w:rsidRPr="00845790">
              <w:rPr>
                <w:rFonts w:ascii="Times New Roman" w:hAnsi="Times New Roman" w:cs="Times New Roman"/>
                <w:sz w:val="16"/>
                <w:szCs w:val="16"/>
              </w:rPr>
              <w:t>, DOCOMO, CATT</w:t>
            </w:r>
            <w:r w:rsidR="000919CF">
              <w:rPr>
                <w:rFonts w:ascii="Times New Roman" w:hAnsi="Times New Roman" w:cs="Times New Roman"/>
                <w:sz w:val="16"/>
                <w:szCs w:val="16"/>
                <w:lang w:val="en-US"/>
              </w:rPr>
              <w:t>, QC</w:t>
            </w:r>
            <w:r w:rsidR="00345DA7">
              <w:rPr>
                <w:sz w:val="16"/>
                <w:szCs w:val="16"/>
              </w:rPr>
              <w:t>,</w:t>
            </w:r>
            <w:proofErr w:type="spellStart"/>
            <w:r w:rsidR="00345DA7">
              <w:rPr>
                <w:sz w:val="16"/>
                <w:szCs w:val="16"/>
              </w:rPr>
              <w:t>Spreadtrum</w:t>
            </w:r>
            <w:proofErr w:type="spellEnd"/>
            <w:r w:rsidR="00C00522">
              <w:rPr>
                <w:rFonts w:ascii="Times New Roman" w:hAnsi="Times New Roman" w:cs="Times New Roman"/>
                <w:sz w:val="16"/>
                <w:szCs w:val="16"/>
                <w:lang w:val="en-US"/>
              </w:rPr>
              <w:t>, ZTE</w:t>
            </w:r>
            <w:r w:rsidR="00E04EC8">
              <w:rPr>
                <w:rFonts w:ascii="Times New Roman" w:hAnsi="Times New Roman" w:cs="Times New Roman"/>
                <w:sz w:val="16"/>
                <w:szCs w:val="16"/>
                <w:lang w:val="en-US"/>
              </w:rPr>
              <w:t xml:space="preserve">, </w:t>
            </w:r>
            <w:proofErr w:type="spellStart"/>
            <w:r w:rsidR="00E04EC8">
              <w:rPr>
                <w:rFonts w:ascii="Times New Roman" w:hAnsi="Times New Roman" w:cs="Times New Roman"/>
                <w:sz w:val="16"/>
                <w:szCs w:val="16"/>
                <w:lang w:val="en-US"/>
              </w:rPr>
              <w:t>Convida</w:t>
            </w:r>
            <w:proofErr w:type="spellEnd"/>
          </w:p>
          <w:p w14:paraId="1B5758BC" w14:textId="77777777" w:rsidR="00071A12" w:rsidRPr="00845790" w:rsidRDefault="00071A12" w:rsidP="00071A12">
            <w:pPr>
              <w:snapToGrid w:val="0"/>
              <w:rPr>
                <w:sz w:val="16"/>
                <w:szCs w:val="16"/>
              </w:rPr>
            </w:pPr>
          </w:p>
          <w:p w14:paraId="173AF6B3" w14:textId="77777777" w:rsidR="00071A12" w:rsidRPr="00845790" w:rsidRDefault="00071A12" w:rsidP="00071A12">
            <w:pPr>
              <w:snapToGrid w:val="0"/>
              <w:rPr>
                <w:sz w:val="16"/>
                <w:szCs w:val="16"/>
              </w:rPr>
            </w:pPr>
            <w:r w:rsidRPr="00845790">
              <w:rPr>
                <w:sz w:val="16"/>
                <w:szCs w:val="16"/>
              </w:rPr>
              <w:t xml:space="preserve">Q2: </w:t>
            </w:r>
          </w:p>
          <w:p w14:paraId="4C16ED1F" w14:textId="01860D2F" w:rsidR="00071A12" w:rsidRPr="00845790" w:rsidRDefault="00071A12" w:rsidP="007A4BB3">
            <w:pPr>
              <w:pStyle w:val="afe"/>
              <w:numPr>
                <w:ilvl w:val="0"/>
                <w:numId w:val="63"/>
              </w:numPr>
              <w:snapToGrid w:val="0"/>
              <w:rPr>
                <w:rFonts w:ascii="Times New Roman" w:hAnsi="Times New Roman" w:cs="Times New Roman"/>
                <w:sz w:val="16"/>
                <w:szCs w:val="16"/>
              </w:rPr>
            </w:pPr>
            <w:r w:rsidRPr="00845790">
              <w:rPr>
                <w:rFonts w:ascii="Times New Roman" w:hAnsi="Times New Roman" w:cs="Times New Roman"/>
                <w:sz w:val="16"/>
                <w:szCs w:val="16"/>
              </w:rPr>
              <w:t>Alt-1: CATT</w:t>
            </w:r>
            <w:r w:rsidR="00BF754B">
              <w:rPr>
                <w:rFonts w:ascii="Times New Roman" w:hAnsi="Times New Roman" w:cs="Times New Roman"/>
                <w:sz w:val="16"/>
                <w:szCs w:val="16"/>
                <w:lang w:val="en-US"/>
              </w:rPr>
              <w:t>, QC</w:t>
            </w:r>
            <w:r w:rsidR="00C00522">
              <w:rPr>
                <w:rFonts w:ascii="Times New Roman" w:hAnsi="Times New Roman" w:cs="Times New Roman"/>
                <w:sz w:val="16"/>
                <w:szCs w:val="16"/>
                <w:lang w:val="en-US"/>
              </w:rPr>
              <w:t>, ZTE</w:t>
            </w:r>
          </w:p>
          <w:p w14:paraId="5ACF5AC8" w14:textId="6C431509" w:rsidR="00071A12" w:rsidRPr="00071A12" w:rsidRDefault="00071A12" w:rsidP="007A4BB3">
            <w:pPr>
              <w:pStyle w:val="afe"/>
              <w:numPr>
                <w:ilvl w:val="0"/>
                <w:numId w:val="63"/>
              </w:numPr>
              <w:snapToGrid w:val="0"/>
              <w:rPr>
                <w:sz w:val="16"/>
                <w:szCs w:val="16"/>
              </w:rPr>
            </w:pPr>
            <w:r w:rsidRPr="00845790">
              <w:rPr>
                <w:rFonts w:ascii="Times New Roman" w:hAnsi="Times New Roman" w:cs="Times New Roman"/>
                <w:sz w:val="16"/>
                <w:szCs w:val="16"/>
              </w:rPr>
              <w:t xml:space="preserve">Alt-2:  </w:t>
            </w:r>
          </w:p>
        </w:tc>
      </w:tr>
      <w:tr w:rsidR="00D72ABA" w14:paraId="5E9D8192"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72ED75D" w14:textId="25D78ADC" w:rsidR="00D72ABA" w:rsidRPr="005E0380" w:rsidRDefault="00D72ABA" w:rsidP="005C2C48">
            <w:pPr>
              <w:snapToGrid w:val="0"/>
              <w:jc w:val="both"/>
              <w:rPr>
                <w:sz w:val="16"/>
                <w:szCs w:val="16"/>
              </w:rPr>
            </w:pPr>
            <w:r w:rsidRPr="005E0380">
              <w:rPr>
                <w:sz w:val="16"/>
                <w:szCs w:val="16"/>
              </w:rPr>
              <w:t>2.</w:t>
            </w:r>
            <w:r w:rsidR="00702EEC">
              <w:rPr>
                <w:sz w:val="16"/>
                <w:szCs w:val="16"/>
              </w:rPr>
              <w:t>11</w:t>
            </w:r>
          </w:p>
          <w:p w14:paraId="7B08C0E1" w14:textId="01EB8AC8" w:rsidR="00D72ABA" w:rsidRPr="005E0380" w:rsidRDefault="00D72ABA" w:rsidP="005C2C48">
            <w:pPr>
              <w:snapToGrid w:val="0"/>
              <w:jc w:val="both"/>
              <w:rPr>
                <w:sz w:val="16"/>
                <w:szCs w:val="16"/>
              </w:rPr>
            </w:pPr>
            <w:r>
              <w:rPr>
                <w:sz w:val="16"/>
                <w:szCs w:val="16"/>
              </w:rPr>
              <w:t>Beam</w:t>
            </w:r>
            <w:r w:rsidR="00186B23">
              <w:rPr>
                <w:sz w:val="16"/>
                <w:szCs w:val="16"/>
              </w:rPr>
              <w:t>/power</w:t>
            </w:r>
            <w:r>
              <w:rPr>
                <w:sz w:val="16"/>
                <w:szCs w:val="16"/>
              </w:rPr>
              <w:t xml:space="preserve"> update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9DC7D7D" w14:textId="36D65521"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AC6E0B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AA821DF"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Q1: If a single TRP fails</w:t>
            </w:r>
          </w:p>
          <w:p w14:paraId="1F287434" w14:textId="77777777" w:rsidR="00D72ABA" w:rsidRPr="009E10FB" w:rsidRDefault="00D72ABA" w:rsidP="001D4D35">
            <w:pPr>
              <w:pStyle w:val="afe"/>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Failed TRP update by new beam (if reported)</w:t>
            </w:r>
          </w:p>
          <w:p w14:paraId="6DFEC308"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p>
          <w:p w14:paraId="618D096F"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Q2: If both TRPs fail </w:t>
            </w:r>
          </w:p>
          <w:p w14:paraId="7AAFC701" w14:textId="77777777" w:rsidR="00D72ABA" w:rsidRPr="009E10FB" w:rsidRDefault="00D72ABA" w:rsidP="001D4D35">
            <w:pPr>
              <w:pStyle w:val="afe"/>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Each failed TRP updated by its corresponding new beam (if reported)</w:t>
            </w:r>
          </w:p>
          <w:p w14:paraId="44726FD8"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p>
          <w:p w14:paraId="75397C52" w14:textId="185AF251"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Q3: </w:t>
            </w:r>
            <w:r w:rsidR="009E10FB" w:rsidRPr="009E10FB">
              <w:rPr>
                <w:rFonts w:ascii="Times New Roman" w:hAnsi="Times New Roman" w:cs="Times New Roman"/>
                <w:sz w:val="16"/>
                <w:szCs w:val="16"/>
                <w:lang w:val="en-US"/>
              </w:rPr>
              <w:t xml:space="preserve">Support beam update for PDCCH </w:t>
            </w:r>
          </w:p>
          <w:p w14:paraId="08A2DDA4" w14:textId="5975A883" w:rsidR="00C62258" w:rsidRPr="009E10FB" w:rsidRDefault="00C62258" w:rsidP="001D4D35">
            <w:pPr>
              <w:pStyle w:val="afe"/>
              <w:numPr>
                <w:ilvl w:val="0"/>
                <w:numId w:val="17"/>
              </w:numPr>
              <w:snapToGrid w:val="0"/>
              <w:spacing w:after="0" w:line="240" w:lineRule="auto"/>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Introduce association between BFD-RS </w:t>
            </w:r>
            <w:r w:rsidR="007A6926">
              <w:rPr>
                <w:rFonts w:ascii="Times New Roman" w:hAnsi="Times New Roman" w:cs="Times New Roman"/>
                <w:sz w:val="16"/>
                <w:szCs w:val="16"/>
                <w:lang w:val="en-US"/>
              </w:rPr>
              <w:t>set and CORESETs</w:t>
            </w:r>
          </w:p>
          <w:p w14:paraId="2FCA86C5" w14:textId="1DA8EB07" w:rsidR="00D72ABA" w:rsidRPr="009E10FB" w:rsidRDefault="00D72ABA" w:rsidP="00F53805">
            <w:pPr>
              <w:snapToGrid w:val="0"/>
              <w:rPr>
                <w:sz w:val="16"/>
                <w:szCs w:val="16"/>
              </w:rPr>
            </w:pPr>
          </w:p>
          <w:p w14:paraId="31C19767" w14:textId="1BF9B27F" w:rsidR="009E10FB" w:rsidRPr="009E10FB" w:rsidRDefault="00F53805" w:rsidP="00F53805">
            <w:pPr>
              <w:snapToGrid w:val="0"/>
              <w:rPr>
                <w:sz w:val="16"/>
                <w:szCs w:val="16"/>
              </w:rPr>
            </w:pPr>
            <w:r w:rsidRPr="009E10FB">
              <w:rPr>
                <w:sz w:val="16"/>
                <w:szCs w:val="16"/>
              </w:rPr>
              <w:t xml:space="preserve">Q4: </w:t>
            </w:r>
            <w:r w:rsidR="009E10FB" w:rsidRPr="009E10FB">
              <w:rPr>
                <w:sz w:val="16"/>
                <w:szCs w:val="16"/>
              </w:rPr>
              <w:t>Support beam/power update for PUCCH</w:t>
            </w:r>
          </w:p>
          <w:p w14:paraId="07A10398" w14:textId="060E8A3D" w:rsidR="00D72ABA" w:rsidRPr="009E10FB" w:rsidRDefault="00F53805" w:rsidP="001D4D35">
            <w:pPr>
              <w:pStyle w:val="afe"/>
              <w:numPr>
                <w:ilvl w:val="0"/>
                <w:numId w:val="17"/>
              </w:numPr>
              <w:snapToGrid w:val="0"/>
              <w:rPr>
                <w:rFonts w:ascii="Times New Roman" w:hAnsi="Times New Roman" w:cs="Times New Roman"/>
                <w:sz w:val="16"/>
                <w:szCs w:val="16"/>
              </w:rPr>
            </w:pPr>
            <w:r w:rsidRPr="009E10FB">
              <w:rPr>
                <w:rFonts w:ascii="Times New Roman" w:hAnsi="Times New Roman" w:cs="Times New Roman"/>
                <w:sz w:val="16"/>
                <w:szCs w:val="16"/>
              </w:rPr>
              <w:t xml:space="preserve">Introduce </w:t>
            </w:r>
            <w:r w:rsidR="00D72ABA" w:rsidRPr="009E10FB">
              <w:rPr>
                <w:rFonts w:ascii="Times New Roman" w:hAnsi="Times New Roman" w:cs="Times New Roman"/>
                <w:sz w:val="16"/>
                <w:szCs w:val="16"/>
              </w:rPr>
              <w:t xml:space="preserve">association </w:t>
            </w:r>
            <w:r w:rsidR="0052107D">
              <w:rPr>
                <w:rFonts w:ascii="Times New Roman" w:hAnsi="Times New Roman" w:cs="Times New Roman"/>
                <w:sz w:val="16"/>
                <w:szCs w:val="16"/>
                <w:lang w:val="en-US"/>
              </w:rPr>
              <w:t>between</w:t>
            </w:r>
            <w:r w:rsidR="00D72ABA" w:rsidRPr="009E10FB">
              <w:rPr>
                <w:rFonts w:ascii="Times New Roman" w:hAnsi="Times New Roman" w:cs="Times New Roman"/>
                <w:sz w:val="16"/>
                <w:szCs w:val="16"/>
              </w:rPr>
              <w:t xml:space="preserve"> PUCCH </w:t>
            </w:r>
            <w:r w:rsidR="0052107D">
              <w:rPr>
                <w:rFonts w:ascii="Times New Roman" w:hAnsi="Times New Roman" w:cs="Times New Roman"/>
                <w:sz w:val="16"/>
                <w:szCs w:val="16"/>
                <w:lang w:val="en-US"/>
              </w:rPr>
              <w:t>and</w:t>
            </w:r>
            <w:r w:rsidR="00D72ABA" w:rsidRPr="009E10FB">
              <w:rPr>
                <w:rFonts w:ascii="Times New Roman" w:hAnsi="Times New Roman" w:cs="Times New Roman"/>
                <w:sz w:val="16"/>
                <w:szCs w:val="16"/>
              </w:rPr>
              <w:t xml:space="preserve"> TRP</w:t>
            </w:r>
            <w:r w:rsidR="00022F82">
              <w:rPr>
                <w:rFonts w:ascii="Times New Roman" w:hAnsi="Times New Roman" w:cs="Times New Roman"/>
                <w:sz w:val="16"/>
                <w:szCs w:val="16"/>
                <w:lang w:val="en-US"/>
              </w:rPr>
              <w:t xml:space="preserve">, e.g. through BFD-RS set ID, </w:t>
            </w:r>
            <w:proofErr w:type="spellStart"/>
            <w:r w:rsidR="00022F82">
              <w:rPr>
                <w:rFonts w:ascii="Times New Roman" w:hAnsi="Times New Roman" w:cs="Times New Roman"/>
                <w:sz w:val="16"/>
                <w:szCs w:val="16"/>
                <w:lang w:val="en-US"/>
              </w:rPr>
              <w:t>CORESETPoolIndex</w:t>
            </w:r>
            <w:proofErr w:type="spellEnd"/>
            <w:r w:rsidR="0052107D">
              <w:rPr>
                <w:rFonts w:ascii="Times New Roman" w:hAnsi="Times New Roman" w:cs="Times New Roman"/>
                <w:sz w:val="16"/>
                <w:szCs w:val="16"/>
                <w:lang w:val="en-US"/>
              </w:rPr>
              <w:t>, etc</w:t>
            </w:r>
            <w:r w:rsidR="00022F82">
              <w:rPr>
                <w:rFonts w:ascii="Times New Roman" w:hAnsi="Times New Roman" w:cs="Times New Roman"/>
                <w:sz w:val="16"/>
                <w:szCs w:val="16"/>
                <w:lang w:val="en-US"/>
              </w:rPr>
              <w:t xml:space="preserve">. </w:t>
            </w:r>
          </w:p>
          <w:p w14:paraId="7D3E6F9C" w14:textId="5B1B7D76" w:rsidR="00D72ABA" w:rsidRDefault="007A5509" w:rsidP="005C2C48">
            <w:pPr>
              <w:snapToGrid w:val="0"/>
              <w:rPr>
                <w:sz w:val="16"/>
                <w:szCs w:val="16"/>
              </w:rPr>
            </w:pPr>
            <w:r>
              <w:rPr>
                <w:sz w:val="16"/>
                <w:szCs w:val="16"/>
              </w:rPr>
              <w:t xml:space="preserve">Q5: </w:t>
            </w:r>
            <w:r w:rsidR="0052107D">
              <w:rPr>
                <w:sz w:val="16"/>
                <w:szCs w:val="16"/>
              </w:rPr>
              <w:t xml:space="preserve">Support beam/power update for </w:t>
            </w:r>
            <w:r>
              <w:rPr>
                <w:sz w:val="16"/>
                <w:szCs w:val="16"/>
              </w:rPr>
              <w:t xml:space="preserve">all </w:t>
            </w:r>
            <w:r w:rsidR="0052107D">
              <w:rPr>
                <w:sz w:val="16"/>
                <w:szCs w:val="16"/>
              </w:rPr>
              <w:t>data/control channels</w:t>
            </w:r>
          </w:p>
          <w:p w14:paraId="63E6E344" w14:textId="04D6FD1E" w:rsidR="0064170E" w:rsidRPr="005E0380" w:rsidRDefault="0064170E"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2D7A45D" w14:textId="77777777" w:rsidR="00F53805" w:rsidRDefault="00F53805" w:rsidP="005C2C48">
            <w:pPr>
              <w:snapToGrid w:val="0"/>
              <w:rPr>
                <w:sz w:val="16"/>
                <w:szCs w:val="16"/>
              </w:rPr>
            </w:pPr>
          </w:p>
          <w:p w14:paraId="0B4A1B95" w14:textId="77777777" w:rsidR="00F53805" w:rsidRDefault="00F53805" w:rsidP="005C2C48">
            <w:pPr>
              <w:snapToGrid w:val="0"/>
              <w:rPr>
                <w:sz w:val="16"/>
                <w:szCs w:val="16"/>
              </w:rPr>
            </w:pPr>
          </w:p>
          <w:p w14:paraId="3510D82E" w14:textId="00EBEAE6" w:rsidR="00F53805" w:rsidRDefault="0052107D" w:rsidP="005C2C48">
            <w:pPr>
              <w:snapToGrid w:val="0"/>
              <w:rPr>
                <w:sz w:val="16"/>
                <w:szCs w:val="16"/>
              </w:rPr>
            </w:pPr>
            <w:r>
              <w:rPr>
                <w:sz w:val="16"/>
                <w:szCs w:val="16"/>
              </w:rPr>
              <w:t>Q1: Support: CATT</w:t>
            </w:r>
            <w:r w:rsidR="00AE255C">
              <w:rPr>
                <w:sz w:val="16"/>
                <w:szCs w:val="16"/>
              </w:rPr>
              <w:t>, QC</w:t>
            </w:r>
            <w:r w:rsidR="00D62978">
              <w:rPr>
                <w:sz w:val="16"/>
                <w:szCs w:val="16"/>
              </w:rPr>
              <w:t>, NTT DOCOMO</w:t>
            </w:r>
            <w:r w:rsidR="00345DA7">
              <w:rPr>
                <w:sz w:val="16"/>
                <w:szCs w:val="16"/>
              </w:rPr>
              <w:t xml:space="preserve">, </w:t>
            </w:r>
            <w:proofErr w:type="spellStart"/>
            <w:r w:rsidR="00345DA7">
              <w:rPr>
                <w:sz w:val="16"/>
                <w:szCs w:val="16"/>
              </w:rPr>
              <w:t>Spreadtrum</w:t>
            </w:r>
            <w:proofErr w:type="spellEnd"/>
            <w:r w:rsidR="00461AB2">
              <w:rPr>
                <w:sz w:val="16"/>
                <w:szCs w:val="16"/>
              </w:rPr>
              <w:t>, Sony</w:t>
            </w:r>
            <w:r w:rsidR="00C00522">
              <w:rPr>
                <w:sz w:val="16"/>
                <w:szCs w:val="16"/>
              </w:rPr>
              <w:t>, ZTE</w:t>
            </w:r>
            <w:r w:rsidR="00D7159B">
              <w:rPr>
                <w:sz w:val="16"/>
                <w:szCs w:val="16"/>
              </w:rPr>
              <w:t>, FGI/APT</w:t>
            </w:r>
          </w:p>
          <w:p w14:paraId="108B21D1" w14:textId="77777777" w:rsidR="0052107D" w:rsidRDefault="0052107D" w:rsidP="005C2C48">
            <w:pPr>
              <w:snapToGrid w:val="0"/>
              <w:rPr>
                <w:sz w:val="16"/>
                <w:szCs w:val="16"/>
              </w:rPr>
            </w:pPr>
          </w:p>
          <w:p w14:paraId="449CFB35" w14:textId="3B38DAF5" w:rsidR="0052107D" w:rsidRDefault="0052107D" w:rsidP="005C2C48">
            <w:pPr>
              <w:snapToGrid w:val="0"/>
              <w:rPr>
                <w:sz w:val="16"/>
                <w:szCs w:val="16"/>
              </w:rPr>
            </w:pPr>
            <w:r>
              <w:rPr>
                <w:sz w:val="16"/>
                <w:szCs w:val="16"/>
              </w:rPr>
              <w:t>Q2: Support: CATT</w:t>
            </w:r>
            <w:r w:rsidR="00AE255C">
              <w:rPr>
                <w:sz w:val="16"/>
                <w:szCs w:val="16"/>
              </w:rPr>
              <w:t>, QC</w:t>
            </w:r>
            <w:r w:rsidR="00D62978">
              <w:rPr>
                <w:sz w:val="16"/>
                <w:szCs w:val="16"/>
              </w:rPr>
              <w:t>, NTT DOCOMO</w:t>
            </w:r>
            <w:r w:rsidR="00345DA7">
              <w:rPr>
                <w:sz w:val="16"/>
                <w:szCs w:val="16"/>
              </w:rPr>
              <w:t xml:space="preserve">, </w:t>
            </w:r>
            <w:proofErr w:type="spellStart"/>
            <w:r w:rsidR="00345DA7">
              <w:rPr>
                <w:sz w:val="16"/>
                <w:szCs w:val="16"/>
              </w:rPr>
              <w:t>Spreadtrum</w:t>
            </w:r>
            <w:proofErr w:type="spellEnd"/>
            <w:r w:rsidR="00461AB2">
              <w:rPr>
                <w:sz w:val="16"/>
                <w:szCs w:val="16"/>
              </w:rPr>
              <w:t>, Sony</w:t>
            </w:r>
            <w:r w:rsidR="00C00522">
              <w:rPr>
                <w:sz w:val="16"/>
                <w:szCs w:val="16"/>
              </w:rPr>
              <w:t>, ZTE</w:t>
            </w:r>
          </w:p>
          <w:p w14:paraId="62422743" w14:textId="77777777" w:rsidR="00F53805" w:rsidRDefault="00F53805" w:rsidP="005C2C48">
            <w:pPr>
              <w:snapToGrid w:val="0"/>
              <w:rPr>
                <w:sz w:val="16"/>
                <w:szCs w:val="16"/>
              </w:rPr>
            </w:pPr>
          </w:p>
          <w:p w14:paraId="2410B0B4" w14:textId="77777777" w:rsidR="00F53805" w:rsidRDefault="00F53805" w:rsidP="005C2C48">
            <w:pPr>
              <w:snapToGrid w:val="0"/>
              <w:rPr>
                <w:sz w:val="16"/>
                <w:szCs w:val="16"/>
              </w:rPr>
            </w:pPr>
          </w:p>
          <w:p w14:paraId="2F57AC61" w14:textId="55034222" w:rsidR="00F53805" w:rsidRDefault="00C62258" w:rsidP="005C2C48">
            <w:pPr>
              <w:snapToGrid w:val="0"/>
              <w:rPr>
                <w:sz w:val="16"/>
                <w:szCs w:val="16"/>
              </w:rPr>
            </w:pPr>
            <w:r>
              <w:rPr>
                <w:sz w:val="16"/>
                <w:szCs w:val="16"/>
              </w:rPr>
              <w:t xml:space="preserve">Q3: </w:t>
            </w:r>
            <w:r w:rsidR="0052107D">
              <w:rPr>
                <w:sz w:val="16"/>
                <w:szCs w:val="16"/>
              </w:rPr>
              <w:t xml:space="preserve">Support: </w:t>
            </w:r>
            <w:r>
              <w:rPr>
                <w:sz w:val="16"/>
                <w:szCs w:val="16"/>
              </w:rPr>
              <w:t>ZTE, Lenovo</w:t>
            </w:r>
            <w:r w:rsidR="00690137">
              <w:rPr>
                <w:sz w:val="16"/>
                <w:szCs w:val="16"/>
              </w:rPr>
              <w:t>/MoM</w:t>
            </w:r>
            <w:r w:rsidR="006358F9">
              <w:rPr>
                <w:sz w:val="16"/>
                <w:szCs w:val="16"/>
              </w:rPr>
              <w:t xml:space="preserve">, </w:t>
            </w:r>
            <w:proofErr w:type="spellStart"/>
            <w:r w:rsidR="006358F9">
              <w:rPr>
                <w:sz w:val="16"/>
                <w:szCs w:val="16"/>
              </w:rPr>
              <w:t>Spreadtrum</w:t>
            </w:r>
            <w:proofErr w:type="spellEnd"/>
            <w:r w:rsidR="006358F9">
              <w:rPr>
                <w:sz w:val="16"/>
                <w:szCs w:val="16"/>
              </w:rPr>
              <w:t xml:space="preserve">, </w:t>
            </w:r>
            <w:r w:rsidR="005C168A">
              <w:rPr>
                <w:sz w:val="16"/>
                <w:szCs w:val="16"/>
              </w:rPr>
              <w:t>Fujitsu,</w:t>
            </w:r>
            <w:r w:rsidR="00B63EE1">
              <w:rPr>
                <w:sz w:val="16"/>
                <w:szCs w:val="16"/>
              </w:rPr>
              <w:t xml:space="preserve"> OPPO, </w:t>
            </w:r>
            <w:r w:rsidR="007A6926">
              <w:rPr>
                <w:sz w:val="16"/>
                <w:szCs w:val="16"/>
              </w:rPr>
              <w:t xml:space="preserve">MediaTek, CATT, </w:t>
            </w:r>
            <w:r w:rsidR="00385D23">
              <w:rPr>
                <w:sz w:val="16"/>
                <w:szCs w:val="16"/>
              </w:rPr>
              <w:t>Sony,</w:t>
            </w:r>
            <w:r w:rsidR="00375801">
              <w:rPr>
                <w:sz w:val="16"/>
                <w:szCs w:val="16"/>
              </w:rPr>
              <w:t xml:space="preserve"> ETRI</w:t>
            </w:r>
            <w:r w:rsidR="00AE255C">
              <w:rPr>
                <w:sz w:val="16"/>
                <w:szCs w:val="16"/>
              </w:rPr>
              <w:t>, QC</w:t>
            </w:r>
            <w:r w:rsidR="00D62978">
              <w:rPr>
                <w:sz w:val="16"/>
                <w:szCs w:val="16"/>
              </w:rPr>
              <w:t>, NTT DOCOMO</w:t>
            </w:r>
            <w:r w:rsidR="005C7361">
              <w:rPr>
                <w:sz w:val="16"/>
                <w:szCs w:val="16"/>
              </w:rPr>
              <w:t>, Xiaomi</w:t>
            </w:r>
            <w:r w:rsidR="005D069C">
              <w:rPr>
                <w:sz w:val="16"/>
                <w:szCs w:val="16"/>
              </w:rPr>
              <w:t>, FGI/APT</w:t>
            </w:r>
          </w:p>
          <w:p w14:paraId="249B04C2" w14:textId="6A124A22" w:rsidR="0052107D" w:rsidRDefault="0052107D" w:rsidP="005C2C48">
            <w:pPr>
              <w:snapToGrid w:val="0"/>
              <w:rPr>
                <w:sz w:val="16"/>
                <w:szCs w:val="16"/>
              </w:rPr>
            </w:pPr>
            <w:r>
              <w:rPr>
                <w:sz w:val="16"/>
                <w:szCs w:val="16"/>
              </w:rPr>
              <w:t xml:space="preserve">No: </w:t>
            </w:r>
          </w:p>
          <w:p w14:paraId="517CC78D" w14:textId="77777777" w:rsidR="00F53805" w:rsidRDefault="00F53805" w:rsidP="005C2C48">
            <w:pPr>
              <w:snapToGrid w:val="0"/>
              <w:rPr>
                <w:sz w:val="16"/>
                <w:szCs w:val="16"/>
              </w:rPr>
            </w:pPr>
          </w:p>
          <w:p w14:paraId="7386AFFE" w14:textId="5F1A9B55" w:rsidR="00D72ABA" w:rsidRDefault="00F53805" w:rsidP="005C2C48">
            <w:pPr>
              <w:snapToGrid w:val="0"/>
              <w:rPr>
                <w:sz w:val="16"/>
                <w:szCs w:val="16"/>
              </w:rPr>
            </w:pPr>
            <w:r>
              <w:rPr>
                <w:sz w:val="16"/>
                <w:szCs w:val="16"/>
              </w:rPr>
              <w:t xml:space="preserve">Q4: </w:t>
            </w:r>
            <w:r w:rsidR="0052107D">
              <w:rPr>
                <w:sz w:val="16"/>
                <w:szCs w:val="16"/>
              </w:rPr>
              <w:t xml:space="preserve">Support: </w:t>
            </w:r>
            <w:r>
              <w:rPr>
                <w:sz w:val="16"/>
                <w:szCs w:val="16"/>
              </w:rPr>
              <w:t>ZTE</w:t>
            </w:r>
            <w:r w:rsidR="00C62258">
              <w:rPr>
                <w:sz w:val="16"/>
                <w:szCs w:val="16"/>
              </w:rPr>
              <w:t>, Lenovo</w:t>
            </w:r>
            <w:r w:rsidR="00690137">
              <w:rPr>
                <w:sz w:val="16"/>
                <w:szCs w:val="16"/>
              </w:rPr>
              <w:t>/MoM</w:t>
            </w:r>
            <w:r w:rsidR="006358F9">
              <w:rPr>
                <w:sz w:val="16"/>
                <w:szCs w:val="16"/>
              </w:rPr>
              <w:t xml:space="preserve">, </w:t>
            </w:r>
            <w:proofErr w:type="spellStart"/>
            <w:r w:rsidR="006358F9">
              <w:rPr>
                <w:sz w:val="16"/>
                <w:szCs w:val="16"/>
              </w:rPr>
              <w:t>Spreadtrum</w:t>
            </w:r>
            <w:proofErr w:type="spellEnd"/>
            <w:r w:rsidR="005C168A">
              <w:rPr>
                <w:sz w:val="16"/>
                <w:szCs w:val="16"/>
              </w:rPr>
              <w:t>, Fujitsu</w:t>
            </w:r>
            <w:r w:rsidR="002A7962">
              <w:rPr>
                <w:sz w:val="16"/>
                <w:szCs w:val="16"/>
              </w:rPr>
              <w:t>, APT/FGI,</w:t>
            </w:r>
            <w:r w:rsidR="00022F82">
              <w:rPr>
                <w:sz w:val="16"/>
                <w:szCs w:val="16"/>
              </w:rPr>
              <w:t xml:space="preserve"> Qualcomm, DOCOMO, </w:t>
            </w:r>
            <w:r w:rsidR="00385D23">
              <w:rPr>
                <w:sz w:val="16"/>
                <w:szCs w:val="16"/>
              </w:rPr>
              <w:t>Sony</w:t>
            </w:r>
            <w:r w:rsidR="00375801">
              <w:rPr>
                <w:sz w:val="16"/>
                <w:szCs w:val="16"/>
              </w:rPr>
              <w:t>, ETRI</w:t>
            </w:r>
            <w:r w:rsidR="005C7361">
              <w:rPr>
                <w:sz w:val="16"/>
                <w:szCs w:val="16"/>
              </w:rPr>
              <w:t>, Xiaomi</w:t>
            </w:r>
          </w:p>
          <w:p w14:paraId="46B9263D" w14:textId="77777777" w:rsidR="00B63EE1" w:rsidRDefault="00B63EE1" w:rsidP="00B63EE1">
            <w:pPr>
              <w:snapToGrid w:val="0"/>
              <w:rPr>
                <w:sz w:val="16"/>
                <w:szCs w:val="16"/>
              </w:rPr>
            </w:pPr>
            <w:r>
              <w:rPr>
                <w:sz w:val="16"/>
                <w:szCs w:val="16"/>
              </w:rPr>
              <w:t>No: OPPO</w:t>
            </w:r>
          </w:p>
          <w:p w14:paraId="47FCD0CB" w14:textId="77777777" w:rsidR="007A5509" w:rsidRDefault="007A5509" w:rsidP="00B63EE1">
            <w:pPr>
              <w:snapToGrid w:val="0"/>
              <w:rPr>
                <w:sz w:val="16"/>
                <w:szCs w:val="16"/>
              </w:rPr>
            </w:pPr>
          </w:p>
          <w:p w14:paraId="224EA92A" w14:textId="3D02585B" w:rsidR="007A5509" w:rsidRDefault="007A5509" w:rsidP="00B63EE1">
            <w:pPr>
              <w:snapToGrid w:val="0"/>
              <w:rPr>
                <w:sz w:val="16"/>
                <w:szCs w:val="16"/>
              </w:rPr>
            </w:pPr>
            <w:r>
              <w:rPr>
                <w:sz w:val="16"/>
                <w:szCs w:val="16"/>
              </w:rPr>
              <w:t xml:space="preserve">Q5: </w:t>
            </w:r>
            <w:r w:rsidR="0052107D">
              <w:rPr>
                <w:sz w:val="16"/>
                <w:szCs w:val="16"/>
              </w:rPr>
              <w:t xml:space="preserve">Support: </w:t>
            </w:r>
            <w:proofErr w:type="gramStart"/>
            <w:r>
              <w:rPr>
                <w:sz w:val="16"/>
                <w:szCs w:val="16"/>
              </w:rPr>
              <w:t xml:space="preserve">Apple </w:t>
            </w:r>
            <w:r w:rsidR="00C00522">
              <w:rPr>
                <w:sz w:val="16"/>
                <w:szCs w:val="16"/>
              </w:rPr>
              <w:t>,</w:t>
            </w:r>
            <w:proofErr w:type="gramEnd"/>
            <w:r w:rsidR="00C00522">
              <w:rPr>
                <w:sz w:val="16"/>
                <w:szCs w:val="16"/>
              </w:rPr>
              <w:t xml:space="preserve"> ZTE</w:t>
            </w:r>
            <w:r w:rsidR="008538DF">
              <w:rPr>
                <w:sz w:val="16"/>
                <w:szCs w:val="16"/>
              </w:rPr>
              <w:t>, FGI/APT</w:t>
            </w:r>
          </w:p>
          <w:p w14:paraId="41CC8881" w14:textId="3EBC829B" w:rsidR="0052107D" w:rsidRPr="005E0380" w:rsidRDefault="0052107D" w:rsidP="00B63EE1">
            <w:pPr>
              <w:snapToGrid w:val="0"/>
              <w:rPr>
                <w:sz w:val="16"/>
                <w:szCs w:val="16"/>
              </w:rPr>
            </w:pPr>
            <w:r>
              <w:rPr>
                <w:sz w:val="16"/>
                <w:szCs w:val="16"/>
              </w:rPr>
              <w:t xml:space="preserve">No: </w:t>
            </w:r>
          </w:p>
        </w:tc>
      </w:tr>
      <w:tr w:rsidR="00D72ABA" w14:paraId="6953C559"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B80AD88" w14:textId="531D88A0" w:rsidR="00D72ABA" w:rsidRDefault="00702EEC" w:rsidP="005C2C48">
            <w:pPr>
              <w:snapToGrid w:val="0"/>
              <w:jc w:val="both"/>
              <w:rPr>
                <w:sz w:val="16"/>
                <w:szCs w:val="16"/>
              </w:rPr>
            </w:pPr>
            <w:r>
              <w:rPr>
                <w:sz w:val="16"/>
                <w:szCs w:val="16"/>
              </w:rPr>
              <w:t>2.12</w:t>
            </w:r>
          </w:p>
          <w:p w14:paraId="728E1F08" w14:textId="4437DAC9" w:rsidR="00D72ABA" w:rsidRDefault="00D72ABA" w:rsidP="005C2C48">
            <w:pPr>
              <w:snapToGrid w:val="0"/>
              <w:jc w:val="both"/>
              <w:rPr>
                <w:sz w:val="16"/>
                <w:szCs w:val="16"/>
              </w:rPr>
            </w:pPr>
            <w:r>
              <w:rPr>
                <w:sz w:val="16"/>
                <w:szCs w:val="16"/>
              </w:rPr>
              <w:t>RACH</w:t>
            </w:r>
            <w:r w:rsidR="00186B23">
              <w:rPr>
                <w:sz w:val="16"/>
                <w:szCs w:val="16"/>
              </w:rPr>
              <w:t xml:space="preserve">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4973EF" w14:textId="7FFEDA49" w:rsidR="00D72ABA" w:rsidRPr="0064170E" w:rsidRDefault="002A7962" w:rsidP="005C2C48">
            <w:pPr>
              <w:pStyle w:val="afe"/>
              <w:snapToGrid w:val="0"/>
              <w:spacing w:after="0" w:line="240" w:lineRule="auto"/>
              <w:ind w:left="0"/>
              <w:rPr>
                <w:rFonts w:ascii="Times New Roman" w:hAnsi="Times New Roman"/>
                <w:sz w:val="16"/>
                <w:szCs w:val="16"/>
                <w:lang w:val="en-US"/>
              </w:rPr>
            </w:pPr>
            <w:r w:rsidRPr="0064170E">
              <w:rPr>
                <w:rFonts w:ascii="Times New Roman" w:hAnsi="Times New Roman"/>
                <w:sz w:val="16"/>
                <w:szCs w:val="16"/>
                <w:lang w:val="en-US"/>
              </w:rPr>
              <w:t xml:space="preserve">Support </w:t>
            </w:r>
            <w:r w:rsidR="00D72ABA" w:rsidRPr="0064170E">
              <w:rPr>
                <w:rFonts w:ascii="Times New Roman" w:hAnsi="Times New Roman"/>
                <w:sz w:val="16"/>
                <w:szCs w:val="16"/>
                <w:lang w:val="en-US"/>
              </w:rPr>
              <w:t>CBRA</w:t>
            </w:r>
            <w:r w:rsidR="001F2A1E">
              <w:rPr>
                <w:rFonts w:ascii="Times New Roman" w:hAnsi="Times New Roman"/>
                <w:sz w:val="16"/>
                <w:szCs w:val="16"/>
                <w:lang w:val="en-US"/>
              </w:rPr>
              <w:t xml:space="preserve"> based fallback</w:t>
            </w:r>
            <w:r w:rsidR="00D72ABA" w:rsidRPr="0064170E">
              <w:rPr>
                <w:rFonts w:ascii="Times New Roman" w:hAnsi="Times New Roman"/>
                <w:sz w:val="16"/>
                <w:szCs w:val="16"/>
                <w:lang w:val="en-US"/>
              </w:rPr>
              <w:t xml:space="preserve"> </w:t>
            </w:r>
            <w:r w:rsidR="00414E4F" w:rsidRPr="0064170E">
              <w:rPr>
                <w:rFonts w:ascii="Times New Roman" w:hAnsi="Times New Roman"/>
                <w:sz w:val="16"/>
                <w:szCs w:val="16"/>
                <w:lang w:val="en-US"/>
              </w:rPr>
              <w:t xml:space="preserve">on </w:t>
            </w:r>
            <w:proofErr w:type="spellStart"/>
            <w:r w:rsidR="005C2C48" w:rsidRPr="0064170E">
              <w:rPr>
                <w:rFonts w:ascii="Times New Roman" w:hAnsi="Times New Roman"/>
                <w:sz w:val="16"/>
                <w:szCs w:val="16"/>
                <w:lang w:val="en-US"/>
              </w:rPr>
              <w:t>SpCell</w:t>
            </w:r>
            <w:proofErr w:type="spellEnd"/>
            <w:r w:rsidR="00863C33">
              <w:rPr>
                <w:rFonts w:ascii="Times New Roman" w:hAnsi="Times New Roman"/>
                <w:sz w:val="16"/>
                <w:szCs w:val="16"/>
                <w:lang w:val="en-US"/>
              </w:rPr>
              <w:t xml:space="preserve"> </w:t>
            </w:r>
            <w:r w:rsidR="00863C33" w:rsidRPr="00C732D5">
              <w:rPr>
                <w:rFonts w:ascii="Times New Roman" w:hAnsi="Times New Roman"/>
                <w:sz w:val="16"/>
                <w:szCs w:val="16"/>
                <w:u w:val="single"/>
                <w:lang w:val="en-US"/>
              </w:rPr>
              <w:t>as a result</w:t>
            </w:r>
            <w:r w:rsidR="00863C33">
              <w:rPr>
                <w:rFonts w:ascii="Times New Roman" w:hAnsi="Times New Roman"/>
                <w:sz w:val="16"/>
                <w:szCs w:val="16"/>
                <w:lang w:val="en-US"/>
              </w:rPr>
              <w:t xml:space="preserve"> of per-TRP beam failure, conditions FFS. </w:t>
            </w:r>
          </w:p>
          <w:p w14:paraId="30BF1BAA" w14:textId="77777777" w:rsidR="000D75B9" w:rsidRDefault="000D75B9" w:rsidP="005C2C48">
            <w:pPr>
              <w:pStyle w:val="afe"/>
              <w:snapToGrid w:val="0"/>
              <w:spacing w:after="0" w:line="240" w:lineRule="auto"/>
              <w:ind w:left="0"/>
              <w:rPr>
                <w:rFonts w:ascii="Times New Roman" w:hAnsi="Times New Roman"/>
                <w:sz w:val="16"/>
                <w:szCs w:val="16"/>
                <w:lang w:val="en-US"/>
              </w:rPr>
            </w:pPr>
          </w:p>
          <w:p w14:paraId="408D48A4"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07288C81"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118D8897" w14:textId="68DFEA7A" w:rsidR="005C2C48" w:rsidRDefault="00465399" w:rsidP="00414E4F">
            <w:pPr>
              <w:snapToGrid w:val="0"/>
              <w:rPr>
                <w:sz w:val="16"/>
                <w:szCs w:val="16"/>
              </w:rPr>
            </w:pPr>
            <w:r>
              <w:rPr>
                <w:sz w:val="16"/>
                <w:szCs w:val="16"/>
                <w:highlight w:val="yellow"/>
              </w:rPr>
              <w:t>Support</w:t>
            </w:r>
            <w:r w:rsidR="005C2C48" w:rsidRPr="00863C33">
              <w:rPr>
                <w:sz w:val="16"/>
                <w:szCs w:val="16"/>
                <w:highlight w:val="yellow"/>
              </w:rPr>
              <w:t>:</w:t>
            </w:r>
            <w:r w:rsidR="005C2C48">
              <w:rPr>
                <w:sz w:val="16"/>
                <w:szCs w:val="16"/>
              </w:rPr>
              <w:t xml:space="preserve"> </w:t>
            </w:r>
            <w:proofErr w:type="spellStart"/>
            <w:r w:rsidR="005C2C48">
              <w:rPr>
                <w:sz w:val="16"/>
                <w:szCs w:val="16"/>
              </w:rPr>
              <w:t>Hw</w:t>
            </w:r>
            <w:proofErr w:type="spellEnd"/>
            <w:r w:rsidR="005C2C48">
              <w:rPr>
                <w:sz w:val="16"/>
                <w:szCs w:val="16"/>
              </w:rPr>
              <w:t>/</w:t>
            </w:r>
            <w:proofErr w:type="spellStart"/>
            <w:r w:rsidR="005C2C48">
              <w:rPr>
                <w:sz w:val="16"/>
                <w:szCs w:val="16"/>
              </w:rPr>
              <w:t>HiSilicon</w:t>
            </w:r>
            <w:proofErr w:type="spellEnd"/>
            <w:r w:rsidR="00414E4F">
              <w:rPr>
                <w:sz w:val="16"/>
                <w:szCs w:val="16"/>
              </w:rPr>
              <w:t>, ZTE, CATT</w:t>
            </w:r>
            <w:r w:rsidR="002D6536">
              <w:rPr>
                <w:sz w:val="16"/>
                <w:szCs w:val="16"/>
              </w:rPr>
              <w:t xml:space="preserve">, NEC, </w:t>
            </w:r>
            <w:r w:rsidR="002A7962">
              <w:rPr>
                <w:sz w:val="16"/>
                <w:szCs w:val="16"/>
              </w:rPr>
              <w:t>FGI/APT</w:t>
            </w:r>
            <w:r w:rsidR="00053D1B">
              <w:rPr>
                <w:sz w:val="16"/>
                <w:szCs w:val="16"/>
              </w:rPr>
              <w:t>, Intel, LGE</w:t>
            </w:r>
            <w:r w:rsidR="0064170E">
              <w:rPr>
                <w:sz w:val="16"/>
                <w:szCs w:val="16"/>
              </w:rPr>
              <w:t>, Asustek,</w:t>
            </w:r>
            <w:r w:rsidR="00D4557C">
              <w:rPr>
                <w:sz w:val="16"/>
                <w:szCs w:val="16"/>
              </w:rPr>
              <w:t xml:space="preserve"> Nokia/NSB,</w:t>
            </w:r>
            <w:r w:rsidR="00863C33">
              <w:rPr>
                <w:sz w:val="16"/>
                <w:szCs w:val="16"/>
              </w:rPr>
              <w:t xml:space="preserve"> OPPO, Xiaomi, Asustek,</w:t>
            </w:r>
            <w:r w:rsidR="00171321">
              <w:rPr>
                <w:sz w:val="16"/>
                <w:szCs w:val="16"/>
              </w:rPr>
              <w:t xml:space="preserve"> QC</w:t>
            </w:r>
            <w:r w:rsidR="00D62978">
              <w:rPr>
                <w:sz w:val="16"/>
                <w:szCs w:val="16"/>
              </w:rPr>
              <w:t>, NTT DOCOMO</w:t>
            </w:r>
            <w:r w:rsidR="00E04EC8">
              <w:rPr>
                <w:sz w:val="16"/>
                <w:szCs w:val="16"/>
              </w:rPr>
              <w:t xml:space="preserve">, </w:t>
            </w:r>
            <w:proofErr w:type="spellStart"/>
            <w:r w:rsidR="00E04EC8">
              <w:rPr>
                <w:sz w:val="16"/>
                <w:szCs w:val="16"/>
              </w:rPr>
              <w:t>Convida</w:t>
            </w:r>
            <w:proofErr w:type="spellEnd"/>
          </w:p>
          <w:p w14:paraId="02A01FB3" w14:textId="77777777" w:rsidR="00496D40" w:rsidRDefault="00496D40" w:rsidP="00414E4F">
            <w:pPr>
              <w:snapToGrid w:val="0"/>
              <w:rPr>
                <w:sz w:val="16"/>
                <w:szCs w:val="16"/>
              </w:rPr>
            </w:pPr>
          </w:p>
          <w:p w14:paraId="315FB9DC" w14:textId="4069FDD8" w:rsidR="00465399" w:rsidRDefault="00465399" w:rsidP="00414E4F">
            <w:pPr>
              <w:snapToGrid w:val="0"/>
              <w:rPr>
                <w:sz w:val="16"/>
                <w:szCs w:val="16"/>
              </w:rPr>
            </w:pPr>
            <w:r>
              <w:rPr>
                <w:sz w:val="16"/>
                <w:szCs w:val="16"/>
              </w:rPr>
              <w:t xml:space="preserve">No: </w:t>
            </w:r>
          </w:p>
          <w:p w14:paraId="731438DE" w14:textId="77777777" w:rsidR="00B63EE1" w:rsidRDefault="00B63EE1" w:rsidP="00414E4F">
            <w:pPr>
              <w:snapToGrid w:val="0"/>
              <w:rPr>
                <w:sz w:val="16"/>
                <w:szCs w:val="16"/>
              </w:rPr>
            </w:pPr>
          </w:p>
          <w:p w14:paraId="40A732C7" w14:textId="49D7DA6A" w:rsidR="00E20EBC" w:rsidRPr="005E0380" w:rsidRDefault="00E20EBC" w:rsidP="00414E4F">
            <w:pPr>
              <w:snapToGrid w:val="0"/>
              <w:rPr>
                <w:sz w:val="16"/>
                <w:szCs w:val="16"/>
              </w:rPr>
            </w:pPr>
          </w:p>
        </w:tc>
      </w:tr>
      <w:tr w:rsidR="005C2C48" w14:paraId="40D132C5"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68E4C4B" w14:textId="77777777" w:rsidR="005C2C48" w:rsidRDefault="00702EEC" w:rsidP="005C2C48">
            <w:pPr>
              <w:snapToGrid w:val="0"/>
              <w:jc w:val="both"/>
              <w:rPr>
                <w:sz w:val="16"/>
                <w:szCs w:val="16"/>
              </w:rPr>
            </w:pPr>
            <w:r>
              <w:rPr>
                <w:sz w:val="16"/>
                <w:szCs w:val="16"/>
              </w:rPr>
              <w:t>2.13</w:t>
            </w:r>
          </w:p>
          <w:p w14:paraId="10162B73" w14:textId="7C11C1D8" w:rsidR="00023EC6" w:rsidRDefault="00023EC6" w:rsidP="005C2C48">
            <w:pPr>
              <w:snapToGrid w:val="0"/>
              <w:jc w:val="both"/>
              <w:rPr>
                <w:sz w:val="16"/>
                <w:szCs w:val="16"/>
              </w:rPr>
            </w:pPr>
            <w:r>
              <w:rPr>
                <w:sz w:val="16"/>
                <w:szCs w:val="16"/>
              </w:rPr>
              <w:t>RACH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D8D8CFB" w14:textId="7790D19C" w:rsidR="005C2C48" w:rsidRPr="0064170E" w:rsidRDefault="00186B23"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w:t>
            </w:r>
            <w:r w:rsidR="005C2C48" w:rsidRPr="0064170E">
              <w:rPr>
                <w:rFonts w:ascii="Times New Roman" w:hAnsi="Times New Roman"/>
                <w:sz w:val="16"/>
                <w:szCs w:val="16"/>
                <w:lang w:val="en-US"/>
              </w:rPr>
              <w:t>CFRA</w:t>
            </w:r>
            <w:r>
              <w:rPr>
                <w:rFonts w:ascii="Times New Roman" w:hAnsi="Times New Roman"/>
                <w:sz w:val="16"/>
                <w:szCs w:val="16"/>
                <w:lang w:val="en-US"/>
              </w:rPr>
              <w:t xml:space="preserve"> based fallback </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A7BCB6" w14:textId="35365641" w:rsidR="00745291" w:rsidRDefault="0064170E" w:rsidP="00745291">
            <w:pPr>
              <w:snapToGrid w:val="0"/>
              <w:rPr>
                <w:sz w:val="16"/>
                <w:szCs w:val="16"/>
              </w:rPr>
            </w:pPr>
            <w:r w:rsidRPr="0064170E">
              <w:rPr>
                <w:sz w:val="16"/>
                <w:szCs w:val="16"/>
              </w:rPr>
              <w:t>Support: Asustek</w:t>
            </w:r>
            <w:r w:rsidR="0022799C">
              <w:rPr>
                <w:sz w:val="16"/>
                <w:szCs w:val="16"/>
              </w:rPr>
              <w:t>, Lenovo/MoM</w:t>
            </w:r>
            <w:r w:rsidR="00745291">
              <w:rPr>
                <w:sz w:val="16"/>
                <w:szCs w:val="16"/>
              </w:rPr>
              <w:t xml:space="preserve">, </w:t>
            </w:r>
            <w:proofErr w:type="spellStart"/>
            <w:r w:rsidR="00745291">
              <w:rPr>
                <w:sz w:val="16"/>
                <w:szCs w:val="16"/>
              </w:rPr>
              <w:t>Nokis</w:t>
            </w:r>
            <w:proofErr w:type="spellEnd"/>
            <w:r w:rsidR="00745291">
              <w:rPr>
                <w:sz w:val="16"/>
                <w:szCs w:val="16"/>
              </w:rPr>
              <w:t>/NSB (if configured)</w:t>
            </w:r>
            <w:r w:rsidR="005E04CA">
              <w:rPr>
                <w:sz w:val="16"/>
                <w:szCs w:val="16"/>
              </w:rPr>
              <w:t>, LGE</w:t>
            </w:r>
          </w:p>
          <w:p w14:paraId="4326D062" w14:textId="09FF5DA6" w:rsidR="005C2C48" w:rsidRDefault="005C2C48" w:rsidP="005C2C48">
            <w:pPr>
              <w:snapToGrid w:val="0"/>
              <w:rPr>
                <w:sz w:val="16"/>
                <w:szCs w:val="16"/>
              </w:rPr>
            </w:pPr>
          </w:p>
          <w:p w14:paraId="53ECC0A9" w14:textId="77777777" w:rsidR="00496D40" w:rsidRDefault="00496D40" w:rsidP="005C2C48">
            <w:pPr>
              <w:snapToGrid w:val="0"/>
              <w:rPr>
                <w:sz w:val="16"/>
                <w:szCs w:val="16"/>
              </w:rPr>
            </w:pPr>
          </w:p>
          <w:p w14:paraId="7A66477B" w14:textId="43150E34" w:rsidR="00426A21" w:rsidRPr="0064170E" w:rsidRDefault="00426A21" w:rsidP="005C2C48">
            <w:pPr>
              <w:snapToGrid w:val="0"/>
              <w:rPr>
                <w:sz w:val="16"/>
                <w:szCs w:val="16"/>
              </w:rPr>
            </w:pPr>
            <w:r>
              <w:rPr>
                <w:sz w:val="16"/>
                <w:szCs w:val="16"/>
              </w:rPr>
              <w:t xml:space="preserve">No: </w:t>
            </w:r>
          </w:p>
        </w:tc>
      </w:tr>
    </w:tbl>
    <w:p w14:paraId="444972DB" w14:textId="25021FE5" w:rsidR="00F733F2" w:rsidRPr="00F733F2" w:rsidRDefault="00F733F2" w:rsidP="00B11C4B">
      <w:pPr>
        <w:pStyle w:val="0Maintext"/>
        <w:rPr>
          <w:sz w:val="18"/>
          <w:szCs w:val="18"/>
          <w:lang w:val="en-US"/>
        </w:rPr>
      </w:pPr>
    </w:p>
    <w:p w14:paraId="267A00BF" w14:textId="36139963" w:rsidR="00FB6863" w:rsidRPr="00385032" w:rsidRDefault="00FB6863" w:rsidP="00AE69AB">
      <w:pPr>
        <w:pStyle w:val="issue11"/>
      </w:pPr>
      <w:r>
        <w:t>Simultaneous configuration of cell-specific and TRP-</w:t>
      </w:r>
      <w:proofErr w:type="spellStart"/>
      <w:r>
        <w:t>specifc</w:t>
      </w:r>
      <w:proofErr w:type="spellEnd"/>
      <w:r>
        <w:t xml:space="preserve"> BFR </w:t>
      </w:r>
      <w:r w:rsidR="00BF157F">
        <w:rPr>
          <w:lang w:val="en-US"/>
        </w:rPr>
        <w:t>in</w:t>
      </w:r>
      <w:r>
        <w:t xml:space="preserve"> the same </w:t>
      </w:r>
      <w:r w:rsidR="000F5499">
        <w:rPr>
          <w:lang w:val="en-US"/>
        </w:rPr>
        <w:t>CC</w:t>
      </w:r>
      <w:r w:rsidR="00514B23">
        <w:rPr>
          <w:lang w:val="en-US"/>
        </w:rPr>
        <w:t xml:space="preserve"> (issue </w:t>
      </w:r>
      <w:r w:rsidR="00AE69AB">
        <w:rPr>
          <w:lang w:val="en-US"/>
        </w:rPr>
        <w:t>2</w:t>
      </w:r>
      <w:r w:rsidR="001C32A0">
        <w:rPr>
          <w:lang w:val="en-US"/>
        </w:rPr>
        <w:t>.</w:t>
      </w:r>
      <w:r w:rsidR="0071652F">
        <w:rPr>
          <w:lang w:val="en-US"/>
        </w:rPr>
        <w:t>1</w:t>
      </w:r>
      <w:r w:rsidR="00514B23">
        <w:rPr>
          <w:lang w:val="en-US"/>
        </w:rPr>
        <w:t xml:space="preserve">) </w:t>
      </w:r>
    </w:p>
    <w:p w14:paraId="50503D40" w14:textId="77777777" w:rsidR="00317F81" w:rsidRPr="002117C8" w:rsidRDefault="00317F81" w:rsidP="00A64BB7">
      <w:pPr>
        <w:spacing w:line="264" w:lineRule="auto"/>
        <w:rPr>
          <w:szCs w:val="20"/>
          <w:lang w:val="x-none"/>
        </w:rPr>
      </w:pPr>
    </w:p>
    <w:p w14:paraId="2F077D97" w14:textId="77777777" w:rsidR="00556037" w:rsidRDefault="00556037" w:rsidP="00556037">
      <w:pPr>
        <w:pStyle w:val="0Maintext"/>
      </w:pPr>
      <w:r w:rsidRPr="007A6C6F">
        <w:rPr>
          <w:u w:val="single"/>
        </w:rPr>
        <w:t>Observation</w:t>
      </w:r>
      <w:r>
        <w:t>:</w:t>
      </w:r>
    </w:p>
    <w:p w14:paraId="495ACF04" w14:textId="77777777" w:rsidR="0047489F" w:rsidRDefault="00556037" w:rsidP="007A4BB3">
      <w:pPr>
        <w:pStyle w:val="0Maintext"/>
        <w:numPr>
          <w:ilvl w:val="0"/>
          <w:numId w:val="57"/>
        </w:numPr>
      </w:pPr>
      <w:r>
        <w:lastRenderedPageBreak/>
        <w:t xml:space="preserve">It remains </w:t>
      </w:r>
      <w:r w:rsidR="000F5499">
        <w:t xml:space="preserve">open </w:t>
      </w:r>
      <w:r>
        <w:t xml:space="preserve">whether cell-specific and TRP-specific BFR can be </w:t>
      </w:r>
      <w:r w:rsidR="009E7BEE">
        <w:t xml:space="preserve">simultaneously </w:t>
      </w:r>
      <w:proofErr w:type="spellStart"/>
      <w:r>
        <w:t>configurd</w:t>
      </w:r>
      <w:proofErr w:type="spellEnd"/>
      <w:r>
        <w:t xml:space="preserve"> </w:t>
      </w:r>
      <w:r w:rsidR="00732D25">
        <w:t>in</w:t>
      </w:r>
      <w:r>
        <w:t xml:space="preserve"> the same cell. To decide on this issue, a clear definition </w:t>
      </w:r>
      <w:r w:rsidR="000F5499">
        <w:t xml:space="preserve">of </w:t>
      </w:r>
      <w:r>
        <w:t xml:space="preserve">“cell-specific” vs. “TRP-specific” BFR is needed. </w:t>
      </w:r>
    </w:p>
    <w:p w14:paraId="4D69DCF3" w14:textId="3BC4AA74" w:rsidR="00556037" w:rsidRDefault="00556037" w:rsidP="007A4BB3">
      <w:pPr>
        <w:pStyle w:val="0Maintext"/>
        <w:numPr>
          <w:ilvl w:val="0"/>
          <w:numId w:val="57"/>
        </w:numPr>
      </w:pPr>
      <w:r>
        <w:t>It should b</w:t>
      </w:r>
      <w:r w:rsidR="000F5499">
        <w:t xml:space="preserve">e clear that TRP-specific BFR requires </w:t>
      </w:r>
      <w:r>
        <w:t>two BFD-RS sets configured in a CC</w:t>
      </w:r>
      <w:r w:rsidR="000F5499">
        <w:t>, to allow per-TRP failure detection</w:t>
      </w:r>
      <w:r>
        <w:t xml:space="preserve">. </w:t>
      </w:r>
    </w:p>
    <w:p w14:paraId="59719454" w14:textId="45E448BD" w:rsidR="00556037" w:rsidRDefault="00556037" w:rsidP="007A4BB3">
      <w:pPr>
        <w:pStyle w:val="0Maintext"/>
        <w:numPr>
          <w:ilvl w:val="0"/>
          <w:numId w:val="57"/>
        </w:numPr>
      </w:pPr>
      <w:r>
        <w:t>Cell-specific BFR has two interpretation</w:t>
      </w:r>
      <w:r w:rsidR="00A07895">
        <w:t>s</w:t>
      </w:r>
      <w:r>
        <w:t>.</w:t>
      </w:r>
    </w:p>
    <w:p w14:paraId="755445BC" w14:textId="21973C2A" w:rsidR="00556037" w:rsidRDefault="00556037" w:rsidP="007A4BB3">
      <w:pPr>
        <w:pStyle w:val="0Maintext"/>
        <w:numPr>
          <w:ilvl w:val="1"/>
          <w:numId w:val="57"/>
        </w:numPr>
      </w:pPr>
      <w:r>
        <w:t xml:space="preserve">Interpretation 1:  refers to RACH-based </w:t>
      </w:r>
      <w:proofErr w:type="gramStart"/>
      <w:r>
        <w:t>fall back</w:t>
      </w:r>
      <w:proofErr w:type="gramEnd"/>
      <w:r>
        <w:t xml:space="preserve"> scheme</w:t>
      </w:r>
      <w:r w:rsidR="000F5499">
        <w:t xml:space="preserve"> (e.g. Rel.15/16)</w:t>
      </w:r>
      <w:r>
        <w:t xml:space="preserve">. </w:t>
      </w:r>
    </w:p>
    <w:p w14:paraId="6B03D0FA" w14:textId="5512D9F9" w:rsidR="007A1154" w:rsidRDefault="00556037" w:rsidP="007A4BB3">
      <w:pPr>
        <w:pStyle w:val="0Maintext"/>
        <w:numPr>
          <w:ilvl w:val="1"/>
          <w:numId w:val="57"/>
        </w:numPr>
      </w:pPr>
      <w:proofErr w:type="spellStart"/>
      <w:r>
        <w:t>Interpratation</w:t>
      </w:r>
      <w:proofErr w:type="spellEnd"/>
      <w:r>
        <w:t xml:space="preserve"> 2: refers to a case where one BFD-RS is configured</w:t>
      </w:r>
      <w:r w:rsidR="000F5499">
        <w:t xml:space="preserve"> </w:t>
      </w:r>
      <w:r w:rsidR="00BF157F">
        <w:t>in</w:t>
      </w:r>
      <w:r w:rsidR="000F5499">
        <w:t xml:space="preserve"> a CC</w:t>
      </w:r>
      <w:r>
        <w:t xml:space="preserve">.  </w:t>
      </w:r>
      <w:r w:rsidR="000F5499">
        <w:t>S</w:t>
      </w:r>
      <w:r>
        <w:t xml:space="preserve">imultaneous configuration of “cell-specific” and “TRP-specific” BFR can </w:t>
      </w:r>
      <w:r w:rsidR="00316A38">
        <w:t xml:space="preserve">then </w:t>
      </w:r>
      <w:r>
        <w:t xml:space="preserve">be interpretated as 3 BFD-RS </w:t>
      </w:r>
      <w:r w:rsidR="00BF157F">
        <w:t>in</w:t>
      </w:r>
      <w:r>
        <w:t xml:space="preserve"> a CC corresponding to two </w:t>
      </w:r>
      <w:proofErr w:type="spellStart"/>
      <w:r>
        <w:t>seprate</w:t>
      </w:r>
      <w:proofErr w:type="spellEnd"/>
      <w:r>
        <w:t xml:space="preserve"> BFR procedure</w:t>
      </w:r>
      <w:r w:rsidR="000F5499">
        <w:t>s</w:t>
      </w:r>
      <w:r>
        <w:t xml:space="preserve">, each </w:t>
      </w:r>
      <w:r w:rsidR="000F5499">
        <w:t>associated to</w:t>
      </w:r>
      <w:r>
        <w:t xml:space="preserve"> 1 and 2 BFD-RS sets. </w:t>
      </w:r>
    </w:p>
    <w:p w14:paraId="714E40F9" w14:textId="5CF699DD" w:rsidR="00556037" w:rsidRDefault="00556037" w:rsidP="007A4BB3">
      <w:pPr>
        <w:pStyle w:val="0Maintext"/>
        <w:numPr>
          <w:ilvl w:val="1"/>
          <w:numId w:val="57"/>
        </w:numPr>
      </w:pPr>
      <w:r>
        <w:t>The FL’s understanding is that the intended discuss</w:t>
      </w:r>
      <w:r w:rsidR="00921FD8">
        <w:t>ion</w:t>
      </w:r>
      <w:r>
        <w:t xml:space="preserve"> is to clarify the use case of interpretation 2. </w:t>
      </w:r>
      <w:proofErr w:type="spellStart"/>
      <w:r>
        <w:t>Interpration</w:t>
      </w:r>
      <w:proofErr w:type="spellEnd"/>
      <w:r>
        <w:t xml:space="preserve"> 1 (</w:t>
      </w:r>
      <w:proofErr w:type="gramStart"/>
      <w:r>
        <w:t>e.g.</w:t>
      </w:r>
      <w:proofErr w:type="gramEnd"/>
      <w:r>
        <w:t xml:space="preserve"> interaction </w:t>
      </w:r>
      <w:r w:rsidR="000F5499">
        <w:t>with</w:t>
      </w:r>
      <w:r>
        <w:t xml:space="preserve"> RACH-</w:t>
      </w:r>
      <w:r w:rsidR="000F5499">
        <w:t>based fallback</w:t>
      </w:r>
      <w:r>
        <w:t>) is discussed in a separate sub-agenda.</w:t>
      </w:r>
    </w:p>
    <w:p w14:paraId="6C4A0FD3" w14:textId="335505D9" w:rsidR="00556037" w:rsidRDefault="006F03E7" w:rsidP="007A4BB3">
      <w:pPr>
        <w:pStyle w:val="0Maintext"/>
        <w:numPr>
          <w:ilvl w:val="0"/>
          <w:numId w:val="57"/>
        </w:numPr>
      </w:pPr>
      <w:r>
        <w:t>Several companies remained concerned with the configuration of 3 BFD-RS sets in a CC/BWP (i.e., one cell-specific BFD-RS set and two TRP-specific BFD-RS sets).</w:t>
      </w:r>
    </w:p>
    <w:p w14:paraId="478477EE" w14:textId="77777777" w:rsidR="00F27AEE" w:rsidRDefault="00F27AEE" w:rsidP="00F27AEE">
      <w:pPr>
        <w:pStyle w:val="afe"/>
        <w:rPr>
          <w:u w:val="single"/>
        </w:rPr>
      </w:pPr>
    </w:p>
    <w:p w14:paraId="583312F0" w14:textId="448F1CC8" w:rsidR="00556037" w:rsidRDefault="0003582A" w:rsidP="00556037">
      <w:pPr>
        <w:pStyle w:val="0Maintext"/>
      </w:pPr>
      <w:r>
        <w:rPr>
          <w:highlight w:val="yellow"/>
          <w:u w:val="single"/>
        </w:rPr>
        <w:t xml:space="preserve">Issue 1: </w:t>
      </w:r>
      <w:r w:rsidR="00556037" w:rsidRPr="00103487">
        <w:rPr>
          <w:highlight w:val="yellow"/>
          <w:u w:val="single"/>
        </w:rPr>
        <w:t>Offline definition</w:t>
      </w:r>
      <w:r w:rsidR="00EB0F87" w:rsidRPr="00EB0F87">
        <w:t xml:space="preserve"> (for purpose of facilitating discussion)</w:t>
      </w:r>
    </w:p>
    <w:p w14:paraId="1493DF51" w14:textId="69044169" w:rsidR="00DB4AD9" w:rsidRPr="00130D35" w:rsidRDefault="006F03E7" w:rsidP="00D40310">
      <w:pPr>
        <w:pStyle w:val="0Maintext"/>
        <w:numPr>
          <w:ilvl w:val="0"/>
          <w:numId w:val="17"/>
        </w:numPr>
      </w:pPr>
      <w:r w:rsidRPr="00130D35">
        <w:t>With s</w:t>
      </w:r>
      <w:r w:rsidR="00066F1F" w:rsidRPr="00130D35">
        <w:t>imultaneous configuration of cell-specific and TRP-specific BFR in the same CC</w:t>
      </w:r>
      <w:r w:rsidR="00DB4AD9" w:rsidRPr="00130D35">
        <w:t>/BWP</w:t>
      </w:r>
      <w:r w:rsidRPr="00130D35">
        <w:t xml:space="preserve">, </w:t>
      </w:r>
      <w:r w:rsidR="00066F1F" w:rsidRPr="00130D35">
        <w:t xml:space="preserve">3 BFD-RS sets </w:t>
      </w:r>
      <w:r w:rsidRPr="00130D35">
        <w:t xml:space="preserve">are configured </w:t>
      </w:r>
      <w:r w:rsidR="00066F1F" w:rsidRPr="00130D35">
        <w:t xml:space="preserve">in </w:t>
      </w:r>
      <w:r w:rsidR="00600F2C" w:rsidRPr="00130D35">
        <w:t>the</w:t>
      </w:r>
      <w:r w:rsidR="00066F1F" w:rsidRPr="00130D35">
        <w:t xml:space="preserve"> CC</w:t>
      </w:r>
      <w:r w:rsidR="00DB4AD9" w:rsidRPr="00130D35">
        <w:t>/BWP</w:t>
      </w:r>
      <w:r w:rsidR="00066F1F" w:rsidRPr="00130D35">
        <w:t xml:space="preserve">, where cell-specific and TRP-specific BFR are associated to 1 and 2 BFD-RS sets, respectively. </w:t>
      </w:r>
    </w:p>
    <w:p w14:paraId="3FF04111" w14:textId="496F98E3" w:rsidR="00DB4AD9" w:rsidRPr="00130D35" w:rsidRDefault="00DB4AD9" w:rsidP="00DB4AD9">
      <w:pPr>
        <w:pStyle w:val="0Maintext"/>
        <w:numPr>
          <w:ilvl w:val="1"/>
          <w:numId w:val="17"/>
        </w:numPr>
        <w:rPr>
          <w:lang w:eastAsia="zh-CN"/>
        </w:rPr>
      </w:pPr>
      <w:r w:rsidRPr="00130D35">
        <w:t xml:space="preserve">Note: The BFD RS should be </w:t>
      </w:r>
      <w:proofErr w:type="spellStart"/>
      <w:r w:rsidRPr="00130D35">
        <w:t>QCLed</w:t>
      </w:r>
      <w:proofErr w:type="spellEnd"/>
      <w:r w:rsidRPr="00130D35">
        <w:t xml:space="preserve"> with DMRS of PDCCH in the same CC/BWP</w:t>
      </w:r>
      <w:r w:rsidRPr="00130D35">
        <w:rPr>
          <w:lang w:eastAsia="zh-CN"/>
        </w:rPr>
        <w:t xml:space="preserve"> </w:t>
      </w:r>
    </w:p>
    <w:p w14:paraId="7EFCF5D3" w14:textId="77777777" w:rsidR="00DB4AD9" w:rsidRPr="00130D35" w:rsidRDefault="00DB4AD9" w:rsidP="00DB4AD9">
      <w:pPr>
        <w:pStyle w:val="0Maintext"/>
        <w:numPr>
          <w:ilvl w:val="1"/>
          <w:numId w:val="17"/>
        </w:numPr>
        <w:rPr>
          <w:lang w:eastAsia="zh-CN"/>
        </w:rPr>
      </w:pPr>
      <w:r w:rsidRPr="00130D35">
        <w:rPr>
          <w:lang w:eastAsia="zh-CN"/>
        </w:rPr>
        <w:t xml:space="preserve">Note: One BFD RS can be configured within both cell-specific BFD RS set and TRP-specific BFD RS set </w:t>
      </w:r>
    </w:p>
    <w:p w14:paraId="65370D2D" w14:textId="38E99CF9" w:rsidR="006F03E7" w:rsidRDefault="006F03E7" w:rsidP="00F2209B">
      <w:pPr>
        <w:pStyle w:val="0Maintext"/>
        <w:numPr>
          <w:ilvl w:val="1"/>
          <w:numId w:val="17"/>
        </w:numPr>
        <w:jc w:val="left"/>
        <w:rPr>
          <w:lang w:eastAsia="zh-CN"/>
        </w:rPr>
      </w:pPr>
      <w:r w:rsidRPr="00130D35">
        <w:rPr>
          <w:lang w:eastAsia="zh-CN"/>
        </w:rPr>
        <w:t xml:space="preserve">Note: Other aspects of </w:t>
      </w:r>
      <w:r w:rsidR="00F2209B" w:rsidRPr="00C37CC4">
        <w:rPr>
          <w:lang w:eastAsia="zh-CN"/>
        </w:rPr>
        <w:t xml:space="preserve">simultaneous configuration of cell-specific and TRP-specific </w:t>
      </w:r>
      <w:r w:rsidRPr="00C37CC4">
        <w:rPr>
          <w:lang w:eastAsia="zh-CN"/>
        </w:rPr>
        <w:t xml:space="preserve">BFR </w:t>
      </w:r>
      <w:r w:rsidR="00F2209B" w:rsidRPr="00C37CC4">
        <w:rPr>
          <w:lang w:eastAsia="zh-CN"/>
        </w:rPr>
        <w:t xml:space="preserve">such as BFRQ configuration (e.g., information delivered by </w:t>
      </w:r>
      <w:proofErr w:type="spellStart"/>
      <w:r w:rsidR="00F2209B" w:rsidRPr="00C37CC4">
        <w:rPr>
          <w:i/>
          <w:lang w:eastAsia="zh-CN"/>
        </w:rPr>
        <w:t>BeamFailureRecoveryConfig</w:t>
      </w:r>
      <w:proofErr w:type="spellEnd"/>
      <w:r w:rsidR="00F2209B" w:rsidRPr="00C37CC4">
        <w:rPr>
          <w:lang w:eastAsia="zh-CN"/>
        </w:rPr>
        <w:t xml:space="preserve"> or </w:t>
      </w:r>
      <w:proofErr w:type="spellStart"/>
      <w:r w:rsidR="00F2209B" w:rsidRPr="00C37CC4">
        <w:rPr>
          <w:i/>
          <w:lang w:eastAsia="zh-CN"/>
        </w:rPr>
        <w:t>BeamFailureRecoverySCellConfig</w:t>
      </w:r>
      <w:proofErr w:type="spellEnd"/>
      <w:r w:rsidR="00F2209B" w:rsidRPr="00C37CC4">
        <w:rPr>
          <w:lang w:eastAsia="zh-CN"/>
        </w:rPr>
        <w:t xml:space="preserve"> in legacy system) </w:t>
      </w:r>
      <w:r w:rsidR="008922B3" w:rsidRPr="00130D35">
        <w:rPr>
          <w:lang w:eastAsia="zh-CN"/>
        </w:rPr>
        <w:t>are</w:t>
      </w:r>
      <w:r w:rsidRPr="00130D35">
        <w:rPr>
          <w:lang w:eastAsia="zh-CN"/>
        </w:rPr>
        <w:t xml:space="preserve"> for </w:t>
      </w:r>
      <w:r w:rsidR="00600F2C" w:rsidRPr="00130D35">
        <w:rPr>
          <w:lang w:eastAsia="zh-CN"/>
        </w:rPr>
        <w:t>separate</w:t>
      </w:r>
      <w:r w:rsidRPr="00130D35">
        <w:rPr>
          <w:lang w:eastAsia="zh-CN"/>
        </w:rPr>
        <w:t xml:space="preserve"> discussion. </w:t>
      </w:r>
    </w:p>
    <w:p w14:paraId="7057C795" w14:textId="2F023040" w:rsidR="001D2887" w:rsidRDefault="001D2887" w:rsidP="001D2887">
      <w:pPr>
        <w:pStyle w:val="0Maintext"/>
        <w:numPr>
          <w:ilvl w:val="0"/>
          <w:numId w:val="17"/>
        </w:numPr>
      </w:pPr>
      <w:r>
        <w:t xml:space="preserve">Support:   Qualcomm, Apple, DOCOMO, </w:t>
      </w:r>
      <w:proofErr w:type="spellStart"/>
      <w:r>
        <w:t>Spreadtrum</w:t>
      </w:r>
      <w:proofErr w:type="spellEnd"/>
      <w:r>
        <w:t xml:space="preserve">, Lenovo, Fujitsu, Sony, MediaTek, </w:t>
      </w:r>
      <w:proofErr w:type="spellStart"/>
      <w:r>
        <w:t>Convida</w:t>
      </w:r>
      <w:proofErr w:type="spellEnd"/>
    </w:p>
    <w:p w14:paraId="6488D4C7" w14:textId="26FBC15D" w:rsidR="001D2887" w:rsidRDefault="001D2887" w:rsidP="001D2887">
      <w:pPr>
        <w:pStyle w:val="0Maintext"/>
        <w:numPr>
          <w:ilvl w:val="0"/>
          <w:numId w:val="17"/>
        </w:numPr>
        <w:jc w:val="left"/>
        <w:rPr>
          <w:lang w:eastAsia="zh-CN"/>
        </w:rPr>
      </w:pPr>
      <w:r>
        <w:t xml:space="preserve">Concern:  Huawei, </w:t>
      </w:r>
      <w:proofErr w:type="spellStart"/>
      <w:r>
        <w:t>HiSilicon</w:t>
      </w:r>
      <w:proofErr w:type="spellEnd"/>
      <w:r w:rsidR="00C37CC4">
        <w:t xml:space="preserve">, </w:t>
      </w:r>
      <w:proofErr w:type="spellStart"/>
      <w:r>
        <w:t>Futurewei</w:t>
      </w:r>
      <w:proofErr w:type="spellEnd"/>
      <w:r>
        <w:t xml:space="preserve"> (2 sets are enough),</w:t>
      </w:r>
    </w:p>
    <w:p w14:paraId="3359F1D4" w14:textId="77777777" w:rsidR="001D2887" w:rsidRDefault="001D2887" w:rsidP="00556037">
      <w:pPr>
        <w:snapToGrid w:val="0"/>
        <w:jc w:val="both"/>
        <w:rPr>
          <w:szCs w:val="20"/>
          <w:u w:val="single"/>
        </w:rPr>
      </w:pPr>
    </w:p>
    <w:p w14:paraId="0700F816" w14:textId="77777777" w:rsidR="0003582A" w:rsidRDefault="0003582A" w:rsidP="00556037">
      <w:pPr>
        <w:snapToGrid w:val="0"/>
        <w:jc w:val="both"/>
        <w:rPr>
          <w:szCs w:val="20"/>
        </w:rPr>
      </w:pPr>
    </w:p>
    <w:p w14:paraId="49494B0E" w14:textId="4B078C1C" w:rsidR="0003582A" w:rsidRDefault="0003582A" w:rsidP="0003582A">
      <w:pPr>
        <w:snapToGrid w:val="0"/>
        <w:jc w:val="both"/>
        <w:rPr>
          <w:szCs w:val="20"/>
        </w:rPr>
      </w:pPr>
      <w:r w:rsidRPr="0003582A">
        <w:rPr>
          <w:szCs w:val="20"/>
        </w:rPr>
        <w:t>Through the discussion it appears there may be a majority view on the maximum number of BFD-RS sets that can be configured on a cell/BWP</w:t>
      </w:r>
      <w:r w:rsidR="00A92AC4">
        <w:rPr>
          <w:szCs w:val="20"/>
        </w:rPr>
        <w:t xml:space="preserve"> (including for all BFR purposes, </w:t>
      </w:r>
      <w:proofErr w:type="gramStart"/>
      <w:r w:rsidR="00A92AC4">
        <w:rPr>
          <w:szCs w:val="20"/>
        </w:rPr>
        <w:t>e.g.</w:t>
      </w:r>
      <w:proofErr w:type="gramEnd"/>
      <w:r w:rsidR="00A92AC4">
        <w:rPr>
          <w:szCs w:val="20"/>
        </w:rPr>
        <w:t xml:space="preserve"> Rel.15 </w:t>
      </w:r>
      <w:proofErr w:type="spellStart"/>
      <w:r w:rsidR="00A92AC4">
        <w:rPr>
          <w:szCs w:val="20"/>
        </w:rPr>
        <w:t>SpCell</w:t>
      </w:r>
      <w:proofErr w:type="spellEnd"/>
      <w:r w:rsidR="00A92AC4">
        <w:rPr>
          <w:szCs w:val="20"/>
        </w:rPr>
        <w:t xml:space="preserve">, Rel.16 </w:t>
      </w:r>
      <w:proofErr w:type="spellStart"/>
      <w:r w:rsidR="00A92AC4">
        <w:rPr>
          <w:szCs w:val="20"/>
        </w:rPr>
        <w:t>SCell</w:t>
      </w:r>
      <w:proofErr w:type="spellEnd"/>
      <w:r w:rsidR="00A92AC4">
        <w:rPr>
          <w:szCs w:val="20"/>
        </w:rPr>
        <w:t>, and Rel17 TRP-specific)</w:t>
      </w:r>
      <w:r>
        <w:rPr>
          <w:szCs w:val="20"/>
        </w:rPr>
        <w:t xml:space="preserve">. </w:t>
      </w:r>
      <w:r w:rsidR="004767B5">
        <w:rPr>
          <w:szCs w:val="20"/>
        </w:rPr>
        <w:t>C</w:t>
      </w:r>
      <w:r>
        <w:rPr>
          <w:szCs w:val="20"/>
        </w:rPr>
        <w:t>ompanies are invited to share their views</w:t>
      </w:r>
      <w:r w:rsidR="004767B5">
        <w:rPr>
          <w:szCs w:val="20"/>
        </w:rPr>
        <w:t xml:space="preserve"> below</w:t>
      </w:r>
      <w:r>
        <w:rPr>
          <w:szCs w:val="20"/>
        </w:rPr>
        <w:t xml:space="preserve">. </w:t>
      </w:r>
    </w:p>
    <w:p w14:paraId="5C7D1713" w14:textId="77777777" w:rsidR="0003582A" w:rsidRDefault="0003582A" w:rsidP="0003582A">
      <w:pPr>
        <w:snapToGrid w:val="0"/>
        <w:jc w:val="both"/>
        <w:rPr>
          <w:szCs w:val="20"/>
        </w:rPr>
      </w:pPr>
      <w:r w:rsidRPr="0003582A">
        <w:rPr>
          <w:szCs w:val="20"/>
        </w:rPr>
        <w:t xml:space="preserve">Issue 2: </w:t>
      </w:r>
    </w:p>
    <w:p w14:paraId="1BD12F61" w14:textId="7B96EAB4" w:rsidR="0003582A" w:rsidRPr="004767B5" w:rsidRDefault="0003582A" w:rsidP="0003582A">
      <w:pPr>
        <w:pStyle w:val="afe"/>
        <w:numPr>
          <w:ilvl w:val="0"/>
          <w:numId w:val="94"/>
        </w:numPr>
        <w:snapToGrid w:val="0"/>
        <w:jc w:val="both"/>
        <w:rPr>
          <w:rFonts w:ascii="Times New Roman" w:hAnsi="Times New Roman" w:cs="Times New Roman"/>
          <w:sz w:val="20"/>
          <w:szCs w:val="20"/>
        </w:rPr>
      </w:pPr>
      <w:r w:rsidRPr="004767B5">
        <w:rPr>
          <w:rFonts w:ascii="Times New Roman" w:hAnsi="Times New Roman" w:cs="Times New Roman"/>
          <w:sz w:val="20"/>
          <w:szCs w:val="20"/>
        </w:rPr>
        <w:t xml:space="preserve">how many BFD-RS sets can be configured </w:t>
      </w:r>
      <w:r w:rsidR="004767B5" w:rsidRPr="004767B5">
        <w:rPr>
          <w:rFonts w:ascii="Times New Roman" w:hAnsi="Times New Roman" w:cs="Times New Roman"/>
          <w:sz w:val="20"/>
          <w:szCs w:val="20"/>
          <w:lang w:val="en-US"/>
        </w:rPr>
        <w:t>for</w:t>
      </w:r>
      <w:r w:rsidRPr="004767B5">
        <w:rPr>
          <w:rFonts w:ascii="Times New Roman" w:hAnsi="Times New Roman" w:cs="Times New Roman"/>
          <w:sz w:val="20"/>
          <w:szCs w:val="20"/>
        </w:rPr>
        <w:t xml:space="preserve"> </w:t>
      </w:r>
      <w:r w:rsidR="004767B5" w:rsidRPr="004767B5">
        <w:rPr>
          <w:rFonts w:ascii="Times New Roman" w:hAnsi="Times New Roman" w:cs="Times New Roman"/>
          <w:sz w:val="20"/>
          <w:szCs w:val="20"/>
          <w:lang w:val="en-US"/>
        </w:rPr>
        <w:t xml:space="preserve">a UE in a </w:t>
      </w:r>
      <w:proofErr w:type="spellStart"/>
      <w:r w:rsidRPr="004767B5">
        <w:rPr>
          <w:rFonts w:ascii="Times New Roman" w:hAnsi="Times New Roman" w:cs="Times New Roman"/>
          <w:sz w:val="20"/>
          <w:szCs w:val="20"/>
        </w:rPr>
        <w:t>SCell</w:t>
      </w:r>
      <w:proofErr w:type="spellEnd"/>
      <w:r w:rsidRPr="004767B5">
        <w:rPr>
          <w:rFonts w:ascii="Times New Roman" w:hAnsi="Times New Roman" w:cs="Times New Roman"/>
          <w:sz w:val="20"/>
          <w:szCs w:val="20"/>
        </w:rPr>
        <w:t xml:space="preserve"> </w:t>
      </w:r>
    </w:p>
    <w:p w14:paraId="4313672B" w14:textId="2380492F" w:rsidR="0003582A" w:rsidRPr="004767B5" w:rsidRDefault="0003582A" w:rsidP="0003582A">
      <w:pPr>
        <w:pStyle w:val="afe"/>
        <w:numPr>
          <w:ilvl w:val="1"/>
          <w:numId w:val="93"/>
        </w:numPr>
        <w:snapToGrid w:val="0"/>
        <w:jc w:val="both"/>
        <w:rPr>
          <w:rFonts w:ascii="Times New Roman" w:hAnsi="Times New Roman" w:cs="Times New Roman"/>
          <w:sz w:val="20"/>
          <w:szCs w:val="20"/>
        </w:rPr>
      </w:pPr>
      <w:r w:rsidRPr="004767B5">
        <w:rPr>
          <w:rFonts w:ascii="Times New Roman" w:hAnsi="Times New Roman" w:cs="Times New Roman"/>
          <w:sz w:val="20"/>
          <w:szCs w:val="20"/>
          <w:lang w:val="en-US"/>
        </w:rPr>
        <w:t>Alt-1: up to 3, i.e., 1 for cell-specific BFR and 2 for TRP-specific BFR</w:t>
      </w:r>
    </w:p>
    <w:p w14:paraId="5A69A8AC" w14:textId="756B9BCC" w:rsidR="0003582A" w:rsidRPr="00A04904" w:rsidRDefault="0003582A" w:rsidP="0003582A">
      <w:pPr>
        <w:pStyle w:val="afe"/>
        <w:numPr>
          <w:ilvl w:val="2"/>
          <w:numId w:val="93"/>
        </w:numPr>
        <w:snapToGrid w:val="0"/>
        <w:jc w:val="both"/>
        <w:rPr>
          <w:rFonts w:ascii="Times New Roman" w:hAnsi="Times New Roman" w:cs="Times New Roman"/>
          <w:sz w:val="20"/>
          <w:szCs w:val="20"/>
        </w:rPr>
      </w:pPr>
      <w:r w:rsidRPr="00855E87">
        <w:rPr>
          <w:rFonts w:ascii="Times New Roman" w:hAnsi="Times New Roman" w:cs="Times New Roman"/>
          <w:sz w:val="20"/>
          <w:szCs w:val="20"/>
          <w:lang w:val="en-US"/>
        </w:rPr>
        <w:t xml:space="preserve">Support: </w:t>
      </w:r>
      <w:r w:rsidRPr="007A5C5E">
        <w:rPr>
          <w:rFonts w:ascii="Times New Roman" w:hAnsi="Times New Roman" w:cs="Times New Roman"/>
          <w:sz w:val="20"/>
          <w:szCs w:val="20"/>
        </w:rPr>
        <w:t>Sony</w:t>
      </w:r>
      <w:r w:rsidRPr="00A04904">
        <w:rPr>
          <w:rFonts w:ascii="Times New Roman" w:hAnsi="Times New Roman" w:cs="Times New Roman"/>
          <w:sz w:val="20"/>
          <w:szCs w:val="20"/>
        </w:rPr>
        <w:t>, TCL</w:t>
      </w:r>
    </w:p>
    <w:p w14:paraId="2278B656" w14:textId="77777777" w:rsidR="0003582A" w:rsidRPr="00A92AC4" w:rsidRDefault="0003582A" w:rsidP="0003582A">
      <w:pPr>
        <w:pStyle w:val="afe"/>
        <w:numPr>
          <w:ilvl w:val="1"/>
          <w:numId w:val="93"/>
        </w:numPr>
        <w:snapToGrid w:val="0"/>
        <w:jc w:val="both"/>
        <w:rPr>
          <w:rFonts w:ascii="Times New Roman" w:hAnsi="Times New Roman" w:cs="Times New Roman"/>
          <w:sz w:val="20"/>
          <w:szCs w:val="20"/>
        </w:rPr>
      </w:pPr>
      <w:r w:rsidRPr="00DB1F30">
        <w:rPr>
          <w:rFonts w:ascii="Times New Roman" w:hAnsi="Times New Roman" w:cs="Times New Roman"/>
          <w:sz w:val="20"/>
          <w:szCs w:val="20"/>
          <w:lang w:val="en-US"/>
        </w:rPr>
        <w:t xml:space="preserve">Alt-2: </w:t>
      </w:r>
      <w:r w:rsidRPr="00B37F04">
        <w:rPr>
          <w:rFonts w:ascii="Times New Roman" w:hAnsi="Times New Roman" w:cs="Times New Roman"/>
          <w:sz w:val="20"/>
          <w:szCs w:val="20"/>
          <w:lang w:val="en-US"/>
        </w:rPr>
        <w:t>up to 2</w:t>
      </w:r>
    </w:p>
    <w:p w14:paraId="0BF7D1A5" w14:textId="3A9CEB4E" w:rsidR="0003582A" w:rsidRPr="004767B5" w:rsidRDefault="0003582A" w:rsidP="0003582A">
      <w:pPr>
        <w:pStyle w:val="afe"/>
        <w:numPr>
          <w:ilvl w:val="2"/>
          <w:numId w:val="93"/>
        </w:numPr>
        <w:snapToGrid w:val="0"/>
        <w:jc w:val="both"/>
        <w:rPr>
          <w:rFonts w:ascii="Times New Roman" w:hAnsi="Times New Roman" w:cs="Times New Roman"/>
          <w:sz w:val="20"/>
          <w:szCs w:val="20"/>
        </w:rPr>
      </w:pPr>
      <w:r w:rsidRPr="004767B5">
        <w:rPr>
          <w:rFonts w:ascii="Times New Roman" w:hAnsi="Times New Roman" w:cs="Times New Roman"/>
          <w:sz w:val="20"/>
          <w:szCs w:val="20"/>
          <w:lang w:val="en-US"/>
        </w:rPr>
        <w:t xml:space="preserve">Support: </w:t>
      </w:r>
      <w:r w:rsidRPr="004767B5">
        <w:rPr>
          <w:rFonts w:ascii="Times New Roman" w:hAnsi="Times New Roman" w:cs="Times New Roman"/>
          <w:sz w:val="20"/>
          <w:szCs w:val="20"/>
        </w:rPr>
        <w:t>Qualcomm, DOCOMO, Lenovo/</w:t>
      </w:r>
      <w:proofErr w:type="spellStart"/>
      <w:r w:rsidRPr="004767B5">
        <w:rPr>
          <w:rFonts w:ascii="Times New Roman" w:hAnsi="Times New Roman" w:cs="Times New Roman"/>
          <w:sz w:val="20"/>
          <w:szCs w:val="20"/>
        </w:rPr>
        <w:t>MotM</w:t>
      </w:r>
      <w:proofErr w:type="spellEnd"/>
      <w:r w:rsidRPr="004767B5">
        <w:rPr>
          <w:rFonts w:ascii="Times New Roman" w:hAnsi="Times New Roman" w:cs="Times New Roman"/>
          <w:sz w:val="20"/>
          <w:szCs w:val="20"/>
        </w:rPr>
        <w:t xml:space="preserve">, </w:t>
      </w:r>
      <w:proofErr w:type="spellStart"/>
      <w:r w:rsidRPr="004767B5">
        <w:rPr>
          <w:rFonts w:ascii="Times New Roman" w:hAnsi="Times New Roman" w:cs="Times New Roman"/>
          <w:sz w:val="20"/>
          <w:szCs w:val="20"/>
        </w:rPr>
        <w:t>Spreadtrum</w:t>
      </w:r>
      <w:proofErr w:type="spellEnd"/>
      <w:r w:rsidRPr="004767B5">
        <w:rPr>
          <w:rFonts w:ascii="Times New Roman" w:hAnsi="Times New Roman" w:cs="Times New Roman"/>
          <w:sz w:val="20"/>
          <w:szCs w:val="20"/>
        </w:rPr>
        <w:t xml:space="preserve">, LGE, MediaTek, Huawei, </w:t>
      </w:r>
      <w:proofErr w:type="spellStart"/>
      <w:proofErr w:type="gramStart"/>
      <w:r w:rsidRPr="004767B5">
        <w:rPr>
          <w:rFonts w:ascii="Times New Roman" w:hAnsi="Times New Roman" w:cs="Times New Roman"/>
          <w:sz w:val="20"/>
          <w:szCs w:val="20"/>
        </w:rPr>
        <w:t>HiSilicon</w:t>
      </w:r>
      <w:proofErr w:type="spellEnd"/>
      <w:r w:rsidRPr="004767B5">
        <w:rPr>
          <w:rFonts w:ascii="Times New Roman" w:hAnsi="Times New Roman" w:cs="Times New Roman"/>
          <w:sz w:val="20"/>
          <w:szCs w:val="20"/>
        </w:rPr>
        <w:t>,  OPPO</w:t>
      </w:r>
      <w:proofErr w:type="gramEnd"/>
      <w:r w:rsidRPr="004767B5">
        <w:rPr>
          <w:rFonts w:ascii="Times New Roman" w:hAnsi="Times New Roman" w:cs="Times New Roman"/>
          <w:sz w:val="20"/>
          <w:szCs w:val="20"/>
        </w:rPr>
        <w:t xml:space="preserve">, Xiaomi, </w:t>
      </w:r>
      <w:proofErr w:type="spellStart"/>
      <w:r w:rsidRPr="004767B5">
        <w:rPr>
          <w:rFonts w:ascii="Times New Roman" w:hAnsi="Times New Roman" w:cs="Times New Roman"/>
          <w:sz w:val="20"/>
          <w:szCs w:val="20"/>
        </w:rPr>
        <w:t>Convida</w:t>
      </w:r>
      <w:proofErr w:type="spellEnd"/>
      <w:r w:rsidRPr="004767B5">
        <w:rPr>
          <w:rFonts w:ascii="Times New Roman" w:hAnsi="Times New Roman" w:cs="Times New Roman"/>
          <w:sz w:val="20"/>
          <w:szCs w:val="20"/>
        </w:rPr>
        <w:t xml:space="preserve">, </w:t>
      </w:r>
      <w:proofErr w:type="spellStart"/>
      <w:r w:rsidRPr="004767B5">
        <w:rPr>
          <w:rFonts w:ascii="Times New Roman" w:hAnsi="Times New Roman" w:cs="Times New Roman"/>
          <w:sz w:val="20"/>
          <w:szCs w:val="20"/>
        </w:rPr>
        <w:t>Futurewei</w:t>
      </w:r>
      <w:proofErr w:type="spellEnd"/>
      <w:r w:rsidRPr="004767B5">
        <w:rPr>
          <w:rFonts w:ascii="Times New Roman" w:hAnsi="Times New Roman" w:cs="Times New Roman"/>
          <w:sz w:val="20"/>
          <w:szCs w:val="20"/>
        </w:rPr>
        <w:t>, FGI/APT, CATT</w:t>
      </w:r>
      <w:r w:rsidR="00DB6AE6">
        <w:rPr>
          <w:rFonts w:ascii="Times New Roman" w:hAnsi="Times New Roman" w:cs="Times New Roman"/>
          <w:sz w:val="20"/>
          <w:szCs w:val="20"/>
        </w:rPr>
        <w:t>, Apple</w:t>
      </w:r>
      <w:r w:rsidR="00A86962">
        <w:rPr>
          <w:rFonts w:ascii="Times New Roman" w:hAnsi="Times New Roman" w:cs="Times New Roman"/>
          <w:sz w:val="20"/>
          <w:szCs w:val="20"/>
        </w:rPr>
        <w:t>, NEC</w:t>
      </w:r>
      <w:r w:rsidR="001276D9">
        <w:rPr>
          <w:rFonts w:ascii="Times New Roman" w:hAnsi="Times New Roman" w:cs="Times New Roman"/>
          <w:sz w:val="20"/>
          <w:szCs w:val="20"/>
        </w:rPr>
        <w:t>, ZTE</w:t>
      </w:r>
    </w:p>
    <w:p w14:paraId="7293349C" w14:textId="3FBB8D1D" w:rsidR="004767B5" w:rsidRPr="00845FFB" w:rsidRDefault="004767B5" w:rsidP="004767B5">
      <w:pPr>
        <w:pStyle w:val="afe"/>
        <w:numPr>
          <w:ilvl w:val="0"/>
          <w:numId w:val="94"/>
        </w:numPr>
        <w:snapToGrid w:val="0"/>
        <w:jc w:val="both"/>
        <w:rPr>
          <w:rFonts w:ascii="Times New Roman" w:hAnsi="Times New Roman" w:cs="Times New Roman"/>
          <w:sz w:val="20"/>
          <w:szCs w:val="20"/>
        </w:rPr>
      </w:pPr>
      <w:r w:rsidRPr="00845FFB">
        <w:rPr>
          <w:rFonts w:ascii="Times New Roman" w:hAnsi="Times New Roman" w:cs="Times New Roman"/>
          <w:sz w:val="20"/>
          <w:szCs w:val="20"/>
        </w:rPr>
        <w:t xml:space="preserve">how many BFD-RS sets can be configured </w:t>
      </w:r>
      <w:r w:rsidRPr="00845FFB">
        <w:rPr>
          <w:rFonts w:ascii="Times New Roman" w:hAnsi="Times New Roman" w:cs="Times New Roman"/>
          <w:sz w:val="20"/>
          <w:szCs w:val="20"/>
          <w:lang w:val="en-US"/>
        </w:rPr>
        <w:t>for</w:t>
      </w:r>
      <w:r w:rsidRPr="00845FFB">
        <w:rPr>
          <w:rFonts w:ascii="Times New Roman" w:hAnsi="Times New Roman" w:cs="Times New Roman"/>
          <w:sz w:val="20"/>
          <w:szCs w:val="20"/>
        </w:rPr>
        <w:t xml:space="preserve"> </w:t>
      </w:r>
      <w:r w:rsidRPr="00845FFB">
        <w:rPr>
          <w:rFonts w:ascii="Times New Roman" w:hAnsi="Times New Roman" w:cs="Times New Roman"/>
          <w:sz w:val="20"/>
          <w:szCs w:val="20"/>
          <w:lang w:val="en-US"/>
        </w:rPr>
        <w:t xml:space="preserve">a UE in a </w:t>
      </w:r>
      <w:proofErr w:type="spellStart"/>
      <w:r>
        <w:rPr>
          <w:rFonts w:ascii="Times New Roman" w:hAnsi="Times New Roman" w:cs="Times New Roman"/>
          <w:sz w:val="20"/>
          <w:szCs w:val="20"/>
          <w:lang w:val="en-US"/>
        </w:rPr>
        <w:t>SpCell</w:t>
      </w:r>
      <w:proofErr w:type="spellEnd"/>
    </w:p>
    <w:p w14:paraId="2A03ADE2" w14:textId="1A362054" w:rsidR="004767B5" w:rsidRPr="004767B5" w:rsidRDefault="004767B5" w:rsidP="004767B5">
      <w:pPr>
        <w:pStyle w:val="afe"/>
        <w:numPr>
          <w:ilvl w:val="1"/>
          <w:numId w:val="93"/>
        </w:numPr>
        <w:snapToGrid w:val="0"/>
        <w:jc w:val="both"/>
        <w:rPr>
          <w:rFonts w:ascii="Times New Roman" w:hAnsi="Times New Roman" w:cs="Times New Roman"/>
          <w:sz w:val="20"/>
          <w:szCs w:val="20"/>
        </w:rPr>
      </w:pPr>
      <w:r>
        <w:rPr>
          <w:rFonts w:ascii="Times New Roman" w:hAnsi="Times New Roman" w:cs="Times New Roman"/>
          <w:sz w:val="20"/>
          <w:szCs w:val="20"/>
          <w:lang w:val="en-US"/>
        </w:rPr>
        <w:t xml:space="preserve">NOTE; resources reserved for RACH-based fallback are not considered </w:t>
      </w:r>
    </w:p>
    <w:p w14:paraId="14564BEC" w14:textId="77777777" w:rsidR="004767B5" w:rsidRPr="00845FFB" w:rsidRDefault="004767B5" w:rsidP="004767B5">
      <w:pPr>
        <w:pStyle w:val="afe"/>
        <w:numPr>
          <w:ilvl w:val="1"/>
          <w:numId w:val="93"/>
        </w:numPr>
        <w:snapToGrid w:val="0"/>
        <w:jc w:val="both"/>
        <w:rPr>
          <w:rFonts w:ascii="Times New Roman" w:hAnsi="Times New Roman" w:cs="Times New Roman"/>
          <w:sz w:val="20"/>
          <w:szCs w:val="20"/>
        </w:rPr>
      </w:pPr>
      <w:r w:rsidRPr="004767B5">
        <w:rPr>
          <w:rFonts w:ascii="Times New Roman" w:hAnsi="Times New Roman" w:cs="Times New Roman"/>
          <w:sz w:val="20"/>
          <w:szCs w:val="20"/>
          <w:lang w:val="en-US"/>
        </w:rPr>
        <w:t>A</w:t>
      </w:r>
      <w:r w:rsidRPr="00845FFB">
        <w:rPr>
          <w:rFonts w:ascii="Times New Roman" w:hAnsi="Times New Roman" w:cs="Times New Roman"/>
          <w:sz w:val="20"/>
          <w:szCs w:val="20"/>
          <w:lang w:val="en-US"/>
        </w:rPr>
        <w:t>lt-1: up to 3, i.e., 1 for cell-specific BFR and 2 for TRP-specific BFR</w:t>
      </w:r>
    </w:p>
    <w:p w14:paraId="4DAB4AF7" w14:textId="4BAD33CF" w:rsidR="004767B5" w:rsidRPr="00845FFB" w:rsidRDefault="004767B5" w:rsidP="004767B5">
      <w:pPr>
        <w:pStyle w:val="afe"/>
        <w:numPr>
          <w:ilvl w:val="2"/>
          <w:numId w:val="93"/>
        </w:numPr>
        <w:snapToGrid w:val="0"/>
        <w:jc w:val="both"/>
        <w:rPr>
          <w:rFonts w:ascii="Times New Roman" w:hAnsi="Times New Roman" w:cs="Times New Roman"/>
          <w:sz w:val="20"/>
          <w:szCs w:val="20"/>
        </w:rPr>
      </w:pPr>
      <w:r w:rsidRPr="00845FFB">
        <w:rPr>
          <w:rFonts w:ascii="Times New Roman" w:hAnsi="Times New Roman" w:cs="Times New Roman"/>
          <w:sz w:val="20"/>
          <w:szCs w:val="20"/>
          <w:lang w:val="en-US"/>
        </w:rPr>
        <w:t xml:space="preserve">Support: </w:t>
      </w:r>
      <w:r w:rsidR="00AB749E">
        <w:rPr>
          <w:rFonts w:ascii="Times New Roman" w:hAnsi="Times New Roman" w:cs="Times New Roman"/>
          <w:sz w:val="20"/>
          <w:szCs w:val="20"/>
          <w:lang w:val="en-US"/>
        </w:rPr>
        <w:t>Sony</w:t>
      </w:r>
    </w:p>
    <w:p w14:paraId="3F67C258" w14:textId="77777777" w:rsidR="004767B5" w:rsidRPr="00845FFB" w:rsidRDefault="004767B5" w:rsidP="004767B5">
      <w:pPr>
        <w:pStyle w:val="afe"/>
        <w:numPr>
          <w:ilvl w:val="1"/>
          <w:numId w:val="93"/>
        </w:numPr>
        <w:snapToGrid w:val="0"/>
        <w:jc w:val="both"/>
        <w:rPr>
          <w:rFonts w:ascii="Times New Roman" w:hAnsi="Times New Roman" w:cs="Times New Roman"/>
          <w:sz w:val="20"/>
          <w:szCs w:val="20"/>
        </w:rPr>
      </w:pPr>
      <w:r w:rsidRPr="00845FFB">
        <w:rPr>
          <w:rFonts w:ascii="Times New Roman" w:hAnsi="Times New Roman" w:cs="Times New Roman"/>
          <w:sz w:val="20"/>
          <w:szCs w:val="20"/>
          <w:lang w:val="en-US"/>
        </w:rPr>
        <w:t>Alt-2: up to 2</w:t>
      </w:r>
    </w:p>
    <w:p w14:paraId="0A9770EE" w14:textId="6B7DCA68" w:rsidR="004767B5" w:rsidRPr="00845FFB" w:rsidRDefault="004767B5" w:rsidP="004767B5">
      <w:pPr>
        <w:pStyle w:val="afe"/>
        <w:numPr>
          <w:ilvl w:val="2"/>
          <w:numId w:val="93"/>
        </w:numPr>
        <w:snapToGrid w:val="0"/>
        <w:jc w:val="both"/>
        <w:rPr>
          <w:rFonts w:ascii="Times New Roman" w:hAnsi="Times New Roman" w:cs="Times New Roman"/>
          <w:sz w:val="20"/>
          <w:szCs w:val="20"/>
        </w:rPr>
      </w:pPr>
      <w:r w:rsidRPr="00845FFB">
        <w:rPr>
          <w:rFonts w:ascii="Times New Roman" w:hAnsi="Times New Roman" w:cs="Times New Roman"/>
          <w:sz w:val="20"/>
          <w:szCs w:val="20"/>
          <w:lang w:val="en-US"/>
        </w:rPr>
        <w:t xml:space="preserve">Support: </w:t>
      </w:r>
      <w:r>
        <w:rPr>
          <w:rFonts w:ascii="Times New Roman" w:hAnsi="Times New Roman" w:cs="Times New Roman"/>
          <w:sz w:val="20"/>
          <w:szCs w:val="20"/>
          <w:lang w:val="en-US"/>
        </w:rPr>
        <w:t>CATT</w:t>
      </w:r>
      <w:r w:rsidR="00783579">
        <w:rPr>
          <w:rFonts w:ascii="Times New Roman" w:hAnsi="Times New Roman" w:cs="Times New Roman"/>
          <w:sz w:val="20"/>
          <w:szCs w:val="20"/>
          <w:lang w:val="en-US"/>
        </w:rPr>
        <w:t>, Qualcomm</w:t>
      </w:r>
      <w:r w:rsidR="00DB6AE6">
        <w:rPr>
          <w:rFonts w:ascii="Times New Roman" w:hAnsi="Times New Roman" w:cs="Times New Roman"/>
          <w:sz w:val="20"/>
          <w:szCs w:val="20"/>
          <w:lang w:val="en-US"/>
        </w:rPr>
        <w:t>, Apple</w:t>
      </w:r>
      <w:r w:rsidR="00A86962">
        <w:rPr>
          <w:rFonts w:ascii="Times New Roman" w:hAnsi="Times New Roman" w:cs="Times New Roman"/>
          <w:sz w:val="20"/>
          <w:szCs w:val="20"/>
          <w:lang w:val="en-US"/>
        </w:rPr>
        <w:t>, NEC</w:t>
      </w:r>
      <w:r w:rsidR="00D64528">
        <w:rPr>
          <w:rFonts w:ascii="Times New Roman" w:hAnsi="Times New Roman" w:cs="Times New Roman"/>
          <w:sz w:val="20"/>
          <w:szCs w:val="20"/>
          <w:lang w:val="en-US"/>
        </w:rPr>
        <w:t>, MTK</w:t>
      </w:r>
      <w:r w:rsidR="002B361A">
        <w:rPr>
          <w:rFonts w:ascii="Times New Roman" w:hAnsi="Times New Roman" w:cs="Times New Roman"/>
          <w:sz w:val="20"/>
          <w:szCs w:val="20"/>
          <w:lang w:val="en-US"/>
        </w:rPr>
        <w:t xml:space="preserve">, </w:t>
      </w:r>
      <w:r w:rsidR="004C5AC5">
        <w:rPr>
          <w:rFonts w:ascii="Times New Roman" w:hAnsi="Times New Roman" w:cs="Times New Roman"/>
          <w:sz w:val="20"/>
          <w:szCs w:val="20"/>
          <w:lang w:val="en-US"/>
        </w:rPr>
        <w:t>FGI/APT</w:t>
      </w:r>
      <w:r w:rsidR="00D65342">
        <w:rPr>
          <w:rFonts w:ascii="Times New Roman" w:hAnsi="Times New Roman" w:cs="Times New Roman"/>
          <w:sz w:val="20"/>
          <w:szCs w:val="20"/>
          <w:lang w:val="en-US"/>
        </w:rPr>
        <w:t>, Xiaomi</w:t>
      </w:r>
      <w:r w:rsidR="007E5624">
        <w:rPr>
          <w:rFonts w:ascii="Times New Roman" w:hAnsi="Times New Roman" w:cs="Times New Roman"/>
          <w:sz w:val="20"/>
          <w:szCs w:val="20"/>
          <w:lang w:val="en-US"/>
        </w:rPr>
        <w:t>, DOCOMO</w:t>
      </w:r>
      <w:r w:rsidR="00222ABB">
        <w:rPr>
          <w:rFonts w:ascii="Times New Roman" w:hAnsi="Times New Roman" w:cs="Times New Roman"/>
          <w:sz w:val="20"/>
          <w:szCs w:val="20"/>
          <w:lang w:val="en-US"/>
        </w:rPr>
        <w:t>, LGE</w:t>
      </w:r>
      <w:r w:rsidR="001276D9">
        <w:rPr>
          <w:rFonts w:ascii="Times New Roman" w:hAnsi="Times New Roman" w:cs="Times New Roman"/>
          <w:sz w:val="20"/>
          <w:szCs w:val="20"/>
          <w:lang w:val="en-US"/>
        </w:rPr>
        <w:t>, ZTE</w:t>
      </w:r>
      <w:r w:rsidR="006C1DCA">
        <w:rPr>
          <w:rFonts w:ascii="Times New Roman" w:hAnsi="Times New Roman" w:cs="Times New Roman"/>
          <w:sz w:val="20"/>
          <w:szCs w:val="20"/>
          <w:lang w:val="en-US"/>
        </w:rPr>
        <w:t xml:space="preserve">, </w:t>
      </w:r>
      <w:proofErr w:type="spellStart"/>
      <w:r w:rsidR="006C1DCA">
        <w:rPr>
          <w:rFonts w:ascii="Times New Roman" w:hAnsi="Times New Roman" w:cs="Times New Roman"/>
          <w:sz w:val="20"/>
          <w:szCs w:val="20"/>
          <w:lang w:val="en-US"/>
        </w:rPr>
        <w:t>Convida</w:t>
      </w:r>
      <w:proofErr w:type="spellEnd"/>
    </w:p>
    <w:p w14:paraId="29EB88DD" w14:textId="283DD535" w:rsidR="00297B9B" w:rsidRDefault="00297B9B" w:rsidP="00556037">
      <w:pPr>
        <w:snapToGrid w:val="0"/>
        <w:jc w:val="both"/>
        <w:rPr>
          <w:szCs w:val="20"/>
        </w:rPr>
      </w:pPr>
      <w:r w:rsidRPr="00103487">
        <w:rPr>
          <w:szCs w:val="20"/>
          <w:highlight w:val="yellow"/>
          <w:u w:val="single"/>
        </w:rPr>
        <w:t>Offline proposal</w:t>
      </w:r>
      <w:r w:rsidR="00E672C9">
        <w:rPr>
          <w:szCs w:val="20"/>
          <w:highlight w:val="yellow"/>
          <w:u w:val="single"/>
        </w:rPr>
        <w:t xml:space="preserve"> (version A)</w:t>
      </w:r>
      <w:r w:rsidRPr="00103487">
        <w:rPr>
          <w:szCs w:val="20"/>
          <w:highlight w:val="yellow"/>
        </w:rPr>
        <w:t>:</w:t>
      </w:r>
      <w:r>
        <w:rPr>
          <w:szCs w:val="20"/>
        </w:rPr>
        <w:t xml:space="preserve"> </w:t>
      </w:r>
    </w:p>
    <w:p w14:paraId="778177D7" w14:textId="7C2970B6" w:rsidR="00C37CC4" w:rsidRPr="000F71E7" w:rsidRDefault="00632F93" w:rsidP="001E273B">
      <w:pPr>
        <w:pStyle w:val="afe"/>
        <w:numPr>
          <w:ilvl w:val="0"/>
          <w:numId w:val="99"/>
        </w:numPr>
        <w:snapToGrid w:val="0"/>
        <w:jc w:val="both"/>
        <w:rPr>
          <w:rFonts w:ascii="Times New Roman" w:hAnsi="Times New Roman" w:cs="Times New Roman"/>
          <w:sz w:val="20"/>
          <w:szCs w:val="20"/>
        </w:rPr>
      </w:pPr>
      <w:r>
        <w:rPr>
          <w:rFonts w:ascii="Times New Roman" w:hAnsi="Times New Roman" w:cs="Times New Roman"/>
          <w:sz w:val="20"/>
          <w:szCs w:val="20"/>
          <w:lang w:val="en-US"/>
        </w:rPr>
        <w:t>A</w:t>
      </w:r>
      <w:r w:rsidR="000F71E7" w:rsidRPr="000F71E7">
        <w:rPr>
          <w:rFonts w:ascii="Times New Roman" w:hAnsi="Times New Roman" w:cs="Times New Roman"/>
          <w:sz w:val="20"/>
          <w:szCs w:val="20"/>
          <w:lang w:val="en-US"/>
        </w:rPr>
        <w:t>t most 2 BFD-RS set</w:t>
      </w:r>
      <w:r>
        <w:rPr>
          <w:rFonts w:ascii="Times New Roman" w:hAnsi="Times New Roman" w:cs="Times New Roman"/>
          <w:sz w:val="20"/>
          <w:szCs w:val="20"/>
          <w:lang w:val="en-US"/>
        </w:rPr>
        <w:t xml:space="preserve">s can be configured </w:t>
      </w:r>
      <w:r w:rsidR="00B93E2E">
        <w:rPr>
          <w:rFonts w:ascii="Times New Roman" w:hAnsi="Times New Roman" w:cs="Times New Roman"/>
          <w:sz w:val="20"/>
          <w:szCs w:val="20"/>
          <w:lang w:val="en-US"/>
        </w:rPr>
        <w:t>in</w:t>
      </w:r>
      <w:r>
        <w:rPr>
          <w:rFonts w:ascii="Times New Roman" w:hAnsi="Times New Roman" w:cs="Times New Roman"/>
          <w:sz w:val="20"/>
          <w:szCs w:val="20"/>
          <w:lang w:val="en-US"/>
        </w:rPr>
        <w:t xml:space="preserve"> each DL CC</w:t>
      </w:r>
      <w:r w:rsidR="00B93E2E">
        <w:rPr>
          <w:rFonts w:ascii="Times New Roman" w:hAnsi="Times New Roman" w:cs="Times New Roman"/>
          <w:sz w:val="20"/>
          <w:szCs w:val="20"/>
          <w:lang w:val="en-US"/>
        </w:rPr>
        <w:t>/BWP</w:t>
      </w:r>
      <w:r>
        <w:rPr>
          <w:rFonts w:ascii="Times New Roman" w:hAnsi="Times New Roman" w:cs="Times New Roman"/>
          <w:sz w:val="20"/>
          <w:szCs w:val="20"/>
          <w:lang w:val="en-US"/>
        </w:rPr>
        <w:t xml:space="preserve"> (including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p w14:paraId="7A789654" w14:textId="08BA0AF8" w:rsidR="00E672C9" w:rsidRPr="00E672C9" w:rsidRDefault="00E672C9" w:rsidP="00E672C9">
      <w:pPr>
        <w:pStyle w:val="afe"/>
        <w:numPr>
          <w:ilvl w:val="0"/>
          <w:numId w:val="99"/>
        </w:numPr>
        <w:snapToGrid w:val="0"/>
        <w:jc w:val="both"/>
        <w:rPr>
          <w:rFonts w:ascii="Times New Roman" w:hAnsi="Times New Roman" w:cs="Times New Roman"/>
          <w:sz w:val="20"/>
          <w:szCs w:val="20"/>
        </w:rPr>
      </w:pPr>
      <w:r>
        <w:rPr>
          <w:rFonts w:ascii="Times New Roman" w:hAnsi="Times New Roman" w:cs="Times New Roman"/>
          <w:sz w:val="20"/>
          <w:szCs w:val="20"/>
          <w:lang w:val="en-US"/>
        </w:rPr>
        <w:t xml:space="preserve">Support: CATT, Qualcomm, Apple, NEC, MTK, FGI/APT, Xiaomi, DOCOMO, LGE, ZTE, </w:t>
      </w:r>
      <w:proofErr w:type="spellStart"/>
      <w:r>
        <w:rPr>
          <w:rFonts w:ascii="Times New Roman" w:hAnsi="Times New Roman" w:cs="Times New Roman"/>
          <w:sz w:val="20"/>
          <w:szCs w:val="20"/>
          <w:lang w:val="en-US"/>
        </w:rPr>
        <w:t>Convida</w:t>
      </w:r>
      <w:proofErr w:type="spellEnd"/>
      <w:r>
        <w:rPr>
          <w:rFonts w:ascii="Times New Roman" w:hAnsi="Times New Roman" w:cs="Times New Roman"/>
          <w:sz w:val="20"/>
          <w:szCs w:val="20"/>
          <w:lang w:val="en-US"/>
        </w:rPr>
        <w:t xml:space="preserve">, </w:t>
      </w:r>
      <w:proofErr w:type="spellStart"/>
      <w:r w:rsidR="004F43A6">
        <w:rPr>
          <w:rFonts w:ascii="Times New Roman" w:hAnsi="Times New Roman" w:cs="Times New Roman"/>
          <w:sz w:val="20"/>
          <w:szCs w:val="20"/>
          <w:lang w:val="en-US"/>
        </w:rPr>
        <w:t>Spreadtrum</w:t>
      </w:r>
      <w:proofErr w:type="spellEnd"/>
      <w:r w:rsidR="004F43A6">
        <w:rPr>
          <w:rFonts w:ascii="Times New Roman" w:hAnsi="Times New Roman" w:cs="Times New Roman"/>
          <w:sz w:val="20"/>
          <w:szCs w:val="20"/>
          <w:lang w:val="en-US"/>
        </w:rPr>
        <w:t xml:space="preserve">, </w:t>
      </w:r>
      <w:proofErr w:type="gramStart"/>
      <w:r w:rsidR="004F43A6">
        <w:rPr>
          <w:rFonts w:ascii="Times New Roman" w:hAnsi="Times New Roman" w:cs="Times New Roman"/>
          <w:sz w:val="20"/>
          <w:szCs w:val="20"/>
          <w:lang w:val="en-US"/>
        </w:rPr>
        <w:t xml:space="preserve">ETRI, </w:t>
      </w:r>
      <w:r w:rsidR="00C432F1">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Lenovo/</w:t>
      </w:r>
      <w:proofErr w:type="spellStart"/>
      <w:r>
        <w:rPr>
          <w:rFonts w:ascii="Times New Roman" w:hAnsi="Times New Roman" w:cs="Times New Roman"/>
          <w:sz w:val="20"/>
          <w:szCs w:val="20"/>
          <w:lang w:val="en-US"/>
        </w:rPr>
        <w:t>MotM</w:t>
      </w:r>
      <w:proofErr w:type="spellEnd"/>
      <w:r>
        <w:rPr>
          <w:rFonts w:ascii="Times New Roman" w:hAnsi="Times New Roman" w:cs="Times New Roman"/>
          <w:sz w:val="20"/>
          <w:szCs w:val="20"/>
          <w:lang w:val="en-US"/>
        </w:rPr>
        <w:t>, Huawei/</w:t>
      </w:r>
      <w:proofErr w:type="spellStart"/>
      <w:r>
        <w:rPr>
          <w:rFonts w:ascii="Times New Roman" w:hAnsi="Times New Roman" w:cs="Times New Roman"/>
          <w:sz w:val="20"/>
          <w:szCs w:val="20"/>
          <w:lang w:val="en-US"/>
        </w:rPr>
        <w:t>HiSilicon</w:t>
      </w:r>
      <w:proofErr w:type="spellEnd"/>
      <w:r>
        <w:rPr>
          <w:rFonts w:ascii="Times New Roman" w:hAnsi="Times New Roman" w:cs="Times New Roman"/>
          <w:sz w:val="20"/>
          <w:szCs w:val="20"/>
          <w:lang w:val="en-US"/>
        </w:rPr>
        <w:t xml:space="preserve">, OPPO, </w:t>
      </w:r>
      <w:proofErr w:type="spellStart"/>
      <w:r>
        <w:rPr>
          <w:rFonts w:ascii="Times New Roman" w:hAnsi="Times New Roman" w:cs="Times New Roman"/>
          <w:sz w:val="20"/>
          <w:szCs w:val="20"/>
          <w:lang w:val="en-US"/>
        </w:rPr>
        <w:t>Futurewei</w:t>
      </w:r>
      <w:proofErr w:type="spellEnd"/>
      <w:r>
        <w:rPr>
          <w:rFonts w:ascii="Times New Roman" w:hAnsi="Times New Roman" w:cs="Times New Roman"/>
          <w:sz w:val="20"/>
          <w:szCs w:val="20"/>
          <w:lang w:val="en-US"/>
        </w:rPr>
        <w:t>, FGI/APT, NEC]</w:t>
      </w:r>
    </w:p>
    <w:p w14:paraId="672925B9" w14:textId="0004191E" w:rsidR="00E672C9" w:rsidRDefault="00E672C9" w:rsidP="00E672C9">
      <w:pPr>
        <w:snapToGrid w:val="0"/>
        <w:jc w:val="both"/>
        <w:rPr>
          <w:szCs w:val="20"/>
        </w:rPr>
      </w:pPr>
      <w:r w:rsidRPr="00E672C9">
        <w:rPr>
          <w:szCs w:val="20"/>
          <w:highlight w:val="yellow"/>
        </w:rPr>
        <w:t>Offline proposal (version B)</w:t>
      </w:r>
    </w:p>
    <w:p w14:paraId="4B86735A" w14:textId="2EDA7AE5" w:rsidR="00E672C9" w:rsidRPr="00E672C9" w:rsidRDefault="00E672C9" w:rsidP="00E672C9">
      <w:pPr>
        <w:pStyle w:val="afe"/>
        <w:numPr>
          <w:ilvl w:val="0"/>
          <w:numId w:val="100"/>
        </w:numPr>
        <w:snapToGrid w:val="0"/>
        <w:jc w:val="both"/>
        <w:rPr>
          <w:rFonts w:ascii="Times New Roman" w:hAnsi="Times New Roman" w:cs="Times New Roman"/>
          <w:sz w:val="20"/>
          <w:szCs w:val="20"/>
        </w:rPr>
      </w:pPr>
      <w:r w:rsidRPr="00E672C9">
        <w:rPr>
          <w:rFonts w:ascii="Times New Roman" w:hAnsi="Times New Roman" w:cs="Times New Roman"/>
          <w:sz w:val="20"/>
          <w:szCs w:val="20"/>
        </w:rPr>
        <w:t>Support a UE feature on the maximum number of BFD-RS sets in each DL CC/BWP , where the candidate values include 2.</w:t>
      </w:r>
    </w:p>
    <w:p w14:paraId="35945533" w14:textId="3B8CD2F9" w:rsidR="00E672C9" w:rsidRPr="00E672C9" w:rsidRDefault="00E672C9" w:rsidP="00E672C9">
      <w:pPr>
        <w:pStyle w:val="afe"/>
        <w:numPr>
          <w:ilvl w:val="0"/>
          <w:numId w:val="100"/>
        </w:numPr>
        <w:snapToGrid w:val="0"/>
        <w:jc w:val="both"/>
        <w:rPr>
          <w:rFonts w:ascii="Times New Roman" w:hAnsi="Times New Roman" w:cs="Times New Roman"/>
          <w:sz w:val="20"/>
          <w:szCs w:val="20"/>
        </w:rPr>
      </w:pPr>
      <w:r>
        <w:rPr>
          <w:rFonts w:ascii="Times New Roman" w:hAnsi="Times New Roman" w:cs="Times New Roman"/>
          <w:sz w:val="20"/>
          <w:szCs w:val="20"/>
          <w:lang w:val="en-US"/>
        </w:rPr>
        <w:lastRenderedPageBreak/>
        <w:t>Support: Ericsson</w:t>
      </w:r>
      <w:r w:rsidR="00AB749E">
        <w:rPr>
          <w:rFonts w:ascii="Times New Roman" w:hAnsi="Times New Roman" w:cs="Times New Roman"/>
          <w:sz w:val="20"/>
          <w:szCs w:val="20"/>
          <w:lang w:val="en-US"/>
        </w:rPr>
        <w:t>, Sony</w:t>
      </w:r>
      <w:r>
        <w:rPr>
          <w:rFonts w:ascii="Times New Roman" w:hAnsi="Times New Roman" w:cs="Times New Roman"/>
          <w:sz w:val="20"/>
          <w:szCs w:val="20"/>
          <w:lang w:val="en-US"/>
        </w:rPr>
        <w:t xml:space="preserve"> </w:t>
      </w:r>
    </w:p>
    <w:tbl>
      <w:tblPr>
        <w:tblStyle w:val="aff3"/>
        <w:tblW w:w="0" w:type="auto"/>
        <w:tblLook w:val="04A0" w:firstRow="1" w:lastRow="0" w:firstColumn="1" w:lastColumn="0" w:noHBand="0" w:noVBand="1"/>
      </w:tblPr>
      <w:tblGrid>
        <w:gridCol w:w="1494"/>
        <w:gridCol w:w="8144"/>
      </w:tblGrid>
      <w:tr w:rsidR="00556037" w14:paraId="5F01D54C" w14:textId="77777777" w:rsidTr="00556037">
        <w:tc>
          <w:tcPr>
            <w:tcW w:w="1494" w:type="dxa"/>
            <w:shd w:val="clear" w:color="auto" w:fill="C6D9F1" w:themeFill="text2" w:themeFillTint="33"/>
          </w:tcPr>
          <w:p w14:paraId="3AE95D1B" w14:textId="77777777" w:rsidR="00556037" w:rsidRPr="00517F71" w:rsidRDefault="00556037"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5A5A6EF" w14:textId="77777777" w:rsidR="00556037" w:rsidRPr="00517F71" w:rsidRDefault="00556037" w:rsidP="00556037">
            <w:pPr>
              <w:snapToGrid w:val="0"/>
              <w:spacing w:line="264" w:lineRule="auto"/>
              <w:rPr>
                <w:sz w:val="18"/>
                <w:szCs w:val="18"/>
              </w:rPr>
            </w:pPr>
            <w:r w:rsidRPr="00517F71">
              <w:rPr>
                <w:sz w:val="18"/>
                <w:szCs w:val="18"/>
              </w:rPr>
              <w:t>Views</w:t>
            </w:r>
          </w:p>
        </w:tc>
      </w:tr>
      <w:tr w:rsidR="00556037" w14:paraId="12E60738" w14:textId="77777777" w:rsidTr="00556037">
        <w:tc>
          <w:tcPr>
            <w:tcW w:w="1494" w:type="dxa"/>
          </w:tcPr>
          <w:p w14:paraId="6460A078" w14:textId="2034919F"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9F90FF5" w14:textId="1687D85D"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 xml:space="preserve">We are fine for the above definition. We don’t support simultaneous configuration. </w:t>
            </w:r>
          </w:p>
        </w:tc>
      </w:tr>
      <w:tr w:rsidR="004B3E8A" w14:paraId="4C56E216" w14:textId="77777777" w:rsidTr="00556037">
        <w:tc>
          <w:tcPr>
            <w:tcW w:w="1494" w:type="dxa"/>
          </w:tcPr>
          <w:p w14:paraId="2414AB93" w14:textId="75EDB780"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A59360"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As BFD RS set(s) are configured/assumed per BWP, so we think it’s better to be discussed on BWP level, and the issues are:</w:t>
            </w:r>
          </w:p>
          <w:p w14:paraId="5A1396AD" w14:textId="77777777" w:rsidR="004B3E8A" w:rsidRDefault="004B3E8A" w:rsidP="00D52AC8">
            <w:pPr>
              <w:pStyle w:val="afe"/>
              <w:numPr>
                <w:ilvl w:val="0"/>
                <w:numId w:val="69"/>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different BWPs of a same CC.</w:t>
            </w:r>
          </w:p>
          <w:p w14:paraId="3C884BA8"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It seems this is related to the offline definition</w:t>
            </w:r>
            <w:r>
              <w:rPr>
                <w:rFonts w:eastAsiaTheme="minorEastAsia"/>
                <w:sz w:val="18"/>
                <w:szCs w:val="18"/>
                <w:lang w:eastAsia="zh-CN"/>
              </w:rPr>
              <w:t xml:space="preserve"> (Interpretation 2)</w:t>
            </w:r>
            <w:r w:rsidRPr="000B4EBE">
              <w:rPr>
                <w:rFonts w:eastAsiaTheme="minorEastAsia"/>
                <w:sz w:val="18"/>
                <w:szCs w:val="18"/>
                <w:lang w:eastAsia="zh-CN"/>
              </w:rPr>
              <w:t>? For this issue, we think it should be supported, as there may be a case that in one CC, one BWP configured with only one TRP, and another one BWP configured with two TRPs, so cell-specific BFR and TRP-specific BFR should be supported respectively.</w:t>
            </w:r>
          </w:p>
          <w:p w14:paraId="53CB3995" w14:textId="77777777" w:rsidR="004B3E8A" w:rsidRDefault="004B3E8A" w:rsidP="00D52AC8">
            <w:pPr>
              <w:pStyle w:val="afe"/>
              <w:numPr>
                <w:ilvl w:val="0"/>
                <w:numId w:val="69"/>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a same BWP of a CC</w:t>
            </w:r>
          </w:p>
          <w:p w14:paraId="4806EA4A" w14:textId="366CE2E5"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seems this is related to Interpretation 1 (RACH-based fall back). We think this needs to be supported, when two TRPs failed.</w:t>
            </w:r>
          </w:p>
        </w:tc>
      </w:tr>
      <w:tr w:rsidR="00451957" w14:paraId="7B010D61" w14:textId="77777777" w:rsidTr="00556037">
        <w:tc>
          <w:tcPr>
            <w:tcW w:w="1494" w:type="dxa"/>
          </w:tcPr>
          <w:p w14:paraId="6B8ACD91" w14:textId="5BD03A20"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E52D31C"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Regarding the definition, we think we need clarification as follows</w:t>
            </w:r>
            <w:r>
              <w:rPr>
                <w:rFonts w:eastAsiaTheme="minorEastAsia" w:hint="eastAsia"/>
                <w:sz w:val="18"/>
                <w:szCs w:val="18"/>
                <w:lang w:eastAsia="zh-CN"/>
              </w:rPr>
              <w:t>：</w:t>
            </w:r>
          </w:p>
          <w:p w14:paraId="2A79D22F" w14:textId="77777777" w:rsidR="00451957" w:rsidRDefault="00451957" w:rsidP="00451957">
            <w:pPr>
              <w:pStyle w:val="0Maintext"/>
              <w:numPr>
                <w:ilvl w:val="0"/>
                <w:numId w:val="17"/>
              </w:numPr>
            </w:pPr>
            <w:r w:rsidRPr="00066F1F">
              <w:t xml:space="preserve">Simultaneous configuration of cell-specific and TRP-specific BFR in the same CC refers to the configuration of 3 BFD-RS sets in a CC, where cell-specific and TRP-specific BFR are associated to 1 and 2 BFD-RS sets, respectively. </w:t>
            </w:r>
          </w:p>
          <w:p w14:paraId="1E8115F7" w14:textId="77777777" w:rsidR="00451957" w:rsidRPr="00C37CC4" w:rsidRDefault="00451957" w:rsidP="00451957">
            <w:pPr>
              <w:pStyle w:val="0Maintext"/>
              <w:numPr>
                <w:ilvl w:val="1"/>
                <w:numId w:val="17"/>
              </w:numPr>
              <w:rPr>
                <w:lang w:eastAsia="zh-CN"/>
              </w:rPr>
            </w:pPr>
            <w:r w:rsidRPr="00C37CC4">
              <w:t xml:space="preserve">Note: The BFD RS should be </w:t>
            </w:r>
            <w:proofErr w:type="spellStart"/>
            <w:r w:rsidRPr="00C37CC4">
              <w:t>QCLed</w:t>
            </w:r>
            <w:proofErr w:type="spellEnd"/>
            <w:r w:rsidRPr="00C37CC4">
              <w:t xml:space="preserve"> with DMRS of PDCCH in the same CC</w:t>
            </w:r>
            <w:r w:rsidRPr="00C37CC4">
              <w:rPr>
                <w:lang w:eastAsia="zh-CN"/>
              </w:rPr>
              <w:t xml:space="preserve"> </w:t>
            </w:r>
          </w:p>
          <w:p w14:paraId="593463BE" w14:textId="77777777" w:rsidR="00451957" w:rsidRPr="00C37CC4" w:rsidRDefault="00451957" w:rsidP="00451957">
            <w:pPr>
              <w:pStyle w:val="0Maintext"/>
              <w:numPr>
                <w:ilvl w:val="1"/>
                <w:numId w:val="17"/>
              </w:numPr>
              <w:rPr>
                <w:lang w:eastAsia="zh-CN"/>
              </w:rPr>
            </w:pPr>
            <w:r w:rsidRPr="00C37CC4">
              <w:rPr>
                <w:lang w:eastAsia="zh-CN"/>
              </w:rPr>
              <w:t xml:space="preserve">Note: One BFD RS can be configured within both cell-specific BFD RS set and TRP-specific BFD RS set </w:t>
            </w:r>
          </w:p>
          <w:p w14:paraId="46FD35AD" w14:textId="77777777" w:rsidR="00451957" w:rsidRPr="000B4EBE" w:rsidRDefault="00451957" w:rsidP="00451957">
            <w:pPr>
              <w:snapToGrid w:val="0"/>
              <w:rPr>
                <w:rFonts w:eastAsiaTheme="minorEastAsia"/>
                <w:sz w:val="18"/>
                <w:szCs w:val="18"/>
                <w:lang w:eastAsia="zh-CN"/>
              </w:rPr>
            </w:pPr>
          </w:p>
        </w:tc>
      </w:tr>
      <w:tr w:rsidR="00D62978" w14:paraId="57C93510" w14:textId="77777777" w:rsidTr="00556037">
        <w:tc>
          <w:tcPr>
            <w:tcW w:w="1494" w:type="dxa"/>
          </w:tcPr>
          <w:p w14:paraId="6D2BC942" w14:textId="6FC29C5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3D4DA58" w14:textId="17F4EC5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 is good to clarify the definition of </w:t>
            </w:r>
            <w:r w:rsidRPr="003258CA">
              <w:rPr>
                <w:rFonts w:eastAsiaTheme="minorEastAsia"/>
                <w:sz w:val="18"/>
                <w:szCs w:val="18"/>
                <w:lang w:eastAsia="zh-CN"/>
              </w:rPr>
              <w:t>simultaneous configuration</w:t>
            </w:r>
            <w:r>
              <w:rPr>
                <w:rFonts w:eastAsiaTheme="minorEastAsia"/>
                <w:sz w:val="18"/>
                <w:szCs w:val="18"/>
                <w:lang w:eastAsia="zh-CN"/>
              </w:rPr>
              <w:t xml:space="preserve"> </w:t>
            </w:r>
            <w:proofErr w:type="spellStart"/>
            <w:r w:rsidRPr="003258CA">
              <w:rPr>
                <w:rFonts w:eastAsiaTheme="minorEastAsia"/>
                <w:sz w:val="18"/>
                <w:szCs w:val="18"/>
                <w:lang w:eastAsia="zh-CN"/>
              </w:rPr>
              <w:t>f</w:t>
            </w:r>
            <w:proofErr w:type="spellEnd"/>
            <w:r w:rsidRPr="003258CA">
              <w:rPr>
                <w:rFonts w:eastAsiaTheme="minorEastAsia"/>
                <w:sz w:val="18"/>
                <w:szCs w:val="18"/>
                <w:lang w:eastAsia="zh-CN"/>
              </w:rPr>
              <w:t xml:space="preserve"> cell-specific and TRP-specific BFR</w:t>
            </w:r>
            <w:r>
              <w:rPr>
                <w:rFonts w:eastAsiaTheme="minorEastAsia"/>
                <w:sz w:val="18"/>
                <w:szCs w:val="18"/>
                <w:lang w:eastAsia="zh-CN"/>
              </w:rPr>
              <w:t xml:space="preserve">. And we </w:t>
            </w:r>
            <w:r w:rsidRPr="003258CA">
              <w:rPr>
                <w:rFonts w:eastAsiaTheme="minorEastAsia"/>
                <w:sz w:val="18"/>
                <w:szCs w:val="18"/>
                <w:lang w:eastAsia="zh-CN"/>
              </w:rPr>
              <w:t>don’t support simultaneous configuration.</w:t>
            </w:r>
          </w:p>
        </w:tc>
      </w:tr>
      <w:tr w:rsidR="001C05FE" w14:paraId="17496794" w14:textId="77777777" w:rsidTr="00556037">
        <w:tc>
          <w:tcPr>
            <w:tcW w:w="1494" w:type="dxa"/>
          </w:tcPr>
          <w:p w14:paraId="626FAEA4" w14:textId="7FF0FEDC"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18BB270" w14:textId="5B6E33A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for the definition of </w:t>
            </w:r>
            <w:r>
              <w:t>s</w:t>
            </w:r>
            <w:r w:rsidRPr="00066F1F">
              <w:t>imultaneous configuration of cell-specific and TRP-specific BFR in the same CC</w:t>
            </w:r>
            <w:r>
              <w:t>. Then we don’t support simultaneous configuration according to the definition.</w:t>
            </w:r>
          </w:p>
        </w:tc>
      </w:tr>
      <w:tr w:rsidR="00345DA7" w14:paraId="6DAC0415" w14:textId="77777777" w:rsidTr="00556037">
        <w:tc>
          <w:tcPr>
            <w:tcW w:w="1494" w:type="dxa"/>
          </w:tcPr>
          <w:p w14:paraId="6CB955F3" w14:textId="5ADD7EC5" w:rsidR="00345DA7" w:rsidRDefault="00345DA7" w:rsidP="00345DA7">
            <w:pPr>
              <w:snapToGrid w:val="0"/>
              <w:spacing w:line="264" w:lineRule="auto"/>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144" w:type="dxa"/>
          </w:tcPr>
          <w:p w14:paraId="1D2348C9" w14:textId="7E552B65"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 xml:space="preserve">Fine with FL’s definition clarification, also </w:t>
            </w:r>
            <w:proofErr w:type="gramStart"/>
            <w:r>
              <w:rPr>
                <w:rFonts w:eastAsiaTheme="minorEastAsia"/>
                <w:sz w:val="18"/>
                <w:szCs w:val="18"/>
                <w:lang w:eastAsia="zh-CN"/>
              </w:rPr>
              <w:t>fine  with</w:t>
            </w:r>
            <w:proofErr w:type="gramEnd"/>
            <w:r>
              <w:rPr>
                <w:rFonts w:eastAsiaTheme="minorEastAsia"/>
                <w:sz w:val="18"/>
                <w:szCs w:val="18"/>
                <w:lang w:eastAsia="zh-CN"/>
              </w:rPr>
              <w:t xml:space="preserve"> update from Apple. We also don’t </w:t>
            </w:r>
            <w:proofErr w:type="gramStart"/>
            <w:r>
              <w:rPr>
                <w:rFonts w:eastAsiaTheme="minorEastAsia"/>
                <w:sz w:val="18"/>
                <w:szCs w:val="18"/>
                <w:lang w:eastAsia="zh-CN"/>
              </w:rPr>
              <w:t>support  simultaneous</w:t>
            </w:r>
            <w:proofErr w:type="gramEnd"/>
            <w:r>
              <w:rPr>
                <w:rFonts w:eastAsiaTheme="minorEastAsia"/>
                <w:sz w:val="18"/>
                <w:szCs w:val="18"/>
                <w:lang w:eastAsia="zh-CN"/>
              </w:rPr>
              <w:t xml:space="preserve"> configuration.</w:t>
            </w:r>
          </w:p>
        </w:tc>
      </w:tr>
      <w:tr w:rsidR="00026E60" w14:paraId="0F43B048" w14:textId="77777777" w:rsidTr="00556037">
        <w:tc>
          <w:tcPr>
            <w:tcW w:w="1494" w:type="dxa"/>
          </w:tcPr>
          <w:p w14:paraId="20A01922" w14:textId="68DC9949" w:rsidR="00026E60" w:rsidRDefault="00F27AEE"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4C5DA208" w14:textId="77777777" w:rsidR="00026E60" w:rsidRPr="00143C90" w:rsidRDefault="00026E60" w:rsidP="00026E60">
            <w:pPr>
              <w:snapToGrid w:val="0"/>
              <w:spacing w:line="264" w:lineRule="auto"/>
              <w:jc w:val="both"/>
              <w:rPr>
                <w:rFonts w:eastAsia="PMingLiU"/>
                <w:sz w:val="18"/>
                <w:szCs w:val="18"/>
                <w:lang w:eastAsia="zh-TW"/>
              </w:rPr>
            </w:pPr>
            <w:r w:rsidRPr="00143C90">
              <w:rPr>
                <w:rFonts w:eastAsiaTheme="minorEastAsia"/>
                <w:sz w:val="18"/>
                <w:szCs w:val="18"/>
                <w:lang w:eastAsia="zh-CN"/>
              </w:rPr>
              <w:t xml:space="preserve">Before discussion of the simultaneous </w:t>
            </w:r>
            <w:proofErr w:type="gramStart"/>
            <w:r w:rsidRPr="00143C90">
              <w:rPr>
                <w:rFonts w:eastAsiaTheme="minorEastAsia"/>
                <w:sz w:val="18"/>
                <w:szCs w:val="18"/>
                <w:lang w:eastAsia="zh-CN"/>
              </w:rPr>
              <w:t>configuration,  the</w:t>
            </w:r>
            <w:proofErr w:type="gramEnd"/>
            <w:r w:rsidRPr="00143C90">
              <w:rPr>
                <w:rFonts w:eastAsiaTheme="minorEastAsia"/>
                <w:sz w:val="18"/>
                <w:szCs w:val="18"/>
                <w:lang w:eastAsia="zh-CN"/>
              </w:rPr>
              <w:t xml:space="preserve"> remaining issues of the simplest TRP-specific BFR procedure should be determined firstly, where only one TRP fails in non-CA case, such as the configuration of BFD-RS, BFR MAC CE and beam reset. </w:t>
            </w:r>
          </w:p>
          <w:p w14:paraId="3F1DF07D" w14:textId="77777777" w:rsidR="00026E60" w:rsidRPr="00143C9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As for the simplest TRP-specific BFR procedure, it needs to be discussed separately </w:t>
            </w:r>
            <w:r w:rsidRPr="00143C90">
              <w:rPr>
                <w:rFonts w:eastAsiaTheme="minorEastAsia" w:hint="eastAsia"/>
                <w:sz w:val="18"/>
                <w:szCs w:val="18"/>
                <w:lang w:eastAsia="zh-CN"/>
              </w:rPr>
              <w:t>in</w:t>
            </w:r>
            <w:r w:rsidRPr="00143C90">
              <w:rPr>
                <w:rFonts w:eastAsiaTheme="minorEastAsia"/>
                <w:sz w:val="18"/>
                <w:szCs w:val="18"/>
                <w:lang w:eastAsia="zh-CN"/>
              </w:rPr>
              <w:t xml:space="preserve"> </w:t>
            </w:r>
            <w:proofErr w:type="spellStart"/>
            <w:r w:rsidRPr="00143C90">
              <w:rPr>
                <w:rFonts w:eastAsiaTheme="minorEastAsia" w:hint="eastAsia"/>
                <w:sz w:val="18"/>
                <w:szCs w:val="18"/>
                <w:lang w:eastAsia="zh-CN"/>
              </w:rPr>
              <w:t>m</w:t>
            </w:r>
            <w:r w:rsidRPr="00143C90">
              <w:rPr>
                <w:rFonts w:eastAsiaTheme="minorEastAsia"/>
                <w:sz w:val="18"/>
                <w:szCs w:val="18"/>
                <w:lang w:eastAsia="zh-CN"/>
              </w:rPr>
              <w:t>DCI</w:t>
            </w:r>
            <w:proofErr w:type="spellEnd"/>
            <w:r w:rsidRPr="00143C90">
              <w:rPr>
                <w:rFonts w:eastAsiaTheme="minorEastAsia"/>
                <w:sz w:val="18"/>
                <w:szCs w:val="18"/>
                <w:lang w:eastAsia="zh-CN"/>
              </w:rPr>
              <w:t xml:space="preserve"> and </w:t>
            </w:r>
            <w:proofErr w:type="spellStart"/>
            <w:r w:rsidRPr="00143C90">
              <w:rPr>
                <w:rFonts w:eastAsiaTheme="minorEastAsia" w:hint="eastAsia"/>
                <w:sz w:val="18"/>
                <w:szCs w:val="18"/>
                <w:lang w:eastAsia="zh-CN"/>
              </w:rPr>
              <w:t>s</w:t>
            </w:r>
            <w:r w:rsidRPr="00143C90">
              <w:rPr>
                <w:rFonts w:eastAsiaTheme="minorEastAsia"/>
                <w:sz w:val="18"/>
                <w:szCs w:val="18"/>
                <w:lang w:eastAsia="zh-CN"/>
              </w:rPr>
              <w:t>DCI</w:t>
            </w:r>
            <w:proofErr w:type="spellEnd"/>
            <w:r w:rsidRPr="00143C90">
              <w:rPr>
                <w:rFonts w:eastAsiaTheme="minorEastAsia"/>
                <w:sz w:val="18"/>
                <w:szCs w:val="18"/>
                <w:lang w:eastAsia="zh-CN"/>
              </w:rPr>
              <w:t xml:space="preserve"> </w:t>
            </w:r>
            <w:r w:rsidRPr="00143C90">
              <w:rPr>
                <w:rFonts w:eastAsiaTheme="minorEastAsia" w:hint="eastAsia"/>
                <w:sz w:val="18"/>
                <w:szCs w:val="18"/>
                <w:lang w:eastAsia="zh-CN"/>
              </w:rPr>
              <w:t>case</w:t>
            </w:r>
            <w:r w:rsidRPr="00143C90">
              <w:rPr>
                <w:rFonts w:eastAsiaTheme="minorEastAsia"/>
                <w:sz w:val="18"/>
                <w:szCs w:val="18"/>
                <w:lang w:eastAsia="zh-CN"/>
              </w:rPr>
              <w:t xml:space="preserve">s.  </w:t>
            </w:r>
          </w:p>
          <w:p w14:paraId="7A9FAE3E" w14:textId="77777777" w:rsidR="00026E60" w:rsidRPr="00143C90" w:rsidRDefault="00026E60" w:rsidP="00D52AC8">
            <w:pPr>
              <w:pStyle w:val="afe"/>
              <w:numPr>
                <w:ilvl w:val="0"/>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w:t>
            </w:r>
            <w:proofErr w:type="spellStart"/>
            <w:r w:rsidRPr="00143C90">
              <w:rPr>
                <w:rFonts w:ascii="Times New Roman" w:eastAsiaTheme="minorEastAsia" w:hAnsi="Times New Roman" w:cs="Times New Roman"/>
                <w:sz w:val="18"/>
                <w:szCs w:val="18"/>
                <w:lang w:eastAsia="zh-CN"/>
              </w:rPr>
              <w:t>mDCI</w:t>
            </w:r>
            <w:proofErr w:type="spellEnd"/>
            <w:r w:rsidRPr="00143C90">
              <w:rPr>
                <w:rFonts w:ascii="Times New Roman" w:eastAsiaTheme="minorEastAsia" w:hAnsi="Times New Roman" w:cs="Times New Roman"/>
                <w:sz w:val="18"/>
                <w:szCs w:val="18"/>
                <w:lang w:eastAsia="zh-CN"/>
              </w:rPr>
              <w:t xml:space="preserve"> case,  </w:t>
            </w:r>
            <w:r w:rsidRPr="00143C90">
              <w:rPr>
                <w:rFonts w:ascii="Times New Roman" w:eastAsiaTheme="minorEastAsia" w:hAnsi="Times New Roman" w:cs="Times New Roman" w:hint="eastAsia"/>
                <w:sz w:val="18"/>
                <w:szCs w:val="18"/>
                <w:lang w:eastAsia="zh-CN"/>
              </w:rPr>
              <w:t>due</w:t>
            </w:r>
            <w:r w:rsidRPr="00143C90">
              <w:rPr>
                <w:rFonts w:ascii="Times New Roman" w:eastAsiaTheme="minorEastAsia" w:hAnsi="Times New Roman" w:cs="Times New Roman"/>
                <w:sz w:val="18"/>
                <w:szCs w:val="18"/>
                <w:lang w:eastAsia="zh-CN"/>
              </w:rPr>
              <w:t xml:space="preserve"> to RS</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 and channels associated with </w:t>
            </w:r>
            <w:proofErr w:type="spellStart"/>
            <w:r w:rsidRPr="00143C90">
              <w:rPr>
                <w:rFonts w:ascii="Times New Roman" w:eastAsiaTheme="minorEastAsia" w:hAnsi="Times New Roman" w:cs="Times New Roman"/>
                <w:sz w:val="18"/>
                <w:szCs w:val="18"/>
                <w:lang w:eastAsia="zh-CN"/>
              </w:rPr>
              <w:t>CORESETPoolindex</w:t>
            </w:r>
            <w:proofErr w:type="spellEnd"/>
            <w:r w:rsidRPr="00143C90">
              <w:rPr>
                <w:rFonts w:ascii="Times New Roman" w:eastAsiaTheme="minorEastAsia" w:hAnsi="Times New Roman" w:cs="Times New Roman" w:hint="eastAsia"/>
                <w:sz w:val="18"/>
                <w:szCs w:val="18"/>
                <w:lang w:eastAsia="zh-CN"/>
              </w:rPr>
              <w:t>,</w:t>
            </w:r>
            <w:r w:rsidRPr="00143C90">
              <w:rPr>
                <w:rFonts w:ascii="Times New Roman" w:eastAsiaTheme="minorEastAsia" w:hAnsi="Times New Roman" w:cs="Times New Roman"/>
                <w:sz w:val="18"/>
                <w:szCs w:val="18"/>
                <w:lang w:eastAsia="zh-CN"/>
              </w:rPr>
              <w:t xml:space="preserve"> the configuration of BFD-RS and reset beam of CORESETs </w:t>
            </w:r>
            <w:r w:rsidRPr="00143C90">
              <w:rPr>
                <w:rFonts w:ascii="Times New Roman" w:eastAsiaTheme="minorEastAsia" w:hAnsi="Times New Roman" w:cs="Times New Roman" w:hint="eastAsia"/>
                <w:sz w:val="18"/>
                <w:szCs w:val="18"/>
                <w:lang w:eastAsia="zh-CN"/>
              </w:rPr>
              <w:t>seem</w:t>
            </w:r>
            <w:r w:rsidRPr="00143C90">
              <w:rPr>
                <w:rFonts w:ascii="Times New Roman" w:eastAsiaTheme="minorEastAsia" w:hAnsi="Times New Roman" w:cs="Times New Roman"/>
                <w:sz w:val="18"/>
                <w:szCs w:val="18"/>
                <w:lang w:eastAsia="zh-CN"/>
              </w:rPr>
              <w:t xml:space="preserve"> natural. Therefore, the whole procedure of BFR </w:t>
            </w:r>
            <w:r w:rsidRPr="00143C90">
              <w:rPr>
                <w:rFonts w:ascii="Times New Roman" w:eastAsiaTheme="minorEastAsia" w:hAnsi="Times New Roman" w:cs="Times New Roman" w:hint="eastAsia"/>
                <w:sz w:val="18"/>
                <w:szCs w:val="18"/>
                <w:lang w:eastAsia="zh-CN"/>
              </w:rPr>
              <w:t>should</w:t>
            </w:r>
            <w:r w:rsidRPr="00143C90">
              <w:rPr>
                <w:rFonts w:ascii="Times New Roman" w:eastAsiaTheme="minorEastAsia" w:hAnsi="Times New Roman" w:cs="Times New Roman"/>
                <w:sz w:val="18"/>
                <w:szCs w:val="18"/>
                <w:lang w:eastAsia="zh-CN"/>
              </w:rPr>
              <w:t xml:space="preserve"> be discussed. </w:t>
            </w:r>
          </w:p>
          <w:p w14:paraId="5AEC81A0" w14:textId="77777777" w:rsidR="00026E60" w:rsidRPr="00143C90" w:rsidRDefault="00026E60" w:rsidP="00D52AC8">
            <w:pPr>
              <w:pStyle w:val="afe"/>
              <w:numPr>
                <w:ilvl w:val="0"/>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it is ambiguous to configure BFD-RS, transmit SR and reset beam. And due to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w:t>
            </w:r>
            <w:r w:rsidRPr="00143C90">
              <w:rPr>
                <w:rFonts w:ascii="Times New Roman" w:eastAsiaTheme="minorEastAsia" w:hAnsi="Times New Roman" w:cs="Times New Roman" w:hint="eastAsia"/>
                <w:sz w:val="18"/>
                <w:szCs w:val="18"/>
                <w:lang w:eastAsia="zh-CN"/>
              </w:rPr>
              <w:t>with</w:t>
            </w:r>
            <w:r w:rsidRPr="00143C90">
              <w:rPr>
                <w:rFonts w:ascii="Times New Roman" w:eastAsiaTheme="minorEastAsia" w:hAnsi="Times New Roman" w:cs="Times New Roman"/>
                <w:sz w:val="18"/>
                <w:szCs w:val="18"/>
                <w:lang w:eastAsia="zh-CN"/>
              </w:rPr>
              <w:t xml:space="preserve"> low priority, we think simplify the procedure of TRP-specific BFR in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case is feasible. </w:t>
            </w:r>
          </w:p>
          <w:p w14:paraId="208ED1D5" w14:textId="77777777" w:rsidR="004D2D4E" w:rsidRDefault="00026E60" w:rsidP="00D52AC8">
            <w:pPr>
              <w:pStyle w:val="afe"/>
              <w:numPr>
                <w:ilvl w:val="1"/>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Support indication of failure event in BFR MAC CE based on the explicitly configured BFD-RS</w:t>
            </w:r>
          </w:p>
          <w:p w14:paraId="38F0F715" w14:textId="702041F2" w:rsidR="00026E60" w:rsidRPr="004D2D4E" w:rsidRDefault="00026E60" w:rsidP="00D52AC8">
            <w:pPr>
              <w:pStyle w:val="afe"/>
              <w:numPr>
                <w:ilvl w:val="1"/>
                <w:numId w:val="70"/>
              </w:numPr>
              <w:snapToGrid w:val="0"/>
              <w:spacing w:line="264" w:lineRule="auto"/>
              <w:jc w:val="both"/>
              <w:rPr>
                <w:rFonts w:ascii="Times New Roman" w:eastAsiaTheme="minorEastAsia" w:hAnsi="Times New Roman" w:cs="Times New Roman"/>
                <w:sz w:val="18"/>
                <w:szCs w:val="18"/>
                <w:lang w:eastAsia="zh-CN"/>
              </w:rPr>
            </w:pPr>
            <w:r w:rsidRPr="004D2D4E">
              <w:rPr>
                <w:rFonts w:ascii="Times New Roman" w:eastAsiaTheme="minorEastAsia" w:hAnsi="Times New Roman" w:cs="Times New Roman"/>
                <w:sz w:val="18"/>
                <w:szCs w:val="18"/>
                <w:lang w:eastAsia="zh-CN"/>
              </w:rPr>
              <w:t xml:space="preserve">No further enhancement on the configuration of TRP-specific NBI-RS and beam resetting </w:t>
            </w:r>
          </w:p>
        </w:tc>
      </w:tr>
      <w:tr w:rsidR="009074A6" w14:paraId="7395B5C5" w14:textId="77777777" w:rsidTr="00556037">
        <w:tc>
          <w:tcPr>
            <w:tcW w:w="1494" w:type="dxa"/>
          </w:tcPr>
          <w:p w14:paraId="5E5BAAC9" w14:textId="0B11F641"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B20E544"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There are two aspects of BFR configuration. One is BFD (configured by </w:t>
            </w:r>
            <w:proofErr w:type="spellStart"/>
            <w:r w:rsidRPr="00AE229E">
              <w:rPr>
                <w:rFonts w:eastAsia="Malgun Gothic"/>
                <w:i/>
                <w:sz w:val="18"/>
                <w:szCs w:val="18"/>
                <w:lang w:eastAsia="ko-KR"/>
              </w:rPr>
              <w:t>RadioLinkMonitoringConfig</w:t>
            </w:r>
            <w:proofErr w:type="spellEnd"/>
            <w:r>
              <w:rPr>
                <w:rFonts w:eastAsia="Malgun Gothic"/>
                <w:i/>
                <w:sz w:val="18"/>
                <w:szCs w:val="18"/>
                <w:lang w:eastAsia="ko-KR"/>
              </w:rPr>
              <w:t xml:space="preserve"> </w:t>
            </w:r>
            <w:r w:rsidRPr="00AE229E">
              <w:rPr>
                <w:rFonts w:eastAsia="Malgun Gothic"/>
                <w:sz w:val="18"/>
                <w:szCs w:val="18"/>
                <w:lang w:eastAsia="ko-KR"/>
              </w:rPr>
              <w:t>and</w:t>
            </w:r>
            <w:r>
              <w:rPr>
                <w:rFonts w:eastAsia="Malgun Gothic"/>
                <w:sz w:val="18"/>
                <w:szCs w:val="18"/>
                <w:lang w:eastAsia="ko-KR"/>
              </w:rPr>
              <w:t xml:space="preserve">/or CORESET TCI configuration) as captured by </w:t>
            </w:r>
            <w:proofErr w:type="spellStart"/>
            <w:proofErr w:type="gramStart"/>
            <w:r>
              <w:rPr>
                <w:rFonts w:eastAsia="Malgun Gothic"/>
                <w:sz w:val="18"/>
                <w:szCs w:val="18"/>
                <w:lang w:eastAsia="ko-KR"/>
              </w:rPr>
              <w:t>FL.The</w:t>
            </w:r>
            <w:proofErr w:type="spellEnd"/>
            <w:proofErr w:type="gramEnd"/>
            <w:r>
              <w:rPr>
                <w:rFonts w:eastAsia="Malgun Gothic"/>
                <w:sz w:val="18"/>
                <w:szCs w:val="18"/>
                <w:lang w:eastAsia="ko-KR"/>
              </w:rPr>
              <w:t xml:space="preserve"> other is BFRQ related parameters configured in </w:t>
            </w:r>
            <w:proofErr w:type="spellStart"/>
            <w:r w:rsidRPr="00AE229E">
              <w:rPr>
                <w:rFonts w:eastAsia="Malgun Gothic"/>
                <w:i/>
                <w:sz w:val="18"/>
                <w:szCs w:val="18"/>
                <w:lang w:eastAsia="ko-KR"/>
              </w:rPr>
              <w:t>BeamFailureRecoveryConfig</w:t>
            </w:r>
            <w:proofErr w:type="spellEnd"/>
            <w:r w:rsidRPr="004B07C0">
              <w:rPr>
                <w:rFonts w:eastAsia="Malgun Gothic"/>
                <w:sz w:val="18"/>
                <w:szCs w:val="18"/>
                <w:lang w:eastAsia="ko-KR"/>
              </w:rPr>
              <w:t xml:space="preserve"> </w:t>
            </w:r>
            <w:r>
              <w:rPr>
                <w:rFonts w:eastAsia="Malgun Gothic"/>
                <w:sz w:val="18"/>
                <w:szCs w:val="18"/>
                <w:lang w:eastAsia="ko-KR"/>
              </w:rPr>
              <w:t xml:space="preserve">or </w:t>
            </w:r>
            <w:proofErr w:type="spellStart"/>
            <w:r w:rsidRPr="00AE229E">
              <w:rPr>
                <w:rFonts w:eastAsia="Malgun Gothic"/>
                <w:i/>
                <w:sz w:val="18"/>
                <w:szCs w:val="18"/>
                <w:lang w:eastAsia="ko-KR"/>
              </w:rPr>
              <w:t>BeamFailureRecoverySCellConfig</w:t>
            </w:r>
            <w:proofErr w:type="spellEnd"/>
            <w:r>
              <w:rPr>
                <w:rFonts w:eastAsia="Malgun Gothic"/>
                <w:sz w:val="18"/>
                <w:szCs w:val="18"/>
                <w:lang w:eastAsia="ko-KR"/>
              </w:rPr>
              <w:t xml:space="preserve">, which includes BFRQ-RACH configuration, RSRP </w:t>
            </w:r>
            <w:proofErr w:type="spellStart"/>
            <w:r>
              <w:rPr>
                <w:rFonts w:eastAsia="Malgun Gothic"/>
                <w:sz w:val="18"/>
                <w:szCs w:val="18"/>
                <w:lang w:eastAsia="ko-KR"/>
              </w:rPr>
              <w:t>threashold</w:t>
            </w:r>
            <w:proofErr w:type="spellEnd"/>
            <w:r>
              <w:rPr>
                <w:rFonts w:eastAsia="Malgun Gothic"/>
                <w:sz w:val="18"/>
                <w:szCs w:val="18"/>
                <w:lang w:eastAsia="ko-KR"/>
              </w:rPr>
              <w:t xml:space="preserve">, candidate beam RS set configuration, etc. </w:t>
            </w:r>
          </w:p>
          <w:p w14:paraId="480850BF" w14:textId="77777777" w:rsidR="009074A6" w:rsidRDefault="009074A6" w:rsidP="009074A6">
            <w:pPr>
              <w:snapToGrid w:val="0"/>
              <w:spacing w:line="264" w:lineRule="auto"/>
              <w:rPr>
                <w:rFonts w:eastAsia="Malgun Gothic"/>
                <w:sz w:val="18"/>
                <w:szCs w:val="18"/>
                <w:lang w:eastAsia="ko-KR"/>
              </w:rPr>
            </w:pPr>
          </w:p>
          <w:p w14:paraId="020E909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From BFD perspective, as guided by FL, we think 2 BFD RS sets are sufficient to support both cell-</w:t>
            </w:r>
            <w:proofErr w:type="spellStart"/>
            <w:r>
              <w:rPr>
                <w:rFonts w:eastAsia="Malgun Gothic"/>
                <w:sz w:val="18"/>
                <w:szCs w:val="18"/>
                <w:lang w:eastAsia="ko-KR"/>
              </w:rPr>
              <w:t>speific</w:t>
            </w:r>
            <w:proofErr w:type="spellEnd"/>
            <w:r>
              <w:rPr>
                <w:rFonts w:eastAsia="Malgun Gothic"/>
                <w:sz w:val="18"/>
                <w:szCs w:val="18"/>
                <w:lang w:eastAsia="ko-KR"/>
              </w:rPr>
              <w:t xml:space="preserve"> and TRP-specific BFR. If both TRPs are in beam failure, it can be considered as cell-specific BF. </w:t>
            </w:r>
          </w:p>
          <w:p w14:paraId="03CCFB12" w14:textId="77777777" w:rsidR="009074A6" w:rsidRDefault="009074A6" w:rsidP="009074A6">
            <w:pPr>
              <w:snapToGrid w:val="0"/>
              <w:spacing w:line="264" w:lineRule="auto"/>
              <w:rPr>
                <w:rFonts w:eastAsia="Malgun Gothic"/>
                <w:sz w:val="18"/>
                <w:szCs w:val="18"/>
                <w:lang w:eastAsia="ko-KR"/>
              </w:rPr>
            </w:pPr>
          </w:p>
          <w:p w14:paraId="69C8A6B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From BFRQ perspective for </w:t>
            </w:r>
            <w:proofErr w:type="spellStart"/>
            <w:r>
              <w:rPr>
                <w:rFonts w:eastAsia="Malgun Gothic"/>
                <w:sz w:val="18"/>
                <w:szCs w:val="18"/>
                <w:lang w:eastAsia="ko-KR"/>
              </w:rPr>
              <w:t>SpCell</w:t>
            </w:r>
            <w:proofErr w:type="spellEnd"/>
            <w:r>
              <w:rPr>
                <w:rFonts w:eastAsia="Malgun Gothic"/>
                <w:sz w:val="18"/>
                <w:szCs w:val="18"/>
                <w:lang w:eastAsia="ko-KR"/>
              </w:rPr>
              <w:t xml:space="preserve">, however, we think two separate BFRQ configuration for single TRP failure and for cell-specific </w:t>
            </w:r>
            <w:proofErr w:type="gramStart"/>
            <w:r>
              <w:rPr>
                <w:rFonts w:eastAsia="Malgun Gothic"/>
                <w:sz w:val="18"/>
                <w:szCs w:val="18"/>
                <w:lang w:eastAsia="ko-KR"/>
              </w:rPr>
              <w:t>BF(</w:t>
            </w:r>
            <w:proofErr w:type="gramEnd"/>
            <w:r>
              <w:rPr>
                <w:rFonts w:eastAsia="Malgun Gothic"/>
                <w:sz w:val="18"/>
                <w:szCs w:val="18"/>
                <w:lang w:eastAsia="ko-KR"/>
              </w:rPr>
              <w:t xml:space="preserve">or both TRP BF) are needed. When a single TRP is in failure, UE can use SR PUCCH for BFRQ. But when both TRPs are in failure, SR PUCCH would not work so that fallback to Rel-15 BFRQ, </w:t>
            </w:r>
            <w:proofErr w:type="gramStart"/>
            <w:r>
              <w:rPr>
                <w:rFonts w:eastAsia="Malgun Gothic"/>
                <w:sz w:val="18"/>
                <w:szCs w:val="18"/>
                <w:lang w:eastAsia="ko-KR"/>
              </w:rPr>
              <w:t>i.e.</w:t>
            </w:r>
            <w:proofErr w:type="gramEnd"/>
            <w:r>
              <w:rPr>
                <w:rFonts w:eastAsia="Malgun Gothic"/>
                <w:sz w:val="18"/>
                <w:szCs w:val="18"/>
                <w:lang w:eastAsia="ko-KR"/>
              </w:rPr>
              <w:t xml:space="preserve"> CFRA/CBRA based mechanism should be used. </w:t>
            </w:r>
          </w:p>
          <w:p w14:paraId="51B00499" w14:textId="77777777" w:rsidR="009074A6" w:rsidRDefault="009074A6" w:rsidP="009074A6">
            <w:pPr>
              <w:snapToGrid w:val="0"/>
              <w:spacing w:line="264" w:lineRule="auto"/>
              <w:rPr>
                <w:rFonts w:eastAsia="Malgun Gothic"/>
                <w:sz w:val="18"/>
                <w:szCs w:val="18"/>
                <w:lang w:eastAsia="ko-KR"/>
              </w:rPr>
            </w:pPr>
          </w:p>
          <w:p w14:paraId="7DB3BE3A" w14:textId="68AD3B7E"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 xml:space="preserve">In summary, from BFD perspective (as FL suggested), </w:t>
            </w:r>
            <w:proofErr w:type="spellStart"/>
            <w:r>
              <w:rPr>
                <w:rFonts w:eastAsia="Malgun Gothic"/>
                <w:sz w:val="18"/>
                <w:szCs w:val="18"/>
                <w:lang w:eastAsia="ko-KR"/>
              </w:rPr>
              <w:t>simultanoues</w:t>
            </w:r>
            <w:proofErr w:type="spellEnd"/>
            <w:r>
              <w:rPr>
                <w:rFonts w:eastAsia="Malgun Gothic"/>
                <w:sz w:val="18"/>
                <w:szCs w:val="18"/>
                <w:lang w:eastAsia="ko-KR"/>
              </w:rPr>
              <w:t xml:space="preserve">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not needed. But from BFRQ perspective, </w:t>
            </w:r>
            <w:proofErr w:type="spellStart"/>
            <w:r>
              <w:rPr>
                <w:rFonts w:eastAsia="Malgun Gothic"/>
                <w:sz w:val="18"/>
                <w:szCs w:val="18"/>
                <w:lang w:eastAsia="ko-KR"/>
              </w:rPr>
              <w:t>simultanoues</w:t>
            </w:r>
            <w:proofErr w:type="spellEnd"/>
            <w:r>
              <w:rPr>
                <w:rFonts w:eastAsia="Malgun Gothic"/>
                <w:sz w:val="18"/>
                <w:szCs w:val="18"/>
                <w:lang w:eastAsia="ko-KR"/>
              </w:rPr>
              <w:t xml:space="preserve">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needed for </w:t>
            </w:r>
            <w:proofErr w:type="spellStart"/>
            <w:r>
              <w:rPr>
                <w:rFonts w:eastAsia="Malgun Gothic"/>
                <w:sz w:val="18"/>
                <w:szCs w:val="18"/>
                <w:lang w:eastAsia="ko-KR"/>
              </w:rPr>
              <w:t>SpCell</w:t>
            </w:r>
            <w:proofErr w:type="spellEnd"/>
            <w:r>
              <w:rPr>
                <w:rFonts w:eastAsia="Malgun Gothic"/>
                <w:sz w:val="18"/>
                <w:szCs w:val="18"/>
                <w:lang w:eastAsia="ko-KR"/>
              </w:rPr>
              <w:t>.</w:t>
            </w:r>
          </w:p>
        </w:tc>
      </w:tr>
      <w:tr w:rsidR="00C72ACF" w14:paraId="273E3A9D" w14:textId="77777777" w:rsidTr="00556037">
        <w:tc>
          <w:tcPr>
            <w:tcW w:w="1494" w:type="dxa"/>
          </w:tcPr>
          <w:p w14:paraId="3916F06F" w14:textId="2EEECF78" w:rsidR="00C72ACF" w:rsidRDefault="00C72ACF" w:rsidP="009074A6">
            <w:pPr>
              <w:snapToGrid w:val="0"/>
              <w:spacing w:line="264" w:lineRule="auto"/>
              <w:rPr>
                <w:rFonts w:eastAsia="Malgun Gothic"/>
                <w:sz w:val="18"/>
                <w:szCs w:val="18"/>
                <w:lang w:eastAsia="ko-KR"/>
              </w:rPr>
            </w:pPr>
            <w:r>
              <w:rPr>
                <w:rFonts w:eastAsia="Malgun Gothic"/>
                <w:sz w:val="18"/>
                <w:szCs w:val="18"/>
                <w:lang w:eastAsia="ko-KR"/>
              </w:rPr>
              <w:lastRenderedPageBreak/>
              <w:t>Fujitsu</w:t>
            </w:r>
          </w:p>
        </w:tc>
        <w:tc>
          <w:tcPr>
            <w:tcW w:w="8144" w:type="dxa"/>
          </w:tcPr>
          <w:p w14:paraId="4012AB31" w14:textId="1A99F302" w:rsidR="00C72ACF" w:rsidRDefault="00C72ACF" w:rsidP="009074A6">
            <w:pPr>
              <w:snapToGrid w:val="0"/>
              <w:spacing w:line="264" w:lineRule="auto"/>
              <w:rPr>
                <w:rFonts w:eastAsia="Malgun Gothic"/>
                <w:sz w:val="18"/>
                <w:szCs w:val="18"/>
                <w:lang w:eastAsia="ko-KR"/>
              </w:rPr>
            </w:pPr>
            <w:r>
              <w:rPr>
                <w:rFonts w:eastAsiaTheme="minorEastAsia"/>
                <w:sz w:val="18"/>
                <w:szCs w:val="18"/>
                <w:lang w:eastAsia="zh-CN"/>
              </w:rPr>
              <w:t>Support to the offline definition.</w:t>
            </w:r>
          </w:p>
        </w:tc>
      </w:tr>
      <w:tr w:rsidR="00461AB2" w14:paraId="2464D594" w14:textId="77777777" w:rsidTr="00556037">
        <w:tc>
          <w:tcPr>
            <w:tcW w:w="1494" w:type="dxa"/>
          </w:tcPr>
          <w:p w14:paraId="3138E6E1" w14:textId="3972F594"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EFE147C" w14:textId="0A43FDD2"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nterpretation 2 on cell-specific BFR looks good to us. We are fine with the possibility that simultaneous configuration of cell-specific and TRP-specific BFR.</w:t>
            </w:r>
          </w:p>
        </w:tc>
      </w:tr>
      <w:tr w:rsidR="00C42272" w14:paraId="0D60D1E6" w14:textId="77777777" w:rsidTr="00556037">
        <w:tc>
          <w:tcPr>
            <w:tcW w:w="1494" w:type="dxa"/>
          </w:tcPr>
          <w:p w14:paraId="6B7E3D30" w14:textId="46EF0BBB"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4FE5DC9" w14:textId="54909655"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Okay to the offline definition, and we don</w:t>
            </w:r>
            <w:r w:rsidR="00F27AEE">
              <w:rPr>
                <w:rFonts w:eastAsiaTheme="minorEastAsia"/>
                <w:sz w:val="18"/>
                <w:szCs w:val="18"/>
                <w:lang w:eastAsia="zh-CN"/>
              </w:rPr>
              <w:t>’</w:t>
            </w:r>
            <w:r>
              <w:rPr>
                <w:rFonts w:eastAsiaTheme="minorEastAsia"/>
                <w:sz w:val="18"/>
                <w:szCs w:val="18"/>
                <w:lang w:eastAsia="zh-CN"/>
              </w:rPr>
              <w:t xml:space="preserve">t support </w:t>
            </w:r>
            <w:r w:rsidRPr="00FE6EE3">
              <w:rPr>
                <w:rFonts w:eastAsiaTheme="minorEastAsia"/>
                <w:sz w:val="18"/>
                <w:szCs w:val="18"/>
                <w:lang w:eastAsia="zh-CN"/>
              </w:rPr>
              <w:t>simultaneous configuration according to the definition</w:t>
            </w:r>
            <w:r>
              <w:rPr>
                <w:rFonts w:eastAsiaTheme="minorEastAsia"/>
                <w:sz w:val="18"/>
                <w:szCs w:val="18"/>
                <w:lang w:eastAsia="zh-CN"/>
              </w:rPr>
              <w:t>.</w:t>
            </w:r>
          </w:p>
        </w:tc>
      </w:tr>
      <w:tr w:rsidR="00C00522" w14:paraId="0B40070E" w14:textId="77777777" w:rsidTr="00556037">
        <w:tc>
          <w:tcPr>
            <w:tcW w:w="1494" w:type="dxa"/>
          </w:tcPr>
          <w:p w14:paraId="002B4377" w14:textId="5705A60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6C7D4EB" w14:textId="5120844E"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We support simultaneous configuration, </w:t>
            </w:r>
            <w:proofErr w:type="spellStart"/>
            <w:r>
              <w:rPr>
                <w:rFonts w:eastAsiaTheme="minorEastAsia"/>
                <w:sz w:val="18"/>
                <w:szCs w:val="18"/>
                <w:lang w:eastAsia="zh-CN"/>
              </w:rPr>
              <w:t>especically</w:t>
            </w:r>
            <w:proofErr w:type="spellEnd"/>
            <w:r>
              <w:rPr>
                <w:rFonts w:eastAsiaTheme="minorEastAsia"/>
                <w:sz w:val="18"/>
                <w:szCs w:val="18"/>
                <w:lang w:eastAsia="zh-CN"/>
              </w:rPr>
              <w:t xml:space="preserve"> for supporting CFRA-BFR procedure as </w:t>
            </w:r>
            <w:proofErr w:type="gramStart"/>
            <w:r>
              <w:rPr>
                <w:rFonts w:eastAsiaTheme="minorEastAsia"/>
                <w:sz w:val="18"/>
                <w:szCs w:val="18"/>
                <w:lang w:eastAsia="zh-CN"/>
              </w:rPr>
              <w:t>fall back</w:t>
            </w:r>
            <w:proofErr w:type="gramEnd"/>
            <w:r>
              <w:rPr>
                <w:rFonts w:eastAsiaTheme="minorEastAsia"/>
                <w:sz w:val="18"/>
                <w:szCs w:val="18"/>
                <w:lang w:eastAsia="zh-CN"/>
              </w:rPr>
              <w:t xml:space="preserve"> mode in </w:t>
            </w:r>
            <w:proofErr w:type="spellStart"/>
            <w:r>
              <w:rPr>
                <w:rFonts w:eastAsiaTheme="minorEastAsia"/>
                <w:sz w:val="18"/>
                <w:szCs w:val="18"/>
                <w:lang w:eastAsia="zh-CN"/>
              </w:rPr>
              <w:t>P</w:t>
            </w:r>
            <w:r w:rsidR="00F27AEE">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w:t>
            </w:r>
          </w:p>
        </w:tc>
      </w:tr>
      <w:tr w:rsidR="00C9245E" w14:paraId="0A5B9D9E" w14:textId="77777777" w:rsidTr="006D6E22">
        <w:tc>
          <w:tcPr>
            <w:tcW w:w="1494" w:type="dxa"/>
          </w:tcPr>
          <w:p w14:paraId="01BE396A" w14:textId="77777777" w:rsidR="00C9245E" w:rsidRDefault="00C9245E"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79AD59D1" w14:textId="77777777" w:rsidR="00C9245E" w:rsidRDefault="00C9245E"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definition, however need further discussion on support of simultaneous configuration. </w:t>
            </w:r>
          </w:p>
        </w:tc>
      </w:tr>
      <w:tr w:rsidR="006F03E7" w14:paraId="3AACCB3A" w14:textId="77777777" w:rsidTr="00556037">
        <w:tc>
          <w:tcPr>
            <w:tcW w:w="1494" w:type="dxa"/>
          </w:tcPr>
          <w:p w14:paraId="2CA8DF7C" w14:textId="11FD5500"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368B209" w14:textId="687D344E" w:rsidR="006F03E7" w:rsidRDefault="00B222C1" w:rsidP="00C00522">
            <w:pPr>
              <w:snapToGrid w:val="0"/>
              <w:spacing w:line="264" w:lineRule="auto"/>
              <w:rPr>
                <w:rFonts w:eastAsiaTheme="minorEastAsia"/>
                <w:sz w:val="18"/>
                <w:szCs w:val="18"/>
                <w:lang w:eastAsia="zh-CN"/>
              </w:rPr>
            </w:pPr>
            <w:r>
              <w:rPr>
                <w:rFonts w:eastAsiaTheme="minorEastAsia"/>
                <w:sz w:val="18"/>
                <w:szCs w:val="18"/>
                <w:lang w:eastAsia="zh-CN"/>
              </w:rPr>
              <w:t xml:space="preserve">The offline definition (to facilitate discussion) seems agreeable. </w:t>
            </w:r>
            <w:r w:rsidR="006F03E7">
              <w:rPr>
                <w:rFonts w:eastAsiaTheme="minorEastAsia"/>
                <w:sz w:val="18"/>
                <w:szCs w:val="18"/>
                <w:lang w:eastAsia="zh-CN"/>
              </w:rPr>
              <w:t xml:space="preserve">Revised the offline definition per Apple/LGE/NEC. </w:t>
            </w:r>
          </w:p>
          <w:p w14:paraId="45B63B50" w14:textId="77777777"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@LGE: added a 3</w:t>
            </w:r>
            <w:r w:rsidRPr="006F03E7">
              <w:rPr>
                <w:rFonts w:eastAsiaTheme="minorEastAsia"/>
                <w:sz w:val="18"/>
                <w:szCs w:val="18"/>
                <w:vertAlign w:val="superscript"/>
                <w:lang w:eastAsia="zh-CN"/>
              </w:rPr>
              <w:t>rd</w:t>
            </w:r>
            <w:r>
              <w:rPr>
                <w:rFonts w:eastAsiaTheme="minorEastAsia"/>
                <w:sz w:val="18"/>
                <w:szCs w:val="18"/>
                <w:lang w:eastAsia="zh-CN"/>
              </w:rPr>
              <w:t xml:space="preserve"> note to clarify that this definition only involves BFD-RS configuration. Please check if this is fine. </w:t>
            </w:r>
          </w:p>
          <w:p w14:paraId="50EC310A" w14:textId="715EEFB4"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 xml:space="preserve">@NEC: clarified that this discussion is for each BWP/CC. </w:t>
            </w:r>
          </w:p>
          <w:p w14:paraId="7B0E3FFB" w14:textId="77777777" w:rsidR="006F03E7" w:rsidRDefault="006F03E7" w:rsidP="00C00522">
            <w:pPr>
              <w:snapToGrid w:val="0"/>
              <w:spacing w:line="264" w:lineRule="auto"/>
              <w:rPr>
                <w:rFonts w:eastAsiaTheme="minorEastAsia"/>
                <w:sz w:val="18"/>
                <w:szCs w:val="18"/>
                <w:lang w:eastAsia="zh-CN"/>
              </w:rPr>
            </w:pPr>
          </w:p>
          <w:p w14:paraId="4EB48ED3" w14:textId="7FD8080B" w:rsidR="00D52AC8" w:rsidRDefault="00D52AC8" w:rsidP="00C00522">
            <w:pPr>
              <w:snapToGrid w:val="0"/>
              <w:spacing w:line="264" w:lineRule="auto"/>
              <w:rPr>
                <w:rFonts w:eastAsiaTheme="minorEastAsia"/>
                <w:sz w:val="18"/>
                <w:szCs w:val="18"/>
                <w:lang w:eastAsia="zh-CN"/>
              </w:rPr>
            </w:pPr>
            <w:proofErr w:type="gramStart"/>
            <w:r>
              <w:rPr>
                <w:rFonts w:eastAsiaTheme="minorEastAsia"/>
                <w:sz w:val="18"/>
                <w:szCs w:val="18"/>
                <w:lang w:eastAsia="zh-CN"/>
              </w:rPr>
              <w:t>However</w:t>
            </w:r>
            <w:proofErr w:type="gramEnd"/>
            <w:r>
              <w:rPr>
                <w:rFonts w:eastAsiaTheme="minorEastAsia"/>
                <w:sz w:val="18"/>
                <w:szCs w:val="18"/>
                <w:lang w:eastAsia="zh-CN"/>
              </w:rPr>
              <w:t xml:space="preserve"> these seem to be different views whether simultaneous configurations should be supported. </w:t>
            </w:r>
          </w:p>
          <w:p w14:paraId="65925AA8" w14:textId="05033E64" w:rsidR="006F03E7" w:rsidRDefault="006F03E7" w:rsidP="006C58D9">
            <w:pPr>
              <w:snapToGrid w:val="0"/>
              <w:spacing w:line="264" w:lineRule="auto"/>
              <w:rPr>
                <w:rFonts w:eastAsiaTheme="minorEastAsia"/>
                <w:sz w:val="18"/>
                <w:szCs w:val="18"/>
                <w:lang w:eastAsia="zh-CN"/>
              </w:rPr>
            </w:pPr>
          </w:p>
        </w:tc>
      </w:tr>
      <w:tr w:rsidR="00377AFE" w:rsidRPr="00440A6B" w14:paraId="306B101C" w14:textId="77777777" w:rsidTr="00556037">
        <w:tc>
          <w:tcPr>
            <w:tcW w:w="1494" w:type="dxa"/>
          </w:tcPr>
          <w:p w14:paraId="7E46B8FD" w14:textId="116D266B" w:rsidR="00377AFE" w:rsidRPr="00440A6B" w:rsidRDefault="00377AFE" w:rsidP="00C00522">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Huawei, </w:t>
            </w:r>
            <w:proofErr w:type="spellStart"/>
            <w:r w:rsidRPr="00440A6B">
              <w:rPr>
                <w:rFonts w:eastAsiaTheme="minorEastAsia"/>
                <w:sz w:val="18"/>
                <w:szCs w:val="18"/>
                <w:lang w:eastAsia="zh-CN"/>
              </w:rPr>
              <w:t>HiSilicon</w:t>
            </w:r>
            <w:proofErr w:type="spellEnd"/>
          </w:p>
        </w:tc>
        <w:tc>
          <w:tcPr>
            <w:tcW w:w="8144" w:type="dxa"/>
          </w:tcPr>
          <w:p w14:paraId="7A33CDCC" w14:textId="60F2B47D" w:rsidR="00377AFE" w:rsidRPr="00440A6B" w:rsidRDefault="00377AFE" w:rsidP="00D41CF3">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are open to consider simultaneous operation of cell-specific BFR and TRP-specific BFR for one CC. However, we don’t think it is necessary to configure three BFD-RS sets, in terms of UE complexity and system overhead. Instead, we think two BFD-RS sets </w:t>
            </w:r>
            <w:r w:rsidR="00D41CF3" w:rsidRPr="00440A6B">
              <w:rPr>
                <w:rFonts w:eastAsiaTheme="minorEastAsia"/>
                <w:sz w:val="18"/>
                <w:szCs w:val="18"/>
                <w:lang w:eastAsia="zh-CN"/>
              </w:rPr>
              <w:t>should</w:t>
            </w:r>
            <w:r w:rsidRPr="00440A6B">
              <w:rPr>
                <w:rFonts w:eastAsiaTheme="minorEastAsia"/>
                <w:sz w:val="18"/>
                <w:szCs w:val="18"/>
                <w:lang w:eastAsia="zh-CN"/>
              </w:rPr>
              <w:t xml:space="preserve"> suffice. To be specific, when one BFD-RS set is detected with beam failure, TRP-specific BFR is triggered; when both BFD-RS sets are detected with beam failure, cell-specific BFR is triggered.</w:t>
            </w:r>
          </w:p>
        </w:tc>
      </w:tr>
      <w:tr w:rsidR="00EB015F" w:rsidRPr="00440A6B" w14:paraId="3B3E6065" w14:textId="77777777" w:rsidTr="00556037">
        <w:tc>
          <w:tcPr>
            <w:tcW w:w="1494" w:type="dxa"/>
          </w:tcPr>
          <w:p w14:paraId="56CC8E92" w14:textId="2DC824E7" w:rsidR="00EB015F" w:rsidRPr="00440A6B" w:rsidRDefault="00EB015F" w:rsidP="00EB015F">
            <w:pPr>
              <w:snapToGrid w:val="0"/>
              <w:spacing w:line="264" w:lineRule="auto"/>
              <w:rPr>
                <w:rFonts w:eastAsiaTheme="minorEastAsia"/>
                <w:sz w:val="18"/>
                <w:szCs w:val="18"/>
                <w:lang w:eastAsia="zh-CN"/>
              </w:rPr>
            </w:pPr>
            <w:r w:rsidRPr="00440A6B">
              <w:rPr>
                <w:rFonts w:eastAsiaTheme="minorEastAsia"/>
                <w:sz w:val="18"/>
                <w:szCs w:val="18"/>
                <w:lang w:eastAsia="zh-CN"/>
              </w:rPr>
              <w:t>OPPO</w:t>
            </w:r>
          </w:p>
        </w:tc>
        <w:tc>
          <w:tcPr>
            <w:tcW w:w="8144" w:type="dxa"/>
          </w:tcPr>
          <w:p w14:paraId="723C7C78" w14:textId="77777777" w:rsidR="00EB015F" w:rsidRPr="00440A6B" w:rsidRDefault="00EB015F" w:rsidP="00EB015F">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do not support simultaneous configuration. When per-TRP BFR is configured, instead of configuring cell-specific, a CBRA-based fall back is more preferred. </w:t>
            </w:r>
          </w:p>
          <w:p w14:paraId="00864CD6" w14:textId="157FFD89" w:rsidR="00EB015F" w:rsidRPr="00440A6B" w:rsidRDefault="00EB015F" w:rsidP="00EB015F">
            <w:pPr>
              <w:snapToGrid w:val="0"/>
              <w:spacing w:line="264" w:lineRule="auto"/>
              <w:rPr>
                <w:rFonts w:eastAsiaTheme="minorEastAsia"/>
                <w:sz w:val="18"/>
                <w:szCs w:val="18"/>
                <w:lang w:eastAsia="zh-CN"/>
              </w:rPr>
            </w:pPr>
            <w:r w:rsidRPr="00440A6B">
              <w:rPr>
                <w:rFonts w:eastAsiaTheme="minorEastAsia"/>
                <w:sz w:val="18"/>
                <w:szCs w:val="18"/>
                <w:lang w:eastAsia="zh-CN"/>
              </w:rPr>
              <w:t>The issue for configuring cell-specific and per-TRP at the same time is: the cell-specific TRP is detected only based on two BFD-RS. The following strange scenario could happen: cell-</w:t>
            </w:r>
            <w:proofErr w:type="spellStart"/>
            <w:r w:rsidRPr="00440A6B">
              <w:rPr>
                <w:rFonts w:eastAsiaTheme="minorEastAsia"/>
                <w:sz w:val="18"/>
                <w:szCs w:val="18"/>
                <w:lang w:eastAsia="zh-CN"/>
              </w:rPr>
              <w:t>speific</w:t>
            </w:r>
            <w:proofErr w:type="spellEnd"/>
            <w:r w:rsidRPr="00440A6B">
              <w:rPr>
                <w:rFonts w:eastAsiaTheme="minorEastAsia"/>
                <w:sz w:val="18"/>
                <w:szCs w:val="18"/>
                <w:lang w:eastAsia="zh-CN"/>
              </w:rPr>
              <w:t xml:space="preserve"> beam </w:t>
            </w:r>
            <w:proofErr w:type="spellStart"/>
            <w:r w:rsidRPr="00440A6B">
              <w:rPr>
                <w:rFonts w:eastAsiaTheme="minorEastAsia"/>
                <w:sz w:val="18"/>
                <w:szCs w:val="18"/>
                <w:lang w:eastAsia="zh-CN"/>
              </w:rPr>
              <w:t>failiure</w:t>
            </w:r>
            <w:proofErr w:type="spellEnd"/>
            <w:r w:rsidRPr="00440A6B">
              <w:rPr>
                <w:rFonts w:eastAsiaTheme="minorEastAsia"/>
                <w:sz w:val="18"/>
                <w:szCs w:val="18"/>
                <w:lang w:eastAsia="zh-CN"/>
              </w:rPr>
              <w:t xml:space="preserve"> is declared while per-TRP BF is not claimed. </w:t>
            </w:r>
          </w:p>
        </w:tc>
      </w:tr>
      <w:tr w:rsidR="00AE7618" w:rsidRPr="00440A6B" w14:paraId="59299AB4" w14:textId="77777777" w:rsidTr="00556037">
        <w:tc>
          <w:tcPr>
            <w:tcW w:w="1494" w:type="dxa"/>
          </w:tcPr>
          <w:p w14:paraId="1B15EC85" w14:textId="25F4D547" w:rsidR="00AE7618" w:rsidRPr="00440A6B" w:rsidRDefault="00AE7618" w:rsidP="00AE7618">
            <w:pPr>
              <w:snapToGrid w:val="0"/>
              <w:spacing w:line="264" w:lineRule="auto"/>
              <w:rPr>
                <w:rFonts w:eastAsiaTheme="minorEastAsia"/>
                <w:sz w:val="18"/>
                <w:szCs w:val="18"/>
                <w:lang w:eastAsia="zh-CN"/>
              </w:rPr>
            </w:pPr>
            <w:r w:rsidRPr="00440A6B">
              <w:rPr>
                <w:rFonts w:eastAsiaTheme="minorEastAsia" w:hint="eastAsia"/>
                <w:sz w:val="18"/>
                <w:szCs w:val="18"/>
                <w:lang w:eastAsia="zh-CN"/>
              </w:rPr>
              <w:t>Xiaomi</w:t>
            </w:r>
          </w:p>
        </w:tc>
        <w:tc>
          <w:tcPr>
            <w:tcW w:w="8144" w:type="dxa"/>
          </w:tcPr>
          <w:p w14:paraId="331F771E" w14:textId="3CA6D411" w:rsidR="00AE7618" w:rsidRPr="00440A6B" w:rsidRDefault="00AE7618" w:rsidP="00AE7618">
            <w:pPr>
              <w:snapToGrid w:val="0"/>
              <w:spacing w:line="264" w:lineRule="auto"/>
              <w:rPr>
                <w:rFonts w:eastAsiaTheme="minorEastAsia"/>
                <w:sz w:val="18"/>
                <w:szCs w:val="18"/>
                <w:lang w:eastAsia="zh-CN"/>
              </w:rPr>
            </w:pPr>
            <w:r w:rsidRPr="00440A6B">
              <w:rPr>
                <w:rFonts w:eastAsiaTheme="minorEastAsia"/>
                <w:sz w:val="18"/>
                <w:szCs w:val="18"/>
                <w:lang w:eastAsia="zh-CN"/>
              </w:rPr>
              <w:t>I</w:t>
            </w:r>
            <w:r w:rsidRPr="00440A6B">
              <w:rPr>
                <w:rFonts w:eastAsiaTheme="minorEastAsia" w:hint="eastAsia"/>
                <w:sz w:val="18"/>
                <w:szCs w:val="18"/>
                <w:lang w:eastAsia="zh-CN"/>
              </w:rPr>
              <w:t xml:space="preserve">t </w:t>
            </w:r>
            <w:r w:rsidRPr="00440A6B">
              <w:rPr>
                <w:rFonts w:eastAsiaTheme="minorEastAsia"/>
                <w:sz w:val="18"/>
                <w:szCs w:val="18"/>
                <w:lang w:eastAsia="zh-CN"/>
              </w:rPr>
              <w:t>is good to clarify the definition of simultaneous configuration of cell-specific and TRP-specific BFR in the same CC/BWP. According to the offline definition, we prefer not to support configuration of cell-specific and TRP-specific BFR in the same CC/BWP. But we support configuration of both PUCCH-SR and RACH-based BFRQ.</w:t>
            </w:r>
          </w:p>
        </w:tc>
      </w:tr>
      <w:tr w:rsidR="00745291" w:rsidRPr="00440A6B" w14:paraId="13D1D37D" w14:textId="77777777" w:rsidTr="00556037">
        <w:tc>
          <w:tcPr>
            <w:tcW w:w="1494" w:type="dxa"/>
          </w:tcPr>
          <w:p w14:paraId="6708B926" w14:textId="155A7F2D" w:rsidR="00745291" w:rsidRPr="00440A6B" w:rsidRDefault="00745291" w:rsidP="00745291">
            <w:pPr>
              <w:snapToGrid w:val="0"/>
              <w:spacing w:line="264" w:lineRule="auto"/>
              <w:rPr>
                <w:rFonts w:eastAsiaTheme="minorEastAsia"/>
                <w:sz w:val="18"/>
                <w:szCs w:val="18"/>
                <w:lang w:eastAsia="zh-CN"/>
              </w:rPr>
            </w:pPr>
            <w:r w:rsidRPr="00440A6B">
              <w:rPr>
                <w:rFonts w:eastAsiaTheme="minorEastAsia"/>
                <w:sz w:val="18"/>
                <w:szCs w:val="18"/>
                <w:lang w:eastAsia="zh-CN"/>
              </w:rPr>
              <w:t>Nokia/</w:t>
            </w:r>
            <w:r w:rsidRPr="00440A6B">
              <w:rPr>
                <w:rFonts w:eastAsia="Malgun Gothic"/>
                <w:sz w:val="18"/>
                <w:szCs w:val="18"/>
                <w:lang w:val="en-GB"/>
              </w:rPr>
              <w:t>NSB</w:t>
            </w:r>
          </w:p>
        </w:tc>
        <w:tc>
          <w:tcPr>
            <w:tcW w:w="8144" w:type="dxa"/>
          </w:tcPr>
          <w:p w14:paraId="54B3E129" w14:textId="4BCDAEF9" w:rsidR="00745291" w:rsidRPr="00440A6B" w:rsidRDefault="00745291" w:rsidP="00745291">
            <w:pPr>
              <w:snapToGrid w:val="0"/>
              <w:spacing w:line="264" w:lineRule="auto"/>
              <w:rPr>
                <w:rFonts w:eastAsiaTheme="minorEastAsia"/>
                <w:sz w:val="18"/>
                <w:szCs w:val="18"/>
                <w:lang w:eastAsia="zh-CN"/>
              </w:rPr>
            </w:pPr>
            <w:r w:rsidRPr="00440A6B">
              <w:rPr>
                <w:rFonts w:eastAsiaTheme="minorEastAsia"/>
                <w:sz w:val="18"/>
                <w:szCs w:val="18"/>
                <w:lang w:eastAsia="zh-CN"/>
              </w:rPr>
              <w:t>Fine with the offline definition</w:t>
            </w:r>
          </w:p>
        </w:tc>
      </w:tr>
      <w:tr w:rsidR="007D14BB" w:rsidRPr="00440A6B" w14:paraId="5A0E3068" w14:textId="77777777" w:rsidTr="00556037">
        <w:tc>
          <w:tcPr>
            <w:tcW w:w="1494" w:type="dxa"/>
          </w:tcPr>
          <w:p w14:paraId="4C4107F1" w14:textId="42835C97" w:rsidR="007D14BB" w:rsidRPr="00440A6B" w:rsidRDefault="007D14BB" w:rsidP="007D14BB">
            <w:pPr>
              <w:snapToGrid w:val="0"/>
              <w:spacing w:line="264" w:lineRule="auto"/>
              <w:rPr>
                <w:rFonts w:eastAsiaTheme="minorEastAsia"/>
                <w:sz w:val="18"/>
                <w:szCs w:val="18"/>
                <w:lang w:eastAsia="zh-CN"/>
              </w:rPr>
            </w:pPr>
            <w:r w:rsidRPr="00440A6B">
              <w:rPr>
                <w:rFonts w:eastAsiaTheme="minorEastAsia" w:hint="eastAsia"/>
                <w:sz w:val="18"/>
                <w:szCs w:val="18"/>
                <w:lang w:eastAsia="zh-CN"/>
              </w:rPr>
              <w:t>L</w:t>
            </w:r>
            <w:r w:rsidRPr="00440A6B">
              <w:rPr>
                <w:rFonts w:eastAsiaTheme="minorEastAsia"/>
                <w:sz w:val="18"/>
                <w:szCs w:val="18"/>
                <w:lang w:eastAsia="zh-CN"/>
              </w:rPr>
              <w:t>enovo/</w:t>
            </w:r>
            <w:proofErr w:type="spellStart"/>
            <w:r w:rsidRPr="00440A6B">
              <w:rPr>
                <w:rFonts w:eastAsiaTheme="minorEastAsia"/>
                <w:sz w:val="18"/>
                <w:szCs w:val="18"/>
                <w:lang w:eastAsia="zh-CN"/>
              </w:rPr>
              <w:t>MotM</w:t>
            </w:r>
            <w:proofErr w:type="spellEnd"/>
          </w:p>
        </w:tc>
        <w:tc>
          <w:tcPr>
            <w:tcW w:w="8144" w:type="dxa"/>
          </w:tcPr>
          <w:p w14:paraId="75DA7D84" w14:textId="4483E618" w:rsidR="007D14BB" w:rsidRPr="00440A6B" w:rsidRDefault="007D14BB" w:rsidP="007D14BB">
            <w:pPr>
              <w:snapToGrid w:val="0"/>
              <w:spacing w:line="264" w:lineRule="auto"/>
              <w:rPr>
                <w:rFonts w:eastAsiaTheme="minorEastAsia"/>
                <w:sz w:val="18"/>
                <w:szCs w:val="18"/>
                <w:lang w:eastAsia="zh-CN"/>
              </w:rPr>
            </w:pPr>
            <w:r w:rsidRPr="00440A6B">
              <w:rPr>
                <w:rFonts w:eastAsiaTheme="minorEastAsia" w:hint="eastAsia"/>
                <w:sz w:val="18"/>
                <w:szCs w:val="18"/>
                <w:lang w:eastAsia="zh-CN"/>
              </w:rPr>
              <w:t>W</w:t>
            </w:r>
            <w:r w:rsidRPr="00440A6B">
              <w:rPr>
                <w:rFonts w:eastAsiaTheme="minorEastAsia"/>
                <w:sz w:val="18"/>
                <w:szCs w:val="18"/>
                <w:lang w:eastAsia="zh-CN"/>
              </w:rPr>
              <w:t xml:space="preserve">e support the simultaneous configuration of cell-specific and TRP-specific </w:t>
            </w:r>
            <w:proofErr w:type="gramStart"/>
            <w:r w:rsidRPr="00440A6B">
              <w:rPr>
                <w:rFonts w:eastAsiaTheme="minorEastAsia"/>
                <w:sz w:val="18"/>
                <w:szCs w:val="18"/>
                <w:lang w:eastAsia="zh-CN"/>
              </w:rPr>
              <w:t>BFR,</w:t>
            </w:r>
            <w:proofErr w:type="gramEnd"/>
            <w:r w:rsidRPr="00440A6B">
              <w:rPr>
                <w:rFonts w:eastAsiaTheme="minorEastAsia"/>
                <w:sz w:val="18"/>
                <w:szCs w:val="18"/>
                <w:lang w:eastAsia="zh-CN"/>
              </w:rPr>
              <w:t xml:space="preserve"> however, we think it is not necessary to configure 3 BFD-RS sets. Two BFD-RS sets are enough for the case that cell-specific and TRP-specific BFR are simultaneously configured. When both BFD-RS sets are failed, the cell-specific BFR is triggered.</w:t>
            </w:r>
          </w:p>
        </w:tc>
      </w:tr>
      <w:tr w:rsidR="004C5E0E" w:rsidRPr="00440A6B" w14:paraId="782909E3" w14:textId="77777777" w:rsidTr="00556037">
        <w:tc>
          <w:tcPr>
            <w:tcW w:w="1494" w:type="dxa"/>
          </w:tcPr>
          <w:p w14:paraId="3603049D" w14:textId="3FD80DA3" w:rsidR="004C5E0E" w:rsidRPr="00440A6B" w:rsidRDefault="004C5E0E" w:rsidP="007D14BB">
            <w:pPr>
              <w:snapToGrid w:val="0"/>
              <w:spacing w:line="264" w:lineRule="auto"/>
              <w:rPr>
                <w:rFonts w:eastAsiaTheme="minorEastAsia"/>
                <w:sz w:val="18"/>
                <w:szCs w:val="18"/>
                <w:lang w:eastAsia="zh-CN"/>
              </w:rPr>
            </w:pPr>
            <w:r w:rsidRPr="00440A6B">
              <w:rPr>
                <w:rFonts w:eastAsiaTheme="minorEastAsia"/>
                <w:sz w:val="18"/>
                <w:szCs w:val="18"/>
                <w:lang w:eastAsia="zh-CN"/>
              </w:rPr>
              <w:t>TCL</w:t>
            </w:r>
          </w:p>
        </w:tc>
        <w:tc>
          <w:tcPr>
            <w:tcW w:w="8144" w:type="dxa"/>
          </w:tcPr>
          <w:p w14:paraId="2CD4BB7A" w14:textId="5E8FFA35" w:rsidR="004C5E0E" w:rsidRPr="00440A6B" w:rsidRDefault="004C5E0E" w:rsidP="007D14BB">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support simultaneous configuration of cell-specific and TRP-specific BFR at least in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w:t>
            </w:r>
          </w:p>
        </w:tc>
      </w:tr>
      <w:tr w:rsidR="00E04EC8" w:rsidRPr="00440A6B" w14:paraId="065370DA" w14:textId="77777777" w:rsidTr="00556037">
        <w:tc>
          <w:tcPr>
            <w:tcW w:w="1494" w:type="dxa"/>
          </w:tcPr>
          <w:p w14:paraId="4A250B82" w14:textId="5FF4AB19" w:rsidR="00E04EC8" w:rsidRPr="00440A6B" w:rsidRDefault="00E04EC8" w:rsidP="00E04EC8">
            <w:pPr>
              <w:snapToGrid w:val="0"/>
              <w:spacing w:line="264" w:lineRule="auto"/>
              <w:rPr>
                <w:rFonts w:eastAsiaTheme="minorEastAsia"/>
                <w:sz w:val="18"/>
                <w:szCs w:val="18"/>
                <w:lang w:eastAsia="zh-CN"/>
              </w:rPr>
            </w:pPr>
            <w:proofErr w:type="spellStart"/>
            <w:r w:rsidRPr="00440A6B">
              <w:rPr>
                <w:rFonts w:eastAsiaTheme="minorEastAsia"/>
                <w:sz w:val="18"/>
                <w:szCs w:val="18"/>
                <w:lang w:eastAsia="zh-CN"/>
              </w:rPr>
              <w:t>Convida</w:t>
            </w:r>
            <w:proofErr w:type="spellEnd"/>
            <w:r w:rsidRPr="00440A6B">
              <w:rPr>
                <w:rFonts w:eastAsiaTheme="minorEastAsia"/>
                <w:sz w:val="18"/>
                <w:szCs w:val="18"/>
                <w:lang w:eastAsia="zh-CN"/>
              </w:rPr>
              <w:t xml:space="preserve"> Wireless</w:t>
            </w:r>
          </w:p>
        </w:tc>
        <w:tc>
          <w:tcPr>
            <w:tcW w:w="8144" w:type="dxa"/>
          </w:tcPr>
          <w:p w14:paraId="16A7FBD7" w14:textId="77777777" w:rsidR="00E04EC8" w:rsidRPr="00440A6B" w:rsidRDefault="00E04EC8" w:rsidP="00E04EC8">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Support the offline definition. </w:t>
            </w:r>
          </w:p>
          <w:p w14:paraId="0A374B61" w14:textId="45752452" w:rsidR="00E04EC8" w:rsidRPr="00440A6B" w:rsidRDefault="00E04EC8" w:rsidP="00E04EC8">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don’t see the need for simultaneous configuration. In our understanding, CBRA fallback on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is already supported if SR isn’t configured or if SR_COUNTER reaches its max value.</w:t>
            </w:r>
          </w:p>
        </w:tc>
      </w:tr>
      <w:tr w:rsidR="00464DFE" w:rsidRPr="00440A6B" w14:paraId="6F8EFBC5" w14:textId="77777777" w:rsidTr="00556037">
        <w:tc>
          <w:tcPr>
            <w:tcW w:w="1494" w:type="dxa"/>
          </w:tcPr>
          <w:p w14:paraId="28B5CE79" w14:textId="57C9C7D1" w:rsidR="00464DFE" w:rsidRPr="00440A6B" w:rsidRDefault="00464DFE" w:rsidP="00464DFE">
            <w:pPr>
              <w:snapToGrid w:val="0"/>
              <w:spacing w:line="264" w:lineRule="auto"/>
              <w:rPr>
                <w:rFonts w:eastAsiaTheme="minorEastAsia"/>
                <w:sz w:val="18"/>
                <w:szCs w:val="18"/>
                <w:lang w:eastAsia="zh-CN"/>
              </w:rPr>
            </w:pPr>
            <w:r w:rsidRPr="00440A6B">
              <w:rPr>
                <w:rFonts w:eastAsiaTheme="minorEastAsia" w:hint="eastAsia"/>
                <w:sz w:val="18"/>
                <w:szCs w:val="18"/>
                <w:lang w:eastAsia="zh-CN"/>
              </w:rPr>
              <w:t>C</w:t>
            </w:r>
            <w:r w:rsidRPr="00440A6B">
              <w:rPr>
                <w:rFonts w:eastAsiaTheme="minorEastAsia"/>
                <w:sz w:val="18"/>
                <w:szCs w:val="18"/>
                <w:lang w:eastAsia="zh-CN"/>
              </w:rPr>
              <w:t>MCC</w:t>
            </w:r>
          </w:p>
        </w:tc>
        <w:tc>
          <w:tcPr>
            <w:tcW w:w="8144" w:type="dxa"/>
          </w:tcPr>
          <w:p w14:paraId="61BECB6D" w14:textId="6BE8C67D" w:rsidR="00464DFE" w:rsidRPr="00440A6B" w:rsidRDefault="00464DFE" w:rsidP="00464DFE">
            <w:pPr>
              <w:snapToGrid w:val="0"/>
              <w:spacing w:line="264" w:lineRule="auto"/>
              <w:rPr>
                <w:rFonts w:eastAsiaTheme="minorEastAsia"/>
                <w:sz w:val="18"/>
                <w:szCs w:val="18"/>
                <w:lang w:eastAsia="zh-CN"/>
              </w:rPr>
            </w:pPr>
            <w:r w:rsidRPr="00440A6B">
              <w:rPr>
                <w:rFonts w:eastAsiaTheme="minorEastAsia"/>
                <w:sz w:val="18"/>
                <w:szCs w:val="18"/>
                <w:lang w:eastAsia="zh-CN"/>
              </w:rPr>
              <w:t>We support simultaneous configuration.  Fine with the offline definition.</w:t>
            </w:r>
          </w:p>
        </w:tc>
      </w:tr>
      <w:tr w:rsidR="005E04CA" w:rsidRPr="00440A6B" w14:paraId="1D406910" w14:textId="77777777" w:rsidTr="00556037">
        <w:tc>
          <w:tcPr>
            <w:tcW w:w="1494" w:type="dxa"/>
          </w:tcPr>
          <w:p w14:paraId="18910BE8" w14:textId="4B0B43FC" w:rsidR="005E04CA" w:rsidRPr="00440A6B" w:rsidRDefault="005E04CA" w:rsidP="00464DFE">
            <w:pPr>
              <w:snapToGrid w:val="0"/>
              <w:spacing w:line="264" w:lineRule="auto"/>
              <w:rPr>
                <w:rFonts w:eastAsia="Malgun Gothic"/>
                <w:sz w:val="18"/>
                <w:szCs w:val="18"/>
                <w:lang w:eastAsia="ko-KR"/>
              </w:rPr>
            </w:pPr>
            <w:r w:rsidRPr="00440A6B">
              <w:rPr>
                <w:rFonts w:eastAsia="Malgun Gothic" w:hint="eastAsia"/>
                <w:sz w:val="18"/>
                <w:szCs w:val="18"/>
                <w:lang w:eastAsia="ko-KR"/>
              </w:rPr>
              <w:t>LGE</w:t>
            </w:r>
          </w:p>
        </w:tc>
        <w:tc>
          <w:tcPr>
            <w:tcW w:w="8144" w:type="dxa"/>
          </w:tcPr>
          <w:p w14:paraId="11A3D836" w14:textId="77777777" w:rsidR="005E04CA" w:rsidRPr="00440A6B" w:rsidRDefault="005E04CA" w:rsidP="00464DFE">
            <w:pPr>
              <w:snapToGrid w:val="0"/>
              <w:spacing w:line="264" w:lineRule="auto"/>
              <w:rPr>
                <w:rFonts w:eastAsiaTheme="minorEastAsia"/>
                <w:sz w:val="18"/>
                <w:szCs w:val="18"/>
                <w:lang w:eastAsia="zh-CN"/>
              </w:rPr>
            </w:pPr>
            <w:r w:rsidRPr="00440A6B">
              <w:rPr>
                <w:rFonts w:eastAsiaTheme="minorEastAsia"/>
                <w:sz w:val="18"/>
                <w:szCs w:val="18"/>
                <w:lang w:eastAsia="zh-CN"/>
              </w:rPr>
              <w:t>To avoid confusion, we would like to suggest making the note to be more precise, as revised below:</w:t>
            </w:r>
          </w:p>
          <w:p w14:paraId="556036B0" w14:textId="77777777" w:rsidR="005E04CA" w:rsidRPr="00440A6B" w:rsidRDefault="005E04CA" w:rsidP="00464DFE">
            <w:pPr>
              <w:snapToGrid w:val="0"/>
              <w:spacing w:line="264" w:lineRule="auto"/>
              <w:rPr>
                <w:rFonts w:eastAsiaTheme="minorEastAsia"/>
                <w:sz w:val="18"/>
                <w:szCs w:val="18"/>
                <w:lang w:eastAsia="zh-CN"/>
              </w:rPr>
            </w:pPr>
          </w:p>
          <w:p w14:paraId="0F82854C" w14:textId="74D291CC" w:rsidR="005E04CA" w:rsidRPr="00440A6B" w:rsidRDefault="008B7C83" w:rsidP="008B7C83">
            <w:pPr>
              <w:pStyle w:val="0Maintext"/>
              <w:numPr>
                <w:ilvl w:val="1"/>
                <w:numId w:val="17"/>
              </w:numPr>
              <w:rPr>
                <w:sz w:val="18"/>
                <w:szCs w:val="18"/>
                <w:lang w:eastAsia="zh-CN"/>
              </w:rPr>
            </w:pPr>
            <w:r w:rsidRPr="00440A6B">
              <w:rPr>
                <w:sz w:val="18"/>
                <w:szCs w:val="18"/>
                <w:lang w:eastAsia="zh-CN"/>
              </w:rPr>
              <w:t xml:space="preserve">Note: Other aspects of </w:t>
            </w:r>
            <w:r w:rsidRPr="00440A6B">
              <w:rPr>
                <w:color w:val="0070C0"/>
                <w:sz w:val="18"/>
                <w:szCs w:val="18"/>
                <w:lang w:eastAsia="zh-CN"/>
              </w:rPr>
              <w:t xml:space="preserve">simultaneous configuration of cell-specific and TRP-specific </w:t>
            </w:r>
            <w:r w:rsidRPr="00440A6B">
              <w:rPr>
                <w:sz w:val="18"/>
                <w:szCs w:val="18"/>
                <w:lang w:eastAsia="zh-CN"/>
              </w:rPr>
              <w:t xml:space="preserve">BFR </w:t>
            </w:r>
            <w:r w:rsidRPr="00440A6B">
              <w:rPr>
                <w:color w:val="0070C0"/>
                <w:sz w:val="18"/>
                <w:szCs w:val="18"/>
                <w:lang w:eastAsia="zh-CN"/>
              </w:rPr>
              <w:t xml:space="preserve">such as BFRQ configuration (e.g., information delivered by </w:t>
            </w:r>
            <w:proofErr w:type="spellStart"/>
            <w:r w:rsidRPr="00440A6B">
              <w:rPr>
                <w:i/>
                <w:color w:val="0070C0"/>
                <w:sz w:val="18"/>
                <w:szCs w:val="18"/>
                <w:lang w:eastAsia="zh-CN"/>
              </w:rPr>
              <w:t>BeamFailureRecoveryConfig</w:t>
            </w:r>
            <w:proofErr w:type="spellEnd"/>
            <w:r w:rsidRPr="00440A6B">
              <w:rPr>
                <w:color w:val="0070C0"/>
                <w:sz w:val="18"/>
                <w:szCs w:val="18"/>
                <w:lang w:eastAsia="zh-CN"/>
              </w:rPr>
              <w:t xml:space="preserve"> or </w:t>
            </w:r>
            <w:proofErr w:type="spellStart"/>
            <w:r w:rsidRPr="00440A6B">
              <w:rPr>
                <w:i/>
                <w:color w:val="0070C0"/>
                <w:sz w:val="18"/>
                <w:szCs w:val="18"/>
                <w:lang w:eastAsia="zh-CN"/>
              </w:rPr>
              <w:t>BeamFailureRecoverySCellConfig</w:t>
            </w:r>
            <w:proofErr w:type="spellEnd"/>
            <w:r w:rsidRPr="00440A6B">
              <w:rPr>
                <w:color w:val="0070C0"/>
                <w:sz w:val="18"/>
                <w:szCs w:val="18"/>
                <w:lang w:eastAsia="zh-CN"/>
              </w:rPr>
              <w:t xml:space="preserve"> in legacy system) </w:t>
            </w:r>
            <w:r w:rsidRPr="00440A6B">
              <w:rPr>
                <w:sz w:val="18"/>
                <w:szCs w:val="18"/>
                <w:lang w:eastAsia="zh-CN"/>
              </w:rPr>
              <w:t xml:space="preserve">are for separate discussion. </w:t>
            </w:r>
          </w:p>
        </w:tc>
      </w:tr>
      <w:tr w:rsidR="002D1E14" w:rsidRPr="00440A6B" w14:paraId="31910B54" w14:textId="77777777" w:rsidTr="00556037">
        <w:tc>
          <w:tcPr>
            <w:tcW w:w="1494" w:type="dxa"/>
          </w:tcPr>
          <w:p w14:paraId="5BF2773D" w14:textId="436B9564" w:rsidR="002D1E14" w:rsidRPr="00440A6B" w:rsidRDefault="002D1E14" w:rsidP="002D1E14">
            <w:pPr>
              <w:snapToGrid w:val="0"/>
              <w:spacing w:line="264" w:lineRule="auto"/>
              <w:rPr>
                <w:rFonts w:eastAsia="Malgun Gothic"/>
                <w:sz w:val="18"/>
                <w:szCs w:val="18"/>
                <w:lang w:eastAsia="ko-KR"/>
              </w:rPr>
            </w:pPr>
            <w:r w:rsidRPr="00440A6B">
              <w:rPr>
                <w:rFonts w:eastAsiaTheme="minorEastAsia"/>
                <w:sz w:val="18"/>
                <w:szCs w:val="18"/>
                <w:lang w:eastAsia="zh-CN"/>
              </w:rPr>
              <w:t>Ericsson</w:t>
            </w:r>
          </w:p>
        </w:tc>
        <w:tc>
          <w:tcPr>
            <w:tcW w:w="8144" w:type="dxa"/>
          </w:tcPr>
          <w:p w14:paraId="7734D8E7" w14:textId="46F11BF8" w:rsidR="002D1E14" w:rsidRPr="00440A6B" w:rsidRDefault="002D1E14" w:rsidP="002D1E14">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are OK with the definition. Just for clarification: the cell-specific BFR is the legacy BFR procedures?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in R15 and </w:t>
            </w:r>
            <w:proofErr w:type="spellStart"/>
            <w:r w:rsidRPr="00440A6B">
              <w:rPr>
                <w:rFonts w:eastAsiaTheme="minorEastAsia"/>
                <w:sz w:val="18"/>
                <w:szCs w:val="18"/>
                <w:lang w:eastAsia="zh-CN"/>
              </w:rPr>
              <w:t>S</w:t>
            </w:r>
            <w:r w:rsidR="00F27AEE" w:rsidRPr="00440A6B">
              <w:rPr>
                <w:rFonts w:eastAsiaTheme="minorEastAsia"/>
                <w:sz w:val="18"/>
                <w:szCs w:val="18"/>
                <w:lang w:eastAsia="zh-CN"/>
              </w:rPr>
              <w:t>c</w:t>
            </w:r>
            <w:r w:rsidRPr="00440A6B">
              <w:rPr>
                <w:rFonts w:eastAsiaTheme="minorEastAsia"/>
                <w:sz w:val="18"/>
                <w:szCs w:val="18"/>
                <w:lang w:eastAsia="zh-CN"/>
              </w:rPr>
              <w:t>ell</w:t>
            </w:r>
            <w:proofErr w:type="spellEnd"/>
            <w:r w:rsidRPr="00440A6B">
              <w:rPr>
                <w:rFonts w:eastAsiaTheme="minorEastAsia"/>
                <w:sz w:val="18"/>
                <w:szCs w:val="18"/>
                <w:lang w:eastAsia="zh-CN"/>
              </w:rPr>
              <w:t xml:space="preserve"> in R16? </w:t>
            </w:r>
          </w:p>
          <w:p w14:paraId="49B49F91" w14:textId="77777777" w:rsidR="00F849DD" w:rsidRPr="00440A6B" w:rsidRDefault="00F849DD" w:rsidP="00F849DD">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[mod]: My understanding is that people may have different views. </w:t>
            </w:r>
          </w:p>
          <w:p w14:paraId="7FD5364C" w14:textId="5BC5AE17" w:rsidR="00F849DD" w:rsidRPr="00440A6B" w:rsidRDefault="00F849DD" w:rsidP="00F849DD">
            <w:pPr>
              <w:snapToGrid w:val="0"/>
              <w:spacing w:line="264" w:lineRule="auto"/>
              <w:rPr>
                <w:rFonts w:eastAsiaTheme="minorEastAsia"/>
                <w:sz w:val="18"/>
                <w:szCs w:val="18"/>
                <w:lang w:eastAsia="zh-CN"/>
              </w:rPr>
            </w:pPr>
          </w:p>
        </w:tc>
      </w:tr>
      <w:tr w:rsidR="005B7B4E" w:rsidRPr="00440A6B" w14:paraId="67AF45A2" w14:textId="77777777" w:rsidTr="00556037">
        <w:tc>
          <w:tcPr>
            <w:tcW w:w="1494" w:type="dxa"/>
          </w:tcPr>
          <w:p w14:paraId="6F841994" w14:textId="7AE49F47" w:rsidR="005B7B4E" w:rsidRPr="00440A6B" w:rsidRDefault="005B7B4E" w:rsidP="005B7B4E">
            <w:pPr>
              <w:snapToGrid w:val="0"/>
              <w:spacing w:line="264" w:lineRule="auto"/>
              <w:rPr>
                <w:rFonts w:eastAsiaTheme="minorEastAsia"/>
                <w:sz w:val="18"/>
                <w:szCs w:val="18"/>
                <w:lang w:eastAsia="zh-CN"/>
              </w:rPr>
            </w:pPr>
            <w:proofErr w:type="spellStart"/>
            <w:r w:rsidRPr="00440A6B">
              <w:rPr>
                <w:rFonts w:eastAsia="Malgun Gothic"/>
                <w:sz w:val="18"/>
                <w:szCs w:val="18"/>
                <w:lang w:eastAsia="ko-KR"/>
              </w:rPr>
              <w:t>Futurewei</w:t>
            </w:r>
            <w:proofErr w:type="spellEnd"/>
          </w:p>
        </w:tc>
        <w:tc>
          <w:tcPr>
            <w:tcW w:w="8144" w:type="dxa"/>
          </w:tcPr>
          <w:p w14:paraId="39D62752" w14:textId="2FBF7396" w:rsidR="005B7B4E" w:rsidRPr="00440A6B" w:rsidRDefault="005B7B4E" w:rsidP="005B7B4E">
            <w:pPr>
              <w:snapToGrid w:val="0"/>
              <w:spacing w:line="264" w:lineRule="auto"/>
              <w:rPr>
                <w:rFonts w:eastAsiaTheme="minorEastAsia"/>
                <w:sz w:val="18"/>
                <w:szCs w:val="18"/>
                <w:lang w:eastAsia="zh-CN"/>
              </w:rPr>
            </w:pPr>
            <w:r w:rsidRPr="00440A6B">
              <w:rPr>
                <w:rFonts w:eastAsiaTheme="minorEastAsia"/>
                <w:sz w:val="18"/>
                <w:szCs w:val="18"/>
                <w:lang w:eastAsia="zh-CN"/>
              </w:rPr>
              <w:t>We shared the same view as several other companies that two BFD-RS sets are enough for the case that cell-specific and TRP-specific BFR are simultaneously configured.  Fine to consider simultaneous configuration.</w:t>
            </w:r>
          </w:p>
        </w:tc>
      </w:tr>
      <w:tr w:rsidR="00B72945" w:rsidRPr="00440A6B" w14:paraId="04231A96" w14:textId="77777777" w:rsidTr="00556037">
        <w:tc>
          <w:tcPr>
            <w:tcW w:w="1494" w:type="dxa"/>
          </w:tcPr>
          <w:p w14:paraId="1CFACE5C" w14:textId="33C314F5" w:rsidR="00B72945" w:rsidRPr="00440A6B" w:rsidRDefault="00B72945" w:rsidP="005B7B4E">
            <w:pPr>
              <w:snapToGrid w:val="0"/>
              <w:spacing w:line="264" w:lineRule="auto"/>
              <w:rPr>
                <w:rFonts w:eastAsia="Malgun Gothic"/>
                <w:sz w:val="18"/>
                <w:szCs w:val="18"/>
                <w:lang w:eastAsia="ko-KR"/>
              </w:rPr>
            </w:pPr>
            <w:r w:rsidRPr="00440A6B">
              <w:rPr>
                <w:rFonts w:eastAsia="Malgun Gothic"/>
                <w:sz w:val="18"/>
                <w:szCs w:val="18"/>
                <w:lang w:eastAsia="ko-KR"/>
              </w:rPr>
              <w:t>AT&amp;T</w:t>
            </w:r>
          </w:p>
        </w:tc>
        <w:tc>
          <w:tcPr>
            <w:tcW w:w="8144" w:type="dxa"/>
          </w:tcPr>
          <w:p w14:paraId="5CCB73B7" w14:textId="31E7FABC" w:rsidR="00B72945" w:rsidRPr="00440A6B" w:rsidRDefault="00B72945" w:rsidP="005B7B4E">
            <w:pPr>
              <w:snapToGrid w:val="0"/>
              <w:spacing w:line="264" w:lineRule="auto"/>
              <w:rPr>
                <w:rFonts w:eastAsiaTheme="minorEastAsia"/>
                <w:sz w:val="18"/>
                <w:szCs w:val="18"/>
                <w:lang w:eastAsia="zh-CN"/>
              </w:rPr>
            </w:pPr>
            <w:r w:rsidRPr="00440A6B">
              <w:rPr>
                <w:rFonts w:eastAsiaTheme="minorEastAsia"/>
                <w:sz w:val="18"/>
                <w:szCs w:val="18"/>
                <w:lang w:eastAsia="zh-CN"/>
              </w:rPr>
              <w:t>We are ok with the offline definition</w:t>
            </w:r>
          </w:p>
        </w:tc>
      </w:tr>
      <w:tr w:rsidR="00642159" w:rsidRPr="00440A6B" w14:paraId="529B0EDA" w14:textId="77777777" w:rsidTr="00556037">
        <w:tc>
          <w:tcPr>
            <w:tcW w:w="1494" w:type="dxa"/>
          </w:tcPr>
          <w:p w14:paraId="704F6394" w14:textId="45D18E7A" w:rsidR="00642159" w:rsidRPr="00440A6B" w:rsidRDefault="00642159" w:rsidP="005B7B4E">
            <w:pPr>
              <w:snapToGrid w:val="0"/>
              <w:spacing w:line="264" w:lineRule="auto"/>
              <w:rPr>
                <w:rFonts w:eastAsia="Malgun Gothic"/>
                <w:sz w:val="18"/>
                <w:szCs w:val="18"/>
                <w:lang w:eastAsia="ko-KR"/>
              </w:rPr>
            </w:pPr>
            <w:r w:rsidRPr="00440A6B">
              <w:rPr>
                <w:rFonts w:eastAsiaTheme="minorEastAsia"/>
                <w:sz w:val="18"/>
                <w:szCs w:val="18"/>
                <w:lang w:eastAsia="zh-CN"/>
              </w:rPr>
              <w:t>FGI/APT</w:t>
            </w:r>
          </w:p>
        </w:tc>
        <w:tc>
          <w:tcPr>
            <w:tcW w:w="8144" w:type="dxa"/>
          </w:tcPr>
          <w:p w14:paraId="30AC0726" w14:textId="20635B03" w:rsidR="00642159" w:rsidRPr="00440A6B" w:rsidRDefault="00642159" w:rsidP="005B7B4E">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support to clarify the definition of “simultaneous configuration of cell-specific and TRP-specific BFR” here. </w:t>
            </w:r>
            <w:r w:rsidR="003204F7" w:rsidRPr="00440A6B">
              <w:rPr>
                <w:rFonts w:eastAsiaTheme="minorEastAsia"/>
                <w:sz w:val="18"/>
                <w:szCs w:val="18"/>
                <w:lang w:eastAsia="zh-CN"/>
              </w:rPr>
              <w:t>Referring to</w:t>
            </w:r>
            <w:r w:rsidRPr="00440A6B">
              <w:rPr>
                <w:rFonts w:eastAsiaTheme="minorEastAsia"/>
                <w:sz w:val="18"/>
                <w:szCs w:val="18"/>
                <w:lang w:eastAsia="zh-CN"/>
              </w:rPr>
              <w:t xml:space="preserve"> the offline definition, we do not support the kind of simultaneous configuration. Three BFD-RS set configuration imposes much burden on UE side. Same as LG, we think BFRQ discussion is needed.</w:t>
            </w:r>
          </w:p>
        </w:tc>
      </w:tr>
      <w:tr w:rsidR="00DC112C" w:rsidRPr="00440A6B" w14:paraId="28199014" w14:textId="77777777" w:rsidTr="00556037">
        <w:tc>
          <w:tcPr>
            <w:tcW w:w="1494" w:type="dxa"/>
          </w:tcPr>
          <w:p w14:paraId="2CDB17D1" w14:textId="50BDBD81" w:rsidR="00DC112C" w:rsidRPr="00440A6B" w:rsidRDefault="00DC112C" w:rsidP="005B7B4E">
            <w:pPr>
              <w:snapToGrid w:val="0"/>
              <w:spacing w:line="264" w:lineRule="auto"/>
              <w:rPr>
                <w:rFonts w:eastAsiaTheme="minorEastAsia"/>
                <w:sz w:val="18"/>
                <w:szCs w:val="18"/>
                <w:lang w:eastAsia="zh-CN"/>
              </w:rPr>
            </w:pPr>
            <w:r w:rsidRPr="00440A6B">
              <w:rPr>
                <w:rFonts w:eastAsiaTheme="minorEastAsia"/>
                <w:sz w:val="18"/>
                <w:szCs w:val="18"/>
                <w:lang w:eastAsia="zh-CN"/>
              </w:rPr>
              <w:t>Samsung</w:t>
            </w:r>
          </w:p>
        </w:tc>
        <w:tc>
          <w:tcPr>
            <w:tcW w:w="8144" w:type="dxa"/>
          </w:tcPr>
          <w:p w14:paraId="6C2D7CCC" w14:textId="4A9888A4" w:rsidR="00DC112C" w:rsidRPr="00440A6B" w:rsidRDefault="00DC112C" w:rsidP="005B7B4E">
            <w:pPr>
              <w:snapToGrid w:val="0"/>
              <w:spacing w:line="264" w:lineRule="auto"/>
              <w:rPr>
                <w:rFonts w:eastAsiaTheme="minorEastAsia"/>
                <w:sz w:val="18"/>
                <w:szCs w:val="18"/>
                <w:lang w:eastAsia="zh-CN"/>
              </w:rPr>
            </w:pPr>
            <w:r w:rsidRPr="00440A6B">
              <w:rPr>
                <w:rFonts w:eastAsiaTheme="minorEastAsia"/>
                <w:sz w:val="18"/>
                <w:szCs w:val="18"/>
                <w:lang w:eastAsia="zh-CN"/>
              </w:rPr>
              <w:t>We are OK with the definition.</w:t>
            </w:r>
          </w:p>
        </w:tc>
      </w:tr>
      <w:tr w:rsidR="00D364DA" w:rsidRPr="00440A6B" w14:paraId="45A17119" w14:textId="77777777" w:rsidTr="00556037">
        <w:tc>
          <w:tcPr>
            <w:tcW w:w="1494" w:type="dxa"/>
          </w:tcPr>
          <w:p w14:paraId="3F691D6B" w14:textId="0DFB53D2" w:rsidR="00D364DA" w:rsidRPr="00440A6B" w:rsidRDefault="00D364DA" w:rsidP="00D364DA">
            <w:pPr>
              <w:snapToGrid w:val="0"/>
              <w:spacing w:line="264" w:lineRule="auto"/>
              <w:rPr>
                <w:rFonts w:eastAsiaTheme="minorEastAsia"/>
                <w:sz w:val="18"/>
                <w:szCs w:val="18"/>
                <w:lang w:eastAsia="zh-CN"/>
              </w:rPr>
            </w:pPr>
            <w:r w:rsidRPr="00440A6B">
              <w:rPr>
                <w:sz w:val="18"/>
                <w:szCs w:val="18"/>
              </w:rPr>
              <w:lastRenderedPageBreak/>
              <w:t>Qualcomm</w:t>
            </w:r>
          </w:p>
        </w:tc>
        <w:tc>
          <w:tcPr>
            <w:tcW w:w="8144" w:type="dxa"/>
          </w:tcPr>
          <w:p w14:paraId="3E9A6F02" w14:textId="7DCB5FB9" w:rsidR="00D364DA" w:rsidRPr="00440A6B" w:rsidRDefault="00D364DA" w:rsidP="00D364DA">
            <w:pPr>
              <w:snapToGrid w:val="0"/>
              <w:spacing w:line="264" w:lineRule="auto"/>
              <w:rPr>
                <w:rFonts w:eastAsiaTheme="minorEastAsia"/>
                <w:sz w:val="18"/>
                <w:szCs w:val="18"/>
                <w:lang w:eastAsia="zh-CN"/>
              </w:rPr>
            </w:pPr>
            <w:r w:rsidRPr="00440A6B">
              <w:rPr>
                <w:sz w:val="18"/>
                <w:szCs w:val="18"/>
              </w:rPr>
              <w:t xml:space="preserve">Fine with the latest offline definition. Not support simultaneous configuration to avoid unnecessary complication. TRP-specific BFR can achieve cell level BFR as well. </w:t>
            </w:r>
          </w:p>
        </w:tc>
      </w:tr>
      <w:tr w:rsidR="00E67D40" w:rsidRPr="00440A6B" w14:paraId="0C50CCDC" w14:textId="77777777" w:rsidTr="00E67D40">
        <w:tc>
          <w:tcPr>
            <w:tcW w:w="1494" w:type="dxa"/>
          </w:tcPr>
          <w:p w14:paraId="7D763A32" w14:textId="77777777" w:rsidR="00E67D40" w:rsidRPr="00440A6B" w:rsidRDefault="00E67D40" w:rsidP="00C22B03">
            <w:pPr>
              <w:snapToGrid w:val="0"/>
              <w:spacing w:line="264" w:lineRule="auto"/>
              <w:rPr>
                <w:sz w:val="18"/>
                <w:szCs w:val="18"/>
              </w:rPr>
            </w:pPr>
            <w:r w:rsidRPr="00440A6B">
              <w:rPr>
                <w:sz w:val="18"/>
                <w:szCs w:val="18"/>
              </w:rPr>
              <w:t>Mod</w:t>
            </w:r>
          </w:p>
        </w:tc>
        <w:tc>
          <w:tcPr>
            <w:tcW w:w="8144" w:type="dxa"/>
          </w:tcPr>
          <w:p w14:paraId="3BA38C79" w14:textId="77777777" w:rsidR="00E67D40" w:rsidRPr="00440A6B" w:rsidRDefault="00E67D40" w:rsidP="00C22B03">
            <w:pPr>
              <w:snapToGrid w:val="0"/>
              <w:spacing w:line="264" w:lineRule="auto"/>
              <w:rPr>
                <w:sz w:val="18"/>
                <w:szCs w:val="18"/>
              </w:rPr>
            </w:pPr>
            <w:r w:rsidRPr="00440A6B">
              <w:rPr>
                <w:sz w:val="18"/>
                <w:szCs w:val="18"/>
              </w:rPr>
              <w:t xml:space="preserve">Please see issue 2 and provide your views. </w:t>
            </w:r>
          </w:p>
        </w:tc>
      </w:tr>
      <w:tr w:rsidR="00C85FDE" w:rsidRPr="00440A6B" w14:paraId="62EFE4CD" w14:textId="77777777" w:rsidTr="00E67D40">
        <w:tc>
          <w:tcPr>
            <w:tcW w:w="1494" w:type="dxa"/>
          </w:tcPr>
          <w:p w14:paraId="75EEF70A" w14:textId="0027BF85" w:rsidR="00C85FDE" w:rsidRPr="00440A6B" w:rsidRDefault="00C85FDE" w:rsidP="00C22B03">
            <w:pPr>
              <w:snapToGrid w:val="0"/>
              <w:spacing w:line="264" w:lineRule="auto"/>
              <w:rPr>
                <w:sz w:val="18"/>
                <w:szCs w:val="18"/>
              </w:rPr>
            </w:pPr>
            <w:r w:rsidRPr="00440A6B">
              <w:rPr>
                <w:sz w:val="18"/>
                <w:szCs w:val="18"/>
              </w:rPr>
              <w:t>Qualcomm</w:t>
            </w:r>
          </w:p>
        </w:tc>
        <w:tc>
          <w:tcPr>
            <w:tcW w:w="8144" w:type="dxa"/>
          </w:tcPr>
          <w:p w14:paraId="6B8831EB" w14:textId="793FEDB3" w:rsidR="00C85FDE" w:rsidRPr="00440A6B" w:rsidRDefault="00C85FDE" w:rsidP="00C22B03">
            <w:pPr>
              <w:snapToGrid w:val="0"/>
              <w:spacing w:line="264" w:lineRule="auto"/>
              <w:rPr>
                <w:sz w:val="18"/>
                <w:szCs w:val="18"/>
              </w:rPr>
            </w:pPr>
            <w:r w:rsidRPr="00440A6B">
              <w:rPr>
                <w:sz w:val="18"/>
                <w:szCs w:val="18"/>
              </w:rPr>
              <w:t xml:space="preserve">Support Alt-2 for both issues. TRP-specific BFR can achieve cell specific BFR functions. Configuring both will unnecessarily complicate the logic/complexity. </w:t>
            </w:r>
          </w:p>
        </w:tc>
      </w:tr>
      <w:tr w:rsidR="00A86962" w:rsidRPr="00440A6B" w14:paraId="425AC776" w14:textId="77777777" w:rsidTr="00E67D40">
        <w:tc>
          <w:tcPr>
            <w:tcW w:w="1494" w:type="dxa"/>
          </w:tcPr>
          <w:p w14:paraId="23A177C7" w14:textId="42DE7E54" w:rsidR="00A86962" w:rsidRPr="00440A6B" w:rsidRDefault="00A86962" w:rsidP="00A86962">
            <w:pPr>
              <w:snapToGrid w:val="0"/>
              <w:spacing w:line="264" w:lineRule="auto"/>
              <w:rPr>
                <w:sz w:val="18"/>
                <w:szCs w:val="18"/>
              </w:rPr>
            </w:pPr>
            <w:r w:rsidRPr="00440A6B">
              <w:rPr>
                <w:rFonts w:eastAsiaTheme="minorEastAsia" w:hint="eastAsia"/>
                <w:sz w:val="18"/>
                <w:szCs w:val="18"/>
                <w:lang w:eastAsia="zh-CN"/>
              </w:rPr>
              <w:t>NE</w:t>
            </w:r>
            <w:r w:rsidRPr="00440A6B">
              <w:rPr>
                <w:rFonts w:eastAsiaTheme="minorEastAsia"/>
                <w:sz w:val="18"/>
                <w:szCs w:val="18"/>
                <w:lang w:eastAsia="zh-CN"/>
              </w:rPr>
              <w:t>C</w:t>
            </w:r>
          </w:p>
        </w:tc>
        <w:tc>
          <w:tcPr>
            <w:tcW w:w="8144" w:type="dxa"/>
          </w:tcPr>
          <w:p w14:paraId="6CA1312F" w14:textId="77777777" w:rsidR="00A86962" w:rsidRPr="00440A6B" w:rsidRDefault="00A86962" w:rsidP="00A86962">
            <w:pPr>
              <w:snapToGrid w:val="0"/>
              <w:spacing w:line="264" w:lineRule="auto"/>
              <w:rPr>
                <w:rFonts w:eastAsiaTheme="minorEastAsia"/>
                <w:sz w:val="18"/>
                <w:szCs w:val="18"/>
                <w:lang w:eastAsia="zh-CN"/>
              </w:rPr>
            </w:pPr>
            <w:r w:rsidRPr="00440A6B">
              <w:rPr>
                <w:rFonts w:eastAsiaTheme="minorEastAsia"/>
                <w:sz w:val="18"/>
                <w:szCs w:val="18"/>
                <w:lang w:eastAsia="zh-CN"/>
              </w:rPr>
              <w:t>Similar view with QC.</w:t>
            </w:r>
          </w:p>
          <w:p w14:paraId="047CC9EA" w14:textId="7EE8BBA7" w:rsidR="00A86962" w:rsidRPr="00440A6B" w:rsidRDefault="00A86962" w:rsidP="00A86962">
            <w:pPr>
              <w:snapToGrid w:val="0"/>
              <w:spacing w:line="264" w:lineRule="auto"/>
              <w:rPr>
                <w:sz w:val="18"/>
                <w:szCs w:val="18"/>
              </w:rPr>
            </w:pPr>
            <w:r w:rsidRPr="00440A6B">
              <w:rPr>
                <w:rFonts w:eastAsiaTheme="minorEastAsia"/>
                <w:sz w:val="18"/>
                <w:szCs w:val="18"/>
                <w:lang w:eastAsia="zh-CN"/>
              </w:rPr>
              <w:t xml:space="preserve">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in issue 2.</w:t>
            </w:r>
          </w:p>
        </w:tc>
      </w:tr>
      <w:tr w:rsidR="00245436" w:rsidRPr="00440A6B" w14:paraId="14434C4B" w14:textId="77777777" w:rsidTr="00E67D40">
        <w:tc>
          <w:tcPr>
            <w:tcW w:w="1494" w:type="dxa"/>
          </w:tcPr>
          <w:p w14:paraId="2502F736" w14:textId="2164BAC5" w:rsidR="00245436" w:rsidRPr="00440A6B" w:rsidRDefault="00245436" w:rsidP="00A86962">
            <w:pPr>
              <w:snapToGrid w:val="0"/>
              <w:spacing w:line="264" w:lineRule="auto"/>
              <w:rPr>
                <w:rFonts w:eastAsiaTheme="minorEastAsia"/>
                <w:sz w:val="18"/>
                <w:szCs w:val="18"/>
                <w:lang w:eastAsia="zh-CN"/>
              </w:rPr>
            </w:pPr>
            <w:r w:rsidRPr="00440A6B">
              <w:rPr>
                <w:rFonts w:eastAsiaTheme="minorEastAsia"/>
                <w:sz w:val="18"/>
                <w:szCs w:val="18"/>
                <w:lang w:eastAsia="zh-CN"/>
              </w:rPr>
              <w:t>Intel</w:t>
            </w:r>
          </w:p>
        </w:tc>
        <w:tc>
          <w:tcPr>
            <w:tcW w:w="8144" w:type="dxa"/>
          </w:tcPr>
          <w:p w14:paraId="7DD29FA4" w14:textId="3C9E7C99" w:rsidR="00245436" w:rsidRPr="00440A6B" w:rsidRDefault="00245436" w:rsidP="00A86962">
            <w:pPr>
              <w:snapToGrid w:val="0"/>
              <w:spacing w:line="264" w:lineRule="auto"/>
              <w:rPr>
                <w:rFonts w:eastAsiaTheme="minorEastAsia"/>
                <w:sz w:val="18"/>
                <w:szCs w:val="18"/>
                <w:lang w:eastAsia="zh-CN"/>
              </w:rPr>
            </w:pPr>
            <w:r w:rsidRPr="00440A6B">
              <w:rPr>
                <w:rFonts w:eastAsiaTheme="minorEastAsia"/>
                <w:sz w:val="18"/>
                <w:szCs w:val="18"/>
                <w:lang w:eastAsia="zh-CN"/>
              </w:rPr>
              <w:t>Alt-2 for both – same understanding as QC</w:t>
            </w:r>
          </w:p>
        </w:tc>
      </w:tr>
      <w:tr w:rsidR="00113E4F" w:rsidRPr="00440A6B" w14:paraId="0AE08894" w14:textId="77777777" w:rsidTr="00C22B03">
        <w:tc>
          <w:tcPr>
            <w:tcW w:w="1494" w:type="dxa"/>
          </w:tcPr>
          <w:p w14:paraId="75D2B6C0" w14:textId="77777777" w:rsidR="00113E4F" w:rsidRPr="00440A6B" w:rsidRDefault="00113E4F" w:rsidP="00C22B03">
            <w:pPr>
              <w:snapToGrid w:val="0"/>
              <w:spacing w:line="264" w:lineRule="auto"/>
              <w:rPr>
                <w:rFonts w:eastAsia="PMingLiU"/>
                <w:sz w:val="18"/>
                <w:szCs w:val="18"/>
                <w:lang w:eastAsia="zh-TW"/>
              </w:rPr>
            </w:pPr>
            <w:r w:rsidRPr="00440A6B">
              <w:rPr>
                <w:rFonts w:eastAsia="PMingLiU" w:hint="eastAsia"/>
                <w:sz w:val="18"/>
                <w:szCs w:val="18"/>
                <w:lang w:eastAsia="zh-TW"/>
              </w:rPr>
              <w:t>F</w:t>
            </w:r>
            <w:r w:rsidRPr="00440A6B">
              <w:rPr>
                <w:rFonts w:eastAsia="PMingLiU"/>
                <w:sz w:val="18"/>
                <w:szCs w:val="18"/>
                <w:lang w:eastAsia="zh-TW"/>
              </w:rPr>
              <w:t>GI/APT</w:t>
            </w:r>
          </w:p>
        </w:tc>
        <w:tc>
          <w:tcPr>
            <w:tcW w:w="8144" w:type="dxa"/>
          </w:tcPr>
          <w:p w14:paraId="2FB9EDB2" w14:textId="77777777" w:rsidR="00113E4F" w:rsidRPr="00440A6B" w:rsidRDefault="00113E4F" w:rsidP="00C22B03">
            <w:pPr>
              <w:snapToGrid w:val="0"/>
              <w:spacing w:line="264" w:lineRule="auto"/>
              <w:rPr>
                <w:rFonts w:eastAsia="PMingLiU"/>
                <w:sz w:val="18"/>
                <w:szCs w:val="18"/>
                <w:lang w:eastAsia="zh-TW"/>
              </w:rPr>
            </w:pPr>
            <w:r w:rsidRPr="00440A6B">
              <w:rPr>
                <w:rFonts w:eastAsia="PMingLiU"/>
                <w:sz w:val="18"/>
                <w:szCs w:val="18"/>
                <w:lang w:eastAsia="zh-TW"/>
              </w:rPr>
              <w:t xml:space="preserve">We support Alt-2 for both </w:t>
            </w:r>
            <w:proofErr w:type="spellStart"/>
            <w:r w:rsidRPr="00440A6B">
              <w:rPr>
                <w:rFonts w:eastAsia="PMingLiU"/>
                <w:sz w:val="18"/>
                <w:szCs w:val="18"/>
                <w:lang w:eastAsia="zh-TW"/>
              </w:rPr>
              <w:t>SCell</w:t>
            </w:r>
            <w:proofErr w:type="spellEnd"/>
            <w:r w:rsidRPr="00440A6B">
              <w:rPr>
                <w:rFonts w:eastAsia="PMingLiU"/>
                <w:sz w:val="18"/>
                <w:szCs w:val="18"/>
                <w:lang w:eastAsia="zh-TW"/>
              </w:rPr>
              <w:t xml:space="preserve"> and </w:t>
            </w:r>
            <w:proofErr w:type="spellStart"/>
            <w:r w:rsidRPr="00440A6B">
              <w:rPr>
                <w:rFonts w:eastAsia="PMingLiU"/>
                <w:sz w:val="18"/>
                <w:szCs w:val="18"/>
                <w:lang w:eastAsia="zh-TW"/>
              </w:rPr>
              <w:t>SpCell</w:t>
            </w:r>
            <w:proofErr w:type="spellEnd"/>
            <w:r w:rsidRPr="00440A6B">
              <w:rPr>
                <w:rFonts w:eastAsia="PMingLiU"/>
                <w:sz w:val="18"/>
                <w:szCs w:val="18"/>
                <w:lang w:eastAsia="zh-TW"/>
              </w:rPr>
              <w:t xml:space="preserve"> to ease UE complexity. </w:t>
            </w:r>
          </w:p>
        </w:tc>
      </w:tr>
      <w:tr w:rsidR="009E3660" w:rsidRPr="00440A6B" w14:paraId="27EE357E" w14:textId="77777777" w:rsidTr="00C22B03">
        <w:tc>
          <w:tcPr>
            <w:tcW w:w="1494" w:type="dxa"/>
          </w:tcPr>
          <w:p w14:paraId="10AD2DED" w14:textId="2B5E87ED" w:rsidR="009E3660" w:rsidRPr="00440A6B" w:rsidRDefault="009E3660" w:rsidP="009E3660">
            <w:pPr>
              <w:snapToGrid w:val="0"/>
              <w:spacing w:line="264" w:lineRule="auto"/>
              <w:rPr>
                <w:rFonts w:eastAsia="PMingLiU"/>
                <w:sz w:val="18"/>
                <w:szCs w:val="18"/>
                <w:lang w:eastAsia="zh-TW"/>
              </w:rPr>
            </w:pPr>
            <w:r w:rsidRPr="00440A6B">
              <w:rPr>
                <w:rFonts w:eastAsiaTheme="minorEastAsia" w:hint="eastAsia"/>
                <w:sz w:val="18"/>
                <w:szCs w:val="18"/>
                <w:lang w:eastAsia="zh-CN"/>
              </w:rPr>
              <w:t>L</w:t>
            </w:r>
            <w:r w:rsidRPr="00440A6B">
              <w:rPr>
                <w:rFonts w:eastAsiaTheme="minorEastAsia"/>
                <w:sz w:val="18"/>
                <w:szCs w:val="18"/>
                <w:lang w:eastAsia="zh-CN"/>
              </w:rPr>
              <w:t>enovo/</w:t>
            </w:r>
            <w:proofErr w:type="spellStart"/>
            <w:r w:rsidRPr="00440A6B">
              <w:rPr>
                <w:rFonts w:eastAsiaTheme="minorEastAsia"/>
                <w:sz w:val="18"/>
                <w:szCs w:val="18"/>
                <w:lang w:eastAsia="zh-CN"/>
              </w:rPr>
              <w:t>MotM</w:t>
            </w:r>
            <w:proofErr w:type="spellEnd"/>
          </w:p>
        </w:tc>
        <w:tc>
          <w:tcPr>
            <w:tcW w:w="8144" w:type="dxa"/>
          </w:tcPr>
          <w:p w14:paraId="5EC78961" w14:textId="67242738" w:rsidR="009E3660" w:rsidRPr="00440A6B" w:rsidRDefault="009E3660" w:rsidP="009E3660">
            <w:pPr>
              <w:snapToGrid w:val="0"/>
              <w:spacing w:line="264" w:lineRule="auto"/>
              <w:rPr>
                <w:rFonts w:eastAsia="PMingLiU"/>
                <w:sz w:val="18"/>
                <w:szCs w:val="18"/>
                <w:lang w:eastAsia="zh-TW"/>
              </w:rPr>
            </w:pPr>
            <w:r w:rsidRPr="00440A6B">
              <w:rPr>
                <w:rFonts w:eastAsiaTheme="minorEastAsia" w:hint="eastAsia"/>
                <w:sz w:val="18"/>
                <w:szCs w:val="18"/>
                <w:lang w:eastAsia="zh-CN"/>
              </w:rPr>
              <w:t>F</w:t>
            </w:r>
            <w:r w:rsidRPr="00440A6B">
              <w:rPr>
                <w:rFonts w:eastAsiaTheme="minorEastAsia"/>
                <w:sz w:val="18"/>
                <w:szCs w:val="18"/>
                <w:lang w:eastAsia="zh-CN"/>
              </w:rPr>
              <w:t xml:space="preserve">or issue 2, we 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It is unnecessary to configured 3 BFD-RS sets, cell-specific BFR can be triggered when both BFD-RS sets are failed. </w:t>
            </w:r>
          </w:p>
        </w:tc>
      </w:tr>
      <w:tr w:rsidR="00D65342" w:rsidRPr="00440A6B" w14:paraId="3B9F3DDC" w14:textId="77777777" w:rsidTr="00C22B03">
        <w:tc>
          <w:tcPr>
            <w:tcW w:w="1494" w:type="dxa"/>
          </w:tcPr>
          <w:p w14:paraId="7D63543F" w14:textId="671500AE" w:rsidR="00D65342" w:rsidRPr="00440A6B" w:rsidRDefault="00D65342" w:rsidP="009E3660">
            <w:pPr>
              <w:snapToGrid w:val="0"/>
              <w:spacing w:line="264" w:lineRule="auto"/>
              <w:rPr>
                <w:rFonts w:eastAsiaTheme="minorEastAsia"/>
                <w:sz w:val="18"/>
                <w:szCs w:val="18"/>
                <w:lang w:eastAsia="zh-CN"/>
              </w:rPr>
            </w:pPr>
            <w:r w:rsidRPr="00440A6B">
              <w:rPr>
                <w:rFonts w:eastAsiaTheme="minorEastAsia" w:hint="eastAsia"/>
                <w:sz w:val="18"/>
                <w:szCs w:val="18"/>
                <w:lang w:eastAsia="zh-CN"/>
              </w:rPr>
              <w:t>Xiaomi</w:t>
            </w:r>
          </w:p>
        </w:tc>
        <w:tc>
          <w:tcPr>
            <w:tcW w:w="8144" w:type="dxa"/>
          </w:tcPr>
          <w:p w14:paraId="66A3F948" w14:textId="2CAEE405" w:rsidR="00D65342" w:rsidRPr="00440A6B" w:rsidRDefault="005B4EA4" w:rsidP="009E3660">
            <w:pPr>
              <w:snapToGrid w:val="0"/>
              <w:spacing w:line="264" w:lineRule="auto"/>
              <w:rPr>
                <w:rFonts w:eastAsiaTheme="minorEastAsia"/>
                <w:sz w:val="18"/>
                <w:szCs w:val="18"/>
                <w:lang w:eastAsia="zh-CN"/>
              </w:rPr>
            </w:pPr>
            <w:r w:rsidRPr="00440A6B">
              <w:rPr>
                <w:rFonts w:eastAsiaTheme="minorEastAsia"/>
                <w:sz w:val="18"/>
                <w:szCs w:val="18"/>
                <w:lang w:eastAsia="zh-CN"/>
              </w:rPr>
              <w:t>W</w:t>
            </w:r>
            <w:r w:rsidRPr="00440A6B">
              <w:rPr>
                <w:rFonts w:eastAsiaTheme="minorEastAsia" w:hint="eastAsia"/>
                <w:sz w:val="18"/>
                <w:szCs w:val="18"/>
                <w:lang w:eastAsia="zh-CN"/>
              </w:rPr>
              <w:t xml:space="preserve">e </w:t>
            </w:r>
            <w:r w:rsidRPr="00440A6B">
              <w:rPr>
                <w:rFonts w:eastAsiaTheme="minorEastAsia"/>
                <w:sz w:val="18"/>
                <w:szCs w:val="18"/>
                <w:lang w:eastAsia="zh-CN"/>
              </w:rPr>
              <w:t xml:space="preserve">support Alt 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w:t>
            </w:r>
          </w:p>
        </w:tc>
      </w:tr>
      <w:tr w:rsidR="00191533" w:rsidRPr="00440A6B" w14:paraId="36E11D71" w14:textId="77777777" w:rsidTr="00C22B03">
        <w:tc>
          <w:tcPr>
            <w:tcW w:w="1494" w:type="dxa"/>
          </w:tcPr>
          <w:p w14:paraId="467074DF" w14:textId="66B69BF8" w:rsidR="00191533" w:rsidRPr="00440A6B" w:rsidRDefault="00191533" w:rsidP="00191533">
            <w:pPr>
              <w:snapToGrid w:val="0"/>
              <w:spacing w:line="264" w:lineRule="auto"/>
              <w:rPr>
                <w:rFonts w:eastAsiaTheme="minorEastAsia"/>
                <w:sz w:val="18"/>
                <w:szCs w:val="18"/>
                <w:lang w:eastAsia="zh-CN"/>
              </w:rPr>
            </w:pPr>
            <w:r w:rsidRPr="00440A6B">
              <w:rPr>
                <w:rFonts w:eastAsiaTheme="minorEastAsia" w:hint="eastAsia"/>
                <w:sz w:val="18"/>
                <w:szCs w:val="18"/>
                <w:lang w:eastAsia="zh-CN"/>
              </w:rPr>
              <w:t>v</w:t>
            </w:r>
            <w:r w:rsidRPr="00440A6B">
              <w:rPr>
                <w:rFonts w:eastAsiaTheme="minorEastAsia"/>
                <w:sz w:val="18"/>
                <w:szCs w:val="18"/>
                <w:lang w:eastAsia="zh-CN"/>
              </w:rPr>
              <w:t>ivo</w:t>
            </w:r>
          </w:p>
        </w:tc>
        <w:tc>
          <w:tcPr>
            <w:tcW w:w="8144" w:type="dxa"/>
          </w:tcPr>
          <w:p w14:paraId="068A5662" w14:textId="77777777" w:rsidR="00191533" w:rsidRPr="00440A6B" w:rsidRDefault="00191533" w:rsidP="00191533">
            <w:pPr>
              <w:snapToGrid w:val="0"/>
              <w:spacing w:line="264" w:lineRule="auto"/>
              <w:rPr>
                <w:rFonts w:eastAsiaTheme="minorEastAsia"/>
                <w:sz w:val="18"/>
                <w:szCs w:val="18"/>
                <w:lang w:eastAsia="zh-CN"/>
              </w:rPr>
            </w:pPr>
            <w:r w:rsidRPr="00440A6B">
              <w:rPr>
                <w:rFonts w:eastAsiaTheme="minorEastAsia"/>
                <w:sz w:val="18"/>
                <w:szCs w:val="18"/>
                <w:lang w:eastAsia="zh-CN"/>
              </w:rPr>
              <w:t>We share similar view with QC/NEC.</w:t>
            </w:r>
          </w:p>
          <w:p w14:paraId="63405A9D" w14:textId="0420A68D" w:rsidR="00191533" w:rsidRPr="00440A6B" w:rsidRDefault="00191533" w:rsidP="00191533">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w:t>
            </w:r>
          </w:p>
        </w:tc>
      </w:tr>
      <w:tr w:rsidR="007E5624" w:rsidRPr="00440A6B" w14:paraId="5800ED9F" w14:textId="77777777" w:rsidTr="00C22B03">
        <w:tc>
          <w:tcPr>
            <w:tcW w:w="1494" w:type="dxa"/>
          </w:tcPr>
          <w:p w14:paraId="2C0F2332" w14:textId="28AAA727" w:rsidR="007E5624" w:rsidRPr="00440A6B" w:rsidRDefault="007E5624" w:rsidP="00191533">
            <w:pPr>
              <w:snapToGrid w:val="0"/>
              <w:spacing w:line="264" w:lineRule="auto"/>
              <w:rPr>
                <w:rFonts w:eastAsiaTheme="minorEastAsia"/>
                <w:sz w:val="18"/>
                <w:szCs w:val="18"/>
                <w:lang w:eastAsia="zh-CN"/>
              </w:rPr>
            </w:pPr>
            <w:r w:rsidRPr="00440A6B">
              <w:rPr>
                <w:rFonts w:eastAsiaTheme="minorEastAsia" w:hint="eastAsia"/>
                <w:sz w:val="18"/>
                <w:szCs w:val="18"/>
                <w:lang w:eastAsia="zh-CN"/>
              </w:rPr>
              <w:t>N</w:t>
            </w:r>
            <w:r w:rsidRPr="00440A6B">
              <w:rPr>
                <w:rFonts w:eastAsiaTheme="minorEastAsia"/>
                <w:sz w:val="18"/>
                <w:szCs w:val="18"/>
                <w:lang w:eastAsia="zh-CN"/>
              </w:rPr>
              <w:t>TT DOCOMO</w:t>
            </w:r>
          </w:p>
        </w:tc>
        <w:tc>
          <w:tcPr>
            <w:tcW w:w="8144" w:type="dxa"/>
          </w:tcPr>
          <w:p w14:paraId="4C6F071D" w14:textId="77777777" w:rsidR="007E5624" w:rsidRPr="00440A6B" w:rsidRDefault="007E5624" w:rsidP="00191533">
            <w:pPr>
              <w:snapToGrid w:val="0"/>
              <w:spacing w:line="264" w:lineRule="auto"/>
              <w:rPr>
                <w:rFonts w:eastAsiaTheme="minorEastAsia"/>
                <w:sz w:val="18"/>
                <w:szCs w:val="18"/>
                <w:lang w:eastAsia="zh-CN"/>
              </w:rPr>
            </w:pPr>
            <w:r w:rsidRPr="00440A6B">
              <w:rPr>
                <w:rFonts w:eastAsiaTheme="minorEastAsia" w:hint="eastAsia"/>
                <w:sz w:val="18"/>
                <w:szCs w:val="18"/>
                <w:lang w:eastAsia="zh-CN"/>
              </w:rPr>
              <w:t>S</w:t>
            </w:r>
            <w:r w:rsidRPr="00440A6B">
              <w:rPr>
                <w:rFonts w:eastAsiaTheme="minorEastAsia"/>
                <w:sz w:val="18"/>
                <w:szCs w:val="18"/>
                <w:lang w:eastAsia="zh-CN"/>
              </w:rPr>
              <w:t>ame view as QC/NEC/Intel</w:t>
            </w:r>
            <w:r w:rsidR="00743227" w:rsidRPr="00440A6B">
              <w:rPr>
                <w:rFonts w:eastAsiaTheme="minorEastAsia"/>
                <w:sz w:val="18"/>
                <w:szCs w:val="18"/>
                <w:lang w:eastAsia="zh-CN"/>
              </w:rPr>
              <w:t>/FGI/APT/Lenovo/</w:t>
            </w:r>
            <w:proofErr w:type="spellStart"/>
            <w:r w:rsidR="00743227" w:rsidRPr="00440A6B">
              <w:rPr>
                <w:rFonts w:eastAsiaTheme="minorEastAsia"/>
                <w:sz w:val="18"/>
                <w:szCs w:val="18"/>
                <w:lang w:eastAsia="zh-CN"/>
              </w:rPr>
              <w:t>MotM</w:t>
            </w:r>
            <w:proofErr w:type="spellEnd"/>
            <w:r w:rsidR="00743227" w:rsidRPr="00440A6B">
              <w:rPr>
                <w:rFonts w:eastAsiaTheme="minorEastAsia"/>
                <w:sz w:val="18"/>
                <w:szCs w:val="18"/>
                <w:lang w:eastAsia="zh-CN"/>
              </w:rPr>
              <w:t>/Xiaomi/vivo.</w:t>
            </w:r>
          </w:p>
          <w:p w14:paraId="5BC60D81" w14:textId="4551487E" w:rsidR="00743227" w:rsidRPr="00440A6B" w:rsidRDefault="00743227" w:rsidP="00191533">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w:t>
            </w:r>
          </w:p>
        </w:tc>
      </w:tr>
      <w:tr w:rsidR="00222ABB" w:rsidRPr="00440A6B" w14:paraId="4C9A37DE" w14:textId="77777777" w:rsidTr="00C22B03">
        <w:tc>
          <w:tcPr>
            <w:tcW w:w="1494" w:type="dxa"/>
          </w:tcPr>
          <w:p w14:paraId="351411D5" w14:textId="1F877973" w:rsidR="00222ABB" w:rsidRPr="00440A6B" w:rsidRDefault="00222ABB" w:rsidP="00222ABB">
            <w:pPr>
              <w:snapToGrid w:val="0"/>
              <w:spacing w:line="264" w:lineRule="auto"/>
              <w:rPr>
                <w:rFonts w:eastAsiaTheme="minorEastAsia"/>
                <w:sz w:val="18"/>
                <w:szCs w:val="18"/>
                <w:lang w:eastAsia="zh-CN"/>
              </w:rPr>
            </w:pPr>
            <w:r w:rsidRPr="00440A6B">
              <w:rPr>
                <w:rFonts w:eastAsia="Malgun Gothic" w:hint="eastAsia"/>
                <w:sz w:val="18"/>
                <w:szCs w:val="18"/>
                <w:lang w:eastAsia="ko-KR"/>
              </w:rPr>
              <w:t>LGE</w:t>
            </w:r>
          </w:p>
        </w:tc>
        <w:tc>
          <w:tcPr>
            <w:tcW w:w="8144" w:type="dxa"/>
          </w:tcPr>
          <w:p w14:paraId="5DFCF6F0" w14:textId="2B4AE228" w:rsidR="00222ABB" w:rsidRPr="00440A6B" w:rsidRDefault="00222ABB" w:rsidP="00222ABB">
            <w:pPr>
              <w:snapToGrid w:val="0"/>
              <w:spacing w:line="264" w:lineRule="auto"/>
              <w:rPr>
                <w:rFonts w:eastAsiaTheme="minorEastAsia"/>
                <w:sz w:val="18"/>
                <w:szCs w:val="18"/>
                <w:lang w:eastAsia="zh-CN"/>
              </w:rPr>
            </w:pPr>
            <w:r w:rsidRPr="00440A6B">
              <w:rPr>
                <w:rFonts w:eastAsia="Malgun Gothic"/>
                <w:sz w:val="18"/>
                <w:szCs w:val="18"/>
                <w:lang w:eastAsia="ko-KR"/>
              </w:rPr>
              <w:t>O</w:t>
            </w:r>
            <w:r w:rsidRPr="00440A6B">
              <w:rPr>
                <w:rFonts w:eastAsia="Malgun Gothic" w:hint="eastAsia"/>
                <w:sz w:val="18"/>
                <w:szCs w:val="18"/>
                <w:lang w:eastAsia="ko-KR"/>
              </w:rPr>
              <w:t xml:space="preserve">ur </w:t>
            </w:r>
            <w:r w:rsidRPr="00440A6B">
              <w:rPr>
                <w:rFonts w:eastAsia="Malgun Gothic"/>
                <w:sz w:val="18"/>
                <w:szCs w:val="18"/>
                <w:lang w:eastAsia="ko-KR"/>
              </w:rPr>
              <w:t>view is added above.</w:t>
            </w:r>
          </w:p>
        </w:tc>
      </w:tr>
      <w:tr w:rsidR="00C72605" w:rsidRPr="00440A6B" w14:paraId="6271E860" w14:textId="77777777" w:rsidTr="00C22B03">
        <w:tc>
          <w:tcPr>
            <w:tcW w:w="1494" w:type="dxa"/>
          </w:tcPr>
          <w:p w14:paraId="077F7B66" w14:textId="1C813BE6" w:rsidR="00C72605" w:rsidRPr="00440A6B" w:rsidRDefault="00C72605" w:rsidP="00C72605">
            <w:pPr>
              <w:snapToGrid w:val="0"/>
              <w:spacing w:line="264" w:lineRule="auto"/>
              <w:rPr>
                <w:rFonts w:eastAsiaTheme="minorEastAsia"/>
                <w:sz w:val="18"/>
                <w:szCs w:val="18"/>
                <w:lang w:eastAsia="zh-CN"/>
              </w:rPr>
            </w:pPr>
            <w:r w:rsidRPr="00440A6B">
              <w:rPr>
                <w:rFonts w:eastAsiaTheme="minorEastAsia" w:hint="eastAsia"/>
                <w:sz w:val="18"/>
                <w:szCs w:val="18"/>
                <w:lang w:eastAsia="zh-CN"/>
              </w:rPr>
              <w:t>C</w:t>
            </w:r>
            <w:r w:rsidRPr="00440A6B">
              <w:rPr>
                <w:rFonts w:eastAsiaTheme="minorEastAsia"/>
                <w:sz w:val="18"/>
                <w:szCs w:val="18"/>
                <w:lang w:eastAsia="zh-CN"/>
              </w:rPr>
              <w:t>MCC</w:t>
            </w:r>
          </w:p>
        </w:tc>
        <w:tc>
          <w:tcPr>
            <w:tcW w:w="8144" w:type="dxa"/>
          </w:tcPr>
          <w:p w14:paraId="40ADB126" w14:textId="1C72E6A4" w:rsidR="00C72605" w:rsidRPr="00440A6B" w:rsidRDefault="00C72605" w:rsidP="00C72605">
            <w:pPr>
              <w:snapToGrid w:val="0"/>
              <w:spacing w:line="264" w:lineRule="auto"/>
              <w:rPr>
                <w:rFonts w:eastAsia="Malgun Gothic"/>
                <w:sz w:val="18"/>
                <w:szCs w:val="18"/>
                <w:lang w:eastAsia="ko-KR"/>
              </w:rPr>
            </w:pPr>
            <w:r w:rsidRPr="00440A6B">
              <w:rPr>
                <w:rFonts w:eastAsiaTheme="minorEastAsia"/>
                <w:sz w:val="18"/>
                <w:szCs w:val="18"/>
                <w:lang w:eastAsia="zh-CN"/>
              </w:rPr>
              <w:t xml:space="preserve">We 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w:t>
            </w:r>
          </w:p>
        </w:tc>
      </w:tr>
      <w:tr w:rsidR="001276D9" w:rsidRPr="00440A6B" w14:paraId="1D234A5B" w14:textId="77777777" w:rsidTr="00C22B03">
        <w:tc>
          <w:tcPr>
            <w:tcW w:w="1494" w:type="dxa"/>
          </w:tcPr>
          <w:p w14:paraId="56AA3DF6" w14:textId="46CCA192" w:rsidR="001276D9" w:rsidRPr="00440A6B" w:rsidRDefault="001276D9" w:rsidP="001276D9">
            <w:pPr>
              <w:snapToGrid w:val="0"/>
              <w:spacing w:line="264" w:lineRule="auto"/>
              <w:rPr>
                <w:rFonts w:eastAsiaTheme="minorEastAsia"/>
                <w:sz w:val="18"/>
                <w:szCs w:val="18"/>
                <w:lang w:eastAsia="zh-CN"/>
              </w:rPr>
            </w:pPr>
            <w:r w:rsidRPr="00440A6B">
              <w:rPr>
                <w:rFonts w:eastAsia="Malgun Gothic"/>
                <w:sz w:val="18"/>
                <w:szCs w:val="18"/>
                <w:lang w:eastAsia="ko-KR"/>
              </w:rPr>
              <w:t>ZTE</w:t>
            </w:r>
          </w:p>
        </w:tc>
        <w:tc>
          <w:tcPr>
            <w:tcW w:w="8144" w:type="dxa"/>
          </w:tcPr>
          <w:p w14:paraId="5C17EE71" w14:textId="335F345C" w:rsidR="001276D9" w:rsidRPr="00440A6B" w:rsidRDefault="001276D9" w:rsidP="001276D9">
            <w:pPr>
              <w:snapToGrid w:val="0"/>
              <w:spacing w:line="264" w:lineRule="auto"/>
              <w:rPr>
                <w:rFonts w:eastAsiaTheme="minorEastAsia"/>
                <w:sz w:val="18"/>
                <w:szCs w:val="18"/>
                <w:lang w:eastAsia="zh-CN"/>
              </w:rPr>
            </w:pPr>
            <w:r w:rsidRPr="00440A6B">
              <w:rPr>
                <w:rFonts w:eastAsia="Malgun Gothic"/>
                <w:sz w:val="18"/>
                <w:szCs w:val="18"/>
                <w:lang w:eastAsia="ko-KR"/>
              </w:rPr>
              <w:t>It seems our views are not captured correctly. Please review the update.</w:t>
            </w:r>
          </w:p>
        </w:tc>
      </w:tr>
      <w:tr w:rsidR="000F71E7" w:rsidRPr="00440A6B" w14:paraId="3A5790B2" w14:textId="77777777" w:rsidTr="00C22B03">
        <w:tc>
          <w:tcPr>
            <w:tcW w:w="1494" w:type="dxa"/>
          </w:tcPr>
          <w:p w14:paraId="1753EA2F" w14:textId="4C56DCB9" w:rsidR="000F71E7" w:rsidRPr="00440A6B" w:rsidRDefault="000F71E7" w:rsidP="001276D9">
            <w:pPr>
              <w:snapToGrid w:val="0"/>
              <w:spacing w:line="264" w:lineRule="auto"/>
              <w:rPr>
                <w:rFonts w:eastAsia="Malgun Gothic"/>
                <w:sz w:val="18"/>
                <w:szCs w:val="18"/>
                <w:lang w:eastAsia="ko-KR"/>
              </w:rPr>
            </w:pPr>
            <w:r w:rsidRPr="00440A6B">
              <w:rPr>
                <w:rFonts w:eastAsia="Malgun Gothic"/>
                <w:sz w:val="18"/>
                <w:szCs w:val="18"/>
                <w:lang w:eastAsia="ko-KR"/>
              </w:rPr>
              <w:t>Mod</w:t>
            </w:r>
          </w:p>
        </w:tc>
        <w:tc>
          <w:tcPr>
            <w:tcW w:w="8144" w:type="dxa"/>
          </w:tcPr>
          <w:p w14:paraId="094BC1D4" w14:textId="6AFC4AC2" w:rsidR="000F71E7" w:rsidRPr="00440A6B" w:rsidRDefault="000F71E7" w:rsidP="001276D9">
            <w:pPr>
              <w:snapToGrid w:val="0"/>
              <w:spacing w:line="264" w:lineRule="auto"/>
              <w:rPr>
                <w:rFonts w:eastAsia="Malgun Gothic"/>
                <w:sz w:val="18"/>
                <w:szCs w:val="18"/>
                <w:lang w:eastAsia="ko-KR"/>
              </w:rPr>
            </w:pPr>
            <w:r w:rsidRPr="00440A6B">
              <w:rPr>
                <w:rFonts w:eastAsia="Malgun Gothic"/>
                <w:sz w:val="18"/>
                <w:szCs w:val="18"/>
                <w:lang w:eastAsia="ko-KR"/>
              </w:rPr>
              <w:t xml:space="preserve">Based on majority company views, </w:t>
            </w:r>
            <w:proofErr w:type="spellStart"/>
            <w:r w:rsidRPr="00440A6B">
              <w:rPr>
                <w:rFonts w:eastAsia="Malgun Gothic"/>
                <w:sz w:val="18"/>
                <w:szCs w:val="18"/>
                <w:lang w:eastAsia="ko-KR"/>
              </w:rPr>
              <w:t>adeed</w:t>
            </w:r>
            <w:proofErr w:type="spellEnd"/>
            <w:r w:rsidRPr="00440A6B">
              <w:rPr>
                <w:rFonts w:eastAsia="Malgun Gothic"/>
                <w:sz w:val="18"/>
                <w:szCs w:val="18"/>
                <w:lang w:eastAsia="ko-KR"/>
              </w:rPr>
              <w:t xml:space="preserve"> a</w:t>
            </w:r>
            <w:r w:rsidR="00E31756" w:rsidRPr="00440A6B">
              <w:rPr>
                <w:rFonts w:eastAsia="Malgun Gothic"/>
                <w:sz w:val="18"/>
                <w:szCs w:val="18"/>
                <w:lang w:eastAsia="ko-KR"/>
              </w:rPr>
              <w:t xml:space="preserve">n </w:t>
            </w:r>
            <w:proofErr w:type="gramStart"/>
            <w:r w:rsidR="00E31756" w:rsidRPr="00440A6B">
              <w:rPr>
                <w:rFonts w:eastAsia="Malgun Gothic"/>
                <w:b/>
                <w:sz w:val="18"/>
                <w:szCs w:val="18"/>
                <w:lang w:eastAsia="ko-KR"/>
              </w:rPr>
              <w:t xml:space="preserve">offline </w:t>
            </w:r>
            <w:r w:rsidRPr="00440A6B">
              <w:rPr>
                <w:rFonts w:eastAsia="Malgun Gothic"/>
                <w:b/>
                <w:sz w:val="18"/>
                <w:szCs w:val="18"/>
                <w:lang w:eastAsia="ko-KR"/>
              </w:rPr>
              <w:t xml:space="preserve"> proposal</w:t>
            </w:r>
            <w:proofErr w:type="gramEnd"/>
            <w:r w:rsidRPr="00440A6B">
              <w:rPr>
                <w:rFonts w:eastAsia="Malgun Gothic"/>
                <w:sz w:val="18"/>
                <w:szCs w:val="18"/>
                <w:lang w:eastAsia="ko-KR"/>
              </w:rPr>
              <w:t xml:space="preserve"> to clarify that a UE can be configured with at most 2 BFD-RS sets per CC (for all BFR purposes). </w:t>
            </w:r>
          </w:p>
        </w:tc>
      </w:tr>
      <w:tr w:rsidR="0063463B" w:rsidRPr="00440A6B" w14:paraId="7623A942" w14:textId="77777777" w:rsidTr="00C22B03">
        <w:tc>
          <w:tcPr>
            <w:tcW w:w="1494" w:type="dxa"/>
          </w:tcPr>
          <w:p w14:paraId="0A1DDEB3" w14:textId="0B8CDDA3" w:rsidR="0063463B" w:rsidRPr="00440A6B" w:rsidRDefault="0063463B" w:rsidP="001276D9">
            <w:pPr>
              <w:snapToGrid w:val="0"/>
              <w:spacing w:line="264" w:lineRule="auto"/>
              <w:rPr>
                <w:rFonts w:eastAsia="Malgun Gothic"/>
                <w:sz w:val="18"/>
                <w:szCs w:val="18"/>
                <w:lang w:eastAsia="ko-KR"/>
              </w:rPr>
            </w:pPr>
            <w:proofErr w:type="spellStart"/>
            <w:r w:rsidRPr="00440A6B">
              <w:rPr>
                <w:rFonts w:eastAsia="Malgun Gothic"/>
                <w:sz w:val="18"/>
                <w:szCs w:val="18"/>
                <w:lang w:eastAsia="ko-KR"/>
              </w:rPr>
              <w:t>Futurewei</w:t>
            </w:r>
            <w:proofErr w:type="spellEnd"/>
          </w:p>
        </w:tc>
        <w:tc>
          <w:tcPr>
            <w:tcW w:w="8144" w:type="dxa"/>
          </w:tcPr>
          <w:p w14:paraId="36F5289C" w14:textId="5BE49797" w:rsidR="0063463B" w:rsidRPr="00440A6B" w:rsidRDefault="0063463B" w:rsidP="001276D9">
            <w:pPr>
              <w:snapToGrid w:val="0"/>
              <w:spacing w:line="264" w:lineRule="auto"/>
              <w:rPr>
                <w:rFonts w:eastAsia="Malgun Gothic"/>
                <w:sz w:val="18"/>
                <w:szCs w:val="18"/>
                <w:lang w:eastAsia="ko-KR"/>
              </w:rPr>
            </w:pPr>
            <w:r w:rsidRPr="00440A6B">
              <w:rPr>
                <w:rFonts w:eastAsia="Malgun Gothic"/>
                <w:sz w:val="18"/>
                <w:szCs w:val="18"/>
                <w:lang w:eastAsia="ko-KR"/>
              </w:rPr>
              <w:t>Support the latest offline proposal.</w:t>
            </w:r>
          </w:p>
        </w:tc>
      </w:tr>
      <w:tr w:rsidR="00FC52B0" w:rsidRPr="00440A6B" w14:paraId="4643F885" w14:textId="77777777" w:rsidTr="00FC52B0">
        <w:tc>
          <w:tcPr>
            <w:tcW w:w="1494" w:type="dxa"/>
          </w:tcPr>
          <w:p w14:paraId="4AE0C6B1" w14:textId="77777777" w:rsidR="00FC52B0" w:rsidRPr="00440A6B" w:rsidRDefault="00FC52B0" w:rsidP="002061F6">
            <w:pPr>
              <w:snapToGrid w:val="0"/>
              <w:spacing w:line="264" w:lineRule="auto"/>
              <w:rPr>
                <w:rFonts w:eastAsia="Malgun Gothic"/>
                <w:sz w:val="18"/>
                <w:szCs w:val="18"/>
                <w:lang w:eastAsia="ko-KR"/>
              </w:rPr>
            </w:pPr>
            <w:r w:rsidRPr="00440A6B">
              <w:rPr>
                <w:rFonts w:eastAsia="Malgun Gothic"/>
                <w:sz w:val="18"/>
                <w:szCs w:val="18"/>
                <w:lang w:eastAsia="ko-KR"/>
              </w:rPr>
              <w:t xml:space="preserve">Huawei, </w:t>
            </w:r>
            <w:proofErr w:type="spellStart"/>
            <w:r w:rsidRPr="00440A6B">
              <w:rPr>
                <w:rFonts w:eastAsia="Malgun Gothic"/>
                <w:sz w:val="18"/>
                <w:szCs w:val="18"/>
                <w:lang w:eastAsia="ko-KR"/>
              </w:rPr>
              <w:t>HiSilicon</w:t>
            </w:r>
            <w:proofErr w:type="spellEnd"/>
          </w:p>
        </w:tc>
        <w:tc>
          <w:tcPr>
            <w:tcW w:w="8144" w:type="dxa"/>
          </w:tcPr>
          <w:p w14:paraId="2C334753" w14:textId="77777777" w:rsidR="00FC52B0" w:rsidRPr="00440A6B" w:rsidRDefault="00FC52B0" w:rsidP="002061F6">
            <w:pPr>
              <w:snapToGrid w:val="0"/>
              <w:spacing w:line="264" w:lineRule="auto"/>
              <w:rPr>
                <w:rFonts w:eastAsia="Malgun Gothic"/>
                <w:sz w:val="18"/>
                <w:szCs w:val="18"/>
                <w:lang w:eastAsia="ko-KR"/>
              </w:rPr>
            </w:pPr>
            <w:r w:rsidRPr="00440A6B">
              <w:rPr>
                <w:rFonts w:eastAsia="Malgun Gothic"/>
                <w:sz w:val="18"/>
                <w:szCs w:val="18"/>
                <w:lang w:eastAsia="ko-KR"/>
              </w:rPr>
              <w:t>Support the latest offline proposal</w:t>
            </w:r>
          </w:p>
        </w:tc>
      </w:tr>
      <w:tr w:rsidR="002061F6" w:rsidRPr="00440A6B" w14:paraId="128919DF" w14:textId="77777777" w:rsidTr="00FC52B0">
        <w:tc>
          <w:tcPr>
            <w:tcW w:w="1494" w:type="dxa"/>
          </w:tcPr>
          <w:p w14:paraId="6FD5F43F" w14:textId="7713BED7" w:rsidR="002061F6" w:rsidRPr="00440A6B" w:rsidRDefault="002061F6" w:rsidP="002061F6">
            <w:pPr>
              <w:snapToGrid w:val="0"/>
              <w:spacing w:line="264" w:lineRule="auto"/>
              <w:rPr>
                <w:rFonts w:eastAsiaTheme="minorEastAsia"/>
                <w:sz w:val="18"/>
                <w:szCs w:val="18"/>
                <w:lang w:eastAsia="zh-CN"/>
              </w:rPr>
            </w:pPr>
            <w:r w:rsidRPr="00440A6B">
              <w:rPr>
                <w:rFonts w:eastAsiaTheme="minorEastAsia" w:hint="eastAsia"/>
                <w:sz w:val="18"/>
                <w:szCs w:val="18"/>
                <w:lang w:eastAsia="zh-CN"/>
              </w:rPr>
              <w:t>L</w:t>
            </w:r>
            <w:r w:rsidRPr="00440A6B">
              <w:rPr>
                <w:rFonts w:eastAsiaTheme="minorEastAsia"/>
                <w:sz w:val="18"/>
                <w:szCs w:val="18"/>
                <w:lang w:eastAsia="zh-CN"/>
              </w:rPr>
              <w:t>enovo/</w:t>
            </w:r>
            <w:proofErr w:type="spellStart"/>
            <w:r w:rsidRPr="00440A6B">
              <w:rPr>
                <w:rFonts w:eastAsiaTheme="minorEastAsia"/>
                <w:sz w:val="18"/>
                <w:szCs w:val="18"/>
                <w:lang w:eastAsia="zh-CN"/>
              </w:rPr>
              <w:t>MotM</w:t>
            </w:r>
            <w:proofErr w:type="spellEnd"/>
          </w:p>
        </w:tc>
        <w:tc>
          <w:tcPr>
            <w:tcW w:w="8144" w:type="dxa"/>
          </w:tcPr>
          <w:p w14:paraId="7E07F684" w14:textId="4757FA9B" w:rsidR="002061F6" w:rsidRPr="00440A6B" w:rsidRDefault="002061F6" w:rsidP="002061F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can’t accept the note, and we still think dedicated CFRA resources can be configured for cell-specific BFR when two BFD-RS sets are failed. </w:t>
            </w:r>
          </w:p>
        </w:tc>
      </w:tr>
      <w:tr w:rsidR="00283F16" w:rsidRPr="00440A6B" w14:paraId="3C937706" w14:textId="77777777" w:rsidTr="00FC52B0">
        <w:tc>
          <w:tcPr>
            <w:tcW w:w="1494" w:type="dxa"/>
          </w:tcPr>
          <w:p w14:paraId="031FA4D3" w14:textId="0FB367F7" w:rsidR="00283F16" w:rsidRPr="00440A6B" w:rsidRDefault="00283F16" w:rsidP="002061F6">
            <w:pPr>
              <w:snapToGrid w:val="0"/>
              <w:spacing w:line="264" w:lineRule="auto"/>
              <w:rPr>
                <w:rFonts w:eastAsiaTheme="minorEastAsia"/>
                <w:sz w:val="18"/>
                <w:szCs w:val="18"/>
                <w:lang w:eastAsia="zh-CN"/>
              </w:rPr>
            </w:pPr>
            <w:r w:rsidRPr="00440A6B">
              <w:rPr>
                <w:rFonts w:eastAsiaTheme="minorEastAsia"/>
                <w:sz w:val="18"/>
                <w:szCs w:val="18"/>
                <w:lang w:eastAsia="zh-CN"/>
              </w:rPr>
              <w:t>Ericsson</w:t>
            </w:r>
          </w:p>
        </w:tc>
        <w:tc>
          <w:tcPr>
            <w:tcW w:w="8144" w:type="dxa"/>
          </w:tcPr>
          <w:p w14:paraId="7A1B1D80"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This discussion is confusing. First of all, R15/16 BFR is not the same as RACH-based fallback: Rel-16 specifies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BFR, which does not (necessarily) rely on RACH. </w:t>
            </w:r>
          </w:p>
          <w:p w14:paraId="7D47AB1C" w14:textId="77777777" w:rsidR="00283F16" w:rsidRPr="00440A6B" w:rsidRDefault="00283F16" w:rsidP="00283F16">
            <w:pPr>
              <w:snapToGrid w:val="0"/>
              <w:spacing w:line="264" w:lineRule="auto"/>
              <w:rPr>
                <w:rFonts w:eastAsiaTheme="minorEastAsia"/>
                <w:sz w:val="18"/>
                <w:szCs w:val="18"/>
                <w:lang w:eastAsia="zh-CN"/>
              </w:rPr>
            </w:pPr>
          </w:p>
          <w:p w14:paraId="417C5BDD"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The best interpretation we can make is that “cell-specific BFR” is the same as Rel-15/16 BFR. If it’s not, then it’s a new feature.</w:t>
            </w:r>
          </w:p>
          <w:p w14:paraId="5ADD0F84" w14:textId="77777777" w:rsidR="00283F16" w:rsidRPr="00440A6B" w:rsidRDefault="00283F16" w:rsidP="00283F16">
            <w:pPr>
              <w:snapToGrid w:val="0"/>
              <w:spacing w:line="264" w:lineRule="auto"/>
              <w:rPr>
                <w:rFonts w:eastAsiaTheme="minorEastAsia"/>
                <w:sz w:val="18"/>
                <w:szCs w:val="18"/>
                <w:lang w:eastAsia="zh-CN"/>
              </w:rPr>
            </w:pPr>
          </w:p>
          <w:p w14:paraId="6DA919CF"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From a specification point of view, features are independent. Only under exceptional circumstances can a Rel-17 feature disable a Rel-16 feature. Having dependent features is a nightmare for testing.</w:t>
            </w:r>
          </w:p>
          <w:p w14:paraId="0B5018C2" w14:textId="77777777" w:rsidR="00283F16" w:rsidRPr="00440A6B" w:rsidRDefault="00283F16" w:rsidP="00283F16">
            <w:pPr>
              <w:snapToGrid w:val="0"/>
              <w:spacing w:line="264" w:lineRule="auto"/>
              <w:rPr>
                <w:rFonts w:eastAsiaTheme="minorEastAsia"/>
                <w:sz w:val="18"/>
                <w:szCs w:val="18"/>
                <w:lang w:eastAsia="zh-CN"/>
              </w:rPr>
            </w:pPr>
          </w:p>
          <w:p w14:paraId="1AD27603" w14:textId="1D9121E1"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Of course, we can handle this under UE features, similar to FG 16-1g. We could introduce a FG that specifies a cap for the </w:t>
            </w:r>
            <w:proofErr w:type="spellStart"/>
            <w:r w:rsidRPr="00440A6B">
              <w:rPr>
                <w:rFonts w:eastAsiaTheme="minorEastAsia"/>
                <w:sz w:val="18"/>
                <w:szCs w:val="18"/>
                <w:lang w:eastAsia="zh-CN"/>
              </w:rPr>
              <w:t>the</w:t>
            </w:r>
            <w:proofErr w:type="spellEnd"/>
            <w:r w:rsidRPr="00440A6B">
              <w:rPr>
                <w:rFonts w:eastAsiaTheme="minorEastAsia"/>
                <w:sz w:val="18"/>
                <w:szCs w:val="18"/>
                <w:lang w:eastAsia="zh-CN"/>
              </w:rPr>
              <w:t xml:space="preserve"> max number </w:t>
            </w:r>
            <w:proofErr w:type="gramStart"/>
            <w:r w:rsidRPr="00440A6B">
              <w:rPr>
                <w:rFonts w:eastAsiaTheme="minorEastAsia"/>
                <w:sz w:val="18"/>
                <w:szCs w:val="18"/>
                <w:lang w:eastAsia="zh-CN"/>
              </w:rPr>
              <w:t>of  BFD</w:t>
            </w:r>
            <w:proofErr w:type="gramEnd"/>
            <w:r w:rsidRPr="00440A6B">
              <w:rPr>
                <w:rFonts w:eastAsiaTheme="minorEastAsia"/>
                <w:sz w:val="18"/>
                <w:szCs w:val="18"/>
                <w:lang w:eastAsia="zh-CN"/>
              </w:rPr>
              <w:t xml:space="preserve">-RS sets, where the BFD RSs for legacy BFR are included. But we should not provide limitations in the RAN1 specification that forbid certain feature combinations.   </w:t>
            </w:r>
          </w:p>
          <w:p w14:paraId="17061906" w14:textId="77777777" w:rsidR="00283F16" w:rsidRPr="00440A6B" w:rsidRDefault="00283F16" w:rsidP="00283F16">
            <w:pPr>
              <w:snapToGrid w:val="0"/>
              <w:spacing w:line="264" w:lineRule="auto"/>
              <w:rPr>
                <w:rFonts w:eastAsiaTheme="minorEastAsia"/>
                <w:sz w:val="18"/>
                <w:szCs w:val="18"/>
                <w:lang w:eastAsia="zh-CN"/>
              </w:rPr>
            </w:pPr>
          </w:p>
          <w:p w14:paraId="5FFABD0A"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Hence, we suggest to stop the discussion on “cell-specific” and “TRP-specific” BFR.</w:t>
            </w:r>
          </w:p>
          <w:p w14:paraId="31331BE0" w14:textId="77777777" w:rsidR="00283F16" w:rsidRPr="00440A6B" w:rsidRDefault="00283F16" w:rsidP="00283F16">
            <w:pPr>
              <w:snapToGrid w:val="0"/>
              <w:spacing w:line="264" w:lineRule="auto"/>
              <w:rPr>
                <w:rFonts w:eastAsiaTheme="minorEastAsia"/>
                <w:sz w:val="18"/>
                <w:szCs w:val="18"/>
                <w:lang w:eastAsia="zh-CN"/>
              </w:rPr>
            </w:pPr>
          </w:p>
          <w:p w14:paraId="10C121CA"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are OK to limit the number of BFD-RS sets for all purposes, including Rel-15/16 BFD, but it should be part of the UE feature specification. In implementation, that is where we check if a UE supports a certain configuration. </w:t>
            </w:r>
            <w:proofErr w:type="gramStart"/>
            <w:r w:rsidRPr="00440A6B">
              <w:rPr>
                <w:rFonts w:eastAsiaTheme="minorEastAsia"/>
                <w:sz w:val="18"/>
                <w:szCs w:val="18"/>
                <w:lang w:eastAsia="zh-CN"/>
              </w:rPr>
              <w:t>Hence</w:t>
            </w:r>
            <w:proofErr w:type="gramEnd"/>
            <w:r w:rsidRPr="00440A6B">
              <w:rPr>
                <w:rFonts w:eastAsiaTheme="minorEastAsia"/>
                <w:sz w:val="18"/>
                <w:szCs w:val="18"/>
                <w:lang w:eastAsia="zh-CN"/>
              </w:rPr>
              <w:t xml:space="preserve"> we propose:</w:t>
            </w:r>
          </w:p>
          <w:p w14:paraId="5C3A0BD0" w14:textId="77777777" w:rsidR="00283F16" w:rsidRPr="00440A6B" w:rsidRDefault="00283F16" w:rsidP="00283F16">
            <w:pPr>
              <w:snapToGrid w:val="0"/>
              <w:spacing w:line="264" w:lineRule="auto"/>
              <w:rPr>
                <w:rFonts w:eastAsiaTheme="minorEastAsia"/>
                <w:sz w:val="18"/>
                <w:szCs w:val="18"/>
                <w:lang w:eastAsia="zh-CN"/>
              </w:rPr>
            </w:pPr>
          </w:p>
          <w:p w14:paraId="39E404B4" w14:textId="77777777" w:rsidR="00283F16" w:rsidRPr="00440A6B" w:rsidRDefault="00283F16" w:rsidP="00283F16">
            <w:pPr>
              <w:snapToGrid w:val="0"/>
              <w:jc w:val="both"/>
              <w:rPr>
                <w:sz w:val="18"/>
                <w:szCs w:val="18"/>
              </w:rPr>
            </w:pPr>
            <w:r w:rsidRPr="00440A6B">
              <w:rPr>
                <w:sz w:val="18"/>
                <w:szCs w:val="18"/>
                <w:highlight w:val="yellow"/>
                <w:u w:val="single"/>
              </w:rPr>
              <w:t>Offline proposal</w:t>
            </w:r>
            <w:r w:rsidRPr="00440A6B">
              <w:rPr>
                <w:sz w:val="18"/>
                <w:szCs w:val="18"/>
                <w:highlight w:val="yellow"/>
              </w:rPr>
              <w:t>:</w:t>
            </w:r>
            <w:r w:rsidRPr="00440A6B">
              <w:rPr>
                <w:sz w:val="18"/>
                <w:szCs w:val="18"/>
              </w:rPr>
              <w:t xml:space="preserve"> </w:t>
            </w:r>
          </w:p>
          <w:p w14:paraId="7002F590" w14:textId="1C1E40B2" w:rsidR="00283F16" w:rsidRPr="00440A6B" w:rsidRDefault="00283F16" w:rsidP="00283F16">
            <w:pPr>
              <w:snapToGrid w:val="0"/>
              <w:spacing w:line="264" w:lineRule="auto"/>
              <w:rPr>
                <w:rFonts w:eastAsiaTheme="minorEastAsia"/>
                <w:sz w:val="18"/>
                <w:szCs w:val="18"/>
                <w:lang w:eastAsia="zh-CN"/>
              </w:rPr>
            </w:pPr>
            <w:r w:rsidRPr="00440A6B">
              <w:rPr>
                <w:sz w:val="18"/>
                <w:szCs w:val="18"/>
              </w:rPr>
              <w:t>Support a UE feature on the maximum number of BFD-RS sets in each DL CC/</w:t>
            </w:r>
            <w:proofErr w:type="gramStart"/>
            <w:r w:rsidRPr="00440A6B">
              <w:rPr>
                <w:sz w:val="18"/>
                <w:szCs w:val="18"/>
              </w:rPr>
              <w:t>BWP ,</w:t>
            </w:r>
            <w:proofErr w:type="gramEnd"/>
            <w:r w:rsidRPr="00440A6B">
              <w:rPr>
                <w:sz w:val="18"/>
                <w:szCs w:val="18"/>
              </w:rPr>
              <w:t xml:space="preserve"> where the candidate values include 2.</w:t>
            </w:r>
          </w:p>
        </w:tc>
      </w:tr>
      <w:tr w:rsidR="006133D6" w:rsidRPr="00440A6B" w14:paraId="421B8563" w14:textId="77777777" w:rsidTr="00FC52B0">
        <w:tc>
          <w:tcPr>
            <w:tcW w:w="1494" w:type="dxa"/>
          </w:tcPr>
          <w:p w14:paraId="28FA980F" w14:textId="6358D796" w:rsidR="006133D6" w:rsidRPr="00440A6B" w:rsidRDefault="006133D6" w:rsidP="002061F6">
            <w:pPr>
              <w:snapToGrid w:val="0"/>
              <w:spacing w:line="264" w:lineRule="auto"/>
              <w:rPr>
                <w:rFonts w:eastAsiaTheme="minorEastAsia"/>
                <w:sz w:val="18"/>
                <w:szCs w:val="18"/>
                <w:lang w:eastAsia="zh-CN"/>
              </w:rPr>
            </w:pPr>
            <w:r w:rsidRPr="00440A6B">
              <w:rPr>
                <w:rFonts w:eastAsiaTheme="minorEastAsia" w:hint="eastAsia"/>
                <w:sz w:val="18"/>
                <w:szCs w:val="18"/>
                <w:lang w:eastAsia="zh-CN"/>
              </w:rPr>
              <w:t>v</w:t>
            </w:r>
            <w:r w:rsidRPr="00440A6B">
              <w:rPr>
                <w:rFonts w:eastAsiaTheme="minorEastAsia"/>
                <w:sz w:val="18"/>
                <w:szCs w:val="18"/>
                <w:lang w:eastAsia="zh-CN"/>
              </w:rPr>
              <w:t>ivo</w:t>
            </w:r>
          </w:p>
        </w:tc>
        <w:tc>
          <w:tcPr>
            <w:tcW w:w="8144" w:type="dxa"/>
          </w:tcPr>
          <w:p w14:paraId="30A842E8" w14:textId="1E4AA43A" w:rsidR="006133D6" w:rsidRPr="00440A6B" w:rsidRDefault="006133D6" w:rsidP="00283F16">
            <w:pPr>
              <w:snapToGrid w:val="0"/>
              <w:spacing w:line="264" w:lineRule="auto"/>
              <w:rPr>
                <w:rFonts w:eastAsiaTheme="minorEastAsia"/>
                <w:sz w:val="18"/>
                <w:szCs w:val="18"/>
                <w:lang w:eastAsia="zh-CN"/>
              </w:rPr>
            </w:pPr>
            <w:r w:rsidRPr="00440A6B">
              <w:rPr>
                <w:rFonts w:hint="eastAsia"/>
                <w:sz w:val="18"/>
                <w:szCs w:val="18"/>
              </w:rPr>
              <w:t xml:space="preserve">We are confused with the note. Prefer not including the note. Or FFS whether to increase BFD RS sets for RACH based BFR. </w:t>
            </w:r>
          </w:p>
        </w:tc>
      </w:tr>
      <w:tr w:rsidR="002708D5" w:rsidRPr="00440A6B" w14:paraId="0586ED0C" w14:textId="77777777" w:rsidTr="00FC52B0">
        <w:tc>
          <w:tcPr>
            <w:tcW w:w="1494" w:type="dxa"/>
          </w:tcPr>
          <w:p w14:paraId="0F0DE8E0" w14:textId="334AC51D" w:rsidR="002708D5" w:rsidRPr="00440A6B" w:rsidRDefault="002708D5" w:rsidP="002061F6">
            <w:pPr>
              <w:snapToGrid w:val="0"/>
              <w:spacing w:line="264" w:lineRule="auto"/>
              <w:rPr>
                <w:rFonts w:eastAsiaTheme="minorEastAsia"/>
                <w:sz w:val="18"/>
                <w:szCs w:val="18"/>
                <w:lang w:eastAsia="zh-CN"/>
              </w:rPr>
            </w:pPr>
            <w:r w:rsidRPr="00440A6B">
              <w:rPr>
                <w:rFonts w:eastAsiaTheme="minorEastAsia" w:hint="eastAsia"/>
                <w:sz w:val="18"/>
                <w:szCs w:val="18"/>
                <w:lang w:eastAsia="zh-CN"/>
              </w:rPr>
              <w:t>T</w:t>
            </w:r>
            <w:r w:rsidRPr="00440A6B">
              <w:rPr>
                <w:rFonts w:eastAsiaTheme="minorEastAsia"/>
                <w:sz w:val="18"/>
                <w:szCs w:val="18"/>
                <w:lang w:eastAsia="zh-CN"/>
              </w:rPr>
              <w:t>CL</w:t>
            </w:r>
          </w:p>
        </w:tc>
        <w:tc>
          <w:tcPr>
            <w:tcW w:w="8144" w:type="dxa"/>
          </w:tcPr>
          <w:p w14:paraId="23AB812A" w14:textId="5678AD6B" w:rsidR="002708D5" w:rsidRPr="00440A6B" w:rsidRDefault="002708D5" w:rsidP="00283F16">
            <w:pPr>
              <w:snapToGrid w:val="0"/>
              <w:spacing w:line="264" w:lineRule="auto"/>
              <w:rPr>
                <w:sz w:val="18"/>
                <w:szCs w:val="18"/>
              </w:rPr>
            </w:pPr>
            <w:r w:rsidRPr="00440A6B">
              <w:rPr>
                <w:rFonts w:eastAsia="Malgun Gothic"/>
                <w:sz w:val="18"/>
                <w:szCs w:val="18"/>
                <w:lang w:eastAsia="ko-KR"/>
              </w:rPr>
              <w:t>Support the latest offline proposal for the sake of progress.</w:t>
            </w:r>
          </w:p>
        </w:tc>
      </w:tr>
      <w:tr w:rsidR="00FC752D" w:rsidRPr="00440A6B" w14:paraId="7B7262EB" w14:textId="77777777" w:rsidTr="00FC52B0">
        <w:tc>
          <w:tcPr>
            <w:tcW w:w="1494" w:type="dxa"/>
          </w:tcPr>
          <w:p w14:paraId="750A5A40" w14:textId="24829568" w:rsidR="00FC752D" w:rsidRPr="00440A6B" w:rsidRDefault="00FC752D" w:rsidP="002061F6">
            <w:pPr>
              <w:snapToGrid w:val="0"/>
              <w:spacing w:line="264" w:lineRule="auto"/>
              <w:rPr>
                <w:rFonts w:eastAsiaTheme="minorEastAsia"/>
                <w:sz w:val="18"/>
                <w:szCs w:val="18"/>
                <w:lang w:eastAsia="zh-CN"/>
              </w:rPr>
            </w:pPr>
            <w:proofErr w:type="spellStart"/>
            <w:r w:rsidRPr="00440A6B">
              <w:rPr>
                <w:rFonts w:eastAsiaTheme="minorEastAsia"/>
                <w:sz w:val="18"/>
                <w:szCs w:val="18"/>
                <w:lang w:eastAsia="zh-CN"/>
              </w:rPr>
              <w:t>Convida</w:t>
            </w:r>
            <w:proofErr w:type="spellEnd"/>
            <w:r w:rsidRPr="00440A6B">
              <w:rPr>
                <w:rFonts w:eastAsiaTheme="minorEastAsia"/>
                <w:sz w:val="18"/>
                <w:szCs w:val="18"/>
                <w:lang w:eastAsia="zh-CN"/>
              </w:rPr>
              <w:t xml:space="preserve"> Wireless</w:t>
            </w:r>
          </w:p>
        </w:tc>
        <w:tc>
          <w:tcPr>
            <w:tcW w:w="8144" w:type="dxa"/>
          </w:tcPr>
          <w:p w14:paraId="293543AF" w14:textId="6752C93C" w:rsidR="00FC752D" w:rsidRPr="00440A6B" w:rsidRDefault="005E3276" w:rsidP="00283F16">
            <w:pPr>
              <w:snapToGrid w:val="0"/>
              <w:spacing w:line="264" w:lineRule="auto"/>
              <w:rPr>
                <w:rFonts w:eastAsia="Malgun Gothic"/>
                <w:sz w:val="18"/>
                <w:szCs w:val="18"/>
                <w:lang w:eastAsia="ko-KR"/>
              </w:rPr>
            </w:pPr>
            <w:r w:rsidRPr="00440A6B">
              <w:rPr>
                <w:rFonts w:eastAsia="Malgun Gothic"/>
                <w:sz w:val="18"/>
                <w:szCs w:val="18"/>
                <w:lang w:eastAsia="ko-KR"/>
              </w:rPr>
              <w:t>Support the latest proposal without the note.</w:t>
            </w:r>
          </w:p>
        </w:tc>
      </w:tr>
      <w:tr w:rsidR="00E672C9" w:rsidRPr="00440A6B" w14:paraId="38F6923A" w14:textId="77777777" w:rsidTr="00FC52B0">
        <w:tc>
          <w:tcPr>
            <w:tcW w:w="1494" w:type="dxa"/>
          </w:tcPr>
          <w:p w14:paraId="0F43A6CE" w14:textId="665490A3" w:rsidR="00E672C9" w:rsidRPr="00440A6B" w:rsidRDefault="00E672C9" w:rsidP="002061F6">
            <w:pPr>
              <w:snapToGrid w:val="0"/>
              <w:spacing w:line="264" w:lineRule="auto"/>
              <w:rPr>
                <w:rFonts w:eastAsiaTheme="minorEastAsia"/>
                <w:sz w:val="18"/>
                <w:szCs w:val="18"/>
                <w:lang w:eastAsia="zh-CN"/>
              </w:rPr>
            </w:pPr>
            <w:r w:rsidRPr="00440A6B">
              <w:rPr>
                <w:rFonts w:eastAsiaTheme="minorEastAsia"/>
                <w:sz w:val="18"/>
                <w:szCs w:val="18"/>
                <w:lang w:eastAsia="zh-CN"/>
              </w:rPr>
              <w:t>Mod</w:t>
            </w:r>
          </w:p>
        </w:tc>
        <w:tc>
          <w:tcPr>
            <w:tcW w:w="8144" w:type="dxa"/>
          </w:tcPr>
          <w:p w14:paraId="3162DE4A" w14:textId="2E06D6CF" w:rsidR="00E672C9" w:rsidRPr="00440A6B" w:rsidRDefault="00E672C9" w:rsidP="00E672C9">
            <w:pPr>
              <w:snapToGrid w:val="0"/>
              <w:spacing w:line="264" w:lineRule="auto"/>
              <w:rPr>
                <w:rFonts w:eastAsia="Malgun Gothic"/>
                <w:sz w:val="18"/>
                <w:szCs w:val="18"/>
                <w:lang w:eastAsia="ko-KR"/>
              </w:rPr>
            </w:pPr>
            <w:r w:rsidRPr="00440A6B">
              <w:rPr>
                <w:rFonts w:eastAsia="Malgun Gothic"/>
                <w:sz w:val="18"/>
                <w:szCs w:val="18"/>
                <w:lang w:eastAsia="ko-KR"/>
              </w:rPr>
              <w:t xml:space="preserve">Added proposal version B from Ericsson.  </w:t>
            </w:r>
          </w:p>
        </w:tc>
      </w:tr>
      <w:tr w:rsidR="003C3302" w:rsidRPr="00440A6B" w14:paraId="6F54DABE" w14:textId="77777777" w:rsidTr="00FC52B0">
        <w:tc>
          <w:tcPr>
            <w:tcW w:w="1494" w:type="dxa"/>
          </w:tcPr>
          <w:p w14:paraId="10312038" w14:textId="696FDFC5" w:rsidR="003C3302" w:rsidRPr="00440A6B" w:rsidRDefault="003C3302" w:rsidP="002061F6">
            <w:pPr>
              <w:snapToGrid w:val="0"/>
              <w:spacing w:line="264" w:lineRule="auto"/>
              <w:rPr>
                <w:rFonts w:eastAsiaTheme="minorEastAsia"/>
                <w:sz w:val="18"/>
                <w:szCs w:val="18"/>
                <w:lang w:eastAsia="zh-CN"/>
              </w:rPr>
            </w:pPr>
            <w:r w:rsidRPr="00440A6B">
              <w:rPr>
                <w:rFonts w:eastAsiaTheme="minorEastAsia"/>
                <w:sz w:val="18"/>
                <w:szCs w:val="18"/>
                <w:lang w:eastAsia="zh-CN"/>
              </w:rPr>
              <w:t>Qualcomm</w:t>
            </w:r>
          </w:p>
        </w:tc>
        <w:tc>
          <w:tcPr>
            <w:tcW w:w="8144" w:type="dxa"/>
          </w:tcPr>
          <w:p w14:paraId="47ADBDBD" w14:textId="30032734" w:rsidR="003C3302" w:rsidRPr="00440A6B" w:rsidRDefault="003C3302" w:rsidP="00E672C9">
            <w:pPr>
              <w:snapToGrid w:val="0"/>
              <w:spacing w:line="264" w:lineRule="auto"/>
              <w:rPr>
                <w:rFonts w:eastAsia="Malgun Gothic"/>
                <w:sz w:val="18"/>
                <w:szCs w:val="18"/>
                <w:lang w:eastAsia="ko-KR"/>
              </w:rPr>
            </w:pPr>
            <w:r w:rsidRPr="00440A6B">
              <w:rPr>
                <w:rFonts w:eastAsia="Malgun Gothic"/>
                <w:sz w:val="18"/>
                <w:szCs w:val="18"/>
                <w:lang w:eastAsia="ko-KR"/>
              </w:rPr>
              <w:t xml:space="preserve">Prefer version A. Because version B implies UE may also report 3 sets. </w:t>
            </w:r>
          </w:p>
        </w:tc>
      </w:tr>
      <w:tr w:rsidR="000C4470" w:rsidRPr="00440A6B" w14:paraId="47830BC7" w14:textId="77777777" w:rsidTr="00FC52B0">
        <w:tc>
          <w:tcPr>
            <w:tcW w:w="1494" w:type="dxa"/>
          </w:tcPr>
          <w:p w14:paraId="25507CA6" w14:textId="07161325" w:rsidR="000C4470" w:rsidRPr="00440A6B" w:rsidRDefault="000C4470" w:rsidP="002061F6">
            <w:pPr>
              <w:snapToGrid w:val="0"/>
              <w:spacing w:line="264" w:lineRule="auto"/>
              <w:rPr>
                <w:rFonts w:eastAsiaTheme="minorEastAsia"/>
                <w:sz w:val="18"/>
                <w:szCs w:val="18"/>
                <w:lang w:eastAsia="zh-CN"/>
              </w:rPr>
            </w:pPr>
            <w:r w:rsidRPr="00440A6B">
              <w:rPr>
                <w:rFonts w:eastAsiaTheme="minorEastAsia" w:hint="eastAsia"/>
                <w:sz w:val="18"/>
                <w:szCs w:val="18"/>
                <w:lang w:eastAsia="zh-CN"/>
              </w:rPr>
              <w:t>N</w:t>
            </w:r>
            <w:r w:rsidRPr="00440A6B">
              <w:rPr>
                <w:rFonts w:eastAsiaTheme="minorEastAsia"/>
                <w:sz w:val="18"/>
                <w:szCs w:val="18"/>
                <w:lang w:eastAsia="zh-CN"/>
              </w:rPr>
              <w:t>TT DOCOMO</w:t>
            </w:r>
          </w:p>
        </w:tc>
        <w:tc>
          <w:tcPr>
            <w:tcW w:w="8144" w:type="dxa"/>
          </w:tcPr>
          <w:p w14:paraId="1BCAA0AF" w14:textId="29E04F62" w:rsidR="000C4470" w:rsidRPr="00440A6B" w:rsidRDefault="000C4470" w:rsidP="00E672C9">
            <w:pPr>
              <w:snapToGrid w:val="0"/>
              <w:spacing w:line="264" w:lineRule="auto"/>
              <w:rPr>
                <w:rFonts w:eastAsiaTheme="minorEastAsia"/>
                <w:sz w:val="18"/>
                <w:szCs w:val="18"/>
                <w:lang w:eastAsia="zh-CN"/>
              </w:rPr>
            </w:pPr>
            <w:r w:rsidRPr="00440A6B">
              <w:rPr>
                <w:rFonts w:eastAsiaTheme="minorEastAsia" w:hint="eastAsia"/>
                <w:sz w:val="18"/>
                <w:szCs w:val="18"/>
                <w:lang w:eastAsia="zh-CN"/>
              </w:rPr>
              <w:t>S</w:t>
            </w:r>
            <w:r w:rsidRPr="00440A6B">
              <w:rPr>
                <w:rFonts w:eastAsiaTheme="minorEastAsia"/>
                <w:sz w:val="18"/>
                <w:szCs w:val="18"/>
                <w:lang w:eastAsia="zh-CN"/>
              </w:rPr>
              <w:t>upport version A.</w:t>
            </w:r>
          </w:p>
        </w:tc>
      </w:tr>
      <w:tr w:rsidR="0004101C" w:rsidRPr="00440A6B" w14:paraId="44580D01" w14:textId="77777777" w:rsidTr="00FC52B0">
        <w:tc>
          <w:tcPr>
            <w:tcW w:w="1494" w:type="dxa"/>
          </w:tcPr>
          <w:p w14:paraId="22C9D6B0" w14:textId="34EE8569" w:rsidR="0004101C" w:rsidRPr="00440A6B" w:rsidRDefault="0004101C" w:rsidP="0004101C">
            <w:pPr>
              <w:snapToGrid w:val="0"/>
              <w:spacing w:line="264" w:lineRule="auto"/>
              <w:rPr>
                <w:rFonts w:eastAsiaTheme="minorEastAsia"/>
                <w:sz w:val="18"/>
                <w:szCs w:val="18"/>
                <w:lang w:eastAsia="zh-CN"/>
              </w:rPr>
            </w:pPr>
            <w:r w:rsidRPr="00440A6B">
              <w:rPr>
                <w:rFonts w:eastAsiaTheme="minorEastAsia"/>
                <w:sz w:val="18"/>
                <w:szCs w:val="18"/>
                <w:lang w:eastAsia="zh-CN"/>
              </w:rPr>
              <w:t>Nokia/NSB</w:t>
            </w:r>
          </w:p>
        </w:tc>
        <w:tc>
          <w:tcPr>
            <w:tcW w:w="8144" w:type="dxa"/>
          </w:tcPr>
          <w:p w14:paraId="343DDD1A" w14:textId="3D80D873" w:rsidR="0004101C" w:rsidRPr="00440A6B" w:rsidRDefault="0004101C" w:rsidP="0004101C">
            <w:pPr>
              <w:snapToGrid w:val="0"/>
              <w:spacing w:line="264" w:lineRule="auto"/>
              <w:rPr>
                <w:rFonts w:eastAsiaTheme="minorEastAsia"/>
                <w:sz w:val="18"/>
                <w:szCs w:val="18"/>
                <w:lang w:eastAsia="zh-CN"/>
              </w:rPr>
            </w:pPr>
            <w:r w:rsidRPr="00440A6B">
              <w:rPr>
                <w:rFonts w:eastAsia="Malgun Gothic"/>
                <w:sz w:val="18"/>
                <w:szCs w:val="18"/>
                <w:lang w:eastAsia="ko-KR"/>
              </w:rPr>
              <w:t xml:space="preserve">Support version A. </w:t>
            </w:r>
          </w:p>
        </w:tc>
      </w:tr>
      <w:tr w:rsidR="003935B7" w:rsidRPr="00440A6B" w14:paraId="5A0BC2C2" w14:textId="77777777" w:rsidTr="00FC52B0">
        <w:tc>
          <w:tcPr>
            <w:tcW w:w="1494" w:type="dxa"/>
          </w:tcPr>
          <w:p w14:paraId="6D46A5DC" w14:textId="3A3373E8" w:rsidR="003935B7" w:rsidRPr="00440A6B" w:rsidRDefault="003935B7" w:rsidP="003935B7">
            <w:pPr>
              <w:snapToGrid w:val="0"/>
              <w:spacing w:line="264" w:lineRule="auto"/>
              <w:rPr>
                <w:rFonts w:eastAsiaTheme="minorEastAsia"/>
                <w:sz w:val="18"/>
                <w:szCs w:val="18"/>
                <w:lang w:eastAsia="zh-CN"/>
              </w:rPr>
            </w:pPr>
            <w:r w:rsidRPr="00440A6B">
              <w:rPr>
                <w:rFonts w:eastAsiaTheme="minorEastAsia" w:hint="eastAsia"/>
                <w:sz w:val="18"/>
                <w:szCs w:val="18"/>
                <w:lang w:eastAsia="zh-CN"/>
              </w:rPr>
              <w:lastRenderedPageBreak/>
              <w:t>L</w:t>
            </w:r>
            <w:r w:rsidRPr="00440A6B">
              <w:rPr>
                <w:rFonts w:eastAsiaTheme="minorEastAsia"/>
                <w:sz w:val="18"/>
                <w:szCs w:val="18"/>
                <w:lang w:eastAsia="zh-CN"/>
              </w:rPr>
              <w:t>enovo/</w:t>
            </w:r>
            <w:proofErr w:type="spellStart"/>
            <w:r w:rsidRPr="00440A6B">
              <w:rPr>
                <w:rFonts w:eastAsiaTheme="minorEastAsia"/>
                <w:sz w:val="18"/>
                <w:szCs w:val="18"/>
                <w:lang w:eastAsia="zh-CN"/>
              </w:rPr>
              <w:t>MotM</w:t>
            </w:r>
            <w:proofErr w:type="spellEnd"/>
          </w:p>
        </w:tc>
        <w:tc>
          <w:tcPr>
            <w:tcW w:w="8144" w:type="dxa"/>
          </w:tcPr>
          <w:p w14:paraId="4A55D651" w14:textId="56A6BFEA" w:rsidR="003935B7" w:rsidRPr="00440A6B" w:rsidRDefault="003935B7" w:rsidP="003935B7">
            <w:pPr>
              <w:snapToGrid w:val="0"/>
              <w:spacing w:line="264" w:lineRule="auto"/>
              <w:rPr>
                <w:rFonts w:eastAsia="Malgun Gothic"/>
                <w:sz w:val="18"/>
                <w:szCs w:val="18"/>
                <w:lang w:eastAsia="ko-KR"/>
              </w:rPr>
            </w:pPr>
            <w:r w:rsidRPr="00440A6B">
              <w:rPr>
                <w:rFonts w:eastAsiaTheme="minorEastAsia"/>
                <w:sz w:val="18"/>
                <w:szCs w:val="18"/>
                <w:lang w:eastAsia="zh-CN"/>
              </w:rPr>
              <w:t xml:space="preserve">We can’t accept version A and B, because it’s very confusing considering that what we discuss </w:t>
            </w:r>
            <w:proofErr w:type="gramStart"/>
            <w:r w:rsidRPr="00440A6B">
              <w:rPr>
                <w:rFonts w:eastAsiaTheme="minorEastAsia"/>
                <w:sz w:val="18"/>
                <w:szCs w:val="18"/>
                <w:lang w:eastAsia="zh-CN"/>
              </w:rPr>
              <w:t>is  whether</w:t>
            </w:r>
            <w:proofErr w:type="gramEnd"/>
            <w:r w:rsidRPr="00440A6B">
              <w:rPr>
                <w:rFonts w:eastAsiaTheme="minorEastAsia"/>
                <w:sz w:val="18"/>
                <w:szCs w:val="18"/>
                <w:lang w:eastAsia="zh-CN"/>
              </w:rPr>
              <w:t xml:space="preserve"> cell-specific BFR and TRP-specific BFR can be simultaneously configured in a CC in this issue. And we still think dedicated CFRA resources can be configured for cell-specific BFR when two BFD-RS sets are failed.</w:t>
            </w:r>
          </w:p>
        </w:tc>
      </w:tr>
      <w:tr w:rsidR="00AB749E" w:rsidRPr="00440A6B" w14:paraId="3A52B48C" w14:textId="77777777" w:rsidTr="00FC52B0">
        <w:tc>
          <w:tcPr>
            <w:tcW w:w="1494" w:type="dxa"/>
          </w:tcPr>
          <w:p w14:paraId="1A00A112" w14:textId="528A43DA" w:rsidR="00AB749E" w:rsidRPr="00440A6B" w:rsidRDefault="00AB749E" w:rsidP="00AB749E">
            <w:pPr>
              <w:snapToGrid w:val="0"/>
              <w:spacing w:line="264" w:lineRule="auto"/>
              <w:rPr>
                <w:rFonts w:eastAsiaTheme="minorEastAsia"/>
                <w:sz w:val="18"/>
                <w:szCs w:val="18"/>
                <w:lang w:eastAsia="zh-CN"/>
              </w:rPr>
            </w:pPr>
            <w:r w:rsidRPr="00440A6B">
              <w:rPr>
                <w:rFonts w:eastAsiaTheme="minorEastAsia" w:hint="eastAsia"/>
                <w:sz w:val="18"/>
                <w:szCs w:val="18"/>
                <w:lang w:eastAsia="zh-CN"/>
              </w:rPr>
              <w:t>S</w:t>
            </w:r>
            <w:r w:rsidRPr="00440A6B">
              <w:rPr>
                <w:rFonts w:eastAsiaTheme="minorEastAsia"/>
                <w:sz w:val="18"/>
                <w:szCs w:val="18"/>
                <w:lang w:eastAsia="zh-CN"/>
              </w:rPr>
              <w:t>ony</w:t>
            </w:r>
          </w:p>
        </w:tc>
        <w:tc>
          <w:tcPr>
            <w:tcW w:w="8144" w:type="dxa"/>
          </w:tcPr>
          <w:p w14:paraId="1D59F5D0" w14:textId="77777777" w:rsidR="00AB749E" w:rsidRPr="00440A6B" w:rsidRDefault="00AB749E" w:rsidP="00AB749E">
            <w:pPr>
              <w:snapToGrid w:val="0"/>
              <w:spacing w:line="264" w:lineRule="auto"/>
              <w:rPr>
                <w:rFonts w:eastAsiaTheme="minorEastAsia"/>
                <w:sz w:val="18"/>
                <w:szCs w:val="18"/>
                <w:lang w:eastAsia="zh-CN"/>
              </w:rPr>
            </w:pPr>
            <w:r w:rsidRPr="00440A6B">
              <w:rPr>
                <w:rFonts w:eastAsiaTheme="minorEastAsia" w:hint="eastAsia"/>
                <w:sz w:val="18"/>
                <w:szCs w:val="18"/>
                <w:lang w:eastAsia="zh-CN"/>
              </w:rPr>
              <w:t>S</w:t>
            </w:r>
            <w:r w:rsidRPr="00440A6B">
              <w:rPr>
                <w:rFonts w:eastAsiaTheme="minorEastAsia"/>
                <w:sz w:val="18"/>
                <w:szCs w:val="18"/>
                <w:lang w:eastAsia="zh-CN"/>
              </w:rPr>
              <w:t xml:space="preserve">upport version B. </w:t>
            </w:r>
          </w:p>
          <w:p w14:paraId="252FEAE2" w14:textId="1F37EA75" w:rsidR="00AB749E" w:rsidRPr="00440A6B" w:rsidRDefault="00AB749E" w:rsidP="00AB749E">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UE reports its capability on how many BFD RS sets it can measure, and how many BFD RS sets can be configured is anyway up to NW. </w:t>
            </w:r>
          </w:p>
        </w:tc>
      </w:tr>
      <w:tr w:rsidR="00545D38" w:rsidRPr="00440A6B" w14:paraId="0336145C" w14:textId="77777777" w:rsidTr="00FC52B0">
        <w:tc>
          <w:tcPr>
            <w:tcW w:w="1494" w:type="dxa"/>
          </w:tcPr>
          <w:p w14:paraId="4E26F34E" w14:textId="4CB7B8E1" w:rsidR="00545D38" w:rsidRPr="00440A6B" w:rsidRDefault="00545D38" w:rsidP="00AB749E">
            <w:pPr>
              <w:snapToGrid w:val="0"/>
              <w:spacing w:line="264" w:lineRule="auto"/>
              <w:rPr>
                <w:rFonts w:eastAsiaTheme="minorEastAsia"/>
                <w:sz w:val="18"/>
                <w:szCs w:val="18"/>
                <w:lang w:eastAsia="zh-CN"/>
              </w:rPr>
            </w:pPr>
            <w:r w:rsidRPr="00440A6B">
              <w:rPr>
                <w:rFonts w:eastAsiaTheme="minorEastAsia" w:hint="eastAsia"/>
                <w:sz w:val="18"/>
                <w:szCs w:val="18"/>
                <w:lang w:eastAsia="zh-CN"/>
              </w:rPr>
              <w:t>Xiaomi</w:t>
            </w:r>
          </w:p>
        </w:tc>
        <w:tc>
          <w:tcPr>
            <w:tcW w:w="8144" w:type="dxa"/>
          </w:tcPr>
          <w:p w14:paraId="4750D632" w14:textId="49EC4C6C" w:rsidR="00545D38" w:rsidRPr="00440A6B" w:rsidRDefault="00545D38" w:rsidP="00AB749E">
            <w:pPr>
              <w:snapToGrid w:val="0"/>
              <w:spacing w:line="264" w:lineRule="auto"/>
              <w:rPr>
                <w:rFonts w:eastAsiaTheme="minorEastAsia"/>
                <w:sz w:val="18"/>
                <w:szCs w:val="18"/>
                <w:lang w:eastAsia="zh-CN"/>
              </w:rPr>
            </w:pPr>
            <w:r w:rsidRPr="00440A6B">
              <w:rPr>
                <w:rFonts w:eastAsiaTheme="minorEastAsia"/>
                <w:sz w:val="18"/>
                <w:szCs w:val="18"/>
                <w:lang w:eastAsia="zh-CN"/>
              </w:rPr>
              <w:t>S</w:t>
            </w:r>
            <w:r w:rsidRPr="00440A6B">
              <w:rPr>
                <w:rFonts w:eastAsiaTheme="minorEastAsia" w:hint="eastAsia"/>
                <w:sz w:val="18"/>
                <w:szCs w:val="18"/>
                <w:lang w:eastAsia="zh-CN"/>
              </w:rPr>
              <w:t xml:space="preserve">upport </w:t>
            </w:r>
            <w:r w:rsidRPr="00440A6B">
              <w:rPr>
                <w:rFonts w:eastAsiaTheme="minorEastAsia"/>
                <w:sz w:val="18"/>
                <w:szCs w:val="18"/>
                <w:lang w:eastAsia="zh-CN"/>
              </w:rPr>
              <w:t>offline proposal Version A</w:t>
            </w:r>
          </w:p>
        </w:tc>
      </w:tr>
      <w:tr w:rsidR="00C52EF1" w14:paraId="5AE5F769" w14:textId="77777777" w:rsidTr="00C52EF1">
        <w:tc>
          <w:tcPr>
            <w:tcW w:w="1494" w:type="dxa"/>
          </w:tcPr>
          <w:p w14:paraId="29BDC2AE" w14:textId="77777777" w:rsidR="00C52EF1" w:rsidRDefault="00C52EF1" w:rsidP="00740CAA">
            <w:pPr>
              <w:snapToGrid w:val="0"/>
              <w:spacing w:line="264" w:lineRule="auto"/>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44" w:type="dxa"/>
          </w:tcPr>
          <w:p w14:paraId="6FE26267" w14:textId="77777777" w:rsidR="00C52EF1" w:rsidRDefault="00C52EF1" w:rsidP="00740CAA">
            <w:pPr>
              <w:snapToGrid w:val="0"/>
              <w:spacing w:line="264" w:lineRule="auto"/>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offline proposal Version A</w:t>
            </w:r>
          </w:p>
        </w:tc>
      </w:tr>
      <w:tr w:rsidR="00C52EF1" w14:paraId="14CC8270" w14:textId="77777777" w:rsidTr="00C52EF1">
        <w:tc>
          <w:tcPr>
            <w:tcW w:w="1494" w:type="dxa"/>
          </w:tcPr>
          <w:p w14:paraId="435169DC" w14:textId="77777777" w:rsidR="00C52EF1" w:rsidRDefault="00C52EF1" w:rsidP="00740CAA">
            <w:pPr>
              <w:snapToGrid w:val="0"/>
              <w:spacing w:line="264" w:lineRule="auto"/>
              <w:rPr>
                <w:rFonts w:eastAsiaTheme="minorEastAsia"/>
                <w:lang w:eastAsia="zh-CN"/>
              </w:rPr>
            </w:pPr>
            <w:r>
              <w:rPr>
                <w:rFonts w:eastAsiaTheme="minorEastAsia"/>
                <w:lang w:eastAsia="zh-CN"/>
              </w:rPr>
              <w:t>MediaTek</w:t>
            </w:r>
          </w:p>
        </w:tc>
        <w:tc>
          <w:tcPr>
            <w:tcW w:w="8144" w:type="dxa"/>
          </w:tcPr>
          <w:p w14:paraId="2556FA49" w14:textId="77777777" w:rsidR="00C52EF1" w:rsidRDefault="00C52EF1" w:rsidP="00740CAA">
            <w:pPr>
              <w:snapToGrid w:val="0"/>
              <w:spacing w:line="264" w:lineRule="auto"/>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offline proposal Version A</w:t>
            </w:r>
          </w:p>
        </w:tc>
      </w:tr>
      <w:tr w:rsidR="00C52EF1" w14:paraId="5303C33D" w14:textId="77777777" w:rsidTr="00C52EF1">
        <w:tc>
          <w:tcPr>
            <w:tcW w:w="1494" w:type="dxa"/>
          </w:tcPr>
          <w:p w14:paraId="04B4B3D8" w14:textId="77777777" w:rsidR="00C52EF1" w:rsidRDefault="00C52EF1" w:rsidP="00740CAA">
            <w:pPr>
              <w:snapToGrid w:val="0"/>
              <w:spacing w:line="264" w:lineRule="auto"/>
              <w:rPr>
                <w:rFonts w:eastAsiaTheme="minorEastAsia"/>
                <w:lang w:eastAsia="zh-CN"/>
              </w:rPr>
            </w:pPr>
            <w:r>
              <w:rPr>
                <w:rFonts w:eastAsia="Malgun Gothic" w:hint="eastAsia"/>
                <w:lang w:eastAsia="ko-KR"/>
              </w:rPr>
              <w:t>E</w:t>
            </w:r>
            <w:r>
              <w:rPr>
                <w:rFonts w:eastAsia="Malgun Gothic"/>
                <w:lang w:eastAsia="ko-KR"/>
              </w:rPr>
              <w:t>TRI</w:t>
            </w:r>
          </w:p>
        </w:tc>
        <w:tc>
          <w:tcPr>
            <w:tcW w:w="8144" w:type="dxa"/>
          </w:tcPr>
          <w:p w14:paraId="23641EF1" w14:textId="77777777" w:rsidR="00C52EF1" w:rsidRDefault="00C52EF1" w:rsidP="00740CAA">
            <w:pPr>
              <w:snapToGrid w:val="0"/>
              <w:spacing w:line="264" w:lineRule="auto"/>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Offline proposal (version A).</w:t>
            </w:r>
          </w:p>
        </w:tc>
      </w:tr>
      <w:tr w:rsidR="004F7A0C" w14:paraId="2366FC65" w14:textId="77777777" w:rsidTr="004F7A0C">
        <w:tc>
          <w:tcPr>
            <w:tcW w:w="1494" w:type="dxa"/>
          </w:tcPr>
          <w:p w14:paraId="130BF903" w14:textId="77777777" w:rsidR="004F7A0C" w:rsidRPr="00A84E64" w:rsidRDefault="004F7A0C" w:rsidP="00425B61">
            <w:pPr>
              <w:snapToGrid w:val="0"/>
              <w:spacing w:line="264" w:lineRule="auto"/>
              <w:rPr>
                <w:rFonts w:eastAsia="Malgun Gothic"/>
                <w:sz w:val="18"/>
                <w:lang w:eastAsia="ko-KR"/>
              </w:rPr>
            </w:pPr>
            <w:r w:rsidRPr="00A84E64">
              <w:rPr>
                <w:rFonts w:eastAsia="Malgun Gothic" w:hint="eastAsia"/>
                <w:sz w:val="18"/>
                <w:lang w:eastAsia="ko-KR"/>
              </w:rPr>
              <w:t>LGE</w:t>
            </w:r>
          </w:p>
        </w:tc>
        <w:tc>
          <w:tcPr>
            <w:tcW w:w="8144" w:type="dxa"/>
          </w:tcPr>
          <w:p w14:paraId="4D5C9BCA" w14:textId="77777777" w:rsidR="004F7A0C" w:rsidRPr="00A84E64" w:rsidRDefault="004F7A0C" w:rsidP="00425B61">
            <w:pPr>
              <w:snapToGrid w:val="0"/>
              <w:spacing w:line="264" w:lineRule="auto"/>
              <w:rPr>
                <w:rFonts w:eastAsia="Malgun Gothic"/>
                <w:sz w:val="18"/>
                <w:lang w:eastAsia="ko-KR"/>
              </w:rPr>
            </w:pPr>
            <w:r w:rsidRPr="00A84E64">
              <w:rPr>
                <w:rFonts w:eastAsia="Malgun Gothic"/>
                <w:sz w:val="18"/>
                <w:lang w:eastAsia="ko-KR"/>
              </w:rPr>
              <w:t>Support version A.</w:t>
            </w:r>
          </w:p>
          <w:p w14:paraId="74D17AF5" w14:textId="77777777" w:rsidR="004F7A0C" w:rsidRPr="00A84E64" w:rsidRDefault="004F7A0C" w:rsidP="00425B61">
            <w:pPr>
              <w:snapToGrid w:val="0"/>
              <w:spacing w:line="264" w:lineRule="auto"/>
              <w:rPr>
                <w:rFonts w:eastAsiaTheme="minorEastAsia"/>
                <w:sz w:val="18"/>
                <w:lang w:eastAsia="zh-CN"/>
              </w:rPr>
            </w:pPr>
            <w:r w:rsidRPr="00A84E64">
              <w:rPr>
                <w:rFonts w:eastAsia="Malgun Gothic"/>
                <w:sz w:val="18"/>
                <w:lang w:eastAsia="ko-KR"/>
              </w:rPr>
              <w:t xml:space="preserve">@Lenovo/MotM, we also prefer that dedicated CFRA resources can be configured for cell-specific BFR but it is a separate </w:t>
            </w:r>
            <w:proofErr w:type="gramStart"/>
            <w:r w:rsidRPr="00A84E64">
              <w:rPr>
                <w:rFonts w:eastAsia="Malgun Gothic"/>
                <w:sz w:val="18"/>
                <w:lang w:eastAsia="ko-KR"/>
              </w:rPr>
              <w:t>issue(</w:t>
            </w:r>
            <w:proofErr w:type="gramEnd"/>
            <w:r w:rsidRPr="00A84E64">
              <w:rPr>
                <w:rFonts w:eastAsia="Malgun Gothic"/>
                <w:sz w:val="18"/>
                <w:lang w:eastAsia="ko-KR"/>
              </w:rPr>
              <w:t xml:space="preserve">3.10) to our understanding. </w:t>
            </w:r>
          </w:p>
        </w:tc>
      </w:tr>
      <w:tr w:rsidR="004F7A0C" w14:paraId="65173EF6" w14:textId="77777777" w:rsidTr="004F7A0C">
        <w:tc>
          <w:tcPr>
            <w:tcW w:w="1494" w:type="dxa"/>
          </w:tcPr>
          <w:p w14:paraId="40ED7E0A" w14:textId="77777777" w:rsidR="004F7A0C" w:rsidRPr="00113F98" w:rsidRDefault="004F7A0C" w:rsidP="00425B61">
            <w:pPr>
              <w:snapToGrid w:val="0"/>
              <w:spacing w:line="264" w:lineRule="auto"/>
              <w:rPr>
                <w:rFonts w:eastAsiaTheme="minorEastAsia"/>
                <w:sz w:val="18"/>
                <w:lang w:eastAsia="zh-CN"/>
              </w:rPr>
            </w:pPr>
            <w:r>
              <w:rPr>
                <w:rFonts w:eastAsiaTheme="minorEastAsia" w:hint="eastAsia"/>
                <w:sz w:val="18"/>
                <w:lang w:eastAsia="zh-CN"/>
              </w:rPr>
              <w:t>L</w:t>
            </w:r>
            <w:r>
              <w:rPr>
                <w:rFonts w:eastAsiaTheme="minorEastAsia"/>
                <w:sz w:val="18"/>
                <w:lang w:eastAsia="zh-CN"/>
              </w:rPr>
              <w:t>enovo/</w:t>
            </w:r>
            <w:proofErr w:type="spellStart"/>
            <w:r>
              <w:rPr>
                <w:rFonts w:eastAsiaTheme="minorEastAsia"/>
                <w:sz w:val="18"/>
                <w:lang w:eastAsia="zh-CN"/>
              </w:rPr>
              <w:t>MotM</w:t>
            </w:r>
            <w:proofErr w:type="spellEnd"/>
          </w:p>
        </w:tc>
        <w:tc>
          <w:tcPr>
            <w:tcW w:w="8144" w:type="dxa"/>
          </w:tcPr>
          <w:p w14:paraId="72092D2E" w14:textId="77777777" w:rsidR="004F7A0C" w:rsidRPr="00113F98" w:rsidRDefault="004F7A0C" w:rsidP="00425B61">
            <w:pPr>
              <w:snapToGrid w:val="0"/>
              <w:spacing w:line="264" w:lineRule="auto"/>
              <w:rPr>
                <w:rFonts w:eastAsiaTheme="minorEastAsia"/>
                <w:sz w:val="18"/>
                <w:lang w:eastAsia="zh-CN"/>
              </w:rPr>
            </w:pPr>
            <w:r>
              <w:rPr>
                <w:rFonts w:eastAsiaTheme="minorEastAsia" w:hint="eastAsia"/>
                <w:sz w:val="18"/>
                <w:lang w:eastAsia="zh-CN"/>
              </w:rPr>
              <w:t>W</w:t>
            </w:r>
            <w:r>
              <w:rPr>
                <w:rFonts w:eastAsiaTheme="minorEastAsia"/>
                <w:sz w:val="18"/>
                <w:lang w:eastAsia="zh-CN"/>
              </w:rPr>
              <w:t>e can support version A. However, since the issue is about simultaneous configuration of cell-specific BFR and TRP-specific BFR, we think cell-specific BFR configuration such as CFRA resource configuration should be considered in this issue.</w:t>
            </w:r>
          </w:p>
        </w:tc>
      </w:tr>
      <w:tr w:rsidR="009011B0" w14:paraId="0E2F44BB" w14:textId="77777777" w:rsidTr="004F7A0C">
        <w:trPr>
          <w:ins w:id="139" w:author="ZTE-Bo" w:date="2021-08-24T06:56:00Z"/>
        </w:trPr>
        <w:tc>
          <w:tcPr>
            <w:tcW w:w="1494" w:type="dxa"/>
          </w:tcPr>
          <w:p w14:paraId="77C85368" w14:textId="3A2B1585" w:rsidR="009011B0" w:rsidRDefault="009011B0" w:rsidP="009011B0">
            <w:pPr>
              <w:snapToGrid w:val="0"/>
              <w:spacing w:line="264" w:lineRule="auto"/>
              <w:rPr>
                <w:ins w:id="140" w:author="ZTE-Bo" w:date="2021-08-24T06:56:00Z"/>
                <w:rFonts w:eastAsiaTheme="minorEastAsia"/>
                <w:sz w:val="18"/>
                <w:lang w:eastAsia="zh-CN"/>
              </w:rPr>
            </w:pPr>
            <w:ins w:id="141" w:author="ZTE-Bo" w:date="2021-08-24T06:56:00Z">
              <w:r w:rsidRPr="0051474A">
                <w:rPr>
                  <w:rFonts w:eastAsiaTheme="minorEastAsia"/>
                  <w:sz w:val="18"/>
                  <w:szCs w:val="18"/>
                  <w:lang w:eastAsia="zh-CN"/>
                  <w:rPrChange w:id="142" w:author="ZTE-Bo" w:date="2021-08-23T13:26:00Z">
                    <w:rPr>
                      <w:rFonts w:eastAsia="Malgun Gothic"/>
                      <w:lang w:eastAsia="ko-KR"/>
                    </w:rPr>
                  </w:rPrChange>
                </w:rPr>
                <w:t>ZTE</w:t>
              </w:r>
            </w:ins>
          </w:p>
        </w:tc>
        <w:tc>
          <w:tcPr>
            <w:tcW w:w="8144" w:type="dxa"/>
          </w:tcPr>
          <w:p w14:paraId="5B34A874" w14:textId="21E569FB" w:rsidR="009011B0" w:rsidRDefault="009011B0" w:rsidP="009011B0">
            <w:pPr>
              <w:snapToGrid w:val="0"/>
              <w:spacing w:line="264" w:lineRule="auto"/>
              <w:rPr>
                <w:ins w:id="143" w:author="ZTE-Bo" w:date="2021-08-24T06:56:00Z"/>
                <w:rFonts w:eastAsiaTheme="minorEastAsia"/>
                <w:sz w:val="18"/>
                <w:lang w:eastAsia="zh-CN"/>
              </w:rPr>
            </w:pPr>
            <w:ins w:id="144" w:author="ZTE-Bo" w:date="2021-08-24T06:56:00Z">
              <w:r w:rsidRPr="00440A6B">
                <w:rPr>
                  <w:rFonts w:eastAsiaTheme="minorEastAsia"/>
                  <w:sz w:val="18"/>
                  <w:szCs w:val="18"/>
                  <w:lang w:eastAsia="zh-CN"/>
                </w:rPr>
                <w:t>S</w:t>
              </w:r>
              <w:r w:rsidRPr="00440A6B">
                <w:rPr>
                  <w:rFonts w:eastAsiaTheme="minorEastAsia" w:hint="eastAsia"/>
                  <w:sz w:val="18"/>
                  <w:szCs w:val="18"/>
                  <w:lang w:eastAsia="zh-CN"/>
                </w:rPr>
                <w:t xml:space="preserve">upport </w:t>
              </w:r>
              <w:r w:rsidRPr="00440A6B">
                <w:rPr>
                  <w:rFonts w:eastAsiaTheme="minorEastAsia"/>
                  <w:sz w:val="18"/>
                  <w:szCs w:val="18"/>
                  <w:lang w:eastAsia="zh-CN"/>
                </w:rPr>
                <w:t>offline proposal Version A</w:t>
              </w:r>
            </w:ins>
          </w:p>
        </w:tc>
      </w:tr>
      <w:tr w:rsidR="00C27AFE" w14:paraId="50D2E96C" w14:textId="77777777" w:rsidTr="004F7A0C">
        <w:trPr>
          <w:ins w:id="145" w:author="Li Guo" w:date="2021-08-23T20:38:00Z"/>
        </w:trPr>
        <w:tc>
          <w:tcPr>
            <w:tcW w:w="1494" w:type="dxa"/>
          </w:tcPr>
          <w:p w14:paraId="313F7840" w14:textId="6568317E" w:rsidR="00C27AFE" w:rsidRPr="0051474A" w:rsidRDefault="00C27AFE" w:rsidP="009011B0">
            <w:pPr>
              <w:snapToGrid w:val="0"/>
              <w:spacing w:line="264" w:lineRule="auto"/>
              <w:rPr>
                <w:ins w:id="146" w:author="Li Guo" w:date="2021-08-23T20:38:00Z"/>
                <w:rFonts w:eastAsiaTheme="minorEastAsia"/>
                <w:sz w:val="18"/>
                <w:szCs w:val="18"/>
                <w:lang w:eastAsia="zh-CN"/>
              </w:rPr>
            </w:pPr>
            <w:ins w:id="147" w:author="Li Guo" w:date="2021-08-23T20:39:00Z">
              <w:r>
                <w:rPr>
                  <w:rFonts w:eastAsiaTheme="minorEastAsia"/>
                  <w:sz w:val="18"/>
                  <w:szCs w:val="18"/>
                  <w:lang w:eastAsia="zh-CN"/>
                </w:rPr>
                <w:t>OPPO</w:t>
              </w:r>
            </w:ins>
          </w:p>
        </w:tc>
        <w:tc>
          <w:tcPr>
            <w:tcW w:w="8144" w:type="dxa"/>
          </w:tcPr>
          <w:p w14:paraId="282A384F" w14:textId="769E11DB" w:rsidR="00C27AFE" w:rsidRDefault="00C27AFE" w:rsidP="009011B0">
            <w:pPr>
              <w:snapToGrid w:val="0"/>
              <w:spacing w:line="264" w:lineRule="auto"/>
              <w:rPr>
                <w:ins w:id="148" w:author="Li Guo" w:date="2021-08-23T20:40:00Z"/>
                <w:rFonts w:eastAsiaTheme="minorEastAsia"/>
                <w:sz w:val="18"/>
                <w:szCs w:val="18"/>
                <w:lang w:eastAsia="zh-CN"/>
              </w:rPr>
            </w:pPr>
            <w:ins w:id="149" w:author="Li Guo" w:date="2021-08-23T20:39:00Z">
              <w:r>
                <w:rPr>
                  <w:rFonts w:eastAsiaTheme="minorEastAsia"/>
                  <w:sz w:val="18"/>
                  <w:szCs w:val="18"/>
                  <w:lang w:eastAsia="zh-CN"/>
                </w:rPr>
                <w:t xml:space="preserve">If the proposal is </w:t>
              </w:r>
            </w:ins>
            <w:ins w:id="150" w:author="Li Guo" w:date="2021-08-23T20:41:00Z">
              <w:r>
                <w:rPr>
                  <w:rFonts w:eastAsiaTheme="minorEastAsia"/>
                  <w:sz w:val="18"/>
                  <w:szCs w:val="18"/>
                  <w:lang w:eastAsia="zh-CN"/>
                </w:rPr>
                <w:t xml:space="preserve">only </w:t>
              </w:r>
            </w:ins>
            <w:ins w:id="151" w:author="Li Guo" w:date="2021-08-23T20:39:00Z">
              <w:r>
                <w:rPr>
                  <w:rFonts w:eastAsiaTheme="minorEastAsia"/>
                  <w:sz w:val="18"/>
                  <w:szCs w:val="18"/>
                  <w:lang w:eastAsia="zh-CN"/>
                </w:rPr>
                <w:t xml:space="preserve">about the number of </w:t>
              </w:r>
            </w:ins>
            <w:ins w:id="152" w:author="Li Guo" w:date="2021-08-23T20:40:00Z">
              <w:r>
                <w:rPr>
                  <w:rFonts w:eastAsiaTheme="minorEastAsia"/>
                  <w:sz w:val="18"/>
                  <w:szCs w:val="18"/>
                  <w:lang w:eastAsia="zh-CN"/>
                </w:rPr>
                <w:t>BFD RS sets, the we support Version A.</w:t>
              </w:r>
            </w:ins>
          </w:p>
          <w:p w14:paraId="6AF4EA71" w14:textId="24B6B116" w:rsidR="00C27AFE" w:rsidRPr="00440A6B" w:rsidRDefault="00C27AFE" w:rsidP="009011B0">
            <w:pPr>
              <w:snapToGrid w:val="0"/>
              <w:spacing w:line="264" w:lineRule="auto"/>
              <w:rPr>
                <w:ins w:id="153" w:author="Li Guo" w:date="2021-08-23T20:38:00Z"/>
                <w:rFonts w:eastAsiaTheme="minorEastAsia"/>
                <w:sz w:val="18"/>
                <w:szCs w:val="18"/>
                <w:lang w:eastAsia="zh-CN"/>
              </w:rPr>
            </w:pPr>
            <w:ins w:id="154" w:author="Li Guo" w:date="2021-08-23T20:40:00Z">
              <w:r>
                <w:rPr>
                  <w:rFonts w:eastAsiaTheme="minorEastAsia"/>
                  <w:sz w:val="18"/>
                  <w:szCs w:val="18"/>
                  <w:lang w:eastAsia="zh-CN"/>
                </w:rPr>
                <w:t>However, the title of this section is “simultaneous configuration of cell-specific …”. Does this proposal imply anything on this?</w:t>
              </w:r>
            </w:ins>
          </w:p>
        </w:tc>
      </w:tr>
      <w:tr w:rsidR="004721A4" w14:paraId="3B409432" w14:textId="77777777" w:rsidTr="004F7A0C">
        <w:trPr>
          <w:ins w:id="155" w:author="Yushu Zhang" w:date="2021-08-24T10:00:00Z"/>
        </w:trPr>
        <w:tc>
          <w:tcPr>
            <w:tcW w:w="1494" w:type="dxa"/>
          </w:tcPr>
          <w:p w14:paraId="2C5C7BB3" w14:textId="05C8E856" w:rsidR="004721A4" w:rsidRDefault="004721A4" w:rsidP="009011B0">
            <w:pPr>
              <w:snapToGrid w:val="0"/>
              <w:spacing w:line="264" w:lineRule="auto"/>
              <w:rPr>
                <w:ins w:id="156" w:author="Yushu Zhang" w:date="2021-08-24T10:00:00Z"/>
                <w:rFonts w:eastAsiaTheme="minorEastAsia"/>
                <w:sz w:val="18"/>
                <w:szCs w:val="18"/>
                <w:lang w:eastAsia="zh-CN"/>
              </w:rPr>
            </w:pPr>
            <w:ins w:id="157" w:author="Yushu Zhang" w:date="2021-08-24T10:00:00Z">
              <w:r>
                <w:rPr>
                  <w:rFonts w:eastAsiaTheme="minorEastAsia" w:hint="eastAsia"/>
                  <w:sz w:val="18"/>
                  <w:szCs w:val="18"/>
                  <w:lang w:eastAsia="zh-CN"/>
                </w:rPr>
                <w:t>Apple</w:t>
              </w:r>
            </w:ins>
          </w:p>
        </w:tc>
        <w:tc>
          <w:tcPr>
            <w:tcW w:w="8144" w:type="dxa"/>
          </w:tcPr>
          <w:p w14:paraId="1C5670A5" w14:textId="0643DC7E" w:rsidR="004721A4" w:rsidRDefault="004721A4" w:rsidP="009011B0">
            <w:pPr>
              <w:snapToGrid w:val="0"/>
              <w:spacing w:line="264" w:lineRule="auto"/>
              <w:rPr>
                <w:ins w:id="158" w:author="Yushu Zhang" w:date="2021-08-24T10:00:00Z"/>
                <w:rFonts w:eastAsiaTheme="minorEastAsia"/>
                <w:sz w:val="18"/>
                <w:szCs w:val="18"/>
                <w:lang w:eastAsia="zh-CN"/>
              </w:rPr>
            </w:pPr>
            <w:ins w:id="159" w:author="Yushu Zhang" w:date="2021-08-24T10:00:00Z">
              <w:r>
                <w:rPr>
                  <w:rFonts w:eastAsiaTheme="minorEastAsia" w:hint="eastAsia"/>
                  <w:sz w:val="18"/>
                  <w:szCs w:val="18"/>
                  <w:lang w:eastAsia="zh-CN"/>
                </w:rPr>
                <w:t xml:space="preserve">We </w:t>
              </w:r>
              <w:r>
                <w:rPr>
                  <w:rFonts w:eastAsiaTheme="minorEastAsia"/>
                  <w:sz w:val="18"/>
                  <w:szCs w:val="18"/>
                  <w:lang w:eastAsia="zh-CN"/>
                </w:rPr>
                <w:t xml:space="preserve">can be open to </w:t>
              </w:r>
            </w:ins>
            <w:ins w:id="160" w:author="Yushu Zhang" w:date="2021-08-24T10:01:00Z">
              <w:r>
                <w:rPr>
                  <w:rFonts w:eastAsiaTheme="minorEastAsia"/>
                  <w:sz w:val="18"/>
                  <w:szCs w:val="18"/>
                  <w:lang w:eastAsia="zh-CN"/>
                </w:rPr>
                <w:t>introduce UE capability like V</w:t>
              </w:r>
            </w:ins>
            <w:ins w:id="161" w:author="Yushu Zhang" w:date="2021-08-24T10:00:00Z">
              <w:r>
                <w:rPr>
                  <w:rFonts w:eastAsiaTheme="minorEastAsia"/>
                  <w:sz w:val="18"/>
                  <w:szCs w:val="18"/>
                  <w:lang w:eastAsia="zh-CN"/>
                </w:rPr>
                <w:t>ersion B with the following revision</w:t>
              </w:r>
            </w:ins>
          </w:p>
          <w:p w14:paraId="44BDAE17" w14:textId="77777777" w:rsidR="004721A4" w:rsidRDefault="004721A4" w:rsidP="004721A4">
            <w:pPr>
              <w:snapToGrid w:val="0"/>
              <w:jc w:val="both"/>
              <w:rPr>
                <w:szCs w:val="20"/>
              </w:rPr>
            </w:pPr>
            <w:r w:rsidRPr="00E672C9">
              <w:rPr>
                <w:szCs w:val="20"/>
                <w:highlight w:val="yellow"/>
              </w:rPr>
              <w:t>Offline proposal (version B)</w:t>
            </w:r>
          </w:p>
          <w:p w14:paraId="3BCC7D79" w14:textId="11423399" w:rsidR="004721A4" w:rsidRPr="00E672C9" w:rsidRDefault="004721A4" w:rsidP="004721A4">
            <w:pPr>
              <w:pStyle w:val="afe"/>
              <w:numPr>
                <w:ilvl w:val="0"/>
                <w:numId w:val="100"/>
              </w:numPr>
              <w:snapToGrid w:val="0"/>
              <w:jc w:val="both"/>
              <w:rPr>
                <w:rFonts w:ascii="Times New Roman" w:hAnsi="Times New Roman" w:cs="Times New Roman"/>
                <w:sz w:val="20"/>
                <w:szCs w:val="20"/>
              </w:rPr>
            </w:pPr>
            <w:r w:rsidRPr="00E672C9">
              <w:rPr>
                <w:rFonts w:ascii="Times New Roman" w:hAnsi="Times New Roman" w:cs="Times New Roman"/>
                <w:sz w:val="20"/>
                <w:szCs w:val="20"/>
              </w:rPr>
              <w:t xml:space="preserve">Support a UE feature on the maximum number of BFD-RS sets </w:t>
            </w:r>
            <w:del w:id="162" w:author="Yushu Zhang" w:date="2021-08-24T10:01:00Z">
              <w:r w:rsidRPr="00E672C9" w:rsidDel="004721A4">
                <w:rPr>
                  <w:rFonts w:ascii="Times New Roman" w:hAnsi="Times New Roman" w:cs="Times New Roman"/>
                  <w:sz w:val="20"/>
                  <w:szCs w:val="20"/>
                </w:rPr>
                <w:delText>in each DL CC/BWP</w:delText>
              </w:r>
            </w:del>
            <w:ins w:id="163" w:author="Yushu Zhang" w:date="2021-08-24T10:01:00Z">
              <w:r>
                <w:rPr>
                  <w:rFonts w:ascii="Times New Roman" w:hAnsi="Times New Roman" w:cs="Times New Roman"/>
                  <w:sz w:val="20"/>
                  <w:szCs w:val="20"/>
                </w:rPr>
                <w:t>across CCs</w:t>
              </w:r>
            </w:ins>
            <w:del w:id="164" w:author="Yushu Zhang" w:date="2021-08-24T10:01:00Z">
              <w:r w:rsidRPr="00E672C9" w:rsidDel="004721A4">
                <w:rPr>
                  <w:rFonts w:ascii="Times New Roman" w:hAnsi="Times New Roman" w:cs="Times New Roman"/>
                  <w:sz w:val="20"/>
                  <w:szCs w:val="20"/>
                </w:rPr>
                <w:delText xml:space="preserve"> , where the candidate values include 2.</w:delText>
              </w:r>
            </w:del>
          </w:p>
          <w:p w14:paraId="7302533F" w14:textId="06C3B07D" w:rsidR="004721A4" w:rsidRPr="004721A4" w:rsidRDefault="004721A4" w:rsidP="009011B0">
            <w:pPr>
              <w:snapToGrid w:val="0"/>
              <w:spacing w:line="264" w:lineRule="auto"/>
              <w:rPr>
                <w:ins w:id="165" w:author="Yushu Zhang" w:date="2021-08-24T10:00:00Z"/>
                <w:rFonts w:eastAsiaTheme="minorEastAsia"/>
                <w:sz w:val="18"/>
                <w:szCs w:val="18"/>
                <w:lang w:val="x-none" w:eastAsia="zh-CN"/>
                <w:rPrChange w:id="166" w:author="Yushu Zhang" w:date="2021-08-24T10:00:00Z">
                  <w:rPr>
                    <w:ins w:id="167" w:author="Yushu Zhang" w:date="2021-08-24T10:00:00Z"/>
                    <w:rFonts w:eastAsiaTheme="minorEastAsia"/>
                    <w:sz w:val="18"/>
                    <w:szCs w:val="18"/>
                    <w:lang w:eastAsia="zh-CN"/>
                  </w:rPr>
                </w:rPrChange>
              </w:rPr>
            </w:pPr>
          </w:p>
        </w:tc>
      </w:tr>
      <w:tr w:rsidR="00A303DA" w14:paraId="79703D42" w14:textId="77777777" w:rsidTr="004F7A0C">
        <w:tc>
          <w:tcPr>
            <w:tcW w:w="1494" w:type="dxa"/>
          </w:tcPr>
          <w:p w14:paraId="69B1E81F" w14:textId="67322635" w:rsidR="00A303DA" w:rsidRPr="00A303DA" w:rsidRDefault="00A303DA" w:rsidP="00A303DA">
            <w:pPr>
              <w:snapToGrid w:val="0"/>
              <w:spacing w:line="264" w:lineRule="auto"/>
              <w:rPr>
                <w:rFonts w:eastAsiaTheme="minorEastAsia" w:hint="eastAsia"/>
                <w:sz w:val="18"/>
                <w:szCs w:val="18"/>
                <w:lang w:eastAsia="zh-CN"/>
              </w:rPr>
            </w:pPr>
            <w:r w:rsidRPr="00A303DA">
              <w:rPr>
                <w:rFonts w:eastAsiaTheme="minorEastAsia" w:hint="eastAsia"/>
                <w:sz w:val="18"/>
                <w:szCs w:val="18"/>
                <w:lang w:eastAsia="zh-CN"/>
              </w:rPr>
              <w:t>v</w:t>
            </w:r>
            <w:r w:rsidRPr="00A303DA">
              <w:rPr>
                <w:rFonts w:eastAsiaTheme="minorEastAsia"/>
                <w:sz w:val="18"/>
                <w:szCs w:val="18"/>
                <w:lang w:eastAsia="zh-CN"/>
              </w:rPr>
              <w:t>ivo</w:t>
            </w:r>
          </w:p>
        </w:tc>
        <w:tc>
          <w:tcPr>
            <w:tcW w:w="8144" w:type="dxa"/>
          </w:tcPr>
          <w:p w14:paraId="6922DC74" w14:textId="09F0BA5D" w:rsidR="00A303DA" w:rsidRPr="00A303DA" w:rsidRDefault="00A303DA" w:rsidP="00A303DA">
            <w:pPr>
              <w:snapToGrid w:val="0"/>
              <w:spacing w:line="264" w:lineRule="auto"/>
              <w:rPr>
                <w:rFonts w:eastAsiaTheme="minorEastAsia" w:hint="eastAsia"/>
                <w:sz w:val="18"/>
                <w:szCs w:val="18"/>
                <w:lang w:eastAsia="zh-CN"/>
              </w:rPr>
            </w:pPr>
            <w:r w:rsidRPr="00A303DA">
              <w:rPr>
                <w:rFonts w:eastAsiaTheme="minorEastAsia"/>
                <w:sz w:val="18"/>
                <w:szCs w:val="18"/>
                <w:lang w:eastAsia="zh-CN"/>
              </w:rPr>
              <w:t xml:space="preserve">For the number of BFD-RS </w:t>
            </w:r>
            <w:r w:rsidRPr="00A303DA">
              <w:rPr>
                <w:rFonts w:eastAsiaTheme="minorEastAsia" w:hint="eastAsia"/>
                <w:sz w:val="18"/>
                <w:szCs w:val="18"/>
                <w:lang w:eastAsia="zh-CN"/>
              </w:rPr>
              <w:t>set</w:t>
            </w:r>
            <w:r w:rsidRPr="00A303DA">
              <w:rPr>
                <w:rFonts w:eastAsiaTheme="minorEastAsia"/>
                <w:sz w:val="18"/>
                <w:szCs w:val="18"/>
                <w:lang w:eastAsia="zh-CN"/>
              </w:rPr>
              <w:t xml:space="preserve"> when cell-specific BFRQ and TRP-specific </w:t>
            </w:r>
            <w:proofErr w:type="gramStart"/>
            <w:r w:rsidRPr="00A303DA">
              <w:rPr>
                <w:rFonts w:eastAsiaTheme="minorEastAsia"/>
                <w:sz w:val="18"/>
                <w:szCs w:val="18"/>
                <w:lang w:eastAsia="zh-CN"/>
              </w:rPr>
              <w:t>BFRQ  are</w:t>
            </w:r>
            <w:proofErr w:type="gramEnd"/>
            <w:r w:rsidRPr="00A303DA">
              <w:rPr>
                <w:rFonts w:eastAsiaTheme="minorEastAsia"/>
                <w:sz w:val="18"/>
                <w:szCs w:val="18"/>
                <w:lang w:eastAsia="zh-CN"/>
              </w:rPr>
              <w:t xml:space="preserve"> both configured, we support offline proposal Version A.</w:t>
            </w:r>
          </w:p>
        </w:tc>
      </w:tr>
    </w:tbl>
    <w:p w14:paraId="1DAFA153" w14:textId="77777777" w:rsidR="00556037" w:rsidRPr="00440A6B" w:rsidRDefault="00556037" w:rsidP="00556037">
      <w:pPr>
        <w:snapToGrid w:val="0"/>
        <w:jc w:val="both"/>
        <w:rPr>
          <w:sz w:val="18"/>
          <w:szCs w:val="18"/>
        </w:rPr>
      </w:pPr>
    </w:p>
    <w:p w14:paraId="03D96585" w14:textId="77777777" w:rsidR="00556037" w:rsidRDefault="00556037" w:rsidP="00CD37F2">
      <w:pPr>
        <w:pStyle w:val="0Maintext"/>
      </w:pPr>
    </w:p>
    <w:p w14:paraId="0D199EDF" w14:textId="76C8721B" w:rsidR="00363457" w:rsidRPr="00363457" w:rsidRDefault="00363457" w:rsidP="00F75E42">
      <w:pPr>
        <w:pStyle w:val="issue11"/>
      </w:pPr>
      <w:r>
        <w:t xml:space="preserve">BFD-RS </w:t>
      </w:r>
      <w:r w:rsidR="00F039BF">
        <w:rPr>
          <w:lang w:val="en-US"/>
        </w:rPr>
        <w:t>resource set size</w:t>
      </w:r>
      <w:r w:rsidR="006A47AD">
        <w:rPr>
          <w:lang w:val="en-US"/>
        </w:rPr>
        <w:t xml:space="preserve"> (issue 2.2)</w:t>
      </w:r>
    </w:p>
    <w:p w14:paraId="729265D2" w14:textId="6B1A3C1E" w:rsidR="00556037" w:rsidRPr="00BB0C09" w:rsidRDefault="00BB0C09" w:rsidP="00BB0C09">
      <w:pPr>
        <w:pStyle w:val="0Maintext"/>
      </w:pPr>
      <w:r w:rsidRPr="00BB0C09">
        <w:t>void</w:t>
      </w:r>
    </w:p>
    <w:p w14:paraId="081112C4" w14:textId="2A6CA899" w:rsidR="00A120FC" w:rsidRPr="00377D9A" w:rsidRDefault="00A120FC" w:rsidP="0089550D">
      <w:pPr>
        <w:pStyle w:val="0Maintext"/>
        <w:ind w:left="1440"/>
      </w:pPr>
    </w:p>
    <w:p w14:paraId="7310CC7D" w14:textId="59622423" w:rsidR="00776D50" w:rsidRPr="000C09D3" w:rsidRDefault="00776D50" w:rsidP="00F75E42">
      <w:pPr>
        <w:pStyle w:val="issue11"/>
      </w:pPr>
      <w:r>
        <w:t xml:space="preserve">BFD-RS </w:t>
      </w:r>
      <w:r w:rsidR="00F94921">
        <w:t>set</w:t>
      </w:r>
      <w:r w:rsidR="002117C8">
        <w:t xml:space="preserve"> determination</w:t>
      </w:r>
      <w:r w:rsidR="0089550D">
        <w:rPr>
          <w:lang w:val="en-US"/>
        </w:rPr>
        <w:t xml:space="preserve"> (issue 2.3)</w:t>
      </w:r>
    </w:p>
    <w:p w14:paraId="14833C08" w14:textId="52AB3B79" w:rsidR="000C09D3" w:rsidRPr="000C09D3" w:rsidRDefault="000C09D3" w:rsidP="008354E1">
      <w:r w:rsidRPr="000C09D3">
        <w:t xml:space="preserve">Companies are invited to share their views and inputs on the following possible agreement. Note that it has been concluded that implicit BFD-RS configuration for S-DCI </w:t>
      </w:r>
      <w:r>
        <w:t xml:space="preserve">will not be supported in Rel.17. </w:t>
      </w:r>
    </w:p>
    <w:p w14:paraId="37403307" w14:textId="77777777" w:rsidR="000C09D3" w:rsidRPr="00363457" w:rsidRDefault="000C09D3" w:rsidP="008354E1">
      <w:pPr>
        <w:pStyle w:val="0Maintext"/>
      </w:pPr>
    </w:p>
    <w:p w14:paraId="7D5E2D5D" w14:textId="77777777" w:rsidR="000C09D3" w:rsidRPr="000C09D3" w:rsidRDefault="000C09D3" w:rsidP="000C09D3">
      <w:pPr>
        <w:pStyle w:val="0Maintext"/>
        <w:rPr>
          <w:szCs w:val="20"/>
          <w:highlight w:val="yellow"/>
        </w:rPr>
      </w:pPr>
      <w:r w:rsidRPr="000C09D3">
        <w:rPr>
          <w:szCs w:val="20"/>
          <w:highlight w:val="yellow"/>
        </w:rPr>
        <w:t>Possible Agreement</w:t>
      </w:r>
    </w:p>
    <w:p w14:paraId="20FF3AA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7A7ADC48" w14:textId="77777777" w:rsidR="000C09D3" w:rsidRPr="000C09D3" w:rsidRDefault="000C09D3" w:rsidP="000C09D3">
      <w:pPr>
        <w:pStyle w:val="0Maintext"/>
        <w:numPr>
          <w:ilvl w:val="0"/>
          <w:numId w:val="57"/>
        </w:numPr>
        <w:snapToGrid w:val="0"/>
        <w:rPr>
          <w:szCs w:val="20"/>
          <w:lang w:val="fr-FR"/>
        </w:rPr>
      </w:pPr>
      <w:r w:rsidRPr="000C09D3">
        <w:rPr>
          <w:szCs w:val="20"/>
        </w:rPr>
        <w:t xml:space="preserve">Explicit configuration: </w:t>
      </w:r>
      <w:r w:rsidRPr="000C09D3">
        <w:rPr>
          <w:szCs w:val="20"/>
          <w:lang w:val="fr-FR"/>
        </w:rPr>
        <w:t>RRC configuration BFD-RS resources in BFD-RS set k, k = 0, 1</w:t>
      </w:r>
    </w:p>
    <w:p w14:paraId="5661A367" w14:textId="77777777" w:rsidR="000C09D3" w:rsidRPr="000C09D3" w:rsidRDefault="000C09D3" w:rsidP="000C09D3">
      <w:pPr>
        <w:pStyle w:val="0Maintext"/>
        <w:numPr>
          <w:ilvl w:val="1"/>
          <w:numId w:val="57"/>
        </w:numPr>
        <w:snapToGrid w:val="0"/>
        <w:rPr>
          <w:szCs w:val="20"/>
          <w:lang w:val="fr-FR"/>
        </w:rPr>
      </w:pPr>
      <w:r w:rsidRPr="000C09D3">
        <w:rPr>
          <w:szCs w:val="20"/>
          <w:lang w:val="fr-FR"/>
        </w:rPr>
        <w:t>With reference to how UE selects the BFD-RS, it is the same as in Rel-15</w:t>
      </w:r>
    </w:p>
    <w:p w14:paraId="7AC679F6" w14:textId="77777777" w:rsidR="000C09D3" w:rsidRPr="000C09D3" w:rsidRDefault="000C09D3" w:rsidP="000C09D3">
      <w:pPr>
        <w:pStyle w:val="0Maintext"/>
        <w:numPr>
          <w:ilvl w:val="1"/>
          <w:numId w:val="57"/>
        </w:numPr>
        <w:rPr>
          <w:szCs w:val="20"/>
          <w:u w:val="single"/>
        </w:rPr>
      </w:pPr>
      <w:r w:rsidRPr="000C09D3">
        <w:rPr>
          <w:szCs w:val="20"/>
        </w:rPr>
        <w:t>FFS: CORESETs with more than 1 activated TCI states.</w:t>
      </w:r>
    </w:p>
    <w:p w14:paraId="2B818F66" w14:textId="60CB21F8" w:rsidR="006D6E22" w:rsidRPr="00B51B01" w:rsidRDefault="006D6E22" w:rsidP="00146AB4">
      <w:pPr>
        <w:snapToGrid w:val="0"/>
        <w:jc w:val="both"/>
        <w:rPr>
          <w:szCs w:val="20"/>
          <w:lang w:val="en-GB"/>
        </w:rPr>
      </w:pPr>
    </w:p>
    <w:p w14:paraId="62D9E4C5" w14:textId="77777777" w:rsidR="00146AB4" w:rsidRDefault="00146AB4" w:rsidP="00146AB4">
      <w:pPr>
        <w:rPr>
          <w:szCs w:val="20"/>
        </w:rPr>
      </w:pPr>
    </w:p>
    <w:tbl>
      <w:tblPr>
        <w:tblStyle w:val="aff3"/>
        <w:tblW w:w="0" w:type="auto"/>
        <w:jc w:val="center"/>
        <w:tblLook w:val="04A0" w:firstRow="1" w:lastRow="0" w:firstColumn="1" w:lastColumn="0" w:noHBand="0" w:noVBand="1"/>
      </w:tblPr>
      <w:tblGrid>
        <w:gridCol w:w="1494"/>
        <w:gridCol w:w="8144"/>
      </w:tblGrid>
      <w:tr w:rsidR="00BB0C09" w14:paraId="6F7BD5A6" w14:textId="77777777" w:rsidTr="00740CAA">
        <w:trPr>
          <w:jc w:val="center"/>
        </w:trPr>
        <w:tc>
          <w:tcPr>
            <w:tcW w:w="1494" w:type="dxa"/>
            <w:shd w:val="clear" w:color="auto" w:fill="C6D9F1" w:themeFill="text2" w:themeFillTint="33"/>
          </w:tcPr>
          <w:p w14:paraId="3BECF488" w14:textId="77777777" w:rsidR="00BB0C09" w:rsidRPr="00517F71" w:rsidRDefault="00BB0C09" w:rsidP="00740CAA">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C6DE877" w14:textId="77777777" w:rsidR="00BB0C09" w:rsidRPr="00517F71" w:rsidRDefault="00BB0C09" w:rsidP="00740CAA">
            <w:pPr>
              <w:snapToGrid w:val="0"/>
              <w:spacing w:line="264" w:lineRule="auto"/>
              <w:rPr>
                <w:sz w:val="18"/>
                <w:szCs w:val="18"/>
              </w:rPr>
            </w:pPr>
            <w:r w:rsidRPr="00517F71">
              <w:rPr>
                <w:sz w:val="18"/>
                <w:szCs w:val="18"/>
              </w:rPr>
              <w:t>Views</w:t>
            </w:r>
          </w:p>
        </w:tc>
      </w:tr>
      <w:tr w:rsidR="00BB0C09" w14:paraId="19816498" w14:textId="77777777" w:rsidTr="00740CAA">
        <w:trPr>
          <w:jc w:val="center"/>
        </w:trPr>
        <w:tc>
          <w:tcPr>
            <w:tcW w:w="1494" w:type="dxa"/>
          </w:tcPr>
          <w:p w14:paraId="7CC038E3" w14:textId="6A0EFB9C" w:rsidR="00BB0C09" w:rsidRPr="00517F71" w:rsidRDefault="009011B0" w:rsidP="00740CAA">
            <w:pPr>
              <w:snapToGrid w:val="0"/>
              <w:spacing w:line="264" w:lineRule="auto"/>
              <w:rPr>
                <w:rFonts w:eastAsiaTheme="minorEastAsia"/>
                <w:sz w:val="18"/>
                <w:szCs w:val="18"/>
                <w:lang w:eastAsia="zh-CN"/>
              </w:rPr>
            </w:pPr>
            <w:ins w:id="168" w:author="ZTE-Bo" w:date="2021-08-24T06:58:00Z">
              <w:r>
                <w:rPr>
                  <w:rFonts w:eastAsiaTheme="minorEastAsia"/>
                  <w:sz w:val="18"/>
                  <w:szCs w:val="18"/>
                  <w:lang w:eastAsia="zh-CN"/>
                </w:rPr>
                <w:t>ZTE</w:t>
              </w:r>
            </w:ins>
          </w:p>
        </w:tc>
        <w:tc>
          <w:tcPr>
            <w:tcW w:w="8144" w:type="dxa"/>
          </w:tcPr>
          <w:p w14:paraId="755358C5" w14:textId="69245002" w:rsidR="00BB0C09" w:rsidRPr="00517F71" w:rsidRDefault="009011B0" w:rsidP="009011B0">
            <w:pPr>
              <w:snapToGrid w:val="0"/>
              <w:spacing w:line="264" w:lineRule="auto"/>
              <w:rPr>
                <w:rFonts w:eastAsiaTheme="minorEastAsia"/>
                <w:sz w:val="18"/>
                <w:szCs w:val="18"/>
                <w:lang w:eastAsia="zh-CN"/>
              </w:rPr>
            </w:pPr>
            <w:ins w:id="169" w:author="ZTE-Bo" w:date="2021-08-24T06:58:00Z">
              <w:r>
                <w:rPr>
                  <w:rFonts w:eastAsiaTheme="minorEastAsia"/>
                  <w:sz w:val="18"/>
                  <w:szCs w:val="18"/>
                  <w:lang w:eastAsia="zh-CN"/>
                </w:rPr>
                <w:t xml:space="preserve">Based on GTW discussion, almost companies </w:t>
              </w:r>
            </w:ins>
            <w:ins w:id="170" w:author="ZTE-Bo" w:date="2021-08-24T07:05:00Z">
              <w:r w:rsidR="00B342E7">
                <w:rPr>
                  <w:rFonts w:eastAsiaTheme="minorEastAsia" w:hint="eastAsia"/>
                  <w:sz w:val="18"/>
                  <w:szCs w:val="18"/>
                  <w:lang w:eastAsia="zh-CN"/>
                </w:rPr>
                <w:t>ag</w:t>
              </w:r>
              <w:r w:rsidR="00B342E7">
                <w:rPr>
                  <w:rFonts w:eastAsiaTheme="minorEastAsia"/>
                  <w:sz w:val="18"/>
                  <w:szCs w:val="18"/>
                  <w:lang w:eastAsia="zh-CN"/>
                </w:rPr>
                <w:t xml:space="preserve">ree with </w:t>
              </w:r>
            </w:ins>
            <w:ins w:id="171" w:author="ZTE-Bo" w:date="2021-08-24T06:58:00Z">
              <w:r>
                <w:rPr>
                  <w:rFonts w:eastAsiaTheme="minorEastAsia"/>
                  <w:sz w:val="18"/>
                  <w:szCs w:val="18"/>
                  <w:lang w:eastAsia="zh-CN"/>
                </w:rPr>
                <w:t>the issue of time mis</w:t>
              </w:r>
            </w:ins>
            <w:ins w:id="172" w:author="ZTE-Bo" w:date="2021-08-24T06:59:00Z">
              <w:r>
                <w:rPr>
                  <w:rFonts w:eastAsiaTheme="minorEastAsia"/>
                  <w:sz w:val="18"/>
                  <w:szCs w:val="18"/>
                  <w:lang w:eastAsia="zh-CN"/>
                </w:rPr>
                <w:t xml:space="preserve">alignment between RRC based BFD-RS update and CORESET TCI state update. Therefore, we suggest to </w:t>
              </w:r>
            </w:ins>
            <w:ins w:id="173" w:author="ZTE-Bo" w:date="2021-08-24T07:03:00Z">
              <w:r>
                <w:rPr>
                  <w:rFonts w:eastAsiaTheme="minorEastAsia"/>
                  <w:sz w:val="18"/>
                  <w:szCs w:val="18"/>
                  <w:lang w:eastAsia="zh-CN"/>
                </w:rPr>
                <w:t>introduce</w:t>
              </w:r>
            </w:ins>
            <w:ins w:id="174" w:author="ZTE-Bo" w:date="2021-08-24T06:59:00Z">
              <w:r>
                <w:rPr>
                  <w:rFonts w:eastAsiaTheme="minorEastAsia"/>
                  <w:sz w:val="18"/>
                  <w:szCs w:val="18"/>
                  <w:lang w:eastAsia="zh-CN"/>
                </w:rPr>
                <w:t xml:space="preserve"> MAC-CE for updating BFD-RS.</w:t>
              </w:r>
            </w:ins>
          </w:p>
        </w:tc>
      </w:tr>
      <w:tr w:rsidR="004D7022" w14:paraId="3B874985" w14:textId="77777777" w:rsidTr="00740CAA">
        <w:trPr>
          <w:jc w:val="center"/>
          <w:ins w:id="175" w:author="Li Guo" w:date="2021-08-23T20:22:00Z"/>
        </w:trPr>
        <w:tc>
          <w:tcPr>
            <w:tcW w:w="1494" w:type="dxa"/>
          </w:tcPr>
          <w:p w14:paraId="1ECFD9D8" w14:textId="5EB6D409" w:rsidR="004D7022" w:rsidRDefault="004D7022" w:rsidP="00740CAA">
            <w:pPr>
              <w:snapToGrid w:val="0"/>
              <w:spacing w:line="264" w:lineRule="auto"/>
              <w:rPr>
                <w:ins w:id="176" w:author="Li Guo" w:date="2021-08-23T20:22:00Z"/>
                <w:rFonts w:eastAsiaTheme="minorEastAsia"/>
                <w:sz w:val="18"/>
                <w:szCs w:val="18"/>
                <w:lang w:eastAsia="zh-CN"/>
              </w:rPr>
            </w:pPr>
            <w:ins w:id="177" w:author="Li Guo" w:date="2021-08-23T20:22:00Z">
              <w:r>
                <w:rPr>
                  <w:rFonts w:eastAsiaTheme="minorEastAsia"/>
                  <w:sz w:val="18"/>
                  <w:szCs w:val="18"/>
                  <w:lang w:eastAsia="zh-CN"/>
                </w:rPr>
                <w:t>OPPO</w:t>
              </w:r>
            </w:ins>
          </w:p>
        </w:tc>
        <w:tc>
          <w:tcPr>
            <w:tcW w:w="8144" w:type="dxa"/>
          </w:tcPr>
          <w:p w14:paraId="63F62370" w14:textId="1DC421AA" w:rsidR="004D7022" w:rsidRDefault="004D7022" w:rsidP="009011B0">
            <w:pPr>
              <w:snapToGrid w:val="0"/>
              <w:spacing w:line="264" w:lineRule="auto"/>
              <w:rPr>
                <w:ins w:id="178" w:author="Li Guo" w:date="2021-08-23T20:27:00Z"/>
                <w:rFonts w:eastAsiaTheme="minorEastAsia"/>
                <w:sz w:val="18"/>
                <w:szCs w:val="18"/>
                <w:lang w:eastAsia="zh-CN"/>
              </w:rPr>
            </w:pPr>
            <w:ins w:id="179" w:author="Li Guo" w:date="2021-08-23T20:24:00Z">
              <w:r>
                <w:rPr>
                  <w:rFonts w:eastAsiaTheme="minorEastAsia"/>
                  <w:sz w:val="18"/>
                  <w:szCs w:val="18"/>
                  <w:lang w:eastAsia="zh-CN"/>
                </w:rPr>
                <w:t>The issue of large latency of RRC-based BFD RS configuration is well known.  Th</w:t>
              </w:r>
            </w:ins>
            <w:ins w:id="180" w:author="Li Guo" w:date="2021-08-23T20:25:00Z">
              <w:r>
                <w:rPr>
                  <w:rFonts w:eastAsiaTheme="minorEastAsia"/>
                  <w:sz w:val="18"/>
                  <w:szCs w:val="18"/>
                  <w:lang w:eastAsia="zh-CN"/>
                </w:rPr>
                <w:t>us, wheneve</w:t>
              </w:r>
            </w:ins>
            <w:ins w:id="181" w:author="Li Guo" w:date="2021-08-23T20:42:00Z">
              <w:r w:rsidR="00A63A6B">
                <w:rPr>
                  <w:rFonts w:eastAsiaTheme="minorEastAsia"/>
                  <w:sz w:val="18"/>
                  <w:szCs w:val="18"/>
                  <w:lang w:eastAsia="zh-CN"/>
                </w:rPr>
                <w:t>r</w:t>
              </w:r>
            </w:ins>
            <w:ins w:id="182" w:author="Li Guo" w:date="2021-08-23T20:25:00Z">
              <w:r>
                <w:rPr>
                  <w:rFonts w:eastAsiaTheme="minorEastAsia"/>
                  <w:sz w:val="18"/>
                  <w:szCs w:val="18"/>
                  <w:lang w:eastAsia="zh-CN"/>
                </w:rPr>
                <w:t xml:space="preserve">, the TCI state of PDCCH is switched, </w:t>
              </w:r>
            </w:ins>
            <w:ins w:id="183" w:author="Li Guo" w:date="2021-08-23T20:42:00Z">
              <w:r w:rsidR="00A63A6B">
                <w:rPr>
                  <w:rFonts w:eastAsiaTheme="minorEastAsia"/>
                  <w:sz w:val="18"/>
                  <w:szCs w:val="18"/>
                  <w:lang w:eastAsia="zh-CN"/>
                </w:rPr>
                <w:t xml:space="preserve">a </w:t>
              </w:r>
            </w:ins>
            <w:ins w:id="184" w:author="Li Guo" w:date="2021-08-23T20:25:00Z">
              <w:r>
                <w:rPr>
                  <w:rFonts w:eastAsiaTheme="minorEastAsia"/>
                  <w:sz w:val="18"/>
                  <w:szCs w:val="18"/>
                  <w:lang w:eastAsia="zh-CN"/>
                </w:rPr>
                <w:t xml:space="preserve">misalignment is expected and that would result in mis </w:t>
              </w:r>
              <w:proofErr w:type="spellStart"/>
              <w:r>
                <w:rPr>
                  <w:rFonts w:eastAsiaTheme="minorEastAsia"/>
                  <w:sz w:val="18"/>
                  <w:szCs w:val="18"/>
                  <w:lang w:eastAsia="zh-CN"/>
                </w:rPr>
                <w:t>dection</w:t>
              </w:r>
              <w:proofErr w:type="spellEnd"/>
              <w:r>
                <w:rPr>
                  <w:rFonts w:eastAsiaTheme="minorEastAsia"/>
                  <w:sz w:val="18"/>
                  <w:szCs w:val="18"/>
                  <w:lang w:eastAsia="zh-CN"/>
                </w:rPr>
                <w:t xml:space="preserve"> or false alarm in beam failure detection. </w:t>
              </w:r>
            </w:ins>
            <w:ins w:id="185" w:author="Li Guo" w:date="2021-08-23T20:26:00Z">
              <w:r>
                <w:rPr>
                  <w:rFonts w:eastAsiaTheme="minorEastAsia"/>
                  <w:sz w:val="18"/>
                  <w:szCs w:val="18"/>
                  <w:lang w:eastAsia="zh-CN"/>
                </w:rPr>
                <w:t xml:space="preserve"> We are 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enhancement for explicit method, such as MAC CE based that could release the issue by a little bit</w:t>
              </w:r>
            </w:ins>
            <w:ins w:id="186" w:author="Li Guo" w:date="2021-08-23T20:27:00Z">
              <w:r>
                <w:rPr>
                  <w:rFonts w:eastAsiaTheme="minorEastAsia"/>
                  <w:sz w:val="18"/>
                  <w:szCs w:val="18"/>
                  <w:lang w:eastAsia="zh-CN"/>
                </w:rPr>
                <w:t>.</w:t>
              </w:r>
            </w:ins>
          </w:p>
          <w:p w14:paraId="26E50897" w14:textId="5EAD2419" w:rsidR="004D7022" w:rsidRDefault="004D7022" w:rsidP="009011B0">
            <w:pPr>
              <w:snapToGrid w:val="0"/>
              <w:spacing w:line="264" w:lineRule="auto"/>
              <w:rPr>
                <w:ins w:id="187" w:author="Li Guo" w:date="2021-08-23T20:22:00Z"/>
                <w:rFonts w:eastAsiaTheme="minorEastAsia"/>
                <w:sz w:val="18"/>
                <w:szCs w:val="18"/>
                <w:lang w:eastAsia="zh-CN"/>
              </w:rPr>
            </w:pPr>
            <w:ins w:id="188" w:author="Li Guo" w:date="2021-08-23T20:27:00Z">
              <w:r>
                <w:rPr>
                  <w:rFonts w:eastAsiaTheme="minorEastAsia"/>
                  <w:sz w:val="18"/>
                  <w:szCs w:val="18"/>
                  <w:lang w:eastAsia="zh-CN"/>
                </w:rPr>
                <w:t xml:space="preserve">Another possible solution can be we agree </w:t>
              </w:r>
              <w:proofErr w:type="spellStart"/>
              <w:r>
                <w:rPr>
                  <w:rFonts w:eastAsiaTheme="minorEastAsia"/>
                  <w:sz w:val="18"/>
                  <w:szCs w:val="18"/>
                  <w:lang w:eastAsia="zh-CN"/>
                </w:rPr>
                <w:t>explicity</w:t>
              </w:r>
              <w:proofErr w:type="spellEnd"/>
              <w:r>
                <w:rPr>
                  <w:rFonts w:eastAsiaTheme="minorEastAsia"/>
                  <w:sz w:val="18"/>
                  <w:szCs w:val="18"/>
                  <w:lang w:eastAsia="zh-CN"/>
                </w:rPr>
                <w:t xml:space="preserve"> method </w:t>
              </w:r>
            </w:ins>
            <w:ins w:id="189" w:author="Li Guo" w:date="2021-08-23T20:42:00Z">
              <w:r w:rsidR="00FB6A77">
                <w:rPr>
                  <w:rFonts w:eastAsiaTheme="minorEastAsia"/>
                  <w:sz w:val="18"/>
                  <w:szCs w:val="18"/>
                  <w:lang w:eastAsia="zh-CN"/>
                </w:rPr>
                <w:t xml:space="preserve">only </w:t>
              </w:r>
            </w:ins>
            <w:ins w:id="190" w:author="Li Guo" w:date="2021-08-23T20:27:00Z">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w:t>
              </w:r>
            </w:ins>
            <w:ins w:id="191" w:author="Li Guo" w:date="2021-08-23T20:28:00Z">
              <w:r>
                <w:rPr>
                  <w:rFonts w:eastAsiaTheme="minorEastAsia"/>
                  <w:sz w:val="18"/>
                  <w:szCs w:val="18"/>
                  <w:lang w:eastAsia="zh-CN"/>
                </w:rPr>
                <w:t xml:space="preserve">We know the latency issue for RRC-based method, but for </w:t>
              </w:r>
              <w:proofErr w:type="spellStart"/>
              <w:r>
                <w:rPr>
                  <w:rFonts w:eastAsiaTheme="minorEastAsia"/>
                  <w:sz w:val="18"/>
                  <w:szCs w:val="18"/>
                  <w:lang w:eastAsia="zh-CN"/>
                </w:rPr>
                <w:t>sDCI</w:t>
              </w:r>
              <w:proofErr w:type="spellEnd"/>
              <w:r>
                <w:rPr>
                  <w:rFonts w:eastAsiaTheme="minorEastAsia"/>
                  <w:sz w:val="18"/>
                  <w:szCs w:val="18"/>
                  <w:lang w:eastAsia="zh-CN"/>
                </w:rPr>
                <w:t xml:space="preserve"> we do not have other choice. Even for that, we prefer to use MAC-CE based method.</w:t>
              </w:r>
            </w:ins>
          </w:p>
        </w:tc>
      </w:tr>
      <w:tr w:rsidR="004721A4" w14:paraId="5D87B79A" w14:textId="77777777" w:rsidTr="00740CAA">
        <w:trPr>
          <w:jc w:val="center"/>
          <w:ins w:id="192" w:author="Yushu Zhang" w:date="2021-08-24T10:02:00Z"/>
        </w:trPr>
        <w:tc>
          <w:tcPr>
            <w:tcW w:w="1494" w:type="dxa"/>
          </w:tcPr>
          <w:p w14:paraId="38677DB6" w14:textId="224C40EC" w:rsidR="004721A4" w:rsidRDefault="004721A4" w:rsidP="00740CAA">
            <w:pPr>
              <w:snapToGrid w:val="0"/>
              <w:spacing w:line="264" w:lineRule="auto"/>
              <w:rPr>
                <w:ins w:id="193" w:author="Yushu Zhang" w:date="2021-08-24T10:02:00Z"/>
                <w:rFonts w:eastAsiaTheme="minorEastAsia"/>
                <w:sz w:val="18"/>
                <w:szCs w:val="18"/>
                <w:lang w:eastAsia="zh-CN"/>
              </w:rPr>
            </w:pPr>
            <w:ins w:id="194" w:author="Yushu Zhang" w:date="2021-08-24T10:02:00Z">
              <w:r>
                <w:rPr>
                  <w:rFonts w:eastAsiaTheme="minorEastAsia"/>
                  <w:sz w:val="18"/>
                  <w:szCs w:val="18"/>
                  <w:lang w:eastAsia="zh-CN"/>
                </w:rPr>
                <w:lastRenderedPageBreak/>
                <w:t>Apple</w:t>
              </w:r>
            </w:ins>
          </w:p>
        </w:tc>
        <w:tc>
          <w:tcPr>
            <w:tcW w:w="8144" w:type="dxa"/>
          </w:tcPr>
          <w:p w14:paraId="2AA5176C" w14:textId="77777777" w:rsidR="00527963" w:rsidRDefault="004721A4" w:rsidP="009011B0">
            <w:pPr>
              <w:snapToGrid w:val="0"/>
              <w:spacing w:line="264" w:lineRule="auto"/>
              <w:rPr>
                <w:ins w:id="195" w:author="Yushu Zhang" w:date="2021-08-24T10:07:00Z"/>
                <w:rFonts w:eastAsiaTheme="minorEastAsia"/>
                <w:sz w:val="18"/>
                <w:szCs w:val="18"/>
                <w:lang w:eastAsia="zh-CN"/>
              </w:rPr>
            </w:pPr>
            <w:ins w:id="196" w:author="Yushu Zhang" w:date="2021-08-24T10:02:00Z">
              <w:r>
                <w:rPr>
                  <w:rFonts w:eastAsiaTheme="minorEastAsia"/>
                  <w:sz w:val="18"/>
                  <w:szCs w:val="18"/>
                  <w:lang w:eastAsia="zh-CN"/>
                </w:rPr>
                <w:t xml:space="preserve">During the GTW discussion, </w:t>
              </w:r>
            </w:ins>
            <w:ins w:id="197" w:author="Yushu Zhang" w:date="2021-08-24T10:06:00Z">
              <w:r w:rsidR="00527963">
                <w:rPr>
                  <w:rFonts w:eastAsiaTheme="minorEastAsia"/>
                  <w:sz w:val="18"/>
                  <w:szCs w:val="18"/>
                  <w:lang w:eastAsia="zh-CN"/>
                </w:rPr>
                <w:t xml:space="preserve">there are some comments that Rel-15 can handle the BFD RS update issue based on </w:t>
              </w:r>
            </w:ins>
            <w:ins w:id="198" w:author="Yushu Zhang" w:date="2021-08-24T10:07:00Z">
              <w:r w:rsidR="00527963">
                <w:rPr>
                  <w:rFonts w:eastAsiaTheme="minorEastAsia"/>
                  <w:sz w:val="18"/>
                  <w:szCs w:val="18"/>
                  <w:lang w:eastAsia="zh-CN"/>
                </w:rPr>
                <w:t>the following options:</w:t>
              </w:r>
            </w:ins>
          </w:p>
          <w:p w14:paraId="49CAEF09" w14:textId="310F7113" w:rsidR="004721A4" w:rsidRDefault="00527963" w:rsidP="00527963">
            <w:pPr>
              <w:pStyle w:val="afe"/>
              <w:numPr>
                <w:ilvl w:val="0"/>
                <w:numId w:val="57"/>
              </w:numPr>
              <w:snapToGrid w:val="0"/>
              <w:spacing w:line="264" w:lineRule="auto"/>
              <w:rPr>
                <w:ins w:id="199" w:author="Yushu Zhang" w:date="2021-08-24T10:07:00Z"/>
                <w:rFonts w:eastAsiaTheme="minorEastAsia"/>
                <w:sz w:val="18"/>
                <w:szCs w:val="18"/>
                <w:lang w:eastAsia="zh-CN"/>
              </w:rPr>
            </w:pPr>
            <w:ins w:id="200" w:author="Yushu Zhang" w:date="2021-08-24T10:07:00Z">
              <w:r>
                <w:rPr>
                  <w:rFonts w:eastAsiaTheme="minorEastAsia"/>
                  <w:sz w:val="18"/>
                  <w:szCs w:val="18"/>
                  <w:lang w:eastAsia="zh-CN"/>
                </w:rPr>
                <w:t xml:space="preserve">Option 1: To configure a </w:t>
              </w:r>
              <w:proofErr w:type="spellStart"/>
              <w:r>
                <w:rPr>
                  <w:rFonts w:eastAsiaTheme="minorEastAsia"/>
                  <w:sz w:val="18"/>
                  <w:szCs w:val="18"/>
                  <w:lang w:eastAsia="zh-CN"/>
                </w:rPr>
                <w:t>peridic</w:t>
              </w:r>
              <w:proofErr w:type="spellEnd"/>
              <w:r>
                <w:rPr>
                  <w:rFonts w:eastAsiaTheme="minorEastAsia"/>
                  <w:sz w:val="18"/>
                  <w:szCs w:val="18"/>
                  <w:lang w:eastAsia="zh-CN"/>
                </w:rPr>
                <w:t xml:space="preserve"> CSI-RS without QCL source and </w:t>
              </w:r>
              <w:proofErr w:type="spellStart"/>
              <w:r>
                <w:rPr>
                  <w:rFonts w:eastAsiaTheme="minorEastAsia"/>
                  <w:sz w:val="18"/>
                  <w:szCs w:val="18"/>
                  <w:lang w:eastAsia="zh-CN"/>
                </w:rPr>
                <w:t>gNB</w:t>
              </w:r>
              <w:proofErr w:type="spellEnd"/>
              <w:r>
                <w:rPr>
                  <w:rFonts w:eastAsiaTheme="minorEastAsia"/>
                  <w:sz w:val="18"/>
                  <w:szCs w:val="18"/>
                  <w:lang w:eastAsia="zh-CN"/>
                </w:rPr>
                <w:t xml:space="preserve"> can update the beam autonomously </w:t>
              </w:r>
            </w:ins>
          </w:p>
          <w:p w14:paraId="7B98D424" w14:textId="22762D81" w:rsidR="00527963" w:rsidRDefault="00527963" w:rsidP="00527963">
            <w:pPr>
              <w:pStyle w:val="afe"/>
              <w:numPr>
                <w:ilvl w:val="0"/>
                <w:numId w:val="57"/>
              </w:numPr>
              <w:snapToGrid w:val="0"/>
              <w:spacing w:line="264" w:lineRule="auto"/>
              <w:rPr>
                <w:ins w:id="201" w:author="Yushu Zhang" w:date="2021-08-24T10:08:00Z"/>
                <w:rFonts w:eastAsiaTheme="minorEastAsia"/>
                <w:sz w:val="18"/>
                <w:szCs w:val="18"/>
                <w:lang w:eastAsia="zh-CN"/>
              </w:rPr>
            </w:pPr>
            <w:ins w:id="202" w:author="Yushu Zhang" w:date="2021-08-24T10:07:00Z">
              <w:r>
                <w:rPr>
                  <w:rFonts w:eastAsiaTheme="minorEastAsia"/>
                  <w:sz w:val="18"/>
                  <w:szCs w:val="18"/>
                  <w:lang w:eastAsia="zh-CN"/>
                </w:rPr>
                <w:t xml:space="preserve">Option 2: RRC configured BFD RSs are candidate BFD RS </w:t>
              </w:r>
            </w:ins>
            <w:ins w:id="203" w:author="Yushu Zhang" w:date="2021-08-24T10:08:00Z">
              <w:r>
                <w:rPr>
                  <w:rFonts w:eastAsiaTheme="minorEastAsia"/>
                  <w:sz w:val="18"/>
                  <w:szCs w:val="18"/>
                  <w:lang w:eastAsia="zh-CN"/>
                </w:rPr>
                <w:t>and UE can pick up the right one to perform BFD based on QCL assumption of the CSI-RS and TCI state</w:t>
              </w:r>
            </w:ins>
          </w:p>
          <w:p w14:paraId="2ABC6C21" w14:textId="6D360897" w:rsidR="00527963" w:rsidRDefault="00527963" w:rsidP="00527963">
            <w:pPr>
              <w:snapToGrid w:val="0"/>
              <w:spacing w:line="264" w:lineRule="auto"/>
              <w:rPr>
                <w:ins w:id="204" w:author="Yushu Zhang" w:date="2021-08-24T10:09:00Z"/>
                <w:rFonts w:eastAsiaTheme="minorEastAsia"/>
                <w:sz w:val="18"/>
                <w:szCs w:val="18"/>
                <w:lang w:eastAsia="zh-CN"/>
              </w:rPr>
            </w:pPr>
            <w:ins w:id="205" w:author="Yushu Zhang" w:date="2021-08-24T10:08:00Z">
              <w:r>
                <w:rPr>
                  <w:rFonts w:eastAsiaTheme="minorEastAsia"/>
                  <w:sz w:val="18"/>
                  <w:szCs w:val="18"/>
                  <w:lang w:eastAsia="zh-CN"/>
                </w:rPr>
                <w:t>Option 1 is not aligned with what RAN4</w:t>
              </w:r>
            </w:ins>
            <w:ins w:id="206" w:author="Yushu Zhang" w:date="2021-08-24T10:09:00Z">
              <w:r>
                <w:rPr>
                  <w:rFonts w:eastAsiaTheme="minorEastAsia"/>
                  <w:sz w:val="18"/>
                  <w:szCs w:val="18"/>
                  <w:lang w:eastAsia="zh-CN"/>
                </w:rPr>
                <w:t xml:space="preserve"> assumes. Currently RAN4 assumes UE would perform Rx beam sweeping to identify beam failure, but if </w:t>
              </w:r>
              <w:proofErr w:type="spellStart"/>
              <w:r>
                <w:rPr>
                  <w:rFonts w:eastAsiaTheme="minorEastAsia"/>
                  <w:sz w:val="18"/>
                  <w:szCs w:val="18"/>
                  <w:lang w:eastAsia="zh-CN"/>
                </w:rPr>
                <w:t>gNB</w:t>
              </w:r>
              <w:proofErr w:type="spellEnd"/>
              <w:r>
                <w:rPr>
                  <w:rFonts w:eastAsiaTheme="minorEastAsia"/>
                  <w:sz w:val="18"/>
                  <w:szCs w:val="18"/>
                  <w:lang w:eastAsia="zh-CN"/>
                </w:rPr>
                <w:t xml:space="preserve"> autonomously changes the beam for CSI-RS, the Rx beam sweeping would become useless.</w:t>
              </w:r>
            </w:ins>
          </w:p>
          <w:p w14:paraId="4CF4896F" w14:textId="5C493579" w:rsidR="00527963" w:rsidRDefault="00527963" w:rsidP="00527963">
            <w:pPr>
              <w:snapToGrid w:val="0"/>
              <w:spacing w:line="264" w:lineRule="auto"/>
              <w:rPr>
                <w:ins w:id="207" w:author="Yushu Zhang" w:date="2021-08-24T10:09:00Z"/>
                <w:rFonts w:eastAsiaTheme="minorEastAsia"/>
                <w:sz w:val="18"/>
                <w:szCs w:val="18"/>
                <w:lang w:eastAsia="zh-CN"/>
              </w:rPr>
            </w:pPr>
          </w:p>
          <w:p w14:paraId="7F954E1A" w14:textId="14CAA5C9" w:rsidR="00527963" w:rsidRPr="00527963" w:rsidRDefault="00527963" w:rsidP="00527963">
            <w:pPr>
              <w:snapToGrid w:val="0"/>
              <w:spacing w:line="264" w:lineRule="auto"/>
              <w:rPr>
                <w:ins w:id="208" w:author="Yushu Zhang" w:date="2021-08-24T10:03:00Z"/>
                <w:rFonts w:eastAsiaTheme="minorEastAsia"/>
                <w:sz w:val="18"/>
                <w:szCs w:val="18"/>
                <w:lang w:eastAsia="zh-CN"/>
                <w:rPrChange w:id="209" w:author="Yushu Zhang" w:date="2021-08-24T10:08:00Z">
                  <w:rPr>
                    <w:ins w:id="210" w:author="Yushu Zhang" w:date="2021-08-24T10:03:00Z"/>
                    <w:rFonts w:eastAsiaTheme="minorEastAsia"/>
                    <w:lang w:eastAsia="zh-CN"/>
                  </w:rPr>
                </w:rPrChange>
              </w:rPr>
            </w:pPr>
            <w:ins w:id="211" w:author="Yushu Zhang" w:date="2021-08-24T10:09:00Z">
              <w:r>
                <w:rPr>
                  <w:rFonts w:eastAsiaTheme="minorEastAsia"/>
                  <w:sz w:val="18"/>
                  <w:szCs w:val="18"/>
                  <w:lang w:eastAsia="zh-CN"/>
                </w:rPr>
                <w:t>Option 2 is not aligned with current s</w:t>
              </w:r>
            </w:ins>
            <w:ins w:id="212" w:author="Yushu Zhang" w:date="2021-08-24T10:10:00Z">
              <w:r>
                <w:rPr>
                  <w:rFonts w:eastAsiaTheme="minorEastAsia"/>
                  <w:sz w:val="18"/>
                  <w:szCs w:val="18"/>
                  <w:lang w:eastAsia="zh-CN"/>
                </w:rPr>
                <w:t>pec and from the discussion we see companies who want current formulation does not want to explicit write down option 2.</w:t>
              </w:r>
            </w:ins>
          </w:p>
          <w:p w14:paraId="754E7266" w14:textId="23BDF774" w:rsidR="00527963" w:rsidRDefault="00527963" w:rsidP="009011B0">
            <w:pPr>
              <w:snapToGrid w:val="0"/>
              <w:spacing w:line="264" w:lineRule="auto"/>
              <w:rPr>
                <w:ins w:id="213" w:author="Yushu Zhang" w:date="2021-08-24T10:02:00Z"/>
                <w:rFonts w:eastAsiaTheme="minorEastAsia"/>
                <w:sz w:val="18"/>
                <w:szCs w:val="18"/>
                <w:lang w:eastAsia="zh-CN"/>
              </w:rPr>
            </w:pPr>
          </w:p>
        </w:tc>
      </w:tr>
      <w:tr w:rsidR="005F0ED6" w14:paraId="1378879F" w14:textId="77777777" w:rsidTr="00740CAA">
        <w:trPr>
          <w:jc w:val="center"/>
        </w:trPr>
        <w:tc>
          <w:tcPr>
            <w:tcW w:w="1494" w:type="dxa"/>
          </w:tcPr>
          <w:p w14:paraId="7F81F8FA" w14:textId="11F79DDB" w:rsidR="005F0ED6" w:rsidRDefault="005F0ED6" w:rsidP="00740CAA">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383990E6" w14:textId="19BB5018" w:rsidR="005F0ED6" w:rsidRDefault="006E4951" w:rsidP="006E4951">
            <w:pPr>
              <w:snapToGrid w:val="0"/>
              <w:spacing w:line="264" w:lineRule="auto"/>
              <w:rPr>
                <w:rFonts w:eastAsiaTheme="minorEastAsia"/>
                <w:sz w:val="18"/>
                <w:szCs w:val="18"/>
                <w:lang w:eastAsia="zh-CN"/>
              </w:rPr>
            </w:pPr>
            <w:r>
              <w:rPr>
                <w:rFonts w:eastAsiaTheme="minorEastAsia"/>
                <w:sz w:val="18"/>
                <w:szCs w:val="18"/>
                <w:lang w:eastAsia="zh-CN"/>
              </w:rPr>
              <w:t xml:space="preserve">We are okay to not support </w:t>
            </w:r>
            <w:proofErr w:type="spellStart"/>
            <w:r>
              <w:rPr>
                <w:rFonts w:eastAsiaTheme="minorEastAsia"/>
                <w:sz w:val="18"/>
                <w:szCs w:val="18"/>
                <w:lang w:eastAsia="zh-CN"/>
              </w:rPr>
              <w:t>explcit</w:t>
            </w:r>
            <w:proofErr w:type="spellEnd"/>
            <w:r>
              <w:rPr>
                <w:rFonts w:eastAsiaTheme="minorEastAsia"/>
                <w:sz w:val="18"/>
                <w:szCs w:val="18"/>
                <w:lang w:eastAsia="zh-CN"/>
              </w:rPr>
              <w:t xml:space="preserve"> </w:t>
            </w:r>
            <w:r w:rsidRPr="006E4951">
              <w:rPr>
                <w:rFonts w:eastAsiaTheme="minorEastAsia"/>
                <w:sz w:val="18"/>
                <w:szCs w:val="18"/>
                <w:lang w:eastAsia="zh-CN"/>
              </w:rPr>
              <w:t>configuration</w:t>
            </w:r>
            <w:r>
              <w:rPr>
                <w:rFonts w:eastAsiaTheme="minorEastAsia"/>
                <w:sz w:val="18"/>
                <w:szCs w:val="18"/>
                <w:lang w:eastAsia="zh-CN"/>
              </w:rPr>
              <w:t xml:space="preserve"> if no </w:t>
            </w:r>
            <w:proofErr w:type="spellStart"/>
            <w:r>
              <w:rPr>
                <w:rFonts w:eastAsiaTheme="minorEastAsia"/>
                <w:sz w:val="18"/>
                <w:szCs w:val="18"/>
                <w:lang w:eastAsia="zh-CN"/>
              </w:rPr>
              <w:t>concensus</w:t>
            </w:r>
            <w:proofErr w:type="spellEnd"/>
            <w:r>
              <w:rPr>
                <w:rFonts w:eastAsiaTheme="minorEastAsia"/>
                <w:sz w:val="18"/>
                <w:szCs w:val="18"/>
                <w:lang w:eastAsia="zh-CN"/>
              </w:rPr>
              <w:t xml:space="preserve">. </w:t>
            </w:r>
            <w:proofErr w:type="spellStart"/>
            <w:r>
              <w:rPr>
                <w:rFonts w:eastAsiaTheme="minorEastAsia"/>
                <w:sz w:val="18"/>
                <w:szCs w:val="18"/>
                <w:lang w:eastAsia="zh-CN"/>
              </w:rPr>
              <w:t>Implcit</w:t>
            </w:r>
            <w:proofErr w:type="spellEnd"/>
            <w:r>
              <w:rPr>
                <w:rFonts w:eastAsiaTheme="minorEastAsia"/>
                <w:sz w:val="18"/>
                <w:szCs w:val="18"/>
                <w:lang w:eastAsia="zh-CN"/>
              </w:rPr>
              <w:t xml:space="preserve"> </w:t>
            </w:r>
            <w:r w:rsidRPr="006E4951">
              <w:rPr>
                <w:rFonts w:eastAsiaTheme="minorEastAsia"/>
                <w:sz w:val="18"/>
                <w:szCs w:val="18"/>
                <w:lang w:eastAsia="zh-CN"/>
              </w:rPr>
              <w:t>configuration</w:t>
            </w:r>
            <w:r>
              <w:rPr>
                <w:rFonts w:eastAsiaTheme="minorEastAsia"/>
                <w:sz w:val="18"/>
                <w:szCs w:val="18"/>
                <w:lang w:eastAsia="zh-CN"/>
              </w:rPr>
              <w:t xml:space="preserve"> should be sufficient.</w:t>
            </w:r>
          </w:p>
        </w:tc>
      </w:tr>
      <w:tr w:rsidR="00845504" w14:paraId="2F80A87B" w14:textId="77777777" w:rsidTr="00740CAA">
        <w:trPr>
          <w:jc w:val="center"/>
        </w:trPr>
        <w:tc>
          <w:tcPr>
            <w:tcW w:w="1494" w:type="dxa"/>
          </w:tcPr>
          <w:p w14:paraId="3842C0CF" w14:textId="5B2C5319" w:rsidR="00845504" w:rsidRDefault="00845504" w:rsidP="00740CA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3EB9359" w14:textId="32119ED6" w:rsidR="00845504" w:rsidRDefault="00845504" w:rsidP="006E4951">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the proposal. At least explicit configuration of BFD-RS sets should be supported for S-DCI. </w:t>
            </w:r>
            <w:proofErr w:type="spellStart"/>
            <w:r>
              <w:rPr>
                <w:rFonts w:eastAsiaTheme="minorEastAsia"/>
                <w:sz w:val="18"/>
                <w:szCs w:val="18"/>
                <w:lang w:eastAsia="zh-CN"/>
              </w:rPr>
              <w:t>Regrading</w:t>
            </w:r>
            <w:proofErr w:type="spellEnd"/>
            <w:r>
              <w:rPr>
                <w:rFonts w:eastAsiaTheme="minorEastAsia"/>
                <w:sz w:val="18"/>
                <w:szCs w:val="18"/>
                <w:lang w:eastAsia="zh-CN"/>
              </w:rPr>
              <w:t xml:space="preserve"> the explicit configuration signaling, we can accept either RRC and/or MAC CE.</w:t>
            </w:r>
          </w:p>
        </w:tc>
      </w:tr>
      <w:tr w:rsidR="00A303DA" w14:paraId="6779C492" w14:textId="77777777" w:rsidTr="00740CAA">
        <w:trPr>
          <w:jc w:val="center"/>
        </w:trPr>
        <w:tc>
          <w:tcPr>
            <w:tcW w:w="1494" w:type="dxa"/>
          </w:tcPr>
          <w:p w14:paraId="069E132D" w14:textId="511F08D5" w:rsidR="00A303DA" w:rsidRDefault="00A303DA" w:rsidP="00740CAA">
            <w:pPr>
              <w:snapToGrid w:val="0"/>
              <w:spacing w:line="264" w:lineRule="auto"/>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79525AFE" w14:textId="425CAB1B" w:rsidR="00A303DA" w:rsidRDefault="00A303DA" w:rsidP="006E4951">
            <w:pPr>
              <w:snapToGrid w:val="0"/>
              <w:spacing w:line="264" w:lineRule="auto"/>
              <w:rPr>
                <w:rFonts w:eastAsiaTheme="minorEastAsia" w:hint="eastAsia"/>
                <w:sz w:val="18"/>
                <w:szCs w:val="18"/>
                <w:lang w:eastAsia="zh-CN"/>
              </w:rPr>
            </w:pPr>
            <w:r>
              <w:rPr>
                <w:rFonts w:eastAsiaTheme="minorEastAsia"/>
                <w:sz w:val="18"/>
                <w:szCs w:val="18"/>
                <w:lang w:eastAsia="zh-CN"/>
              </w:rPr>
              <w:t>We support the possible agreement.</w:t>
            </w:r>
          </w:p>
        </w:tc>
      </w:tr>
    </w:tbl>
    <w:p w14:paraId="5C437CCD" w14:textId="77777777" w:rsidR="00BB0C09" w:rsidRDefault="00BB0C09" w:rsidP="008354E1">
      <w:pPr>
        <w:pStyle w:val="0Maintext"/>
      </w:pPr>
    </w:p>
    <w:p w14:paraId="066BC814" w14:textId="5F5112E2" w:rsidR="00F039BF" w:rsidRPr="00363457" w:rsidRDefault="00F039BF" w:rsidP="00F039BF">
      <w:pPr>
        <w:pStyle w:val="issue11"/>
      </w:pPr>
      <w:r>
        <w:rPr>
          <w:lang w:val="en-US"/>
        </w:rPr>
        <w:t>BFD-RS set update by MAC-CE (issue 2.4)</w:t>
      </w:r>
    </w:p>
    <w:p w14:paraId="6DF9D860" w14:textId="77777777" w:rsidR="00363457" w:rsidRPr="00F039BF" w:rsidRDefault="00363457" w:rsidP="00A6586D">
      <w:pPr>
        <w:pStyle w:val="0Maintext"/>
        <w:rPr>
          <w:lang w:val="x-none"/>
        </w:rPr>
      </w:pPr>
    </w:p>
    <w:p w14:paraId="459F9EF9" w14:textId="77777777" w:rsidR="00674427" w:rsidRDefault="00674427" w:rsidP="00674427">
      <w:pPr>
        <w:pStyle w:val="0Maintext"/>
      </w:pPr>
      <w:r w:rsidRPr="007A6C6F">
        <w:rPr>
          <w:u w:val="single"/>
        </w:rPr>
        <w:t>Observation</w:t>
      </w:r>
      <w:r>
        <w:t>:</w:t>
      </w:r>
    </w:p>
    <w:p w14:paraId="51DCECE9" w14:textId="63BB5490" w:rsidR="00674427" w:rsidRDefault="00674427" w:rsidP="00132954">
      <w:pPr>
        <w:pStyle w:val="0Maintext"/>
        <w:numPr>
          <w:ilvl w:val="0"/>
          <w:numId w:val="57"/>
        </w:numPr>
      </w:pPr>
      <w:r>
        <w:t xml:space="preserve">Two companies support </w:t>
      </w:r>
      <w:r w:rsidR="00D0096C">
        <w:t xml:space="preserve">update of </w:t>
      </w:r>
      <w:r>
        <w:t>BFD-RS sets</w:t>
      </w:r>
      <w:r w:rsidR="00D0096C">
        <w:t xml:space="preserve"> by MAC-CE</w:t>
      </w:r>
      <w:r>
        <w:t xml:space="preserve">, </w:t>
      </w:r>
      <w:r w:rsidR="00D0096C">
        <w:t>which is currently only possible by RRC</w:t>
      </w:r>
      <w:r>
        <w:t>.  Among these two companies, one company support</w:t>
      </w:r>
      <w:r w:rsidR="00573606">
        <w:t>s</w:t>
      </w:r>
      <w:r>
        <w:t xml:space="preserve"> this functionality only if implicit BFD-RS is not suppor</w:t>
      </w:r>
      <w:r w:rsidR="00FE634A">
        <w:t>ted (for at least S-DCI</w:t>
      </w:r>
      <w:r>
        <w:t xml:space="preserve">). </w:t>
      </w:r>
    </w:p>
    <w:p w14:paraId="39A4968E" w14:textId="77777777" w:rsidR="00674427" w:rsidRDefault="00674427" w:rsidP="00674427">
      <w:pPr>
        <w:pStyle w:val="0Maintext"/>
        <w:ind w:left="720"/>
      </w:pPr>
    </w:p>
    <w:p w14:paraId="46753D3B" w14:textId="3F3D38C0" w:rsidR="006E6F68" w:rsidRDefault="00674427" w:rsidP="00674427">
      <w:pPr>
        <w:pStyle w:val="0Maintext"/>
        <w:rPr>
          <w:u w:val="single"/>
        </w:rPr>
      </w:pPr>
      <w:r w:rsidRPr="007A6C6F">
        <w:rPr>
          <w:u w:val="single"/>
        </w:rPr>
        <w:t xml:space="preserve">Offline </w:t>
      </w:r>
      <w:r w:rsidR="000A1BF1">
        <w:rPr>
          <w:u w:val="single"/>
        </w:rPr>
        <w:t>Conclusion</w:t>
      </w:r>
    </w:p>
    <w:p w14:paraId="17A28BE1" w14:textId="648AF5D3" w:rsidR="00674427" w:rsidRPr="00247EC7" w:rsidRDefault="000A1BF1" w:rsidP="00132954">
      <w:pPr>
        <w:pStyle w:val="0Maintext"/>
        <w:numPr>
          <w:ilvl w:val="0"/>
          <w:numId w:val="57"/>
        </w:numPr>
      </w:pPr>
      <w:r w:rsidRPr="00247EC7">
        <w:t xml:space="preserve">There is no </w:t>
      </w:r>
      <w:proofErr w:type="spellStart"/>
      <w:r w:rsidRPr="00247EC7">
        <w:t>concensus</w:t>
      </w:r>
      <w:proofErr w:type="spellEnd"/>
      <w:r w:rsidRPr="00247EC7">
        <w:t xml:space="preserve"> to support BFD-RS set update by MAC-CE. </w:t>
      </w:r>
    </w:p>
    <w:p w14:paraId="0ABA9651" w14:textId="72B86371" w:rsidR="008E53D5" w:rsidRDefault="008E53D5" w:rsidP="008E53D5">
      <w:pPr>
        <w:pStyle w:val="0Maintext"/>
      </w:pPr>
    </w:p>
    <w:tbl>
      <w:tblPr>
        <w:tblStyle w:val="aff3"/>
        <w:tblW w:w="0" w:type="auto"/>
        <w:jc w:val="center"/>
        <w:tblLook w:val="04A0" w:firstRow="1" w:lastRow="0" w:firstColumn="1" w:lastColumn="0" w:noHBand="0" w:noVBand="1"/>
      </w:tblPr>
      <w:tblGrid>
        <w:gridCol w:w="1494"/>
        <w:gridCol w:w="8144"/>
      </w:tblGrid>
      <w:tr w:rsidR="00674427" w14:paraId="1D9CB75D" w14:textId="77777777" w:rsidTr="00F5683A">
        <w:trPr>
          <w:jc w:val="center"/>
        </w:trPr>
        <w:tc>
          <w:tcPr>
            <w:tcW w:w="1494" w:type="dxa"/>
            <w:shd w:val="clear" w:color="auto" w:fill="C6D9F1" w:themeFill="text2" w:themeFillTint="33"/>
          </w:tcPr>
          <w:p w14:paraId="1225120B" w14:textId="77777777" w:rsidR="00674427" w:rsidRPr="00517F71" w:rsidRDefault="0067442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3331EEA3" w14:textId="77777777" w:rsidR="00674427" w:rsidRPr="00517F71" w:rsidRDefault="00674427" w:rsidP="00E17F04">
            <w:pPr>
              <w:snapToGrid w:val="0"/>
              <w:spacing w:line="264" w:lineRule="auto"/>
              <w:rPr>
                <w:sz w:val="18"/>
                <w:szCs w:val="18"/>
              </w:rPr>
            </w:pPr>
            <w:r w:rsidRPr="00517F71">
              <w:rPr>
                <w:sz w:val="18"/>
                <w:szCs w:val="18"/>
              </w:rPr>
              <w:t>Views</w:t>
            </w:r>
          </w:p>
        </w:tc>
      </w:tr>
      <w:tr w:rsidR="00674427" w14:paraId="5DD20D76" w14:textId="77777777" w:rsidTr="00F5683A">
        <w:trPr>
          <w:jc w:val="center"/>
        </w:trPr>
        <w:tc>
          <w:tcPr>
            <w:tcW w:w="1494" w:type="dxa"/>
          </w:tcPr>
          <w:p w14:paraId="20331D97" w14:textId="4DDD3F25" w:rsidR="00674427" w:rsidRPr="00517F71" w:rsidRDefault="008257E7"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402E32C" w14:textId="2CAA37B7" w:rsidR="00674427" w:rsidRPr="00517F71" w:rsidRDefault="00C40DA4" w:rsidP="00E17F04">
            <w:pPr>
              <w:snapToGrid w:val="0"/>
              <w:spacing w:line="264" w:lineRule="auto"/>
              <w:rPr>
                <w:rFonts w:eastAsiaTheme="minorEastAsia"/>
                <w:sz w:val="18"/>
                <w:szCs w:val="18"/>
                <w:lang w:eastAsia="zh-CN"/>
              </w:rPr>
            </w:pPr>
            <w:r>
              <w:rPr>
                <w:rFonts w:eastAsiaTheme="minorEastAsia"/>
                <w:sz w:val="18"/>
                <w:szCs w:val="18"/>
                <w:lang w:eastAsia="zh-CN"/>
              </w:rPr>
              <w:t>We believe implicit BFD RS is needed and can solve this issue. E</w:t>
            </w:r>
            <w:r w:rsidR="008257E7">
              <w:rPr>
                <w:rFonts w:eastAsiaTheme="minorEastAsia"/>
                <w:sz w:val="18"/>
                <w:szCs w:val="18"/>
                <w:lang w:eastAsia="zh-CN"/>
              </w:rPr>
              <w:t>ven for explicit BFD</w:t>
            </w:r>
            <w:r w:rsidR="0045687C">
              <w:rPr>
                <w:rFonts w:eastAsiaTheme="minorEastAsia"/>
                <w:sz w:val="18"/>
                <w:szCs w:val="18"/>
                <w:lang w:eastAsia="zh-CN"/>
              </w:rPr>
              <w:t xml:space="preserve"> RS</w:t>
            </w:r>
            <w:r>
              <w:rPr>
                <w:rFonts w:eastAsiaTheme="minorEastAsia"/>
                <w:sz w:val="18"/>
                <w:szCs w:val="18"/>
                <w:lang w:eastAsia="zh-CN"/>
              </w:rPr>
              <w:t>,</w:t>
            </w:r>
            <w:r w:rsidR="008257E7">
              <w:rPr>
                <w:rFonts w:eastAsiaTheme="minorEastAsia"/>
                <w:sz w:val="18"/>
                <w:szCs w:val="18"/>
                <w:lang w:eastAsia="zh-CN"/>
              </w:rPr>
              <w:t xml:space="preserve"> </w:t>
            </w:r>
            <w:r>
              <w:rPr>
                <w:rFonts w:eastAsiaTheme="minorEastAsia"/>
                <w:sz w:val="18"/>
                <w:szCs w:val="18"/>
                <w:lang w:eastAsia="zh-CN"/>
              </w:rPr>
              <w:t>o</w:t>
            </w:r>
            <w:r w:rsidR="008257E7">
              <w:rPr>
                <w:rFonts w:eastAsiaTheme="minorEastAsia"/>
                <w:sz w:val="18"/>
                <w:szCs w:val="18"/>
                <w:lang w:eastAsia="zh-CN"/>
              </w:rPr>
              <w:t xml:space="preserve">ur understanding </w:t>
            </w:r>
            <w:r>
              <w:rPr>
                <w:rFonts w:eastAsiaTheme="minorEastAsia"/>
                <w:sz w:val="18"/>
                <w:szCs w:val="18"/>
                <w:lang w:eastAsia="zh-CN"/>
              </w:rPr>
              <w:t xml:space="preserve">based on the spec </w:t>
            </w:r>
            <w:r w:rsidR="008257E7">
              <w:rPr>
                <w:rFonts w:eastAsiaTheme="minorEastAsia"/>
                <w:sz w:val="18"/>
                <w:szCs w:val="18"/>
                <w:lang w:eastAsia="zh-CN"/>
              </w:rPr>
              <w:t>is that UE will select the BFD RS</w:t>
            </w:r>
            <w:r>
              <w:rPr>
                <w:rFonts w:eastAsiaTheme="minorEastAsia"/>
                <w:sz w:val="18"/>
                <w:szCs w:val="18"/>
                <w:lang w:eastAsia="zh-CN"/>
              </w:rPr>
              <w:t xml:space="preserve"> with same QCL as</w:t>
            </w:r>
            <w:r w:rsidR="008257E7">
              <w:rPr>
                <w:rFonts w:eastAsiaTheme="minorEastAsia"/>
                <w:sz w:val="18"/>
                <w:szCs w:val="18"/>
                <w:lang w:eastAsia="zh-CN"/>
              </w:rPr>
              <w:t xml:space="preserve"> the new CORESET </w:t>
            </w:r>
            <w:r>
              <w:rPr>
                <w:rFonts w:eastAsiaTheme="minorEastAsia"/>
                <w:sz w:val="18"/>
                <w:szCs w:val="18"/>
                <w:lang w:eastAsia="zh-CN"/>
              </w:rPr>
              <w:t>TCI</w:t>
            </w:r>
            <w:r w:rsidR="008257E7">
              <w:rPr>
                <w:rFonts w:eastAsiaTheme="minorEastAsia"/>
                <w:sz w:val="18"/>
                <w:szCs w:val="18"/>
                <w:lang w:eastAsia="zh-CN"/>
              </w:rPr>
              <w:t xml:space="preserve"> </w:t>
            </w:r>
            <w:r>
              <w:rPr>
                <w:rFonts w:eastAsiaTheme="minorEastAsia"/>
                <w:sz w:val="18"/>
                <w:szCs w:val="18"/>
                <w:lang w:eastAsia="zh-CN"/>
              </w:rPr>
              <w:t>from</w:t>
            </w:r>
            <w:r w:rsidR="008257E7">
              <w:rPr>
                <w:rFonts w:eastAsiaTheme="minorEastAsia"/>
                <w:sz w:val="18"/>
                <w:szCs w:val="18"/>
                <w:lang w:eastAsia="zh-CN"/>
              </w:rPr>
              <w:t xml:space="preserve"> the RRC configured candidate BFD RSs</w:t>
            </w:r>
            <w:r>
              <w:rPr>
                <w:rFonts w:eastAsiaTheme="minorEastAsia"/>
                <w:sz w:val="18"/>
                <w:szCs w:val="18"/>
                <w:lang w:eastAsia="zh-CN"/>
              </w:rPr>
              <w:t xml:space="preserve">. </w:t>
            </w:r>
          </w:p>
        </w:tc>
      </w:tr>
      <w:tr w:rsidR="00451957" w14:paraId="15AB9086" w14:textId="77777777" w:rsidTr="00F5683A">
        <w:trPr>
          <w:jc w:val="center"/>
        </w:trPr>
        <w:tc>
          <w:tcPr>
            <w:tcW w:w="1494" w:type="dxa"/>
          </w:tcPr>
          <w:p w14:paraId="1A136626" w14:textId="4B1B516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542906D" w14:textId="720DEA9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With our proposal in 3.3, this issue would not exist.</w:t>
            </w:r>
          </w:p>
        </w:tc>
      </w:tr>
      <w:tr w:rsidR="00D62978" w14:paraId="4E429021" w14:textId="77777777" w:rsidTr="00F5683A">
        <w:trPr>
          <w:jc w:val="center"/>
        </w:trPr>
        <w:tc>
          <w:tcPr>
            <w:tcW w:w="1494" w:type="dxa"/>
          </w:tcPr>
          <w:p w14:paraId="3FE029FF" w14:textId="555E255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5B7FBC6" w14:textId="17CBD18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it is beneficial to support the </w:t>
            </w:r>
            <w:r w:rsidRPr="00BA1300">
              <w:rPr>
                <w:rFonts w:eastAsiaTheme="minorEastAsia"/>
                <w:sz w:val="18"/>
                <w:szCs w:val="18"/>
                <w:lang w:eastAsia="zh-CN"/>
              </w:rPr>
              <w:t>update of BFD-RS sets by MAC-CE</w:t>
            </w:r>
            <w:r>
              <w:rPr>
                <w:rFonts w:eastAsiaTheme="minorEastAsia"/>
                <w:sz w:val="18"/>
                <w:szCs w:val="18"/>
                <w:lang w:eastAsia="zh-CN"/>
              </w:rPr>
              <w:t>, since the TCI state of CORESET can be updated by MAC CE.</w:t>
            </w:r>
          </w:p>
        </w:tc>
      </w:tr>
      <w:tr w:rsidR="00345DA7" w14:paraId="0452BE52" w14:textId="77777777" w:rsidTr="00F5683A">
        <w:trPr>
          <w:jc w:val="center"/>
        </w:trPr>
        <w:tc>
          <w:tcPr>
            <w:tcW w:w="1494" w:type="dxa"/>
          </w:tcPr>
          <w:p w14:paraId="1A887489" w14:textId="61DDD938" w:rsidR="00345DA7" w:rsidRDefault="00345DA7" w:rsidP="00345DA7">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7FEB6370" w14:textId="16E31150"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if supporting implicit BFD-RS configuration in issue 3.3.</w:t>
            </w:r>
          </w:p>
        </w:tc>
      </w:tr>
      <w:tr w:rsidR="00B56DEE" w14:paraId="64881527" w14:textId="77777777" w:rsidTr="00F5683A">
        <w:trPr>
          <w:jc w:val="center"/>
        </w:trPr>
        <w:tc>
          <w:tcPr>
            <w:tcW w:w="1494" w:type="dxa"/>
          </w:tcPr>
          <w:p w14:paraId="746B8A92" w14:textId="240553BE"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CAFEF9C" w14:textId="7B6A59CA"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needed. Implicit configuration has similar functionality already.</w:t>
            </w:r>
          </w:p>
        </w:tc>
      </w:tr>
      <w:tr w:rsidR="00461AB2" w14:paraId="18E0C0FC" w14:textId="77777777" w:rsidTr="00F5683A">
        <w:trPr>
          <w:jc w:val="center"/>
        </w:trPr>
        <w:tc>
          <w:tcPr>
            <w:tcW w:w="1494" w:type="dxa"/>
          </w:tcPr>
          <w:p w14:paraId="165FF3B5" w14:textId="01F26366"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A15295D" w14:textId="4ADBE9DD"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I</w:t>
            </w:r>
            <w:r>
              <w:rPr>
                <w:rFonts w:eastAsiaTheme="minorEastAsia"/>
                <w:sz w:val="18"/>
                <w:szCs w:val="18"/>
                <w:lang w:eastAsia="zh-CN"/>
              </w:rPr>
              <w:t xml:space="preserve">t seems that whether such MAC CE is needed or not depends on whether implicit BFD-RS set determination can be supported. </w:t>
            </w:r>
          </w:p>
        </w:tc>
      </w:tr>
      <w:tr w:rsidR="00C00522" w14:paraId="504234B4" w14:textId="77777777" w:rsidTr="00F5683A">
        <w:trPr>
          <w:jc w:val="center"/>
        </w:trPr>
        <w:tc>
          <w:tcPr>
            <w:tcW w:w="1494" w:type="dxa"/>
          </w:tcPr>
          <w:p w14:paraId="191251AB" w14:textId="3AC5F15F"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6C9AF90" w14:textId="7777777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If considering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enhancement and R17 unified TCI architecture, we identify the necessity of explicit configuration for BFD-RS. </w:t>
            </w:r>
          </w:p>
          <w:p w14:paraId="1261104A" w14:textId="77777777" w:rsidR="00C00522" w:rsidRDefault="00C00522" w:rsidP="00C00522">
            <w:pPr>
              <w:snapToGrid w:val="0"/>
              <w:spacing w:line="264" w:lineRule="auto"/>
              <w:rPr>
                <w:rFonts w:eastAsiaTheme="minorEastAsia"/>
                <w:sz w:val="18"/>
                <w:szCs w:val="18"/>
                <w:lang w:eastAsia="zh-CN"/>
              </w:rPr>
            </w:pPr>
          </w:p>
          <w:p w14:paraId="6ED3D93F" w14:textId="30BAACB8" w:rsidR="00C00522" w:rsidRDefault="00C00522" w:rsidP="00C00522">
            <w:pPr>
              <w:snapToGrid w:val="0"/>
              <w:spacing w:line="264" w:lineRule="auto"/>
              <w:rPr>
                <w:rFonts w:eastAsiaTheme="minorEastAsia"/>
                <w:sz w:val="18"/>
                <w:szCs w:val="18"/>
                <w:lang w:eastAsia="zh-CN"/>
              </w:rPr>
            </w:pPr>
            <w:proofErr w:type="gramStart"/>
            <w:r>
              <w:rPr>
                <w:rFonts w:eastAsiaTheme="minorEastAsia"/>
                <w:sz w:val="18"/>
                <w:szCs w:val="18"/>
                <w:lang w:eastAsia="zh-CN"/>
              </w:rPr>
              <w:t>But,</w:t>
            </w:r>
            <w:proofErr w:type="gramEnd"/>
            <w:r>
              <w:rPr>
                <w:rFonts w:eastAsiaTheme="minorEastAsia"/>
                <w:sz w:val="18"/>
                <w:szCs w:val="18"/>
                <w:lang w:eastAsia="zh-CN"/>
              </w:rPr>
              <w:t xml:space="preserve"> </w:t>
            </w:r>
            <w:r w:rsidRPr="004370C7">
              <w:rPr>
                <w:rFonts w:eastAsiaTheme="minorEastAsia"/>
                <w:sz w:val="18"/>
                <w:szCs w:val="18"/>
                <w:lang w:eastAsia="zh-CN"/>
              </w:rPr>
              <w:t>BFD RS is still reconfigured through RRC signaling. Such different latency of dynamic signaling and RRC signaling would cause misalignment and ambiguity to BFD. Specifically, when the beam of PDCCH is updated by DCI, the current q_0 may not be suitable for BFD anymore. Therefore, updating BFD RS based on a dynamic signaling should be supported. As a starting point, updating BFD RS through MAC-CE signaling can be considered.</w:t>
            </w:r>
          </w:p>
        </w:tc>
      </w:tr>
      <w:tr w:rsidR="000A1BF1" w14:paraId="27D3DB35" w14:textId="77777777" w:rsidTr="006D6E22">
        <w:trPr>
          <w:jc w:val="center"/>
        </w:trPr>
        <w:tc>
          <w:tcPr>
            <w:tcW w:w="1494" w:type="dxa"/>
          </w:tcPr>
          <w:p w14:paraId="5BAF4EFE" w14:textId="77777777" w:rsidR="000A1BF1" w:rsidRDefault="000A1BF1"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6F7648CD"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 xml:space="preserve">We don’t think this is needed. </w:t>
            </w:r>
          </w:p>
        </w:tc>
      </w:tr>
      <w:tr w:rsidR="000A1BF1" w14:paraId="7B969A6D" w14:textId="77777777" w:rsidTr="00F5683A">
        <w:trPr>
          <w:jc w:val="center"/>
        </w:trPr>
        <w:tc>
          <w:tcPr>
            <w:tcW w:w="1494" w:type="dxa"/>
          </w:tcPr>
          <w:p w14:paraId="693F030B" w14:textId="5E1438CD" w:rsidR="000A1BF1" w:rsidRDefault="00B37D89" w:rsidP="00C005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31649AE2" w14:textId="3F806D0E" w:rsidR="000A1BF1" w:rsidRDefault="00B37D89" w:rsidP="00B37D89">
            <w:pPr>
              <w:snapToGrid w:val="0"/>
              <w:spacing w:line="264" w:lineRule="auto"/>
              <w:rPr>
                <w:rFonts w:eastAsiaTheme="minorEastAsia"/>
                <w:sz w:val="18"/>
                <w:szCs w:val="18"/>
                <w:lang w:eastAsia="zh-CN"/>
              </w:rPr>
            </w:pPr>
            <w:r>
              <w:rPr>
                <w:rFonts w:eastAsiaTheme="minorEastAsia"/>
                <w:sz w:val="18"/>
                <w:szCs w:val="18"/>
                <w:lang w:eastAsia="zh-CN"/>
              </w:rPr>
              <w:t xml:space="preserve">Seems not really needed - Implicit derivation of BFD-RS in Section 3.3 should suffice. </w:t>
            </w:r>
          </w:p>
        </w:tc>
      </w:tr>
      <w:tr w:rsidR="000E684F" w14:paraId="3C5BE981" w14:textId="77777777" w:rsidTr="00F5683A">
        <w:trPr>
          <w:jc w:val="center"/>
        </w:trPr>
        <w:tc>
          <w:tcPr>
            <w:tcW w:w="1494" w:type="dxa"/>
          </w:tcPr>
          <w:p w14:paraId="41F24FEB" w14:textId="1936E927"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7F0CFAE" w14:textId="6A9B4911" w:rsidR="000E684F" w:rsidRDefault="000E684F" w:rsidP="000E684F">
            <w:pPr>
              <w:snapToGrid w:val="0"/>
              <w:spacing w:line="264" w:lineRule="auto"/>
              <w:rPr>
                <w:rFonts w:eastAsiaTheme="minorEastAsia"/>
                <w:sz w:val="18"/>
                <w:szCs w:val="18"/>
                <w:lang w:eastAsia="zh-CN"/>
              </w:rPr>
            </w:pPr>
            <w:r>
              <w:rPr>
                <w:rFonts w:eastAsiaTheme="minorEastAsia"/>
                <w:sz w:val="18"/>
                <w:szCs w:val="18"/>
                <w:lang w:eastAsia="zh-CN"/>
              </w:rPr>
              <w:t xml:space="preserve">This issue will be not </w:t>
            </w:r>
            <w:proofErr w:type="gramStart"/>
            <w:r>
              <w:rPr>
                <w:rFonts w:eastAsiaTheme="minorEastAsia"/>
                <w:sz w:val="18"/>
                <w:szCs w:val="18"/>
                <w:lang w:eastAsia="zh-CN"/>
              </w:rPr>
              <w:t>exist</w:t>
            </w:r>
            <w:proofErr w:type="gramEnd"/>
            <w:r>
              <w:rPr>
                <w:rFonts w:eastAsiaTheme="minorEastAsia"/>
                <w:sz w:val="18"/>
                <w:szCs w:val="18"/>
                <w:lang w:eastAsia="zh-CN"/>
              </w:rPr>
              <w:t xml:space="preserve"> with i</w:t>
            </w:r>
            <w:r>
              <w:rPr>
                <w:rFonts w:eastAsiaTheme="minorEastAsia" w:hint="eastAsia"/>
                <w:sz w:val="18"/>
                <w:szCs w:val="18"/>
                <w:lang w:eastAsia="zh-CN"/>
              </w:rPr>
              <w:t xml:space="preserve">mplicit </w:t>
            </w:r>
            <w:r>
              <w:rPr>
                <w:rFonts w:eastAsiaTheme="minorEastAsia"/>
                <w:sz w:val="18"/>
                <w:szCs w:val="18"/>
                <w:lang w:eastAsia="zh-CN"/>
              </w:rPr>
              <w:t>configuration of BFD-RS set.</w:t>
            </w:r>
          </w:p>
        </w:tc>
      </w:tr>
      <w:tr w:rsidR="00745291" w14:paraId="5AA1B448" w14:textId="77777777" w:rsidTr="00F5683A">
        <w:trPr>
          <w:jc w:val="center"/>
        </w:trPr>
        <w:tc>
          <w:tcPr>
            <w:tcW w:w="1494" w:type="dxa"/>
          </w:tcPr>
          <w:p w14:paraId="27CC687B" w14:textId="3B9487C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7D111B8" w14:textId="4C2AB12B"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Not needed. This is already supported by updating TCI for CORESET.</w:t>
            </w:r>
          </w:p>
        </w:tc>
      </w:tr>
      <w:tr w:rsidR="007D14BB" w14:paraId="265B67F9" w14:textId="77777777" w:rsidTr="00F5683A">
        <w:trPr>
          <w:jc w:val="center"/>
        </w:trPr>
        <w:tc>
          <w:tcPr>
            <w:tcW w:w="1494" w:type="dxa"/>
          </w:tcPr>
          <w:p w14:paraId="49422D53" w14:textId="53C55356"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0AD19C07" w14:textId="541AE1C2"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E04EC8" w14:paraId="3A8F703A" w14:textId="77777777" w:rsidTr="00F5683A">
        <w:trPr>
          <w:jc w:val="center"/>
        </w:trPr>
        <w:tc>
          <w:tcPr>
            <w:tcW w:w="1494" w:type="dxa"/>
          </w:tcPr>
          <w:p w14:paraId="36820EA2" w14:textId="02A64CCD" w:rsidR="00E04EC8" w:rsidRDefault="00E04EC8" w:rsidP="00E04EC8">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Convida</w:t>
            </w:r>
            <w:proofErr w:type="spellEnd"/>
            <w:r>
              <w:rPr>
                <w:rFonts w:eastAsiaTheme="minorEastAsia"/>
                <w:sz w:val="18"/>
                <w:szCs w:val="18"/>
                <w:lang w:eastAsia="zh-CN"/>
              </w:rPr>
              <w:t xml:space="preserve"> Wireless</w:t>
            </w:r>
          </w:p>
        </w:tc>
        <w:tc>
          <w:tcPr>
            <w:tcW w:w="8144" w:type="dxa"/>
          </w:tcPr>
          <w:p w14:paraId="3678277B" w14:textId="41CC663B"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Agree that the enhancement could be beneficial, but we can discuss again in a later release.</w:t>
            </w:r>
          </w:p>
        </w:tc>
      </w:tr>
      <w:tr w:rsidR="00FE0B92" w14:paraId="6A66BA65" w14:textId="77777777" w:rsidTr="00F5683A">
        <w:trPr>
          <w:jc w:val="center"/>
        </w:trPr>
        <w:tc>
          <w:tcPr>
            <w:tcW w:w="1494" w:type="dxa"/>
          </w:tcPr>
          <w:p w14:paraId="3664B7DE" w14:textId="69FBF0C9"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0EE8B66" w14:textId="0151366D"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It is up to final decision in Section 3.3.</w:t>
            </w:r>
          </w:p>
        </w:tc>
      </w:tr>
      <w:tr w:rsidR="002D1E14" w14:paraId="3F729071" w14:textId="77777777" w:rsidTr="00F5683A">
        <w:trPr>
          <w:jc w:val="center"/>
        </w:trPr>
        <w:tc>
          <w:tcPr>
            <w:tcW w:w="1494" w:type="dxa"/>
          </w:tcPr>
          <w:p w14:paraId="06B324CB" w14:textId="04D7837F"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21972BA8" w14:textId="6282493F"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Not needed.  Similar view as Nokia/NSB.</w:t>
            </w:r>
          </w:p>
        </w:tc>
      </w:tr>
      <w:tr w:rsidR="00C7490C" w14:paraId="139D97CE" w14:textId="77777777" w:rsidTr="00F5683A">
        <w:trPr>
          <w:jc w:val="center"/>
        </w:trPr>
        <w:tc>
          <w:tcPr>
            <w:tcW w:w="1494" w:type="dxa"/>
          </w:tcPr>
          <w:p w14:paraId="7D0CE428" w14:textId="43800748" w:rsidR="00C7490C" w:rsidRDefault="00C7490C" w:rsidP="00C7490C">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7299DC19" w14:textId="21A42D20" w:rsidR="00C7490C" w:rsidRDefault="00C7490C" w:rsidP="00C7490C">
            <w:pPr>
              <w:snapToGrid w:val="0"/>
              <w:spacing w:line="264" w:lineRule="auto"/>
              <w:rPr>
                <w:rFonts w:eastAsiaTheme="minorEastAsia"/>
                <w:sz w:val="18"/>
                <w:szCs w:val="18"/>
                <w:lang w:eastAsia="zh-CN"/>
              </w:rPr>
            </w:pPr>
            <w:r>
              <w:rPr>
                <w:rFonts w:eastAsiaTheme="minorEastAsia"/>
                <w:sz w:val="18"/>
                <w:szCs w:val="18"/>
                <w:lang w:eastAsia="zh-CN"/>
              </w:rPr>
              <w:t>Support the offline conclusion.  It is not needed with the support of implicit configuration.</w:t>
            </w:r>
          </w:p>
        </w:tc>
      </w:tr>
      <w:tr w:rsidR="00BD7403" w14:paraId="716C0AEA" w14:textId="77777777" w:rsidTr="00F5683A">
        <w:trPr>
          <w:jc w:val="center"/>
        </w:trPr>
        <w:tc>
          <w:tcPr>
            <w:tcW w:w="1494" w:type="dxa"/>
          </w:tcPr>
          <w:p w14:paraId="2C06EC26" w14:textId="17191D71" w:rsidR="00BD7403" w:rsidRPr="00157786" w:rsidRDefault="00BD7403" w:rsidP="00BD7403">
            <w:pPr>
              <w:snapToGrid w:val="0"/>
              <w:spacing w:line="264" w:lineRule="auto"/>
              <w:rPr>
                <w:rFonts w:eastAsiaTheme="minorEastAsia"/>
                <w:sz w:val="18"/>
                <w:szCs w:val="18"/>
                <w:lang w:eastAsia="zh-CN"/>
              </w:rPr>
            </w:pPr>
            <w:r w:rsidRPr="00157786">
              <w:rPr>
                <w:sz w:val="18"/>
                <w:szCs w:val="18"/>
              </w:rPr>
              <w:t>Qualcomm</w:t>
            </w:r>
          </w:p>
        </w:tc>
        <w:tc>
          <w:tcPr>
            <w:tcW w:w="8144" w:type="dxa"/>
          </w:tcPr>
          <w:p w14:paraId="209E3BE2" w14:textId="398B4933" w:rsidR="00BD7403" w:rsidRPr="00157786" w:rsidRDefault="00BD7403" w:rsidP="00BD7403">
            <w:pPr>
              <w:snapToGrid w:val="0"/>
              <w:spacing w:line="264" w:lineRule="auto"/>
              <w:rPr>
                <w:rFonts w:eastAsiaTheme="minorEastAsia"/>
                <w:sz w:val="18"/>
                <w:szCs w:val="18"/>
                <w:lang w:eastAsia="zh-CN"/>
              </w:rPr>
            </w:pPr>
            <w:r w:rsidRPr="00157786">
              <w:rPr>
                <w:sz w:val="18"/>
                <w:szCs w:val="18"/>
              </w:rPr>
              <w:t xml:space="preserve">Support the offline conclusion, but also fine to discuss later. </w:t>
            </w:r>
          </w:p>
        </w:tc>
      </w:tr>
      <w:tr w:rsidR="006368DF" w14:paraId="3CFCB23F" w14:textId="77777777" w:rsidTr="00F5683A">
        <w:trPr>
          <w:jc w:val="center"/>
        </w:trPr>
        <w:tc>
          <w:tcPr>
            <w:tcW w:w="1494" w:type="dxa"/>
          </w:tcPr>
          <w:p w14:paraId="3DAFF4DF" w14:textId="7FF4DBA5" w:rsidR="006368DF" w:rsidRPr="000C04B7" w:rsidRDefault="006368DF" w:rsidP="006368DF">
            <w:pPr>
              <w:snapToGrid w:val="0"/>
              <w:spacing w:line="264" w:lineRule="auto"/>
            </w:pPr>
            <w:r>
              <w:rPr>
                <w:rFonts w:eastAsiaTheme="minorEastAsia"/>
                <w:sz w:val="18"/>
                <w:szCs w:val="18"/>
                <w:lang w:eastAsia="zh-CN"/>
              </w:rPr>
              <w:t>Intel</w:t>
            </w:r>
          </w:p>
        </w:tc>
        <w:tc>
          <w:tcPr>
            <w:tcW w:w="8144" w:type="dxa"/>
          </w:tcPr>
          <w:p w14:paraId="2251F3A4" w14:textId="6F9B3C1B" w:rsidR="006368DF" w:rsidRPr="000C04B7" w:rsidRDefault="006368DF" w:rsidP="006368DF">
            <w:pPr>
              <w:snapToGrid w:val="0"/>
              <w:spacing w:line="264" w:lineRule="auto"/>
            </w:pPr>
            <w:r>
              <w:rPr>
                <w:rFonts w:eastAsiaTheme="minorEastAsia"/>
                <w:sz w:val="18"/>
                <w:szCs w:val="18"/>
                <w:lang w:eastAsia="zh-CN"/>
              </w:rPr>
              <w:t xml:space="preserve">No need to conclude this, </w:t>
            </w:r>
            <w:proofErr w:type="spellStart"/>
            <w:r>
              <w:rPr>
                <w:rFonts w:eastAsiaTheme="minorEastAsia"/>
                <w:sz w:val="18"/>
                <w:szCs w:val="18"/>
                <w:lang w:eastAsia="zh-CN"/>
              </w:rPr>
              <w:t>lets</w:t>
            </w:r>
            <w:proofErr w:type="spellEnd"/>
            <w:r>
              <w:rPr>
                <w:rFonts w:eastAsiaTheme="minorEastAsia"/>
                <w:sz w:val="18"/>
                <w:szCs w:val="18"/>
                <w:lang w:eastAsia="zh-CN"/>
              </w:rPr>
              <w:t xml:space="preserve"> check outcome of 3.3</w:t>
            </w:r>
          </w:p>
        </w:tc>
      </w:tr>
      <w:tr w:rsidR="00743227" w14:paraId="500CBEE1" w14:textId="77777777" w:rsidTr="00F5683A">
        <w:trPr>
          <w:jc w:val="center"/>
        </w:trPr>
        <w:tc>
          <w:tcPr>
            <w:tcW w:w="1494" w:type="dxa"/>
          </w:tcPr>
          <w:p w14:paraId="2E4F6E28" w14:textId="66594CFE" w:rsidR="00743227" w:rsidRDefault="00743227" w:rsidP="006368DF">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3841D171" w14:textId="3A51D548" w:rsidR="00743227" w:rsidRDefault="00743227" w:rsidP="006368DF">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conclude it now. We can discuss it later.</w:t>
            </w:r>
          </w:p>
        </w:tc>
      </w:tr>
      <w:tr w:rsidR="002708D5" w14:paraId="68D8C14A" w14:textId="77777777" w:rsidTr="00F5683A">
        <w:trPr>
          <w:jc w:val="center"/>
        </w:trPr>
        <w:tc>
          <w:tcPr>
            <w:tcW w:w="1494" w:type="dxa"/>
          </w:tcPr>
          <w:p w14:paraId="20F44111" w14:textId="5EE3A109" w:rsidR="002708D5" w:rsidRDefault="002708D5" w:rsidP="006368DF">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570F0F5" w14:textId="3861DE44" w:rsidR="002708D5" w:rsidRDefault="002708D5" w:rsidP="006368DF">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if implicit BFD-RS configuration is supported.</w:t>
            </w:r>
          </w:p>
        </w:tc>
      </w:tr>
      <w:tr w:rsidR="001627E8" w14:paraId="21D5DB61" w14:textId="77777777" w:rsidTr="00740CAA">
        <w:trPr>
          <w:jc w:val="center"/>
        </w:trPr>
        <w:tc>
          <w:tcPr>
            <w:tcW w:w="1494" w:type="dxa"/>
          </w:tcPr>
          <w:p w14:paraId="616C3C5E" w14:textId="77777777" w:rsidR="001627E8" w:rsidRDefault="001627E8" w:rsidP="00740CAA">
            <w:pPr>
              <w:snapToGrid w:val="0"/>
              <w:spacing w:line="264" w:lineRule="auto"/>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144" w:type="dxa"/>
          </w:tcPr>
          <w:p w14:paraId="1054D757" w14:textId="77777777" w:rsidR="001627E8" w:rsidRDefault="001627E8" w:rsidP="00740CAA">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627E8" w14:paraId="2AA6F0AF" w14:textId="77777777" w:rsidTr="00F5683A">
        <w:trPr>
          <w:jc w:val="center"/>
        </w:trPr>
        <w:tc>
          <w:tcPr>
            <w:tcW w:w="1494" w:type="dxa"/>
          </w:tcPr>
          <w:p w14:paraId="4ECF288D" w14:textId="77777777" w:rsidR="001627E8" w:rsidRDefault="001627E8" w:rsidP="006368DF">
            <w:pPr>
              <w:snapToGrid w:val="0"/>
              <w:spacing w:line="264" w:lineRule="auto"/>
              <w:rPr>
                <w:rFonts w:eastAsiaTheme="minorEastAsia"/>
                <w:sz w:val="18"/>
                <w:szCs w:val="18"/>
                <w:lang w:eastAsia="zh-CN"/>
              </w:rPr>
            </w:pPr>
          </w:p>
        </w:tc>
        <w:tc>
          <w:tcPr>
            <w:tcW w:w="8144" w:type="dxa"/>
          </w:tcPr>
          <w:p w14:paraId="7C5381C9" w14:textId="77777777" w:rsidR="001627E8" w:rsidRDefault="001627E8" w:rsidP="006368DF">
            <w:pPr>
              <w:snapToGrid w:val="0"/>
              <w:spacing w:line="264" w:lineRule="auto"/>
              <w:rPr>
                <w:rFonts w:eastAsiaTheme="minorEastAsia"/>
                <w:sz w:val="18"/>
                <w:szCs w:val="18"/>
                <w:lang w:eastAsia="zh-CN"/>
              </w:rPr>
            </w:pPr>
          </w:p>
        </w:tc>
      </w:tr>
    </w:tbl>
    <w:p w14:paraId="19B81238" w14:textId="77777777" w:rsidR="00674427" w:rsidRPr="000A1BF1" w:rsidRDefault="00674427" w:rsidP="008E53D5">
      <w:pPr>
        <w:pStyle w:val="0Maintext"/>
        <w:rPr>
          <w:lang w:val="en-US"/>
        </w:rPr>
      </w:pPr>
    </w:p>
    <w:p w14:paraId="39868AD9" w14:textId="0C49C970" w:rsidR="00776D50" w:rsidRPr="00B97755" w:rsidRDefault="002117C8" w:rsidP="00674427">
      <w:pPr>
        <w:pStyle w:val="issue11"/>
      </w:pPr>
      <w:r>
        <w:t>NBI-RS set</w:t>
      </w:r>
      <w:r w:rsidR="00674427">
        <w:t xml:space="preserve"> association to BFD-RS set</w:t>
      </w:r>
      <w:r w:rsidR="00F039BF">
        <w:rPr>
          <w:lang w:val="en-US"/>
        </w:rPr>
        <w:t xml:space="preserve"> (issue 2.5)</w:t>
      </w:r>
    </w:p>
    <w:p w14:paraId="1E84FCB1" w14:textId="77777777" w:rsidR="00DE6E88" w:rsidRPr="00DE6E88" w:rsidRDefault="00DE6E88" w:rsidP="00B97755">
      <w:pPr>
        <w:pStyle w:val="0Maintext"/>
        <w:rPr>
          <w:u w:val="single"/>
        </w:rPr>
      </w:pPr>
      <w:r w:rsidRPr="00DE6E88">
        <w:rPr>
          <w:u w:val="single"/>
        </w:rPr>
        <w:t xml:space="preserve">Observation: </w:t>
      </w:r>
    </w:p>
    <w:p w14:paraId="4C214659" w14:textId="4FCF56F8" w:rsidR="004B11A7" w:rsidRDefault="005B64FD" w:rsidP="00A95B47">
      <w:pPr>
        <w:pStyle w:val="0Maintext"/>
        <w:numPr>
          <w:ilvl w:val="0"/>
          <w:numId w:val="57"/>
        </w:numPr>
      </w:pPr>
      <w:r>
        <w:t xml:space="preserve">It has been </w:t>
      </w:r>
      <w:r w:rsidR="00403F74">
        <w:t xml:space="preserve">agreed </w:t>
      </w:r>
      <w:r w:rsidR="00B97755">
        <w:t xml:space="preserve">there is a 1-to-1 association between BFD-RS set and NBI-RS set. </w:t>
      </w:r>
      <w:r w:rsidR="00DE6E88">
        <w:t xml:space="preserve">Three options on BFD-RS/NBI-RS set association are pending a down-selection. </w:t>
      </w:r>
    </w:p>
    <w:p w14:paraId="6E1DA7B2" w14:textId="78C80050" w:rsidR="00D035E5" w:rsidRDefault="00522ACE" w:rsidP="00D035E5">
      <w:pPr>
        <w:pStyle w:val="0Maintext"/>
      </w:pPr>
      <w:r>
        <w:t xml:space="preserve"> </w:t>
      </w:r>
    </w:p>
    <w:p w14:paraId="5DB0B948" w14:textId="77777777" w:rsidR="008E10DF" w:rsidRDefault="00DE6E88" w:rsidP="00DE6E88">
      <w:pPr>
        <w:pStyle w:val="0Maintext"/>
        <w:rPr>
          <w:u w:val="single"/>
        </w:rPr>
      </w:pPr>
      <w:r w:rsidRPr="007A6C6F">
        <w:rPr>
          <w:u w:val="single"/>
        </w:rPr>
        <w:t>Offline proposal</w:t>
      </w:r>
    </w:p>
    <w:p w14:paraId="0896D835" w14:textId="215CB397" w:rsidR="00DE6E88" w:rsidRPr="00A01F4E" w:rsidRDefault="0073071F" w:rsidP="00A95B47">
      <w:pPr>
        <w:pStyle w:val="0Maintext"/>
        <w:numPr>
          <w:ilvl w:val="0"/>
          <w:numId w:val="57"/>
        </w:numPr>
      </w:pPr>
      <w:r w:rsidRPr="00A01F4E">
        <w:t>Detail</w:t>
      </w:r>
      <w:r w:rsidR="00F9148D" w:rsidRPr="00A01F4E">
        <w:t xml:space="preserve"> of</w:t>
      </w:r>
      <w:r w:rsidR="00F27DB5" w:rsidRPr="00A01F4E">
        <w:t xml:space="preserve"> </w:t>
      </w:r>
      <w:r w:rsidR="008E10DF" w:rsidRPr="00A01F4E">
        <w:t xml:space="preserve">1-to-1 association between BFD-RS set and NBI-RS set is left to RAN2. </w:t>
      </w:r>
    </w:p>
    <w:p w14:paraId="448D3007" w14:textId="77777777" w:rsidR="00F5683A" w:rsidRDefault="00F5683A" w:rsidP="00F5683A">
      <w:pPr>
        <w:pStyle w:val="0Maintext"/>
      </w:pPr>
    </w:p>
    <w:tbl>
      <w:tblPr>
        <w:tblStyle w:val="aff3"/>
        <w:tblW w:w="0" w:type="auto"/>
        <w:jc w:val="center"/>
        <w:tblLook w:val="04A0" w:firstRow="1" w:lastRow="0" w:firstColumn="1" w:lastColumn="0" w:noHBand="0" w:noVBand="1"/>
      </w:tblPr>
      <w:tblGrid>
        <w:gridCol w:w="1494"/>
        <w:gridCol w:w="8144"/>
      </w:tblGrid>
      <w:tr w:rsidR="00F5683A" w14:paraId="4CCB616F" w14:textId="77777777" w:rsidTr="00F5683A">
        <w:trPr>
          <w:jc w:val="center"/>
        </w:trPr>
        <w:tc>
          <w:tcPr>
            <w:tcW w:w="1494" w:type="dxa"/>
            <w:shd w:val="clear" w:color="auto" w:fill="C6D9F1" w:themeFill="text2" w:themeFillTint="33"/>
          </w:tcPr>
          <w:p w14:paraId="77784632" w14:textId="77777777" w:rsidR="00F5683A" w:rsidRPr="00517F71" w:rsidRDefault="00F5683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C29DB35" w14:textId="77777777" w:rsidR="00F5683A" w:rsidRPr="00517F71" w:rsidRDefault="00F5683A" w:rsidP="00E17F04">
            <w:pPr>
              <w:snapToGrid w:val="0"/>
              <w:spacing w:line="264" w:lineRule="auto"/>
              <w:rPr>
                <w:sz w:val="18"/>
                <w:szCs w:val="18"/>
              </w:rPr>
            </w:pPr>
            <w:r w:rsidRPr="00517F71">
              <w:rPr>
                <w:sz w:val="18"/>
                <w:szCs w:val="18"/>
              </w:rPr>
              <w:t>Views</w:t>
            </w:r>
          </w:p>
        </w:tc>
      </w:tr>
      <w:tr w:rsidR="00F5683A" w14:paraId="598771F0" w14:textId="77777777" w:rsidTr="00F5683A">
        <w:trPr>
          <w:jc w:val="center"/>
        </w:trPr>
        <w:tc>
          <w:tcPr>
            <w:tcW w:w="1494" w:type="dxa"/>
          </w:tcPr>
          <w:p w14:paraId="3165CFB8" w14:textId="3B4F4340"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9DE8B01" w14:textId="1BEA3495"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Alt2. Both BFD-RS set and NBI-RS set are linked to the TRP ID. </w:t>
            </w:r>
          </w:p>
        </w:tc>
      </w:tr>
      <w:tr w:rsidR="00451957" w14:paraId="1C358EBE" w14:textId="77777777" w:rsidTr="00F5683A">
        <w:trPr>
          <w:jc w:val="center"/>
        </w:trPr>
        <w:tc>
          <w:tcPr>
            <w:tcW w:w="1494" w:type="dxa"/>
          </w:tcPr>
          <w:p w14:paraId="01F589D4" w14:textId="4E6C403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3B5456F" w14:textId="29E7F0D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Alt1. One question to Alt2, is it configured by RRC or MAC CE? If it is configured by RRC, there seems to be no difference compared to Alt1.</w:t>
            </w:r>
          </w:p>
        </w:tc>
      </w:tr>
      <w:tr w:rsidR="00D62978" w14:paraId="1282D99C" w14:textId="77777777" w:rsidTr="00F5683A">
        <w:trPr>
          <w:jc w:val="center"/>
        </w:trPr>
        <w:tc>
          <w:tcPr>
            <w:tcW w:w="1494" w:type="dxa"/>
          </w:tcPr>
          <w:p w14:paraId="199BD43F" w14:textId="29F91475"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2A4417" w14:textId="53929E8D"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Alt1 is sufficient.</w:t>
            </w:r>
          </w:p>
        </w:tc>
      </w:tr>
      <w:tr w:rsidR="001C05FE" w14:paraId="72E78510" w14:textId="77777777" w:rsidTr="00F5683A">
        <w:trPr>
          <w:jc w:val="center"/>
        </w:trPr>
        <w:tc>
          <w:tcPr>
            <w:tcW w:w="1494" w:type="dxa"/>
          </w:tcPr>
          <w:p w14:paraId="1285BF25" w14:textId="7C662F9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3002B506" w14:textId="773C3A1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or 3.</w:t>
            </w:r>
          </w:p>
        </w:tc>
      </w:tr>
      <w:tr w:rsidR="00345DA7" w14:paraId="5E7CF2F1" w14:textId="77777777" w:rsidTr="00F5683A">
        <w:trPr>
          <w:jc w:val="center"/>
        </w:trPr>
        <w:tc>
          <w:tcPr>
            <w:tcW w:w="1494" w:type="dxa"/>
          </w:tcPr>
          <w:p w14:paraId="17773E0F" w14:textId="04766137" w:rsidR="00345DA7" w:rsidRDefault="00345DA7" w:rsidP="00345DA7">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549475ED" w14:textId="4C7C36EC"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also fine with Alt3</w:t>
            </w:r>
          </w:p>
        </w:tc>
      </w:tr>
      <w:tr w:rsidR="00026E60" w14:paraId="55687486" w14:textId="77777777" w:rsidTr="00F5683A">
        <w:trPr>
          <w:jc w:val="center"/>
        </w:trPr>
        <w:tc>
          <w:tcPr>
            <w:tcW w:w="1494" w:type="dxa"/>
          </w:tcPr>
          <w:p w14:paraId="5D7B974B" w14:textId="771C960E" w:rsidR="00026E60" w:rsidRDefault="00026E60" w:rsidP="00345DA7">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1C5B9BE0" w14:textId="77777777" w:rsidR="00026E60" w:rsidRP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As for NBI-RS, we think it can be configured optionally. If not configured, an aperiodic beam report can be triggered and achieve the functionality of finding new beam(s) after NW receiving the BFR MAC CE not carrying new beam(s).  And compared with periodic measurement of NBI-RS resources, aperiodic beam measurement consumes less resource, which is beneficial for the network to schedule various services of users within the limited UE capability flexibly.</w:t>
            </w:r>
          </w:p>
          <w:p w14:paraId="6967FD2C" w14:textId="01779BF2" w:rsid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If NBI-RS set are configured, we prefer Alt-1 that the association between BFD-RS set k and NBI-RS set j is 1-to-1 and fixed in spec, which has less signal overhead and specification impact.</w:t>
            </w:r>
          </w:p>
        </w:tc>
      </w:tr>
      <w:tr w:rsidR="00B56DEE" w14:paraId="23614BB3" w14:textId="77777777" w:rsidTr="00F5683A">
        <w:trPr>
          <w:jc w:val="center"/>
        </w:trPr>
        <w:tc>
          <w:tcPr>
            <w:tcW w:w="1494" w:type="dxa"/>
          </w:tcPr>
          <w:p w14:paraId="3B5ECA43" w14:textId="14D5F3A8"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3E822F67" w14:textId="6EF13272" w:rsidR="00B56DEE" w:rsidRPr="00026E60" w:rsidRDefault="00B56DEE" w:rsidP="00B56DEE">
            <w:pPr>
              <w:snapToGrid w:val="0"/>
              <w:spacing w:line="264" w:lineRule="auto"/>
              <w:jc w:val="both"/>
              <w:rPr>
                <w:rFonts w:eastAsiaTheme="minorEastAsia"/>
                <w:sz w:val="18"/>
                <w:szCs w:val="18"/>
                <w:lang w:eastAsia="zh-CN"/>
              </w:rPr>
            </w:pPr>
            <w:r>
              <w:rPr>
                <w:rFonts w:eastAsia="Malgun Gothic"/>
                <w:sz w:val="18"/>
                <w:szCs w:val="18"/>
                <w:lang w:eastAsia="ko-KR"/>
              </w:rPr>
              <w:t>E</w:t>
            </w:r>
            <w:r>
              <w:rPr>
                <w:rFonts w:eastAsia="Malgun Gothic" w:hint="eastAsia"/>
                <w:sz w:val="18"/>
                <w:szCs w:val="18"/>
                <w:lang w:eastAsia="ko-KR"/>
              </w:rPr>
              <w:t xml:space="preserve">ither </w:t>
            </w:r>
            <w:r>
              <w:rPr>
                <w:rFonts w:eastAsia="Malgun Gothic"/>
                <w:sz w:val="18"/>
                <w:szCs w:val="18"/>
                <w:lang w:eastAsia="ko-KR"/>
              </w:rPr>
              <w:t>alt1 or alt3 is fine.</w:t>
            </w:r>
          </w:p>
        </w:tc>
      </w:tr>
      <w:tr w:rsidR="00C72ACF" w14:paraId="30843385" w14:textId="77777777" w:rsidTr="00F5683A">
        <w:trPr>
          <w:jc w:val="center"/>
        </w:trPr>
        <w:tc>
          <w:tcPr>
            <w:tcW w:w="1494" w:type="dxa"/>
          </w:tcPr>
          <w:p w14:paraId="29AF8A9F" w14:textId="2A4B8E54" w:rsidR="00C72ACF"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E65C004" w14:textId="2F9FFFFD"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Support Alt2.</w:t>
            </w:r>
          </w:p>
        </w:tc>
      </w:tr>
      <w:tr w:rsidR="00461AB2" w14:paraId="26141474" w14:textId="77777777" w:rsidTr="00F5683A">
        <w:trPr>
          <w:jc w:val="center"/>
        </w:trPr>
        <w:tc>
          <w:tcPr>
            <w:tcW w:w="1494" w:type="dxa"/>
          </w:tcPr>
          <w:p w14:paraId="707F1020" w14:textId="36969E33"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59A935C" w14:textId="4B3FDE12" w:rsidR="00461AB2" w:rsidRDefault="00461AB2" w:rsidP="00461AB2">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which links to actual ‘TRP ID’ </w:t>
            </w:r>
            <w:proofErr w:type="gramStart"/>
            <w:r>
              <w:rPr>
                <w:rFonts w:eastAsiaTheme="minorEastAsia"/>
                <w:sz w:val="18"/>
                <w:szCs w:val="18"/>
                <w:lang w:eastAsia="zh-CN"/>
              </w:rPr>
              <w:t>i.e.</w:t>
            </w:r>
            <w:proofErr w:type="gramEnd"/>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defined in Rel.16.</w:t>
            </w:r>
          </w:p>
        </w:tc>
      </w:tr>
      <w:tr w:rsidR="00C42272" w14:paraId="68082EBF" w14:textId="77777777" w:rsidTr="00F5683A">
        <w:trPr>
          <w:jc w:val="center"/>
        </w:trPr>
        <w:tc>
          <w:tcPr>
            <w:tcW w:w="1494" w:type="dxa"/>
          </w:tcPr>
          <w:p w14:paraId="6054BC8A" w14:textId="272FD66B"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D1E342" w14:textId="7141855C" w:rsidR="00C42272" w:rsidRDefault="00C42272" w:rsidP="00C42272">
            <w:pPr>
              <w:snapToGrid w:val="0"/>
              <w:spacing w:line="264" w:lineRule="auto"/>
              <w:jc w:val="both"/>
              <w:rPr>
                <w:rFonts w:eastAsiaTheme="minorEastAsia"/>
                <w:sz w:val="18"/>
                <w:szCs w:val="18"/>
                <w:lang w:eastAsia="zh-CN"/>
              </w:rPr>
            </w:pPr>
            <w:r>
              <w:rPr>
                <w:rFonts w:eastAsiaTheme="minorEastAsia"/>
                <w:sz w:val="18"/>
                <w:szCs w:val="18"/>
                <w:lang w:eastAsia="zh-CN"/>
              </w:rPr>
              <w:t>Support Alt2. CORESET pool index can be used to provide the association.</w:t>
            </w:r>
          </w:p>
        </w:tc>
      </w:tr>
      <w:tr w:rsidR="000A1BF1" w14:paraId="62BFC4D8" w14:textId="77777777" w:rsidTr="006D6E22">
        <w:trPr>
          <w:jc w:val="center"/>
        </w:trPr>
        <w:tc>
          <w:tcPr>
            <w:tcW w:w="1494" w:type="dxa"/>
          </w:tcPr>
          <w:p w14:paraId="6E49CA64" w14:textId="77777777" w:rsidR="000A1BF1" w:rsidRDefault="000A1BF1"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1FE657B7"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Alt2. </w:t>
            </w:r>
          </w:p>
        </w:tc>
      </w:tr>
      <w:tr w:rsidR="00F9148D" w14:paraId="67DDC0E7" w14:textId="77777777" w:rsidTr="00F5683A">
        <w:trPr>
          <w:jc w:val="center"/>
        </w:trPr>
        <w:tc>
          <w:tcPr>
            <w:tcW w:w="1494" w:type="dxa"/>
          </w:tcPr>
          <w:p w14:paraId="4FDACC5F" w14:textId="30DBB683" w:rsidR="00F9148D" w:rsidRDefault="00C312CC" w:rsidP="00C4227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243B473" w14:textId="10921FBA" w:rsidR="00F9148D" w:rsidRDefault="000A1BF1" w:rsidP="00C42272">
            <w:pPr>
              <w:snapToGrid w:val="0"/>
              <w:spacing w:line="264" w:lineRule="auto"/>
              <w:jc w:val="both"/>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all</w:t>
            </w:r>
            <w:proofErr w:type="gramEnd"/>
            <w:r>
              <w:rPr>
                <w:rFonts w:eastAsiaTheme="minorEastAsia"/>
                <w:sz w:val="18"/>
                <w:szCs w:val="18"/>
                <w:lang w:eastAsia="zh-CN"/>
              </w:rPr>
              <w:t xml:space="preserve">: </w:t>
            </w:r>
            <w:r w:rsidR="00F9148D">
              <w:rPr>
                <w:rFonts w:eastAsiaTheme="minorEastAsia"/>
                <w:sz w:val="18"/>
                <w:szCs w:val="18"/>
                <w:lang w:eastAsia="zh-CN"/>
              </w:rPr>
              <w:t xml:space="preserve">Please </w:t>
            </w:r>
            <w:r>
              <w:rPr>
                <w:rFonts w:eastAsiaTheme="minorEastAsia"/>
                <w:sz w:val="18"/>
                <w:szCs w:val="18"/>
                <w:lang w:eastAsia="zh-CN"/>
              </w:rPr>
              <w:t>comment</w:t>
            </w:r>
            <w:r w:rsidR="00F9148D">
              <w:rPr>
                <w:rFonts w:eastAsiaTheme="minorEastAsia"/>
                <w:sz w:val="18"/>
                <w:szCs w:val="18"/>
                <w:lang w:eastAsia="zh-CN"/>
              </w:rPr>
              <w:t xml:space="preserve"> if it is OK to leave it to RAN2.  I think it accommodates all possibilities. </w:t>
            </w:r>
          </w:p>
          <w:p w14:paraId="17DF2D69" w14:textId="700583F2" w:rsidR="00F9148D" w:rsidRDefault="00F9148D" w:rsidP="000A1BF1">
            <w:pPr>
              <w:snapToGrid w:val="0"/>
              <w:spacing w:line="264" w:lineRule="auto"/>
              <w:jc w:val="both"/>
              <w:rPr>
                <w:rFonts w:eastAsiaTheme="minorEastAsia"/>
                <w:sz w:val="18"/>
                <w:szCs w:val="18"/>
                <w:lang w:eastAsia="zh-CN"/>
              </w:rPr>
            </w:pPr>
            <w:r>
              <w:rPr>
                <w:rFonts w:eastAsiaTheme="minorEastAsia"/>
                <w:sz w:val="18"/>
                <w:szCs w:val="18"/>
                <w:lang w:eastAsia="zh-CN"/>
              </w:rPr>
              <w:t xml:space="preserve">In my view this is not the most </w:t>
            </w:r>
            <w:r w:rsidR="000A1BF1">
              <w:rPr>
                <w:rFonts w:eastAsiaTheme="minorEastAsia"/>
                <w:sz w:val="18"/>
                <w:szCs w:val="18"/>
                <w:lang w:eastAsia="zh-CN"/>
              </w:rPr>
              <w:t>urgent</w:t>
            </w:r>
            <w:r>
              <w:rPr>
                <w:rFonts w:eastAsiaTheme="minorEastAsia"/>
                <w:sz w:val="18"/>
                <w:szCs w:val="18"/>
                <w:lang w:eastAsia="zh-CN"/>
              </w:rPr>
              <w:t xml:space="preserve"> issue in RAN1 and we should move on. </w:t>
            </w:r>
          </w:p>
        </w:tc>
      </w:tr>
      <w:tr w:rsidR="00B37D89" w14:paraId="33E00F50" w14:textId="77777777" w:rsidTr="00F5683A">
        <w:trPr>
          <w:jc w:val="center"/>
        </w:trPr>
        <w:tc>
          <w:tcPr>
            <w:tcW w:w="1494" w:type="dxa"/>
          </w:tcPr>
          <w:p w14:paraId="3FC9174A" w14:textId="31CCA74C" w:rsidR="00B37D89" w:rsidRDefault="00B37D89" w:rsidP="00C4227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208F4894" w14:textId="5C4EF9B0" w:rsidR="00B37D89" w:rsidRDefault="00B37D89" w:rsidP="00C42272">
            <w:pPr>
              <w:snapToGrid w:val="0"/>
              <w:spacing w:line="264" w:lineRule="auto"/>
              <w:jc w:val="both"/>
              <w:rPr>
                <w:rFonts w:eastAsiaTheme="minorEastAsia"/>
                <w:sz w:val="18"/>
                <w:szCs w:val="18"/>
                <w:lang w:eastAsia="zh-CN"/>
              </w:rPr>
            </w:pPr>
            <w:r>
              <w:rPr>
                <w:rFonts w:eastAsiaTheme="minorEastAsia"/>
                <w:sz w:val="18"/>
                <w:szCs w:val="18"/>
                <w:lang w:eastAsia="zh-CN"/>
              </w:rPr>
              <w:t>Support the latest offline proposal</w:t>
            </w:r>
          </w:p>
        </w:tc>
      </w:tr>
      <w:tr w:rsidR="00EB015F" w14:paraId="5CF618A2" w14:textId="77777777" w:rsidTr="00F5683A">
        <w:trPr>
          <w:jc w:val="center"/>
        </w:trPr>
        <w:tc>
          <w:tcPr>
            <w:tcW w:w="1494" w:type="dxa"/>
          </w:tcPr>
          <w:p w14:paraId="27E5800C" w14:textId="554E9AD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A6E1A5D" w14:textId="439652BD" w:rsidR="00EB015F" w:rsidRDefault="00EB015F" w:rsidP="00EB015F">
            <w:pPr>
              <w:snapToGrid w:val="0"/>
              <w:spacing w:line="264" w:lineRule="auto"/>
              <w:jc w:val="both"/>
              <w:rPr>
                <w:rFonts w:eastAsiaTheme="minorEastAsia"/>
                <w:sz w:val="18"/>
                <w:szCs w:val="18"/>
                <w:lang w:eastAsia="zh-CN"/>
              </w:rPr>
            </w:pPr>
            <w:r>
              <w:rPr>
                <w:rFonts w:eastAsiaTheme="minorEastAsia"/>
                <w:sz w:val="18"/>
                <w:szCs w:val="18"/>
                <w:lang w:eastAsia="zh-CN"/>
              </w:rPr>
              <w:t>Support the updated proposal</w:t>
            </w:r>
          </w:p>
        </w:tc>
      </w:tr>
      <w:tr w:rsidR="000E684F" w14:paraId="5A84703A" w14:textId="77777777" w:rsidTr="00F5683A">
        <w:trPr>
          <w:jc w:val="center"/>
        </w:trPr>
        <w:tc>
          <w:tcPr>
            <w:tcW w:w="1494" w:type="dxa"/>
          </w:tcPr>
          <w:p w14:paraId="52244ADF" w14:textId="630D935A"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5593649" w14:textId="1ADAC973"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 xml:space="preserve">Slightly prefer Alt 2 by configuration with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745291" w14:paraId="2EF71F05" w14:textId="77777777" w:rsidTr="00F5683A">
        <w:trPr>
          <w:jc w:val="center"/>
        </w:trPr>
        <w:tc>
          <w:tcPr>
            <w:tcW w:w="1494" w:type="dxa"/>
          </w:tcPr>
          <w:p w14:paraId="77282E23" w14:textId="700A8DB9"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B7EEA80" w14:textId="5FEBE55F"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offline proposal. </w:t>
            </w:r>
          </w:p>
        </w:tc>
      </w:tr>
      <w:tr w:rsidR="007D14BB" w14:paraId="10A74E38" w14:textId="77777777" w:rsidTr="00F5683A">
        <w:trPr>
          <w:jc w:val="center"/>
        </w:trPr>
        <w:tc>
          <w:tcPr>
            <w:tcW w:w="1494" w:type="dxa"/>
          </w:tcPr>
          <w:p w14:paraId="0FF561BA" w14:textId="365B9A30"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3B2E27A" w14:textId="7336F6AE" w:rsidR="007D14BB" w:rsidRDefault="007D14BB" w:rsidP="007D14BB">
            <w:pPr>
              <w:snapToGrid w:val="0"/>
              <w:spacing w:line="264" w:lineRule="auto"/>
              <w:jc w:val="both"/>
              <w:rPr>
                <w:rFonts w:eastAsiaTheme="minorEastAsia"/>
                <w:sz w:val="18"/>
                <w:szCs w:val="18"/>
                <w:lang w:eastAsia="zh-CN"/>
              </w:rPr>
            </w:pPr>
            <w:r>
              <w:rPr>
                <w:rFonts w:eastAsiaTheme="minorEastAsia"/>
                <w:sz w:val="18"/>
                <w:szCs w:val="18"/>
                <w:lang w:eastAsia="zh-CN"/>
              </w:rPr>
              <w:t>Support FL proposal.</w:t>
            </w:r>
          </w:p>
        </w:tc>
      </w:tr>
      <w:tr w:rsidR="00E04EC8" w14:paraId="382EED61" w14:textId="77777777" w:rsidTr="00F5683A">
        <w:trPr>
          <w:jc w:val="center"/>
        </w:trPr>
        <w:tc>
          <w:tcPr>
            <w:tcW w:w="1494" w:type="dxa"/>
          </w:tcPr>
          <w:p w14:paraId="325643A4" w14:textId="1950381C" w:rsidR="00E04EC8" w:rsidRDefault="00E04EC8" w:rsidP="00E04EC8">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6A81916D"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Support the proposal.</w:t>
            </w:r>
          </w:p>
          <w:p w14:paraId="07B50221" w14:textId="77777777" w:rsidR="00E04EC8" w:rsidRDefault="00E04EC8" w:rsidP="00E04EC8">
            <w:pPr>
              <w:snapToGrid w:val="0"/>
              <w:spacing w:line="264" w:lineRule="auto"/>
              <w:jc w:val="both"/>
              <w:rPr>
                <w:rFonts w:eastAsiaTheme="minorEastAsia"/>
                <w:sz w:val="18"/>
                <w:szCs w:val="18"/>
                <w:lang w:eastAsia="zh-CN"/>
              </w:rPr>
            </w:pPr>
          </w:p>
          <w:p w14:paraId="461F654F"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both Alt 1 and Alt 3, </w:t>
            </w:r>
            <w:proofErr w:type="gramStart"/>
            <w:r>
              <w:rPr>
                <w:rFonts w:eastAsiaTheme="minorEastAsia"/>
                <w:sz w:val="18"/>
                <w:szCs w:val="18"/>
                <w:lang w:eastAsia="zh-CN"/>
              </w:rPr>
              <w:t>i.e.</w:t>
            </w:r>
            <w:proofErr w:type="gramEnd"/>
            <w:r>
              <w:rPr>
                <w:rFonts w:eastAsiaTheme="minorEastAsia"/>
                <w:sz w:val="18"/>
                <w:szCs w:val="18"/>
                <w:lang w:eastAsia="zh-CN"/>
              </w:rPr>
              <w:t xml:space="preserve"> it is fixed in the spec, but the details can be left in RAN2.</w:t>
            </w:r>
          </w:p>
          <w:p w14:paraId="326DC518" w14:textId="3D7E5FD1"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 xml:space="preserve">It is not clear what the benefit is of a configurable association between BFD RS set and NBI RS set, given that the set/list of NBI RS is configurable. If the </w:t>
            </w:r>
            <w:proofErr w:type="spellStart"/>
            <w:r>
              <w:rPr>
                <w:rFonts w:eastAsiaTheme="minorEastAsia"/>
                <w:sz w:val="18"/>
                <w:szCs w:val="18"/>
                <w:lang w:eastAsia="zh-CN"/>
              </w:rPr>
              <w:t>gNB</w:t>
            </w:r>
            <w:proofErr w:type="spellEnd"/>
            <w:r>
              <w:rPr>
                <w:rFonts w:eastAsiaTheme="minorEastAsia"/>
                <w:sz w:val="18"/>
                <w:szCs w:val="18"/>
                <w:lang w:eastAsia="zh-CN"/>
              </w:rPr>
              <w:t xml:space="preserve"> want to “flip” the association, it can just reconfigure/flip the NBI RSs?</w:t>
            </w:r>
          </w:p>
        </w:tc>
      </w:tr>
      <w:tr w:rsidR="00464DFE" w14:paraId="40B13C6B" w14:textId="77777777" w:rsidTr="00F5683A">
        <w:trPr>
          <w:jc w:val="center"/>
        </w:trPr>
        <w:tc>
          <w:tcPr>
            <w:tcW w:w="1494" w:type="dxa"/>
          </w:tcPr>
          <w:p w14:paraId="2424CC61" w14:textId="62617CCD"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2C167A0" w14:textId="2BB89332" w:rsidR="00464DFE" w:rsidRDefault="00464DFE" w:rsidP="00464DFE">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FE0B92" w14:paraId="4E74D9F5" w14:textId="77777777" w:rsidTr="00F5683A">
        <w:trPr>
          <w:jc w:val="center"/>
        </w:trPr>
        <w:tc>
          <w:tcPr>
            <w:tcW w:w="1494" w:type="dxa"/>
          </w:tcPr>
          <w:p w14:paraId="36BC419D" w14:textId="005E0771"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6F2DE346" w14:textId="32503864" w:rsidR="00FE0B92" w:rsidRDefault="00FE0B92" w:rsidP="00FE0B92">
            <w:pPr>
              <w:snapToGrid w:val="0"/>
              <w:spacing w:line="264" w:lineRule="auto"/>
              <w:jc w:val="both"/>
              <w:rPr>
                <w:rFonts w:eastAsiaTheme="minorEastAsia"/>
                <w:sz w:val="18"/>
                <w:szCs w:val="18"/>
                <w:lang w:eastAsia="zh-CN"/>
              </w:rPr>
            </w:pPr>
            <w:r>
              <w:rPr>
                <w:rFonts w:eastAsiaTheme="minorEastAsia"/>
                <w:sz w:val="18"/>
                <w:szCs w:val="18"/>
                <w:lang w:eastAsia="zh-CN"/>
              </w:rPr>
              <w:t>It is not our preference, but we can live with it.</w:t>
            </w:r>
          </w:p>
        </w:tc>
      </w:tr>
      <w:tr w:rsidR="00FE03B3" w14:paraId="7ACDE9C0" w14:textId="77777777" w:rsidTr="00F5683A">
        <w:trPr>
          <w:jc w:val="center"/>
        </w:trPr>
        <w:tc>
          <w:tcPr>
            <w:tcW w:w="1494" w:type="dxa"/>
          </w:tcPr>
          <w:p w14:paraId="5E390BAB" w14:textId="2B726FC2" w:rsidR="00FE03B3" w:rsidRDefault="00FE03B3" w:rsidP="00FE0B9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144" w:type="dxa"/>
          </w:tcPr>
          <w:p w14:paraId="4D817763" w14:textId="0A6E6E4F"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2D1E14" w14:paraId="1C6A294E" w14:textId="77777777" w:rsidTr="00F5683A">
        <w:trPr>
          <w:jc w:val="center"/>
        </w:trPr>
        <w:tc>
          <w:tcPr>
            <w:tcW w:w="1494" w:type="dxa"/>
          </w:tcPr>
          <w:p w14:paraId="72603EE5" w14:textId="08AC4CA2"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7159C868" w14:textId="7AFB0FCF" w:rsidR="002D1E14" w:rsidRDefault="002D1E14" w:rsidP="00FE0B92">
            <w:pPr>
              <w:snapToGrid w:val="0"/>
              <w:spacing w:line="264" w:lineRule="auto"/>
              <w:jc w:val="both"/>
              <w:rPr>
                <w:rFonts w:eastAsiaTheme="minorEastAsia"/>
                <w:sz w:val="18"/>
                <w:szCs w:val="18"/>
                <w:lang w:eastAsia="zh-CN"/>
              </w:rPr>
            </w:pPr>
            <w:r>
              <w:rPr>
                <w:rFonts w:eastAsiaTheme="minorEastAsia"/>
                <w:sz w:val="18"/>
                <w:szCs w:val="18"/>
                <w:lang w:eastAsia="zh-CN"/>
              </w:rPr>
              <w:t>Support FL proposal</w:t>
            </w:r>
          </w:p>
        </w:tc>
      </w:tr>
      <w:tr w:rsidR="00625003" w14:paraId="4F85023E" w14:textId="77777777" w:rsidTr="00F5683A">
        <w:trPr>
          <w:jc w:val="center"/>
        </w:trPr>
        <w:tc>
          <w:tcPr>
            <w:tcW w:w="1494" w:type="dxa"/>
          </w:tcPr>
          <w:p w14:paraId="2BEBCAD2" w14:textId="5EFC6993" w:rsidR="00625003" w:rsidRDefault="00625003" w:rsidP="0062500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0FD09230" w14:textId="146B04E5" w:rsidR="00625003" w:rsidRDefault="00625003" w:rsidP="00625003">
            <w:pPr>
              <w:snapToGrid w:val="0"/>
              <w:spacing w:line="264" w:lineRule="auto"/>
              <w:jc w:val="both"/>
              <w:rPr>
                <w:rFonts w:eastAsiaTheme="minorEastAsia"/>
                <w:sz w:val="18"/>
                <w:szCs w:val="18"/>
                <w:lang w:eastAsia="zh-CN"/>
              </w:rPr>
            </w:pPr>
            <w:r>
              <w:rPr>
                <w:rFonts w:eastAsiaTheme="minorEastAsia"/>
                <w:sz w:val="18"/>
                <w:szCs w:val="18"/>
                <w:lang w:eastAsia="zh-CN"/>
              </w:rPr>
              <w:t>Support the offline proposal.</w:t>
            </w:r>
          </w:p>
        </w:tc>
      </w:tr>
      <w:tr w:rsidR="00810588" w14:paraId="2AB1697D" w14:textId="77777777" w:rsidTr="00F5683A">
        <w:trPr>
          <w:jc w:val="center"/>
        </w:trPr>
        <w:tc>
          <w:tcPr>
            <w:tcW w:w="1494" w:type="dxa"/>
          </w:tcPr>
          <w:p w14:paraId="419B1F60" w14:textId="7E9373A1" w:rsidR="00810588" w:rsidRPr="00810588" w:rsidRDefault="00810588" w:rsidP="00625003">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770F8D6C" w14:textId="7328A09F" w:rsidR="00810588" w:rsidRDefault="00810588" w:rsidP="00625003">
            <w:pPr>
              <w:snapToGrid w:val="0"/>
              <w:spacing w:line="264" w:lineRule="auto"/>
              <w:jc w:val="both"/>
              <w:rPr>
                <w:rFonts w:eastAsiaTheme="minorEastAsia"/>
                <w:sz w:val="18"/>
                <w:szCs w:val="18"/>
                <w:lang w:eastAsia="zh-CN"/>
              </w:rPr>
            </w:pPr>
            <w:r>
              <w:rPr>
                <w:rFonts w:eastAsia="PMingLiU" w:hint="eastAsia"/>
                <w:sz w:val="18"/>
                <w:szCs w:val="18"/>
                <w:lang w:eastAsia="zh-TW"/>
              </w:rPr>
              <w:t>S</w:t>
            </w:r>
            <w:r>
              <w:rPr>
                <w:rFonts w:eastAsia="PMingLiU"/>
                <w:sz w:val="18"/>
                <w:szCs w:val="18"/>
                <w:lang w:eastAsia="zh-TW"/>
              </w:rPr>
              <w:t>upport FL proposal (i.e., left to RAN2)</w:t>
            </w:r>
          </w:p>
        </w:tc>
      </w:tr>
      <w:tr w:rsidR="000206AA" w14:paraId="03D4AACA" w14:textId="77777777" w:rsidTr="00F5683A">
        <w:trPr>
          <w:jc w:val="center"/>
        </w:trPr>
        <w:tc>
          <w:tcPr>
            <w:tcW w:w="1494" w:type="dxa"/>
          </w:tcPr>
          <w:p w14:paraId="4C9FD268" w14:textId="746E2BF6" w:rsidR="000206AA" w:rsidRPr="00812AE6" w:rsidRDefault="000206AA" w:rsidP="000206AA">
            <w:pPr>
              <w:snapToGrid w:val="0"/>
              <w:spacing w:line="264" w:lineRule="auto"/>
              <w:rPr>
                <w:rFonts w:eastAsia="PMingLiU"/>
                <w:sz w:val="18"/>
                <w:szCs w:val="18"/>
                <w:lang w:eastAsia="zh-TW"/>
              </w:rPr>
            </w:pPr>
            <w:r w:rsidRPr="00812AE6">
              <w:rPr>
                <w:sz w:val="18"/>
                <w:szCs w:val="18"/>
              </w:rPr>
              <w:t>Qualcomm</w:t>
            </w:r>
          </w:p>
        </w:tc>
        <w:tc>
          <w:tcPr>
            <w:tcW w:w="8144" w:type="dxa"/>
          </w:tcPr>
          <w:p w14:paraId="2A57C2B0" w14:textId="41997FDE" w:rsidR="000206AA" w:rsidRPr="00812AE6" w:rsidRDefault="000206AA" w:rsidP="000206AA">
            <w:pPr>
              <w:snapToGrid w:val="0"/>
              <w:spacing w:line="264" w:lineRule="auto"/>
              <w:jc w:val="both"/>
              <w:rPr>
                <w:rFonts w:eastAsia="PMingLiU"/>
                <w:sz w:val="18"/>
                <w:szCs w:val="18"/>
                <w:lang w:eastAsia="zh-TW"/>
              </w:rPr>
            </w:pPr>
            <w:r w:rsidRPr="00812AE6">
              <w:rPr>
                <w:sz w:val="18"/>
                <w:szCs w:val="18"/>
              </w:rPr>
              <w:t xml:space="preserve">Support the offline proposal. </w:t>
            </w:r>
          </w:p>
        </w:tc>
      </w:tr>
      <w:tr w:rsidR="005147E7" w14:paraId="54A5619F" w14:textId="77777777" w:rsidTr="00F5683A">
        <w:trPr>
          <w:jc w:val="center"/>
        </w:trPr>
        <w:tc>
          <w:tcPr>
            <w:tcW w:w="1494" w:type="dxa"/>
          </w:tcPr>
          <w:p w14:paraId="5AC7FD23" w14:textId="45C90DFA" w:rsidR="005147E7" w:rsidRPr="00810E4F" w:rsidRDefault="005147E7" w:rsidP="005147E7">
            <w:pPr>
              <w:snapToGrid w:val="0"/>
              <w:spacing w:line="264" w:lineRule="auto"/>
            </w:pPr>
            <w:r>
              <w:rPr>
                <w:rFonts w:eastAsia="PMingLiU"/>
                <w:sz w:val="18"/>
                <w:szCs w:val="18"/>
                <w:lang w:eastAsia="zh-TW"/>
              </w:rPr>
              <w:t>Intel</w:t>
            </w:r>
          </w:p>
        </w:tc>
        <w:tc>
          <w:tcPr>
            <w:tcW w:w="8144" w:type="dxa"/>
          </w:tcPr>
          <w:p w14:paraId="4547200D" w14:textId="4D2A0BC2" w:rsidR="005147E7" w:rsidRPr="00810E4F" w:rsidRDefault="005147E7" w:rsidP="005147E7">
            <w:pPr>
              <w:snapToGrid w:val="0"/>
              <w:spacing w:line="264" w:lineRule="auto"/>
              <w:jc w:val="both"/>
            </w:pPr>
            <w:r>
              <w:rPr>
                <w:rFonts w:eastAsia="PMingLiU"/>
                <w:sz w:val="18"/>
                <w:szCs w:val="18"/>
                <w:lang w:eastAsia="zh-TW"/>
              </w:rPr>
              <w:t xml:space="preserve">Agree this is not an urgent issue but not sure we need to agree to leave it to RAN2 – we can still give it a shot </w:t>
            </w:r>
            <w:proofErr w:type="gramStart"/>
            <w:r>
              <w:rPr>
                <w:rFonts w:eastAsia="PMingLiU"/>
                <w:sz w:val="18"/>
                <w:szCs w:val="18"/>
                <w:lang w:eastAsia="zh-TW"/>
              </w:rPr>
              <w:t>later ?</w:t>
            </w:r>
            <w:proofErr w:type="gramEnd"/>
          </w:p>
        </w:tc>
      </w:tr>
      <w:tr w:rsidR="00191533" w14:paraId="67D78807" w14:textId="77777777" w:rsidTr="00F5683A">
        <w:trPr>
          <w:jc w:val="center"/>
        </w:trPr>
        <w:tc>
          <w:tcPr>
            <w:tcW w:w="1494" w:type="dxa"/>
          </w:tcPr>
          <w:p w14:paraId="633A6D4B" w14:textId="7E618756" w:rsidR="00191533" w:rsidRDefault="00191533" w:rsidP="00191533">
            <w:pPr>
              <w:snapToGrid w:val="0"/>
              <w:spacing w:line="264" w:lineRule="auto"/>
              <w:rPr>
                <w:rFonts w:eastAsia="PMingLiU"/>
                <w:sz w:val="18"/>
                <w:szCs w:val="18"/>
                <w:lang w:eastAsia="zh-TW"/>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7E91F9D5" w14:textId="77777777" w:rsidR="00191533" w:rsidRPr="00516BBA" w:rsidRDefault="00191533" w:rsidP="00191533">
            <w:pPr>
              <w:snapToGrid w:val="0"/>
              <w:spacing w:line="264" w:lineRule="auto"/>
              <w:jc w:val="both"/>
              <w:rPr>
                <w:rFonts w:eastAsiaTheme="minorEastAsia"/>
                <w:sz w:val="18"/>
                <w:szCs w:val="18"/>
                <w:lang w:eastAsia="zh-CN"/>
              </w:rPr>
            </w:pPr>
            <w:r w:rsidRPr="00516BBA">
              <w:rPr>
                <w:rFonts w:eastAsiaTheme="minorEastAsia"/>
                <w:sz w:val="18"/>
                <w:szCs w:val="18"/>
                <w:lang w:eastAsia="zh-CN"/>
              </w:rPr>
              <w:t>Support the modified FL proposal as follows:</w:t>
            </w:r>
          </w:p>
          <w:p w14:paraId="412A550B" w14:textId="77777777" w:rsidR="00191533" w:rsidRPr="00191533" w:rsidRDefault="00191533" w:rsidP="00191533">
            <w:pPr>
              <w:pStyle w:val="0Maintext"/>
              <w:rPr>
                <w:sz w:val="18"/>
                <w:szCs w:val="18"/>
              </w:rPr>
            </w:pPr>
            <w:r w:rsidRPr="00191533">
              <w:rPr>
                <w:sz w:val="18"/>
                <w:szCs w:val="18"/>
                <w:highlight w:val="yellow"/>
              </w:rPr>
              <w:t>Offline proposal</w:t>
            </w:r>
          </w:p>
          <w:p w14:paraId="537FC5E3" w14:textId="100D59CC" w:rsidR="00191533" w:rsidRDefault="00191533" w:rsidP="00191533">
            <w:pPr>
              <w:snapToGrid w:val="0"/>
              <w:spacing w:line="264" w:lineRule="auto"/>
              <w:jc w:val="both"/>
              <w:rPr>
                <w:rFonts w:eastAsia="PMingLiU"/>
                <w:sz w:val="18"/>
                <w:szCs w:val="18"/>
                <w:lang w:eastAsia="zh-TW"/>
              </w:rPr>
            </w:pPr>
            <w:r w:rsidRPr="00191533">
              <w:rPr>
                <w:sz w:val="18"/>
                <w:szCs w:val="18"/>
              </w:rPr>
              <w:t xml:space="preserve">Detail of 1-to-1 association between BFD-RS set and NBI-RS set is left to RAN2, when NBI-RS set(s) is configured. </w:t>
            </w:r>
          </w:p>
        </w:tc>
      </w:tr>
      <w:tr w:rsidR="00434B35" w14:paraId="315D3418" w14:textId="77777777" w:rsidTr="00F5683A">
        <w:trPr>
          <w:jc w:val="center"/>
        </w:trPr>
        <w:tc>
          <w:tcPr>
            <w:tcW w:w="1494" w:type="dxa"/>
          </w:tcPr>
          <w:p w14:paraId="61DFB402" w14:textId="75FFC8B6" w:rsidR="00434B35" w:rsidRPr="0001026B" w:rsidRDefault="00434B35" w:rsidP="00191533">
            <w:pPr>
              <w:snapToGrid w:val="0"/>
              <w:spacing w:line="264" w:lineRule="auto"/>
              <w:rPr>
                <w:rFonts w:eastAsiaTheme="minorEastAsia"/>
                <w:sz w:val="18"/>
                <w:szCs w:val="18"/>
                <w:lang w:eastAsia="zh-CN"/>
              </w:rPr>
            </w:pPr>
            <w:r w:rsidRPr="0001026B">
              <w:rPr>
                <w:rFonts w:eastAsiaTheme="minorEastAsia" w:hint="eastAsia"/>
                <w:sz w:val="18"/>
                <w:szCs w:val="18"/>
                <w:lang w:eastAsia="zh-CN"/>
              </w:rPr>
              <w:t>N</w:t>
            </w:r>
            <w:r w:rsidRPr="0001026B">
              <w:rPr>
                <w:rFonts w:eastAsiaTheme="minorEastAsia"/>
                <w:sz w:val="18"/>
                <w:szCs w:val="18"/>
                <w:lang w:eastAsia="zh-CN"/>
              </w:rPr>
              <w:t>TT DOCOMO</w:t>
            </w:r>
          </w:p>
        </w:tc>
        <w:tc>
          <w:tcPr>
            <w:tcW w:w="8144" w:type="dxa"/>
          </w:tcPr>
          <w:p w14:paraId="7FFC33FF" w14:textId="77777777" w:rsidR="00434B35" w:rsidRPr="0001026B" w:rsidRDefault="00434B35" w:rsidP="00191533">
            <w:pPr>
              <w:snapToGrid w:val="0"/>
              <w:spacing w:line="264" w:lineRule="auto"/>
              <w:jc w:val="both"/>
              <w:rPr>
                <w:rFonts w:eastAsiaTheme="minorEastAsia"/>
                <w:sz w:val="18"/>
                <w:szCs w:val="18"/>
                <w:lang w:eastAsia="zh-CN"/>
              </w:rPr>
            </w:pPr>
            <w:r w:rsidRPr="0001026B">
              <w:rPr>
                <w:rFonts w:eastAsiaTheme="minorEastAsia" w:hint="eastAsia"/>
                <w:sz w:val="18"/>
                <w:szCs w:val="18"/>
                <w:lang w:eastAsia="zh-CN"/>
              </w:rPr>
              <w:t>T</w:t>
            </w:r>
            <w:r w:rsidRPr="0001026B">
              <w:rPr>
                <w:rFonts w:eastAsiaTheme="minorEastAsia"/>
                <w:sz w:val="18"/>
                <w:szCs w:val="18"/>
                <w:lang w:eastAsia="zh-CN"/>
              </w:rPr>
              <w:t>o vivo, what is the intension of the revision?</w:t>
            </w:r>
          </w:p>
          <w:p w14:paraId="5E0999C6" w14:textId="194FC7B2" w:rsidR="00434B35" w:rsidRPr="0001026B" w:rsidRDefault="00434B35" w:rsidP="00191533">
            <w:pPr>
              <w:snapToGrid w:val="0"/>
              <w:spacing w:line="264" w:lineRule="auto"/>
              <w:jc w:val="both"/>
              <w:rPr>
                <w:rFonts w:eastAsiaTheme="minorEastAsia"/>
                <w:sz w:val="18"/>
                <w:szCs w:val="18"/>
                <w:lang w:eastAsia="zh-CN"/>
              </w:rPr>
            </w:pPr>
            <w:r w:rsidRPr="0001026B">
              <w:rPr>
                <w:rFonts w:eastAsiaTheme="minorEastAsia" w:hint="eastAsia"/>
                <w:sz w:val="18"/>
                <w:szCs w:val="18"/>
                <w:lang w:eastAsia="zh-CN"/>
              </w:rPr>
              <w:t>D</w:t>
            </w:r>
            <w:r w:rsidRPr="0001026B">
              <w:rPr>
                <w:rFonts w:eastAsiaTheme="minorEastAsia"/>
                <w:sz w:val="18"/>
                <w:szCs w:val="18"/>
                <w:lang w:eastAsia="zh-CN"/>
              </w:rPr>
              <w:t>oes it mean that, when 2 BFD-RS sets are configured for per-TRP BFR, 0, or 1, or 2 NBI-RS set can be configured?</w:t>
            </w:r>
          </w:p>
        </w:tc>
      </w:tr>
      <w:tr w:rsidR="00A20C3D" w14:paraId="31506F15" w14:textId="77777777" w:rsidTr="00F5683A">
        <w:trPr>
          <w:jc w:val="center"/>
        </w:trPr>
        <w:tc>
          <w:tcPr>
            <w:tcW w:w="1494" w:type="dxa"/>
          </w:tcPr>
          <w:p w14:paraId="4E6ADC7A" w14:textId="79DD5FFB" w:rsidR="00A20C3D" w:rsidRDefault="00A20C3D" w:rsidP="00A20C3D">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74991F3D" w14:textId="3CB82675" w:rsidR="00A20C3D" w:rsidRDefault="00A20C3D" w:rsidP="00A20C3D">
            <w:pPr>
              <w:snapToGrid w:val="0"/>
              <w:spacing w:line="264" w:lineRule="auto"/>
              <w:jc w:val="both"/>
              <w:rPr>
                <w:rFonts w:eastAsiaTheme="minorEastAsia"/>
                <w:sz w:val="18"/>
                <w:szCs w:val="18"/>
                <w:lang w:eastAsia="zh-CN"/>
              </w:rPr>
            </w:pPr>
            <w:r>
              <w:rPr>
                <w:rFonts w:eastAsiaTheme="minorEastAsia"/>
                <w:sz w:val="18"/>
                <w:szCs w:val="18"/>
                <w:lang w:eastAsia="zh-CN"/>
              </w:rPr>
              <w:t>Support the FL proposal without modification.</w:t>
            </w:r>
          </w:p>
        </w:tc>
      </w:tr>
      <w:tr w:rsidR="0001026B" w:rsidRPr="00076AA8" w14:paraId="2B0C2E3A" w14:textId="77777777" w:rsidTr="00F5683A">
        <w:trPr>
          <w:jc w:val="center"/>
        </w:trPr>
        <w:tc>
          <w:tcPr>
            <w:tcW w:w="1494" w:type="dxa"/>
          </w:tcPr>
          <w:p w14:paraId="1466E9DF" w14:textId="03047593" w:rsidR="0001026B" w:rsidRPr="00076AA8" w:rsidRDefault="0001026B" w:rsidP="00A20C3D">
            <w:pPr>
              <w:snapToGrid w:val="0"/>
              <w:spacing w:line="264" w:lineRule="auto"/>
              <w:rPr>
                <w:rFonts w:eastAsiaTheme="minorEastAsia"/>
                <w:sz w:val="18"/>
                <w:szCs w:val="18"/>
                <w:lang w:eastAsia="zh-CN"/>
              </w:rPr>
            </w:pPr>
            <w:r w:rsidRPr="00076AA8">
              <w:rPr>
                <w:rFonts w:eastAsiaTheme="minorEastAsia"/>
                <w:sz w:val="18"/>
                <w:szCs w:val="18"/>
                <w:lang w:eastAsia="zh-CN"/>
              </w:rPr>
              <w:t>vivo</w:t>
            </w:r>
            <w:r w:rsidR="00AE06D3" w:rsidRPr="00076AA8">
              <w:rPr>
                <w:rFonts w:eastAsiaTheme="minorEastAsia"/>
                <w:sz w:val="18"/>
                <w:szCs w:val="18"/>
                <w:lang w:eastAsia="zh-CN"/>
              </w:rPr>
              <w:t>2</w:t>
            </w:r>
          </w:p>
        </w:tc>
        <w:tc>
          <w:tcPr>
            <w:tcW w:w="8144" w:type="dxa"/>
          </w:tcPr>
          <w:p w14:paraId="4B26D026" w14:textId="13BBB5CA" w:rsidR="0001026B" w:rsidRPr="00076AA8" w:rsidRDefault="0001026B"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To NTT DOCOMO, if the optional configuration of NBI-RS</w:t>
            </w:r>
            <w:r w:rsidR="00C813EB" w:rsidRPr="00076AA8">
              <w:rPr>
                <w:rFonts w:eastAsiaTheme="minorEastAsia"/>
                <w:sz w:val="18"/>
                <w:szCs w:val="18"/>
                <w:lang w:eastAsia="zh-CN"/>
              </w:rPr>
              <w:t>(s)</w:t>
            </w:r>
            <w:r w:rsidRPr="00076AA8">
              <w:rPr>
                <w:rFonts w:eastAsiaTheme="minorEastAsia"/>
                <w:sz w:val="18"/>
                <w:szCs w:val="18"/>
                <w:lang w:eastAsia="zh-CN"/>
              </w:rPr>
              <w:t xml:space="preserve"> is supported, we think only 0 or 2 NBI-RS sets will be configured. If both NBI-RS sets are configured, the NBI-RS set would have a 1-to-1 association with the BFD-RS set. Otherwise, when TRP(s) is detected with beam failure, UE will only report the failure event to the network to avoid invalid scheduling. As for subsequent recovery, it is up to network implementation, such as trigger an aperiodic beam report. Compared with the periodic measurement with the NBI-RS, aperiodic beam measurement consumes less resource, which is beneficial for the network to schedule various services of users within the limited UE capability flexibly.</w:t>
            </w:r>
          </w:p>
        </w:tc>
      </w:tr>
      <w:tr w:rsidR="00757CC7" w:rsidRPr="00076AA8" w14:paraId="2401C9FB" w14:textId="77777777" w:rsidTr="00F5683A">
        <w:trPr>
          <w:jc w:val="center"/>
        </w:trPr>
        <w:tc>
          <w:tcPr>
            <w:tcW w:w="1494" w:type="dxa"/>
          </w:tcPr>
          <w:p w14:paraId="0A667B63" w14:textId="5ADDACD7" w:rsidR="00757CC7" w:rsidRPr="00076AA8" w:rsidRDefault="00757CC7" w:rsidP="00A20C3D">
            <w:pPr>
              <w:snapToGrid w:val="0"/>
              <w:spacing w:line="264" w:lineRule="auto"/>
              <w:rPr>
                <w:rFonts w:eastAsiaTheme="minorEastAsia"/>
                <w:sz w:val="18"/>
                <w:szCs w:val="18"/>
                <w:lang w:eastAsia="zh-CN"/>
              </w:rPr>
            </w:pPr>
            <w:proofErr w:type="spellStart"/>
            <w:r w:rsidRPr="00076AA8">
              <w:rPr>
                <w:rFonts w:eastAsiaTheme="minorEastAsia"/>
                <w:sz w:val="18"/>
                <w:szCs w:val="18"/>
                <w:lang w:eastAsia="zh-CN"/>
              </w:rPr>
              <w:t>Convida</w:t>
            </w:r>
            <w:proofErr w:type="spellEnd"/>
            <w:r w:rsidRPr="00076AA8">
              <w:rPr>
                <w:rFonts w:eastAsiaTheme="minorEastAsia"/>
                <w:sz w:val="18"/>
                <w:szCs w:val="18"/>
                <w:lang w:eastAsia="zh-CN"/>
              </w:rPr>
              <w:t xml:space="preserve"> Wireless</w:t>
            </w:r>
          </w:p>
        </w:tc>
        <w:tc>
          <w:tcPr>
            <w:tcW w:w="8144" w:type="dxa"/>
          </w:tcPr>
          <w:p w14:paraId="203055A2" w14:textId="77777777" w:rsidR="00757CC7" w:rsidRPr="00076AA8" w:rsidRDefault="00757CC7"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Support the proposal. To clarify the issue regarding the number of configured NBI-RS sets, we could perhaps expand the proposal as follows:</w:t>
            </w:r>
          </w:p>
          <w:p w14:paraId="580EF909" w14:textId="77777777" w:rsidR="00757CC7" w:rsidRPr="00076AA8" w:rsidRDefault="00757CC7"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Proposal:</w:t>
            </w:r>
          </w:p>
          <w:p w14:paraId="06504A18" w14:textId="37A7B38A" w:rsidR="00757CC7" w:rsidRPr="00076AA8" w:rsidRDefault="00757CC7" w:rsidP="00757CC7">
            <w:pPr>
              <w:pStyle w:val="afe"/>
              <w:numPr>
                <w:ilvl w:val="0"/>
                <w:numId w:val="57"/>
              </w:numPr>
              <w:snapToGrid w:val="0"/>
              <w:spacing w:line="264" w:lineRule="auto"/>
              <w:jc w:val="both"/>
              <w:rPr>
                <w:rFonts w:ascii="Times New Roman" w:eastAsiaTheme="minorEastAsia" w:hAnsi="Times New Roman" w:cs="Times New Roman"/>
                <w:sz w:val="18"/>
                <w:szCs w:val="18"/>
                <w:lang w:eastAsia="zh-CN"/>
              </w:rPr>
            </w:pPr>
            <w:r w:rsidRPr="00076AA8">
              <w:rPr>
                <w:rFonts w:ascii="Times New Roman" w:eastAsiaTheme="minorEastAsia" w:hAnsi="Times New Roman" w:cs="Times New Roman"/>
                <w:sz w:val="18"/>
                <w:szCs w:val="18"/>
                <w:lang w:eastAsia="zh-CN"/>
              </w:rPr>
              <w:t>Two NBI-RS sets are configured if two BFD-RS are configured.</w:t>
            </w:r>
          </w:p>
          <w:p w14:paraId="189840FC" w14:textId="5CB1BED4" w:rsidR="00757CC7" w:rsidRPr="00076AA8" w:rsidRDefault="00757CC7" w:rsidP="00A20C3D">
            <w:pPr>
              <w:pStyle w:val="afe"/>
              <w:numPr>
                <w:ilvl w:val="1"/>
                <w:numId w:val="57"/>
              </w:numPr>
              <w:snapToGrid w:val="0"/>
              <w:spacing w:line="264" w:lineRule="auto"/>
              <w:jc w:val="both"/>
              <w:rPr>
                <w:rFonts w:ascii="Times New Roman" w:eastAsiaTheme="minorEastAsia" w:hAnsi="Times New Roman" w:cs="Times New Roman"/>
                <w:sz w:val="18"/>
                <w:szCs w:val="18"/>
                <w:lang w:eastAsia="zh-CN"/>
              </w:rPr>
            </w:pPr>
            <w:r w:rsidRPr="00076AA8">
              <w:rPr>
                <w:rFonts w:ascii="Times New Roman" w:eastAsiaTheme="minorEastAsia" w:hAnsi="Times New Roman" w:cs="Times New Roman"/>
                <w:sz w:val="18"/>
                <w:szCs w:val="18"/>
                <w:lang w:eastAsia="zh-CN"/>
              </w:rPr>
              <w:t>Detail</w:t>
            </w:r>
            <w:r w:rsidRPr="00076AA8">
              <w:rPr>
                <w:rFonts w:ascii="Times New Roman" w:eastAsiaTheme="minorEastAsia" w:hAnsi="Times New Roman" w:cs="Times New Roman"/>
                <w:sz w:val="18"/>
                <w:szCs w:val="18"/>
                <w:lang w:val="en-US" w:eastAsia="zh-CN"/>
              </w:rPr>
              <w:t>s</w:t>
            </w:r>
            <w:r w:rsidRPr="00076AA8">
              <w:rPr>
                <w:rFonts w:ascii="Times New Roman" w:eastAsiaTheme="minorEastAsia" w:hAnsi="Times New Roman" w:cs="Times New Roman"/>
                <w:sz w:val="18"/>
                <w:szCs w:val="18"/>
                <w:lang w:eastAsia="zh-CN"/>
              </w:rPr>
              <w:t xml:space="preserve"> of 1-to-1 association between BFD-RS set and NBI-RS set is left to RAN2.</w:t>
            </w:r>
          </w:p>
        </w:tc>
      </w:tr>
      <w:tr w:rsidR="00694462" w:rsidRPr="00076AA8" w14:paraId="20E67FC6" w14:textId="77777777" w:rsidTr="00F5683A">
        <w:trPr>
          <w:jc w:val="center"/>
        </w:trPr>
        <w:tc>
          <w:tcPr>
            <w:tcW w:w="1494" w:type="dxa"/>
          </w:tcPr>
          <w:p w14:paraId="68C47AF2" w14:textId="45C08CF8" w:rsidR="00694462" w:rsidRPr="00076AA8" w:rsidRDefault="00694462" w:rsidP="00A20C3D">
            <w:pPr>
              <w:snapToGrid w:val="0"/>
              <w:spacing w:line="264" w:lineRule="auto"/>
              <w:rPr>
                <w:rFonts w:eastAsiaTheme="minorEastAsia"/>
                <w:sz w:val="18"/>
                <w:szCs w:val="18"/>
                <w:lang w:eastAsia="zh-CN"/>
              </w:rPr>
            </w:pPr>
            <w:r w:rsidRPr="00076AA8">
              <w:rPr>
                <w:rFonts w:eastAsiaTheme="minorEastAsia"/>
                <w:sz w:val="18"/>
                <w:szCs w:val="18"/>
                <w:lang w:eastAsia="zh-CN"/>
              </w:rPr>
              <w:t>Mod</w:t>
            </w:r>
          </w:p>
        </w:tc>
        <w:tc>
          <w:tcPr>
            <w:tcW w:w="8144" w:type="dxa"/>
          </w:tcPr>
          <w:p w14:paraId="339C0312" w14:textId="3C152686" w:rsidR="00694462" w:rsidRPr="00076AA8" w:rsidRDefault="00694462"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 xml:space="preserve">It seems that there are some questions on </w:t>
            </w:r>
            <w:proofErr w:type="spellStart"/>
            <w:r w:rsidRPr="00076AA8">
              <w:rPr>
                <w:rFonts w:eastAsiaTheme="minorEastAsia"/>
                <w:sz w:val="18"/>
                <w:szCs w:val="18"/>
                <w:lang w:eastAsia="zh-CN"/>
              </w:rPr>
              <w:t>vivo’s</w:t>
            </w:r>
            <w:proofErr w:type="spellEnd"/>
            <w:r w:rsidRPr="00076AA8">
              <w:rPr>
                <w:rFonts w:eastAsiaTheme="minorEastAsia"/>
                <w:sz w:val="18"/>
                <w:szCs w:val="18"/>
                <w:lang w:eastAsia="zh-CN"/>
              </w:rPr>
              <w:t xml:space="preserve"> change. It can be further discussed. </w:t>
            </w:r>
          </w:p>
          <w:p w14:paraId="1273C178" w14:textId="77777777" w:rsidR="00694462" w:rsidRPr="00076AA8" w:rsidRDefault="00694462" w:rsidP="00A20C3D">
            <w:pPr>
              <w:snapToGrid w:val="0"/>
              <w:spacing w:line="264" w:lineRule="auto"/>
              <w:jc w:val="both"/>
              <w:rPr>
                <w:rFonts w:eastAsiaTheme="minorEastAsia"/>
                <w:sz w:val="18"/>
                <w:szCs w:val="18"/>
                <w:lang w:eastAsia="zh-CN"/>
              </w:rPr>
            </w:pPr>
          </w:p>
          <w:p w14:paraId="54AD8C26" w14:textId="30B38C26" w:rsidR="00694462" w:rsidRPr="00076AA8" w:rsidRDefault="00694462"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 xml:space="preserve">@Convida: Given the previous agreement that “BFD-RS set and NBI-RS sets are 1-to-1 associated”, I think the message is already clear. I suspect vivo will have some issue with the explicit added wording. </w:t>
            </w:r>
          </w:p>
        </w:tc>
      </w:tr>
      <w:tr w:rsidR="00283F16" w:rsidRPr="00076AA8" w14:paraId="23AC3E22" w14:textId="77777777" w:rsidTr="00F5683A">
        <w:trPr>
          <w:jc w:val="center"/>
        </w:trPr>
        <w:tc>
          <w:tcPr>
            <w:tcW w:w="1494" w:type="dxa"/>
          </w:tcPr>
          <w:p w14:paraId="7E2E3A67" w14:textId="2438B1A6" w:rsidR="00283F16" w:rsidRPr="00076AA8" w:rsidRDefault="00283F16" w:rsidP="00A20C3D">
            <w:pPr>
              <w:snapToGrid w:val="0"/>
              <w:spacing w:line="264" w:lineRule="auto"/>
              <w:rPr>
                <w:rFonts w:eastAsiaTheme="minorEastAsia"/>
                <w:sz w:val="18"/>
                <w:szCs w:val="18"/>
                <w:lang w:eastAsia="zh-CN"/>
              </w:rPr>
            </w:pPr>
            <w:r w:rsidRPr="00076AA8">
              <w:rPr>
                <w:rFonts w:eastAsiaTheme="minorEastAsia"/>
                <w:sz w:val="18"/>
                <w:szCs w:val="18"/>
                <w:lang w:eastAsia="zh-CN"/>
              </w:rPr>
              <w:t>Ericsson</w:t>
            </w:r>
          </w:p>
        </w:tc>
        <w:tc>
          <w:tcPr>
            <w:tcW w:w="8144" w:type="dxa"/>
          </w:tcPr>
          <w:p w14:paraId="6EC77685" w14:textId="77777777" w:rsidR="00283F16" w:rsidRPr="00076AA8" w:rsidRDefault="00283F16" w:rsidP="00283F16">
            <w:pPr>
              <w:snapToGrid w:val="0"/>
              <w:spacing w:line="264" w:lineRule="auto"/>
              <w:jc w:val="both"/>
              <w:rPr>
                <w:rFonts w:eastAsiaTheme="minorEastAsia"/>
                <w:sz w:val="18"/>
                <w:szCs w:val="18"/>
                <w:lang w:eastAsia="zh-CN"/>
              </w:rPr>
            </w:pPr>
            <w:r w:rsidRPr="00076AA8">
              <w:rPr>
                <w:rFonts w:eastAsiaTheme="minorEastAsia"/>
                <w:sz w:val="18"/>
                <w:szCs w:val="18"/>
                <w:lang w:eastAsia="zh-CN"/>
              </w:rPr>
              <w:t>Support the FL proposal.</w:t>
            </w:r>
          </w:p>
          <w:p w14:paraId="4E8371A9" w14:textId="751AAFBE" w:rsidR="00283F16" w:rsidRPr="00076AA8" w:rsidRDefault="00283F16" w:rsidP="00283F16">
            <w:pPr>
              <w:snapToGrid w:val="0"/>
              <w:spacing w:line="264" w:lineRule="auto"/>
              <w:jc w:val="both"/>
              <w:rPr>
                <w:rFonts w:eastAsiaTheme="minorEastAsia"/>
                <w:sz w:val="18"/>
                <w:szCs w:val="18"/>
                <w:lang w:eastAsia="zh-CN"/>
              </w:rPr>
            </w:pPr>
            <w:r w:rsidRPr="00076AA8">
              <w:rPr>
                <w:rFonts w:eastAsiaTheme="minorEastAsia"/>
                <w:sz w:val="18"/>
                <w:szCs w:val="18"/>
                <w:lang w:eastAsia="zh-CN"/>
              </w:rPr>
              <w:t xml:space="preserve">In our understanding, 1-1 association means that the NBI must always be configured – same as for </w:t>
            </w:r>
            <w:proofErr w:type="spellStart"/>
            <w:r w:rsidRPr="00076AA8">
              <w:rPr>
                <w:rFonts w:eastAsiaTheme="minorEastAsia"/>
                <w:sz w:val="18"/>
                <w:szCs w:val="18"/>
                <w:lang w:eastAsia="zh-CN"/>
              </w:rPr>
              <w:t>SCell</w:t>
            </w:r>
            <w:proofErr w:type="spellEnd"/>
            <w:r w:rsidRPr="00076AA8">
              <w:rPr>
                <w:rFonts w:eastAsiaTheme="minorEastAsia"/>
                <w:sz w:val="18"/>
                <w:szCs w:val="18"/>
                <w:lang w:eastAsia="zh-CN"/>
              </w:rPr>
              <w:t xml:space="preserve"> BFR</w:t>
            </w:r>
          </w:p>
        </w:tc>
      </w:tr>
      <w:tr w:rsidR="006133D6" w:rsidRPr="00076AA8" w14:paraId="4C37140B" w14:textId="77777777" w:rsidTr="00F5683A">
        <w:trPr>
          <w:jc w:val="center"/>
        </w:trPr>
        <w:tc>
          <w:tcPr>
            <w:tcW w:w="1494" w:type="dxa"/>
          </w:tcPr>
          <w:p w14:paraId="47521962" w14:textId="3D446B43" w:rsidR="006133D6" w:rsidRPr="00076AA8" w:rsidRDefault="006133D6" w:rsidP="006133D6">
            <w:pPr>
              <w:snapToGrid w:val="0"/>
              <w:spacing w:line="264" w:lineRule="auto"/>
              <w:rPr>
                <w:rFonts w:eastAsiaTheme="minorEastAsia"/>
                <w:sz w:val="18"/>
                <w:szCs w:val="18"/>
                <w:lang w:eastAsia="zh-CN"/>
              </w:rPr>
            </w:pPr>
            <w:r w:rsidRPr="00076AA8">
              <w:rPr>
                <w:rFonts w:eastAsiaTheme="minorEastAsia"/>
                <w:sz w:val="18"/>
                <w:szCs w:val="18"/>
                <w:lang w:eastAsia="zh-CN"/>
              </w:rPr>
              <w:t>vivo</w:t>
            </w:r>
          </w:p>
        </w:tc>
        <w:tc>
          <w:tcPr>
            <w:tcW w:w="8144" w:type="dxa"/>
          </w:tcPr>
          <w:p w14:paraId="33A496B9" w14:textId="04D3C8CD" w:rsidR="006133D6" w:rsidRPr="00076AA8" w:rsidRDefault="006133D6" w:rsidP="006133D6">
            <w:pPr>
              <w:snapToGrid w:val="0"/>
              <w:spacing w:line="264" w:lineRule="auto"/>
              <w:jc w:val="both"/>
              <w:rPr>
                <w:rFonts w:eastAsiaTheme="minorEastAsia"/>
                <w:sz w:val="18"/>
                <w:szCs w:val="18"/>
                <w:lang w:eastAsia="zh-CN"/>
              </w:rPr>
            </w:pPr>
            <w:r w:rsidRPr="00076AA8">
              <w:rPr>
                <w:rFonts w:eastAsiaTheme="minorEastAsia"/>
                <w:sz w:val="18"/>
                <w:szCs w:val="18"/>
                <w:lang w:eastAsia="zh-CN"/>
              </w:rPr>
              <w:t xml:space="preserve">Thanks for FL’s analysis. In our understanding, the configuration of BFD-RS and NBI-RS is separate. if UE is configured with BFD-RS, it does not mean NBI-RS should also be configured. We think the 1-to-1 association between BFD-RS sets and NBI-RS sets makes sense only when both of NBI-RS and BFD-RS are configured. </w:t>
            </w:r>
          </w:p>
        </w:tc>
      </w:tr>
      <w:tr w:rsidR="00792AA2" w:rsidRPr="00076AA8" w14:paraId="165D95B4" w14:textId="77777777" w:rsidTr="00F5683A">
        <w:trPr>
          <w:jc w:val="center"/>
        </w:trPr>
        <w:tc>
          <w:tcPr>
            <w:tcW w:w="1494" w:type="dxa"/>
          </w:tcPr>
          <w:p w14:paraId="55D41BFA" w14:textId="0D5105B0" w:rsidR="00792AA2" w:rsidRPr="00076AA8" w:rsidRDefault="00792AA2" w:rsidP="00792AA2">
            <w:pPr>
              <w:snapToGrid w:val="0"/>
              <w:spacing w:line="264" w:lineRule="auto"/>
              <w:rPr>
                <w:rFonts w:eastAsiaTheme="minorEastAsia"/>
                <w:sz w:val="18"/>
                <w:szCs w:val="18"/>
                <w:lang w:eastAsia="zh-CN"/>
              </w:rPr>
            </w:pPr>
            <w:r w:rsidRPr="00076AA8">
              <w:rPr>
                <w:rFonts w:eastAsia="Malgun Gothic"/>
                <w:sz w:val="18"/>
                <w:szCs w:val="18"/>
                <w:lang w:eastAsia="ko-KR"/>
              </w:rPr>
              <w:t>LGE</w:t>
            </w:r>
          </w:p>
        </w:tc>
        <w:tc>
          <w:tcPr>
            <w:tcW w:w="8144" w:type="dxa"/>
          </w:tcPr>
          <w:p w14:paraId="45422A4D" w14:textId="7853D859" w:rsidR="00792AA2" w:rsidRPr="00076AA8" w:rsidRDefault="00792AA2" w:rsidP="00792AA2">
            <w:pPr>
              <w:snapToGrid w:val="0"/>
              <w:spacing w:line="264" w:lineRule="auto"/>
              <w:jc w:val="both"/>
              <w:rPr>
                <w:rFonts w:eastAsiaTheme="minorEastAsia"/>
                <w:sz w:val="18"/>
                <w:szCs w:val="18"/>
                <w:lang w:eastAsia="zh-CN"/>
              </w:rPr>
            </w:pPr>
            <w:r w:rsidRPr="00076AA8">
              <w:rPr>
                <w:rFonts w:eastAsia="Malgun Gothic"/>
                <w:sz w:val="18"/>
                <w:szCs w:val="18"/>
                <w:lang w:eastAsia="ko-KR"/>
              </w:rPr>
              <w:t>We prefer to have NBI-RS set(s) always configured when BFD-RS set(s) is configured in a CC/BWP. So, current FL proposal is fine for us.</w:t>
            </w:r>
          </w:p>
        </w:tc>
      </w:tr>
      <w:tr w:rsidR="001627E8" w14:paraId="62CCD99A" w14:textId="77777777" w:rsidTr="00740CAA">
        <w:trPr>
          <w:jc w:val="center"/>
        </w:trPr>
        <w:tc>
          <w:tcPr>
            <w:tcW w:w="1494" w:type="dxa"/>
          </w:tcPr>
          <w:p w14:paraId="6E25B7E6" w14:textId="77777777" w:rsidR="001627E8" w:rsidRPr="003A4C62" w:rsidRDefault="001627E8" w:rsidP="00740CAA">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380CEC2A" w14:textId="77777777" w:rsidR="001627E8" w:rsidRPr="003A4C62" w:rsidRDefault="001627E8" w:rsidP="00740CAA">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627E8" w14:paraId="3DD4D4D0" w14:textId="77777777" w:rsidTr="00740CAA">
        <w:trPr>
          <w:jc w:val="center"/>
        </w:trPr>
        <w:tc>
          <w:tcPr>
            <w:tcW w:w="1494" w:type="dxa"/>
          </w:tcPr>
          <w:p w14:paraId="67C4DAAF" w14:textId="77777777" w:rsidR="001627E8" w:rsidRDefault="001627E8"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06066171" w14:textId="77777777" w:rsidR="001627E8" w:rsidRDefault="001627E8" w:rsidP="00740CAA">
            <w:pPr>
              <w:snapToGrid w:val="0"/>
              <w:spacing w:line="264" w:lineRule="auto"/>
              <w:jc w:val="both"/>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FL proposal.</w:t>
            </w:r>
          </w:p>
        </w:tc>
      </w:tr>
      <w:tr w:rsidR="001627E8" w:rsidRPr="00076AA8" w14:paraId="76AD370C" w14:textId="77777777" w:rsidTr="00F5683A">
        <w:trPr>
          <w:jc w:val="center"/>
        </w:trPr>
        <w:tc>
          <w:tcPr>
            <w:tcW w:w="1494" w:type="dxa"/>
          </w:tcPr>
          <w:p w14:paraId="61DC1454" w14:textId="7F16FE7A" w:rsidR="001627E8" w:rsidRPr="00492A34" w:rsidRDefault="00492A34" w:rsidP="00792AA2">
            <w:pPr>
              <w:snapToGrid w:val="0"/>
              <w:spacing w:line="264" w:lineRule="auto"/>
              <w:rPr>
                <w:rFonts w:eastAsiaTheme="minorEastAsia"/>
                <w:sz w:val="18"/>
                <w:szCs w:val="18"/>
                <w:lang w:eastAsia="zh-CN"/>
                <w:rPrChange w:id="214" w:author="Wei Wei1 Ling" w:date="2021-08-24T10:49:00Z">
                  <w:rPr>
                    <w:rFonts w:eastAsia="Malgun Gothic"/>
                    <w:sz w:val="18"/>
                    <w:szCs w:val="18"/>
                    <w:lang w:eastAsia="ko-KR"/>
                  </w:rPr>
                </w:rPrChange>
              </w:rPr>
            </w:pPr>
            <w:ins w:id="215" w:author="Wei Wei1 Ling" w:date="2021-08-24T10:49: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ins>
            <w:proofErr w:type="spellEnd"/>
          </w:p>
        </w:tc>
        <w:tc>
          <w:tcPr>
            <w:tcW w:w="8144" w:type="dxa"/>
          </w:tcPr>
          <w:p w14:paraId="5304B554" w14:textId="268587D9" w:rsidR="001627E8" w:rsidRPr="00492A34" w:rsidRDefault="00492A34" w:rsidP="00792AA2">
            <w:pPr>
              <w:snapToGrid w:val="0"/>
              <w:spacing w:line="264" w:lineRule="auto"/>
              <w:jc w:val="both"/>
              <w:rPr>
                <w:rFonts w:eastAsiaTheme="minorEastAsia"/>
                <w:sz w:val="18"/>
                <w:szCs w:val="18"/>
                <w:lang w:eastAsia="zh-CN"/>
                <w:rPrChange w:id="216" w:author="Wei Wei1 Ling" w:date="2021-08-24T10:53:00Z">
                  <w:rPr>
                    <w:rFonts w:eastAsia="Malgun Gothic"/>
                    <w:sz w:val="18"/>
                    <w:szCs w:val="18"/>
                    <w:lang w:eastAsia="ko-KR"/>
                  </w:rPr>
                </w:rPrChange>
              </w:rPr>
            </w:pPr>
            <w:ins w:id="217" w:author="Wei Wei1 Ling" w:date="2021-08-24T10:51:00Z">
              <w:r>
                <w:rPr>
                  <w:rFonts w:eastAsiaTheme="minorEastAsia" w:hint="eastAsia"/>
                  <w:sz w:val="18"/>
                  <w:szCs w:val="18"/>
                  <w:lang w:eastAsia="zh-CN"/>
                </w:rPr>
                <w:t>W</w:t>
              </w:r>
              <w:r>
                <w:rPr>
                  <w:rFonts w:eastAsiaTheme="minorEastAsia"/>
                  <w:sz w:val="18"/>
                  <w:szCs w:val="18"/>
                  <w:lang w:eastAsia="zh-CN"/>
                </w:rPr>
                <w:t xml:space="preserve">e have the similar view with </w:t>
              </w:r>
            </w:ins>
            <w:ins w:id="218" w:author="Wei Wei1 Ling" w:date="2021-08-24T10:52:00Z">
              <w:r>
                <w:rPr>
                  <w:rFonts w:eastAsiaTheme="minorEastAsia"/>
                  <w:sz w:val="18"/>
                  <w:szCs w:val="18"/>
                  <w:lang w:eastAsia="zh-CN"/>
                </w:rPr>
                <w:t xml:space="preserve">LGE that </w:t>
              </w:r>
            </w:ins>
            <w:ins w:id="219" w:author="Wei Wei1 Ling" w:date="2021-08-24T10:53:00Z">
              <w:r>
                <w:rPr>
                  <w:rFonts w:eastAsiaTheme="minorEastAsia"/>
                  <w:sz w:val="18"/>
                  <w:szCs w:val="18"/>
                  <w:lang w:eastAsia="zh-CN"/>
                </w:rPr>
                <w:t>NBI-RS set(s) should always be configured when BFD-RS set(s) is configured in a CC/BWP. And we support FL proposal.</w:t>
              </w:r>
            </w:ins>
          </w:p>
        </w:tc>
      </w:tr>
      <w:tr w:rsidR="00845504" w:rsidRPr="00076AA8" w14:paraId="0316DBDA" w14:textId="77777777" w:rsidTr="00F5683A">
        <w:trPr>
          <w:jc w:val="center"/>
        </w:trPr>
        <w:tc>
          <w:tcPr>
            <w:tcW w:w="1494" w:type="dxa"/>
          </w:tcPr>
          <w:p w14:paraId="34517DA4" w14:textId="3F6EE37C" w:rsidR="00845504" w:rsidRDefault="00845504" w:rsidP="00792AA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354DC1F6" w14:textId="5364E6DF" w:rsidR="00845504" w:rsidRDefault="00845504" w:rsidP="00792AA2">
            <w:pPr>
              <w:snapToGrid w:val="0"/>
              <w:spacing w:line="264" w:lineRule="auto"/>
              <w:jc w:val="both"/>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to always configure NBI-RS set(s) when BFD-RS set(s) is configured in a CC/BWP.</w:t>
            </w:r>
          </w:p>
        </w:tc>
      </w:tr>
    </w:tbl>
    <w:p w14:paraId="3F8C1802" w14:textId="77777777" w:rsidR="00B97755" w:rsidRPr="00B97755" w:rsidRDefault="00B97755" w:rsidP="000532FF">
      <w:pPr>
        <w:pStyle w:val="0Maintext"/>
      </w:pPr>
    </w:p>
    <w:p w14:paraId="33957E57" w14:textId="4739CE2D" w:rsidR="00776D50" w:rsidRPr="00776D50" w:rsidRDefault="00776D50" w:rsidP="009B2D94">
      <w:pPr>
        <w:pStyle w:val="issue11"/>
      </w:pPr>
      <w:r>
        <w:t xml:space="preserve">PUCCH-SR </w:t>
      </w:r>
      <w:r w:rsidR="00BD6036">
        <w:t>resource</w:t>
      </w:r>
      <w:r w:rsidR="00B1590C">
        <w:t xml:space="preserve"> selection</w:t>
      </w:r>
      <w:r w:rsidR="00EF279B">
        <w:rPr>
          <w:lang w:val="en-US"/>
        </w:rPr>
        <w:t xml:space="preserve"> (issue 2.6)</w:t>
      </w:r>
    </w:p>
    <w:p w14:paraId="7035A6AF" w14:textId="77777777" w:rsidR="00B1590C" w:rsidRPr="00DE6E88" w:rsidRDefault="00B1590C" w:rsidP="00B1590C">
      <w:pPr>
        <w:pStyle w:val="0Maintext"/>
        <w:rPr>
          <w:u w:val="single"/>
        </w:rPr>
      </w:pPr>
      <w:r w:rsidRPr="00DE6E88">
        <w:rPr>
          <w:u w:val="single"/>
        </w:rPr>
        <w:t xml:space="preserve">Observation: </w:t>
      </w:r>
    </w:p>
    <w:p w14:paraId="55488574" w14:textId="577EE08B" w:rsidR="00B1590C" w:rsidRDefault="00B1590C" w:rsidP="00091D69">
      <w:pPr>
        <w:pStyle w:val="0Maintext"/>
        <w:numPr>
          <w:ilvl w:val="0"/>
          <w:numId w:val="57"/>
        </w:numPr>
      </w:pPr>
      <w:r>
        <w:t>In case of one TRP failure</w:t>
      </w:r>
      <w:r w:rsidR="00F039BF">
        <w:t xml:space="preserve"> (one </w:t>
      </w:r>
      <w:proofErr w:type="spellStart"/>
      <w:r w:rsidR="00F039BF">
        <w:t>SCell</w:t>
      </w:r>
      <w:proofErr w:type="spellEnd"/>
      <w:r w:rsidR="00F039BF">
        <w:t xml:space="preserve"> and/or </w:t>
      </w:r>
      <w:proofErr w:type="spellStart"/>
      <w:r w:rsidR="00F039BF">
        <w:t>SpCell</w:t>
      </w:r>
      <w:proofErr w:type="spellEnd"/>
      <w:proofErr w:type="gramStart"/>
      <w:r w:rsidR="00F039BF">
        <w:t>)</w:t>
      </w:r>
      <w:r>
        <w:t>,  whether</w:t>
      </w:r>
      <w:proofErr w:type="gramEnd"/>
      <w:r>
        <w:t xml:space="preserve">/how to perform PUCCH-SR resource selection for LRR </w:t>
      </w:r>
      <w:r w:rsidR="009413DA">
        <w:t>has been debated in several meetings</w:t>
      </w:r>
      <w:r>
        <w:t xml:space="preserve">. Four candidate options </w:t>
      </w:r>
      <w:r w:rsidR="008A43CD">
        <w:t>were</w:t>
      </w:r>
      <w:r>
        <w:t xml:space="preserve"> captured in</w:t>
      </w:r>
      <w:r w:rsidR="0041017E">
        <w:t xml:space="preserve"> Chairman’s notes for down-selection in RAN1#106-e. </w:t>
      </w:r>
    </w:p>
    <w:p w14:paraId="1E5FF150" w14:textId="29EF8E22" w:rsidR="00B1590C" w:rsidRDefault="00B1590C" w:rsidP="00091D69">
      <w:pPr>
        <w:pStyle w:val="0Maintext"/>
        <w:numPr>
          <w:ilvl w:val="0"/>
          <w:numId w:val="57"/>
        </w:numPr>
      </w:pPr>
      <w:r>
        <w:t xml:space="preserve">An offline email discussion was conducted between RAN1#105-e, where another two alternatives were discussed. </w:t>
      </w:r>
    </w:p>
    <w:tbl>
      <w:tblPr>
        <w:tblStyle w:val="aff3"/>
        <w:tblW w:w="0" w:type="auto"/>
        <w:tblInd w:w="720" w:type="dxa"/>
        <w:tblLook w:val="04A0" w:firstRow="1" w:lastRow="0" w:firstColumn="1" w:lastColumn="0" w:noHBand="0" w:noVBand="1"/>
      </w:tblPr>
      <w:tblGrid>
        <w:gridCol w:w="9206"/>
      </w:tblGrid>
      <w:tr w:rsidR="00B1590C" w14:paraId="7332A607" w14:textId="77777777" w:rsidTr="00B1590C">
        <w:tc>
          <w:tcPr>
            <w:tcW w:w="10152" w:type="dxa"/>
          </w:tcPr>
          <w:p w14:paraId="326BF830" w14:textId="1D91E1C4" w:rsidR="00B1590C" w:rsidRPr="00EF279B" w:rsidRDefault="00B1590C" w:rsidP="002E0642">
            <w:pPr>
              <w:rPr>
                <w:bCs/>
                <w:i/>
                <w:sz w:val="18"/>
                <w:szCs w:val="18"/>
                <w:u w:val="single"/>
              </w:rPr>
            </w:pPr>
            <w:r w:rsidRPr="00EF279B">
              <w:rPr>
                <w:bCs/>
                <w:i/>
                <w:sz w:val="18"/>
                <w:szCs w:val="18"/>
                <w:u w:val="single"/>
              </w:rPr>
              <w:t xml:space="preserve">Offline Proposal1 in email </w:t>
            </w:r>
          </w:p>
          <w:p w14:paraId="731D07C6" w14:textId="77777777" w:rsidR="00B1590C" w:rsidRPr="00EF279B" w:rsidRDefault="00B1590C" w:rsidP="00091D69">
            <w:pPr>
              <w:pStyle w:val="afe"/>
              <w:numPr>
                <w:ilvl w:val="0"/>
                <w:numId w:val="59"/>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75A25EB8" w14:textId="02F74395" w:rsidR="000C2B0B" w:rsidRPr="00EF279B" w:rsidRDefault="00B1590C" w:rsidP="00091D69">
            <w:pPr>
              <w:pStyle w:val="afe"/>
              <w:numPr>
                <w:ilvl w:val="0"/>
                <w:numId w:val="59"/>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 xml:space="preserve">Support to configure an association between a TRP (e.g., BFD-RS set) on </w:t>
            </w:r>
            <w:proofErr w:type="spellStart"/>
            <w:r w:rsidRPr="00EF279B">
              <w:rPr>
                <w:rFonts w:ascii="Times New Roman" w:hAnsi="Times New Roman" w:cs="Times New Roman"/>
                <w:i/>
                <w:sz w:val="18"/>
                <w:szCs w:val="18"/>
              </w:rPr>
              <w:t>SpCell</w:t>
            </w:r>
            <w:proofErr w:type="spellEnd"/>
            <w:r w:rsidRPr="00EF279B">
              <w:rPr>
                <w:rFonts w:ascii="Times New Roman" w:hAnsi="Times New Roman" w:cs="Times New Roman"/>
                <w:i/>
                <w:sz w:val="18"/>
                <w:szCs w:val="18"/>
              </w:rPr>
              <w:t xml:space="preserve"> and a PUCCH-SR resource on </w:t>
            </w:r>
            <w:proofErr w:type="spellStart"/>
            <w:r w:rsidRPr="00EF279B">
              <w:rPr>
                <w:rFonts w:ascii="Times New Roman" w:hAnsi="Times New Roman" w:cs="Times New Roman"/>
                <w:i/>
                <w:sz w:val="18"/>
                <w:szCs w:val="18"/>
              </w:rPr>
              <w:t>SpCell</w:t>
            </w:r>
            <w:proofErr w:type="spellEnd"/>
            <w:r w:rsidRPr="00EF279B">
              <w:rPr>
                <w:rFonts w:ascii="Times New Roman" w:hAnsi="Times New Roman" w:cs="Times New Roman"/>
                <w:i/>
                <w:sz w:val="18"/>
                <w:szCs w:val="18"/>
              </w:rPr>
              <w:t>.</w:t>
            </w:r>
          </w:p>
          <w:p w14:paraId="58C7DCD2" w14:textId="2814FC87" w:rsidR="00B1590C" w:rsidRPr="00EF279B" w:rsidRDefault="00B1590C" w:rsidP="002E0642">
            <w:pPr>
              <w:jc w:val="both"/>
              <w:rPr>
                <w:i/>
                <w:sz w:val="18"/>
                <w:szCs w:val="18"/>
              </w:rPr>
            </w:pPr>
            <w:proofErr w:type="spellStart"/>
            <w:r w:rsidRPr="00EF279B">
              <w:rPr>
                <w:bCs/>
                <w:i/>
                <w:sz w:val="18"/>
                <w:szCs w:val="18"/>
                <w:u w:val="single"/>
              </w:rPr>
              <w:t>Offiline</w:t>
            </w:r>
            <w:proofErr w:type="spellEnd"/>
            <w:r w:rsidRPr="00EF279B">
              <w:rPr>
                <w:bCs/>
                <w:i/>
                <w:sz w:val="18"/>
                <w:szCs w:val="18"/>
                <w:u w:val="single"/>
              </w:rPr>
              <w:t xml:space="preserve"> Proposal2 in email </w:t>
            </w:r>
          </w:p>
          <w:p w14:paraId="03446DBD" w14:textId="4B8C7E2C" w:rsidR="00B1590C" w:rsidRPr="00B1590C" w:rsidRDefault="00B1590C" w:rsidP="00091D69">
            <w:pPr>
              <w:pStyle w:val="afe"/>
              <w:numPr>
                <w:ilvl w:val="0"/>
                <w:numId w:val="60"/>
              </w:numPr>
              <w:spacing w:after="0" w:line="240" w:lineRule="auto"/>
              <w:jc w:val="both"/>
              <w:rPr>
                <w:color w:val="7030A0"/>
                <w:sz w:val="24"/>
              </w:rPr>
            </w:pPr>
            <w:r w:rsidRPr="00EF279B">
              <w:rPr>
                <w:rFonts w:ascii="Times New Roman" w:hAnsi="Times New Roman" w:cs="Times New Roman"/>
                <w:i/>
                <w:sz w:val="18"/>
                <w:szCs w:val="18"/>
              </w:rPr>
              <w:lastRenderedPageBreak/>
              <w:t xml:space="preserve">When 2 PUCCH-SR resources are configured on </w:t>
            </w:r>
            <w:proofErr w:type="spellStart"/>
            <w:r w:rsidRPr="00EF279B">
              <w:rPr>
                <w:rFonts w:ascii="Times New Roman" w:hAnsi="Times New Roman" w:cs="Times New Roman"/>
                <w:i/>
                <w:sz w:val="18"/>
                <w:szCs w:val="18"/>
              </w:rPr>
              <w:t>SpCell</w:t>
            </w:r>
            <w:proofErr w:type="spellEnd"/>
            <w:r w:rsidRPr="00EF279B">
              <w:rPr>
                <w:rFonts w:ascii="Times New Roman" w:hAnsi="Times New Roman" w:cs="Times New Roman"/>
                <w:i/>
                <w:sz w:val="18"/>
                <w:szCs w:val="18"/>
              </w:rPr>
              <w:t>, if SR for BFR is triggered (e.g., by any TRP/cell failure in the cell group), the two PUCCH-SR resources are transmitted.</w:t>
            </w:r>
          </w:p>
        </w:tc>
      </w:tr>
    </w:tbl>
    <w:p w14:paraId="080B0B9E" w14:textId="689305B9" w:rsidR="00B1590C" w:rsidRDefault="00B1590C" w:rsidP="00091D69">
      <w:pPr>
        <w:pStyle w:val="0Maintext"/>
        <w:numPr>
          <w:ilvl w:val="0"/>
          <w:numId w:val="57"/>
        </w:numPr>
      </w:pPr>
      <w:r>
        <w:lastRenderedPageBreak/>
        <w:t xml:space="preserve">The FL does not intend to spend online time on this, unless </w:t>
      </w:r>
      <w:r w:rsidR="00C30199">
        <w:t>c</w:t>
      </w:r>
      <w:r w:rsidR="00C72ACF">
        <w:t>onsensus</w:t>
      </w:r>
      <w:r>
        <w:t xml:space="preserve"> can be reached offline. </w:t>
      </w:r>
      <w:r w:rsidR="004B5A67">
        <w:t xml:space="preserve">Note that if </w:t>
      </w:r>
      <w:r w:rsidR="00C30199">
        <w:t>c</w:t>
      </w:r>
      <w:r w:rsidR="00C72ACF">
        <w:t>onsensus</w:t>
      </w:r>
      <w:r w:rsidR="00E341BA">
        <w:t xml:space="preserve"> </w:t>
      </w:r>
      <w:r w:rsidR="004B5A67">
        <w:t xml:space="preserve">is </w:t>
      </w:r>
      <w:r w:rsidR="00E341BA">
        <w:t>not possible</w:t>
      </w:r>
      <w:r w:rsidR="004B5A67">
        <w:t>, option A is the default</w:t>
      </w:r>
      <w:r w:rsidR="00EC5067">
        <w:t xml:space="preserve"> assumption</w:t>
      </w:r>
      <w:r w:rsidR="004B5A67">
        <w:t xml:space="preserve">. </w:t>
      </w:r>
    </w:p>
    <w:p w14:paraId="17D95433" w14:textId="77777777" w:rsidR="000532FF" w:rsidRDefault="000532FF" w:rsidP="005915C9">
      <w:pPr>
        <w:pStyle w:val="0Maintext"/>
      </w:pPr>
    </w:p>
    <w:p w14:paraId="250E4C32" w14:textId="5C488DF7" w:rsidR="00B1590C" w:rsidRDefault="00B1590C" w:rsidP="00B1590C">
      <w:pPr>
        <w:pStyle w:val="0Maintext"/>
        <w:rPr>
          <w:u w:val="single"/>
        </w:rPr>
      </w:pPr>
      <w:r w:rsidRPr="00197526">
        <w:rPr>
          <w:highlight w:val="yellow"/>
          <w:u w:val="single"/>
        </w:rPr>
        <w:t xml:space="preserve">Offline proposal </w:t>
      </w:r>
      <w:r w:rsidR="000C2B0B" w:rsidRPr="00197526">
        <w:rPr>
          <w:highlight w:val="yellow"/>
          <w:u w:val="single"/>
        </w:rPr>
        <w:t>(</w:t>
      </w:r>
      <w:r w:rsidR="009255F7" w:rsidRPr="00197526">
        <w:rPr>
          <w:highlight w:val="yellow"/>
          <w:u w:val="single"/>
        </w:rPr>
        <w:t>offline proposal 1 in email discussion</w:t>
      </w:r>
      <w:r w:rsidR="000C2B0B" w:rsidRPr="00197526">
        <w:rPr>
          <w:highlight w:val="yellow"/>
          <w:u w:val="single"/>
        </w:rPr>
        <w:t>)</w:t>
      </w:r>
    </w:p>
    <w:p w14:paraId="74DF2FF1" w14:textId="77777777" w:rsidR="00DF1CBB" w:rsidRPr="009E29E9" w:rsidRDefault="00DF1CBB" w:rsidP="00091D69">
      <w:pPr>
        <w:pStyle w:val="afe"/>
        <w:numPr>
          <w:ilvl w:val="0"/>
          <w:numId w:val="68"/>
        </w:numPr>
        <w:spacing w:after="0" w:line="240" w:lineRule="auto"/>
        <w:rPr>
          <w:rFonts w:ascii="Times New Roman" w:hAnsi="Times New Roman" w:cs="Times New Roman"/>
          <w:sz w:val="20"/>
          <w:szCs w:val="20"/>
        </w:rPr>
      </w:pPr>
      <w:r w:rsidRPr="009E29E9">
        <w:rPr>
          <w:rFonts w:ascii="Times New Roman" w:hAnsi="Times New Roman" w:cs="Times New Roman"/>
          <w:sz w:val="20"/>
          <w:szCs w:val="20"/>
        </w:rPr>
        <w:t xml:space="preserve">For PUCCH-SR resource selection for TRP-specific BFR, </w:t>
      </w:r>
    </w:p>
    <w:p w14:paraId="313F2AAF" w14:textId="42058DB9" w:rsidR="00DF1CBB" w:rsidRPr="009E29E9" w:rsidRDefault="00DF1CBB" w:rsidP="00091D69">
      <w:pPr>
        <w:pStyle w:val="afe"/>
        <w:numPr>
          <w:ilvl w:val="1"/>
          <w:numId w:val="68"/>
        </w:numPr>
        <w:spacing w:after="0" w:line="240" w:lineRule="auto"/>
        <w:jc w:val="both"/>
        <w:rPr>
          <w:rFonts w:ascii="Times New Roman" w:hAnsi="Times New Roman" w:cs="Times New Roman"/>
          <w:i/>
          <w:sz w:val="20"/>
          <w:szCs w:val="20"/>
        </w:rPr>
      </w:pPr>
      <w:r w:rsidRPr="009E29E9">
        <w:rPr>
          <w:rFonts w:ascii="Times New Roman" w:hAnsi="Times New Roman" w:cs="Times New Roman"/>
          <w:sz w:val="20"/>
          <w:szCs w:val="20"/>
        </w:rPr>
        <w:t xml:space="preserve">Support to configure an association between a TRP (e.g., BFD-RS set) on </w:t>
      </w:r>
      <w:proofErr w:type="spellStart"/>
      <w:r w:rsidRPr="009E29E9">
        <w:rPr>
          <w:rFonts w:ascii="Times New Roman" w:hAnsi="Times New Roman" w:cs="Times New Roman"/>
          <w:sz w:val="20"/>
          <w:szCs w:val="20"/>
        </w:rPr>
        <w:t>SpCell</w:t>
      </w:r>
      <w:proofErr w:type="spellEnd"/>
      <w:r w:rsidR="00C65412" w:rsidRPr="009E29E9">
        <w:rPr>
          <w:rFonts w:ascii="Times New Roman" w:hAnsi="Times New Roman" w:cs="Times New Roman"/>
          <w:sz w:val="20"/>
          <w:szCs w:val="20"/>
          <w:lang w:val="en-US"/>
        </w:rPr>
        <w:t xml:space="preserve"> and </w:t>
      </w:r>
      <w:proofErr w:type="spellStart"/>
      <w:r w:rsidRPr="009E29E9">
        <w:rPr>
          <w:rFonts w:ascii="Times New Roman" w:hAnsi="Times New Roman" w:cs="Times New Roman"/>
          <w:sz w:val="20"/>
          <w:szCs w:val="20"/>
          <w:lang w:val="en-US"/>
        </w:rPr>
        <w:t>SCell</w:t>
      </w:r>
      <w:proofErr w:type="spellEnd"/>
      <w:r w:rsidRPr="009E29E9">
        <w:rPr>
          <w:rFonts w:ascii="Times New Roman" w:hAnsi="Times New Roman" w:cs="Times New Roman"/>
          <w:sz w:val="20"/>
          <w:szCs w:val="20"/>
          <w:lang w:val="en-US"/>
        </w:rPr>
        <w:t>(s)</w:t>
      </w:r>
      <w:r w:rsidR="00C65412" w:rsidRPr="009E29E9">
        <w:rPr>
          <w:rFonts w:ascii="Times New Roman" w:hAnsi="Times New Roman" w:cs="Times New Roman"/>
          <w:sz w:val="20"/>
          <w:szCs w:val="20"/>
          <w:lang w:val="en-US"/>
        </w:rPr>
        <w:t xml:space="preserve"> (FFS)</w:t>
      </w:r>
      <w:r w:rsidRPr="009E29E9">
        <w:rPr>
          <w:rFonts w:ascii="Times New Roman" w:hAnsi="Times New Roman" w:cs="Times New Roman"/>
          <w:sz w:val="20"/>
          <w:szCs w:val="20"/>
        </w:rPr>
        <w:t xml:space="preserve"> and a PUCCH-SR resource on </w:t>
      </w:r>
      <w:proofErr w:type="spellStart"/>
      <w:r w:rsidRPr="009E29E9">
        <w:rPr>
          <w:rFonts w:ascii="Times New Roman" w:hAnsi="Times New Roman" w:cs="Times New Roman"/>
          <w:sz w:val="20"/>
          <w:szCs w:val="20"/>
        </w:rPr>
        <w:t>SpCell</w:t>
      </w:r>
      <w:proofErr w:type="spellEnd"/>
      <w:r w:rsidRPr="009E29E9">
        <w:rPr>
          <w:rFonts w:ascii="Times New Roman" w:hAnsi="Times New Roman" w:cs="Times New Roman"/>
          <w:sz w:val="20"/>
          <w:szCs w:val="20"/>
        </w:rPr>
        <w:t>.</w:t>
      </w:r>
    </w:p>
    <w:p w14:paraId="434114E2" w14:textId="2C5E6A26" w:rsidR="00FD60EF" w:rsidRPr="009E29E9" w:rsidRDefault="00FD60EF" w:rsidP="00787376">
      <w:pPr>
        <w:pStyle w:val="0Maintext"/>
        <w:numPr>
          <w:ilvl w:val="0"/>
          <w:numId w:val="68"/>
        </w:numPr>
        <w:tabs>
          <w:tab w:val="clear" w:pos="360"/>
          <w:tab w:val="num" w:pos="1620"/>
        </w:tabs>
        <w:rPr>
          <w:szCs w:val="20"/>
          <w:lang w:val="x-none"/>
        </w:rPr>
      </w:pPr>
      <w:r w:rsidRPr="009E29E9">
        <w:rPr>
          <w:szCs w:val="20"/>
          <w:lang w:val="en-US"/>
        </w:rPr>
        <w:t>Support</w:t>
      </w:r>
      <w:r w:rsidR="00197526">
        <w:rPr>
          <w:szCs w:val="20"/>
          <w:lang w:val="en-US"/>
        </w:rPr>
        <w:t xml:space="preserve"> (</w:t>
      </w:r>
      <w:r w:rsidR="001627E8">
        <w:rPr>
          <w:szCs w:val="20"/>
          <w:lang w:val="en-US"/>
        </w:rPr>
        <w:t>21</w:t>
      </w:r>
      <w:r w:rsidR="00197526">
        <w:rPr>
          <w:szCs w:val="20"/>
          <w:lang w:val="en-US"/>
        </w:rPr>
        <w:t>)</w:t>
      </w:r>
      <w:r w:rsidRPr="009E29E9">
        <w:rPr>
          <w:szCs w:val="20"/>
          <w:lang w:val="en-US"/>
        </w:rPr>
        <w:t>: Qualcomm, DOCOMO, Lenovo/</w:t>
      </w:r>
      <w:proofErr w:type="spellStart"/>
      <w:r w:rsidRPr="009E29E9">
        <w:rPr>
          <w:szCs w:val="20"/>
          <w:lang w:val="en-US"/>
        </w:rPr>
        <w:t>MotM</w:t>
      </w:r>
      <w:proofErr w:type="spellEnd"/>
      <w:r w:rsidRPr="009E29E9">
        <w:rPr>
          <w:szCs w:val="20"/>
          <w:lang w:val="en-US"/>
        </w:rPr>
        <w:t xml:space="preserve">, Fujitsu (at least </w:t>
      </w:r>
      <w:proofErr w:type="spellStart"/>
      <w:r w:rsidRPr="009E29E9">
        <w:rPr>
          <w:szCs w:val="20"/>
          <w:lang w:val="en-US"/>
        </w:rPr>
        <w:t>mDCI</w:t>
      </w:r>
      <w:proofErr w:type="spellEnd"/>
      <w:r w:rsidRPr="009E29E9">
        <w:rPr>
          <w:szCs w:val="20"/>
          <w:lang w:val="en-US"/>
        </w:rPr>
        <w:t xml:space="preserve">), Sony, </w:t>
      </w:r>
      <w:proofErr w:type="spellStart"/>
      <w:r w:rsidRPr="009E29E9">
        <w:rPr>
          <w:szCs w:val="20"/>
          <w:lang w:val="en-US"/>
        </w:rPr>
        <w:t>Mediatek</w:t>
      </w:r>
      <w:proofErr w:type="spellEnd"/>
      <w:r w:rsidRPr="009E29E9">
        <w:rPr>
          <w:szCs w:val="20"/>
          <w:lang w:val="en-US"/>
        </w:rPr>
        <w:t xml:space="preserve">, ZTE, </w:t>
      </w:r>
      <w:proofErr w:type="spellStart"/>
      <w:r w:rsidRPr="009E29E9">
        <w:rPr>
          <w:szCs w:val="20"/>
          <w:lang w:val="en-US"/>
        </w:rPr>
        <w:t>InterDigital</w:t>
      </w:r>
      <w:proofErr w:type="spellEnd"/>
      <w:r w:rsidRPr="009E29E9">
        <w:rPr>
          <w:szCs w:val="20"/>
          <w:lang w:val="en-US"/>
        </w:rPr>
        <w:t>, Samsung, Huawei/</w:t>
      </w:r>
      <w:proofErr w:type="spellStart"/>
      <w:r w:rsidRPr="009E29E9">
        <w:rPr>
          <w:szCs w:val="20"/>
          <w:lang w:val="en-US"/>
        </w:rPr>
        <w:t>HiSilicon</w:t>
      </w:r>
      <w:proofErr w:type="spellEnd"/>
      <w:r w:rsidRPr="009E29E9">
        <w:rPr>
          <w:szCs w:val="20"/>
          <w:lang w:val="en-US"/>
        </w:rPr>
        <w:t>, Xiaomi, Nokia/NSB, CMCC, vivo, TCL</w:t>
      </w:r>
      <w:r w:rsidR="00F97C1A" w:rsidRPr="009E29E9">
        <w:rPr>
          <w:szCs w:val="20"/>
          <w:lang w:val="en-US"/>
        </w:rPr>
        <w:t>, CATT</w:t>
      </w:r>
      <w:r w:rsidR="001627E8">
        <w:rPr>
          <w:szCs w:val="20"/>
          <w:lang w:val="en-US"/>
        </w:rPr>
        <w:t xml:space="preserve">, </w:t>
      </w:r>
      <w:proofErr w:type="spellStart"/>
      <w:r w:rsidR="001627E8">
        <w:rPr>
          <w:szCs w:val="20"/>
          <w:lang w:val="en-US"/>
        </w:rPr>
        <w:t>Spreadtrum</w:t>
      </w:r>
      <w:proofErr w:type="spellEnd"/>
      <w:r w:rsidR="001627E8">
        <w:rPr>
          <w:szCs w:val="20"/>
          <w:lang w:val="en-US"/>
        </w:rPr>
        <w:t>, ETRI</w:t>
      </w:r>
    </w:p>
    <w:p w14:paraId="39149E81" w14:textId="7AF4D8FD" w:rsidR="00B84264" w:rsidRPr="009E29E9" w:rsidRDefault="000C2B0B" w:rsidP="00091D69">
      <w:pPr>
        <w:pStyle w:val="0Maintext"/>
        <w:numPr>
          <w:ilvl w:val="0"/>
          <w:numId w:val="68"/>
        </w:numPr>
        <w:rPr>
          <w:szCs w:val="20"/>
          <w:lang w:val="x-none"/>
        </w:rPr>
      </w:pPr>
      <w:r w:rsidRPr="00197526">
        <w:rPr>
          <w:szCs w:val="20"/>
          <w:lang w:val="en-US"/>
        </w:rPr>
        <w:t>Concern</w:t>
      </w:r>
      <w:r w:rsidR="00197526">
        <w:rPr>
          <w:szCs w:val="20"/>
          <w:lang w:val="en-US"/>
        </w:rPr>
        <w:t xml:space="preserve"> (3)</w:t>
      </w:r>
      <w:r w:rsidRPr="009E29E9">
        <w:rPr>
          <w:szCs w:val="20"/>
          <w:lang w:val="en-US"/>
        </w:rPr>
        <w:t>: Apple,</w:t>
      </w:r>
      <w:r w:rsidR="00C65412" w:rsidRPr="009E29E9">
        <w:rPr>
          <w:szCs w:val="20"/>
          <w:lang w:val="en-US"/>
        </w:rPr>
        <w:t xml:space="preserve"> </w:t>
      </w:r>
      <w:proofErr w:type="spellStart"/>
      <w:r w:rsidR="00C65412" w:rsidRPr="009E29E9">
        <w:rPr>
          <w:szCs w:val="20"/>
          <w:lang w:val="en-US"/>
        </w:rPr>
        <w:t>Convida</w:t>
      </w:r>
      <w:proofErr w:type="spellEnd"/>
      <w:proofErr w:type="gramStart"/>
      <w:r w:rsidR="00FF4AFE" w:rsidRPr="009E29E9">
        <w:rPr>
          <w:szCs w:val="20"/>
          <w:lang w:val="en-US"/>
        </w:rPr>
        <w:t xml:space="preserve">, </w:t>
      </w:r>
      <w:r w:rsidR="00FD60EF" w:rsidRPr="009E29E9">
        <w:rPr>
          <w:szCs w:val="20"/>
          <w:lang w:val="en-US"/>
        </w:rPr>
        <w:t>,</w:t>
      </w:r>
      <w:proofErr w:type="gramEnd"/>
      <w:r w:rsidR="00FD60EF" w:rsidRPr="009E29E9">
        <w:rPr>
          <w:szCs w:val="20"/>
          <w:lang w:val="en-US"/>
        </w:rPr>
        <w:t xml:space="preserve"> FGI/APT, </w:t>
      </w:r>
    </w:p>
    <w:p w14:paraId="2A6CA54D" w14:textId="77777777" w:rsidR="00B1590C" w:rsidRDefault="00B1590C" w:rsidP="005915C9">
      <w:pPr>
        <w:pStyle w:val="0Maintext"/>
      </w:pPr>
    </w:p>
    <w:tbl>
      <w:tblPr>
        <w:tblStyle w:val="aff3"/>
        <w:tblW w:w="0" w:type="auto"/>
        <w:jc w:val="center"/>
        <w:tblLook w:val="04A0" w:firstRow="1" w:lastRow="0" w:firstColumn="1" w:lastColumn="0" w:noHBand="0" w:noVBand="1"/>
      </w:tblPr>
      <w:tblGrid>
        <w:gridCol w:w="1494"/>
        <w:gridCol w:w="8144"/>
      </w:tblGrid>
      <w:tr w:rsidR="00B1590C" w14:paraId="0B3C3909" w14:textId="77777777" w:rsidTr="00E17F04">
        <w:trPr>
          <w:jc w:val="center"/>
        </w:trPr>
        <w:tc>
          <w:tcPr>
            <w:tcW w:w="1494" w:type="dxa"/>
            <w:shd w:val="clear" w:color="auto" w:fill="C6D9F1" w:themeFill="text2" w:themeFillTint="33"/>
          </w:tcPr>
          <w:p w14:paraId="0C198BA3" w14:textId="77777777" w:rsidR="00B1590C" w:rsidRPr="00517F71" w:rsidRDefault="00B1590C"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B0EA0D0" w14:textId="77777777" w:rsidR="00B1590C" w:rsidRPr="00517F71" w:rsidRDefault="00B1590C" w:rsidP="00E17F04">
            <w:pPr>
              <w:snapToGrid w:val="0"/>
              <w:spacing w:line="264" w:lineRule="auto"/>
              <w:rPr>
                <w:sz w:val="18"/>
                <w:szCs w:val="18"/>
              </w:rPr>
            </w:pPr>
            <w:r w:rsidRPr="00517F71">
              <w:rPr>
                <w:sz w:val="18"/>
                <w:szCs w:val="18"/>
              </w:rPr>
              <w:t>Views</w:t>
            </w:r>
          </w:p>
        </w:tc>
      </w:tr>
      <w:tr w:rsidR="00B1590C" w14:paraId="139183BD" w14:textId="77777777" w:rsidTr="00E17F04">
        <w:trPr>
          <w:jc w:val="center"/>
        </w:trPr>
        <w:tc>
          <w:tcPr>
            <w:tcW w:w="1494" w:type="dxa"/>
          </w:tcPr>
          <w:p w14:paraId="2064D035" w14:textId="76A3B19D" w:rsidR="00B1590C" w:rsidRPr="00517F71" w:rsidRDefault="0045687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6945519" w14:textId="4D40973E" w:rsidR="00B1590C" w:rsidRPr="00517F71" w:rsidRDefault="00E17F04"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Suppose UE sends two PUCCH-SRs, </w:t>
            </w:r>
            <w:proofErr w:type="spellStart"/>
            <w:r>
              <w:rPr>
                <w:rFonts w:eastAsiaTheme="minorEastAsia"/>
                <w:sz w:val="18"/>
                <w:szCs w:val="18"/>
                <w:lang w:eastAsia="zh-CN"/>
              </w:rPr>
              <w:t>gNB</w:t>
            </w:r>
            <w:proofErr w:type="spellEnd"/>
            <w:r>
              <w:rPr>
                <w:rFonts w:eastAsiaTheme="minorEastAsia"/>
                <w:sz w:val="18"/>
                <w:szCs w:val="18"/>
                <w:lang w:eastAsia="zh-CN"/>
              </w:rPr>
              <w:t xml:space="preserve"> may need to determine which one is stronger to send back response. This may require ideal BH and additional coordination between 2 TRPs. If </w:t>
            </w:r>
            <w:proofErr w:type="spellStart"/>
            <w:r>
              <w:rPr>
                <w:rFonts w:eastAsiaTheme="minorEastAsia"/>
                <w:sz w:val="18"/>
                <w:szCs w:val="18"/>
                <w:lang w:eastAsia="zh-CN"/>
              </w:rPr>
              <w:t>gNB</w:t>
            </w:r>
            <w:proofErr w:type="spellEnd"/>
            <w:r>
              <w:rPr>
                <w:rFonts w:eastAsiaTheme="minorEastAsia"/>
                <w:sz w:val="18"/>
                <w:szCs w:val="18"/>
                <w:lang w:eastAsia="zh-CN"/>
              </w:rPr>
              <w:t xml:space="preserve"> simply sends responses from both TRPs after receiving the 2 PUCCH-SRs, </w:t>
            </w:r>
            <w:r w:rsidR="00C937D4">
              <w:rPr>
                <w:rFonts w:eastAsiaTheme="minorEastAsia"/>
                <w:sz w:val="18"/>
                <w:szCs w:val="18"/>
                <w:lang w:eastAsia="zh-CN"/>
              </w:rPr>
              <w:t xml:space="preserve">this unnecessarily wastes UL resource and </w:t>
            </w:r>
            <w:r w:rsidR="00292BE4">
              <w:rPr>
                <w:rFonts w:eastAsiaTheme="minorEastAsia"/>
                <w:sz w:val="18"/>
                <w:szCs w:val="18"/>
                <w:lang w:eastAsia="zh-CN"/>
              </w:rPr>
              <w:t>we need to further clarify beam resetting time is based on which response</w:t>
            </w:r>
            <w:r>
              <w:rPr>
                <w:rFonts w:eastAsiaTheme="minorEastAsia"/>
                <w:sz w:val="18"/>
                <w:szCs w:val="18"/>
                <w:lang w:eastAsia="zh-CN"/>
              </w:rPr>
              <w:t xml:space="preserve">. If </w:t>
            </w:r>
            <w:proofErr w:type="spellStart"/>
            <w:r>
              <w:rPr>
                <w:rFonts w:eastAsiaTheme="minorEastAsia"/>
                <w:sz w:val="18"/>
                <w:szCs w:val="18"/>
                <w:lang w:eastAsia="zh-CN"/>
              </w:rPr>
              <w:t>gNB</w:t>
            </w:r>
            <w:proofErr w:type="spellEnd"/>
            <w:r>
              <w:rPr>
                <w:rFonts w:eastAsiaTheme="minorEastAsia"/>
                <w:sz w:val="18"/>
                <w:szCs w:val="18"/>
                <w:lang w:eastAsia="zh-CN"/>
              </w:rPr>
              <w:t xml:space="preserve"> sends response only from one randomly selected TRP, the response may not be reliable if the selected </w:t>
            </w:r>
            <w:r w:rsidR="00FE5E42">
              <w:rPr>
                <w:rFonts w:eastAsiaTheme="minorEastAsia"/>
                <w:sz w:val="18"/>
                <w:szCs w:val="18"/>
                <w:lang w:eastAsia="zh-CN"/>
              </w:rPr>
              <w:t>TRP</w:t>
            </w:r>
            <w:r>
              <w:rPr>
                <w:rFonts w:eastAsiaTheme="minorEastAsia"/>
                <w:sz w:val="18"/>
                <w:szCs w:val="18"/>
                <w:lang w:eastAsia="zh-CN"/>
              </w:rPr>
              <w:t xml:space="preserve"> is the failed one. </w:t>
            </w:r>
            <w:proofErr w:type="gramStart"/>
            <w:r w:rsidR="00292BE4">
              <w:rPr>
                <w:rFonts w:eastAsiaTheme="minorEastAsia"/>
                <w:sz w:val="18"/>
                <w:szCs w:val="18"/>
                <w:lang w:eastAsia="zh-CN"/>
              </w:rPr>
              <w:t>So</w:t>
            </w:r>
            <w:proofErr w:type="gramEnd"/>
            <w:r w:rsidR="00292BE4">
              <w:rPr>
                <w:rFonts w:eastAsiaTheme="minorEastAsia"/>
                <w:sz w:val="18"/>
                <w:szCs w:val="18"/>
                <w:lang w:eastAsia="zh-CN"/>
              </w:rPr>
              <w:t xml:space="preserve"> UE only sending PUCCH-SR to the working TRP should be the most efficient way</w:t>
            </w:r>
            <w:r w:rsidR="005052A5">
              <w:rPr>
                <w:rFonts w:eastAsiaTheme="minorEastAsia"/>
                <w:sz w:val="18"/>
                <w:szCs w:val="18"/>
                <w:lang w:eastAsia="zh-CN"/>
              </w:rPr>
              <w:t xml:space="preserve"> to avoid unnecessary transmissions</w:t>
            </w:r>
            <w:r w:rsidR="00292BE4">
              <w:rPr>
                <w:rFonts w:eastAsiaTheme="minorEastAsia"/>
                <w:sz w:val="18"/>
                <w:szCs w:val="18"/>
                <w:lang w:eastAsia="zh-CN"/>
              </w:rPr>
              <w:t xml:space="preserve">. </w:t>
            </w:r>
            <w:r>
              <w:rPr>
                <w:rFonts w:eastAsiaTheme="minorEastAsia"/>
                <w:sz w:val="18"/>
                <w:szCs w:val="18"/>
                <w:lang w:eastAsia="zh-CN"/>
              </w:rPr>
              <w:t xml:space="preserve"> </w:t>
            </w:r>
          </w:p>
        </w:tc>
      </w:tr>
      <w:tr w:rsidR="004B3E8A" w14:paraId="6F164C24" w14:textId="77777777" w:rsidTr="00E17F04">
        <w:trPr>
          <w:jc w:val="center"/>
        </w:trPr>
        <w:tc>
          <w:tcPr>
            <w:tcW w:w="1494" w:type="dxa"/>
          </w:tcPr>
          <w:p w14:paraId="114C2A6E" w14:textId="4FD1B61F"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44B467" w14:textId="77777777"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In our understanding, PUCCH-SR resource selection is actually related to BFR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p w14:paraId="32046EAA" w14:textId="55C9B7E5"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If two TRPs configured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one TRP failed, either Alt 1 or Alt 2 can be applied for PUCCH-SR resource selection, and if no TRP failed on </w:t>
            </w:r>
            <w:proofErr w:type="spellStart"/>
            <w:r>
              <w:rPr>
                <w:rFonts w:eastAsiaTheme="minorEastAsia"/>
                <w:sz w:val="18"/>
                <w:szCs w:val="18"/>
                <w:lang w:eastAsia="zh-CN"/>
              </w:rPr>
              <w:t>SpCell</w:t>
            </w:r>
            <w:proofErr w:type="spellEnd"/>
            <w:r>
              <w:rPr>
                <w:rFonts w:eastAsiaTheme="minorEastAsia"/>
                <w:sz w:val="18"/>
                <w:szCs w:val="18"/>
                <w:lang w:eastAsia="zh-CN"/>
              </w:rPr>
              <w:t>, any one of the two PUCCH-SR resource can be selected.</w:t>
            </w:r>
          </w:p>
        </w:tc>
      </w:tr>
      <w:tr w:rsidR="00451957" w14:paraId="08887101" w14:textId="77777777" w:rsidTr="00E17F04">
        <w:trPr>
          <w:jc w:val="center"/>
        </w:trPr>
        <w:tc>
          <w:tcPr>
            <w:tcW w:w="1494" w:type="dxa"/>
          </w:tcPr>
          <w:p w14:paraId="29F7134A" w14:textId="7492AFC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6ABD148" w14:textId="3A6F7F9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We think up to UE implementation could be the best way, which is like RACH resource selection for CBRA. </w:t>
            </w:r>
          </w:p>
        </w:tc>
      </w:tr>
      <w:tr w:rsidR="00D62978" w14:paraId="6C8D6647" w14:textId="77777777" w:rsidTr="00E17F04">
        <w:trPr>
          <w:jc w:val="center"/>
        </w:trPr>
        <w:tc>
          <w:tcPr>
            <w:tcW w:w="1494" w:type="dxa"/>
          </w:tcPr>
          <w:p w14:paraId="6D86A63B" w14:textId="0035937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61A4062A" w14:textId="2265E84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BA1300">
              <w:rPr>
                <w:rFonts w:eastAsiaTheme="minorEastAsia"/>
                <w:sz w:val="18"/>
                <w:szCs w:val="18"/>
                <w:lang w:eastAsia="zh-CN"/>
              </w:rPr>
              <w:t>offline proposal 1.</w:t>
            </w:r>
            <w:r>
              <w:rPr>
                <w:rFonts w:eastAsiaTheme="minorEastAsia"/>
                <w:sz w:val="18"/>
                <w:szCs w:val="18"/>
                <w:lang w:eastAsia="zh-CN"/>
              </w:rPr>
              <w:t xml:space="preserve"> At least on </w:t>
            </w:r>
            <w:proofErr w:type="spellStart"/>
            <w:r>
              <w:rPr>
                <w:rFonts w:eastAsiaTheme="minorEastAsia"/>
                <w:sz w:val="18"/>
                <w:szCs w:val="18"/>
                <w:lang w:eastAsia="zh-CN"/>
              </w:rPr>
              <w:t>SpCell</w:t>
            </w:r>
            <w:proofErr w:type="spellEnd"/>
            <w:r>
              <w:rPr>
                <w:rFonts w:eastAsiaTheme="minorEastAsia"/>
                <w:sz w:val="18"/>
                <w:szCs w:val="18"/>
                <w:lang w:eastAsia="zh-CN"/>
              </w:rPr>
              <w:t>, such association is beneficial.</w:t>
            </w:r>
          </w:p>
        </w:tc>
      </w:tr>
      <w:tr w:rsidR="001C05FE" w14:paraId="259756C8" w14:textId="77777777" w:rsidTr="00E17F04">
        <w:trPr>
          <w:jc w:val="center"/>
        </w:trPr>
        <w:tc>
          <w:tcPr>
            <w:tcW w:w="1494" w:type="dxa"/>
          </w:tcPr>
          <w:p w14:paraId="2860B78D" w14:textId="4B0E411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216E7551" w14:textId="29F4A8AC"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And if only one TRP is failed on </w:t>
            </w:r>
            <w:proofErr w:type="spellStart"/>
            <w:r>
              <w:rPr>
                <w:rFonts w:eastAsiaTheme="minorEastAsia"/>
                <w:sz w:val="18"/>
                <w:szCs w:val="18"/>
                <w:lang w:eastAsia="zh-CN"/>
              </w:rPr>
              <w:t>SpCell</w:t>
            </w:r>
            <w:proofErr w:type="spellEnd"/>
            <w:r>
              <w:rPr>
                <w:rFonts w:eastAsiaTheme="minorEastAsia"/>
                <w:sz w:val="18"/>
                <w:szCs w:val="18"/>
                <w:lang w:eastAsia="zh-CN"/>
              </w:rPr>
              <w:t>, then a PUCCH-SR resource transmitting for the other TRP should be selected; otherwise, it’s up to UE implementation to select one PUCCH-SR resource of two PUCCH-SR resources.</w:t>
            </w:r>
          </w:p>
        </w:tc>
      </w:tr>
      <w:tr w:rsidR="00026E60" w14:paraId="34EA2F21" w14:textId="77777777" w:rsidTr="00E17F04">
        <w:trPr>
          <w:jc w:val="center"/>
        </w:trPr>
        <w:tc>
          <w:tcPr>
            <w:tcW w:w="1494" w:type="dxa"/>
          </w:tcPr>
          <w:p w14:paraId="1A12B972" w14:textId="35B16FCB" w:rsidR="00026E60" w:rsidRDefault="00C72ACF"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5B610ADA" w14:textId="76D638CE"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 xml:space="preserve">Both </w:t>
            </w:r>
            <w:r w:rsidRPr="00143C90">
              <w:rPr>
                <w:rFonts w:eastAsiaTheme="minorEastAsia" w:hint="eastAsia"/>
                <w:sz w:val="18"/>
                <w:szCs w:val="18"/>
                <w:lang w:eastAsia="zh-CN"/>
              </w:rPr>
              <w:t>A</w:t>
            </w:r>
            <w:r w:rsidRPr="00143C90">
              <w:rPr>
                <w:rFonts w:eastAsiaTheme="minorEastAsia"/>
                <w:sz w:val="18"/>
                <w:szCs w:val="18"/>
                <w:lang w:eastAsia="zh-CN"/>
              </w:rPr>
              <w:t xml:space="preserve">lt 2.5.2 B </w:t>
            </w:r>
            <w:r w:rsidRPr="00143C90">
              <w:rPr>
                <w:rFonts w:eastAsiaTheme="minorEastAsia" w:hint="eastAsia"/>
                <w:sz w:val="18"/>
                <w:szCs w:val="18"/>
                <w:lang w:eastAsia="zh-CN"/>
              </w:rPr>
              <w:t>a</w:t>
            </w:r>
            <w:r w:rsidRPr="00143C90">
              <w:rPr>
                <w:rFonts w:eastAsiaTheme="minorEastAsia"/>
                <w:sz w:val="18"/>
                <w:szCs w:val="18"/>
                <w:lang w:eastAsia="zh-CN"/>
              </w:rPr>
              <w:t xml:space="preserve">nd </w:t>
            </w:r>
            <w:r w:rsidRPr="00143C90">
              <w:rPr>
                <w:rFonts w:eastAsiaTheme="minorEastAsia" w:hint="eastAsia"/>
                <w:sz w:val="18"/>
                <w:szCs w:val="18"/>
                <w:lang w:eastAsia="zh-CN"/>
              </w:rPr>
              <w:t>A</w:t>
            </w:r>
            <w:r w:rsidRPr="00143C90">
              <w:rPr>
                <w:rFonts w:eastAsiaTheme="minorEastAsia"/>
                <w:sz w:val="18"/>
                <w:szCs w:val="18"/>
                <w:lang w:eastAsia="zh-CN"/>
              </w:rPr>
              <w:t>lt 2.5.2 C are OK to us.</w:t>
            </w:r>
          </w:p>
        </w:tc>
      </w:tr>
      <w:tr w:rsidR="00B56DEE" w14:paraId="27E1267C" w14:textId="77777777" w:rsidTr="00E17F04">
        <w:trPr>
          <w:jc w:val="center"/>
        </w:trPr>
        <w:tc>
          <w:tcPr>
            <w:tcW w:w="1494" w:type="dxa"/>
          </w:tcPr>
          <w:p w14:paraId="11A1AF9E" w14:textId="388C51B8" w:rsidR="00B56DEE" w:rsidRPr="00143C90"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A27C0CE" w14:textId="77777777" w:rsidR="00B56DEE" w:rsidRDefault="00B56DEE" w:rsidP="00B56DEE">
            <w:pPr>
              <w:snapToGrid w:val="0"/>
              <w:spacing w:line="264" w:lineRule="auto"/>
              <w:rPr>
                <w:rFonts w:eastAsiaTheme="minorEastAsia"/>
                <w:sz w:val="18"/>
                <w:szCs w:val="18"/>
                <w:lang w:eastAsia="zh-CN"/>
              </w:rPr>
            </w:pPr>
            <w:r w:rsidRPr="009435CE">
              <w:rPr>
                <w:rFonts w:eastAsiaTheme="minorEastAsia"/>
                <w:sz w:val="18"/>
                <w:szCs w:val="18"/>
                <w:lang w:eastAsia="zh-CN"/>
              </w:rPr>
              <w:t xml:space="preserve">Not fine with current Alt 2.5.2 B or Alt 2.5.2 C. As it covers only a partial case (i.e., at most one BFD-RS set fails per CC) and </w:t>
            </w:r>
            <w:proofErr w:type="spellStart"/>
            <w:r w:rsidRPr="009435CE">
              <w:rPr>
                <w:rFonts w:eastAsiaTheme="minorEastAsia"/>
                <w:sz w:val="18"/>
                <w:szCs w:val="18"/>
                <w:lang w:eastAsia="zh-CN"/>
              </w:rPr>
              <w:t>gNB</w:t>
            </w:r>
            <w:proofErr w:type="spellEnd"/>
            <w:r w:rsidRPr="009435CE">
              <w:rPr>
                <w:rFonts w:eastAsiaTheme="minorEastAsia"/>
                <w:sz w:val="18"/>
                <w:szCs w:val="18"/>
                <w:lang w:eastAsia="zh-CN"/>
              </w:rPr>
              <w:t xml:space="preserve"> don’t know which case will happen to UE. Either completely defining selection rule or not defining any selection rule is fine to us.</w:t>
            </w:r>
            <w:r>
              <w:rPr>
                <w:rFonts w:eastAsiaTheme="minorEastAsia"/>
                <w:sz w:val="18"/>
                <w:szCs w:val="18"/>
                <w:lang w:eastAsia="zh-CN"/>
              </w:rPr>
              <w:t xml:space="preserve"> In this regard, we can compromise to accept the offline proposal 1 if it is modified as follows:</w:t>
            </w:r>
          </w:p>
          <w:p w14:paraId="621C8B2E" w14:textId="77777777" w:rsidR="00B56DEE" w:rsidRPr="00EF279B" w:rsidRDefault="00B56DEE" w:rsidP="00B56DEE">
            <w:pPr>
              <w:rPr>
                <w:bCs/>
                <w:i/>
                <w:sz w:val="18"/>
                <w:szCs w:val="18"/>
                <w:u w:val="single"/>
              </w:rPr>
            </w:pPr>
            <w:r w:rsidRPr="00EF279B">
              <w:rPr>
                <w:bCs/>
                <w:i/>
                <w:sz w:val="18"/>
                <w:szCs w:val="18"/>
                <w:u w:val="single"/>
              </w:rPr>
              <w:t xml:space="preserve">Offline Proposal1 in email </w:t>
            </w:r>
          </w:p>
          <w:p w14:paraId="7C1456B9" w14:textId="77777777" w:rsidR="00B56DEE" w:rsidRPr="00EF279B" w:rsidRDefault="00B56DEE" w:rsidP="00091D69">
            <w:pPr>
              <w:pStyle w:val="afe"/>
              <w:numPr>
                <w:ilvl w:val="0"/>
                <w:numId w:val="59"/>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334FF071" w14:textId="77777777" w:rsidR="00B56DEE" w:rsidRPr="00EF279B" w:rsidRDefault="00B56DEE" w:rsidP="00091D69">
            <w:pPr>
              <w:pStyle w:val="afe"/>
              <w:numPr>
                <w:ilvl w:val="0"/>
                <w:numId w:val="59"/>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 xml:space="preserve">Support to configure an association between a TRP (e.g., BFD-RS set) on </w:t>
            </w:r>
            <w:proofErr w:type="spellStart"/>
            <w:r w:rsidRPr="00EF279B">
              <w:rPr>
                <w:rFonts w:ascii="Times New Roman" w:hAnsi="Times New Roman" w:cs="Times New Roman"/>
                <w:i/>
                <w:sz w:val="18"/>
                <w:szCs w:val="18"/>
              </w:rPr>
              <w:t>SpCell</w:t>
            </w:r>
            <w:proofErr w:type="spellEnd"/>
            <w:r w:rsidRPr="00AE229E">
              <w:rPr>
                <w:rFonts w:ascii="Times New Roman" w:hAnsi="Times New Roman" w:cs="Times New Roman"/>
                <w:i/>
                <w:sz w:val="18"/>
                <w:szCs w:val="18"/>
                <w:highlight w:val="yellow"/>
              </w:rPr>
              <w:t>/</w:t>
            </w:r>
            <w:proofErr w:type="spellStart"/>
            <w:r w:rsidRPr="00AE229E">
              <w:rPr>
                <w:rFonts w:ascii="Times New Roman" w:hAnsi="Times New Roman" w:cs="Times New Roman"/>
                <w:i/>
                <w:sz w:val="18"/>
                <w:szCs w:val="18"/>
                <w:highlight w:val="yellow"/>
              </w:rPr>
              <w:t>SCell</w:t>
            </w:r>
            <w:proofErr w:type="spellEnd"/>
            <w:r w:rsidRPr="00AE229E">
              <w:rPr>
                <w:rFonts w:ascii="Times New Roman" w:hAnsi="Times New Roman" w:cs="Times New Roman"/>
                <w:i/>
                <w:sz w:val="18"/>
                <w:szCs w:val="18"/>
                <w:highlight w:val="yellow"/>
              </w:rPr>
              <w:t>(s)</w:t>
            </w:r>
            <w:r w:rsidRPr="00EF279B">
              <w:rPr>
                <w:rFonts w:ascii="Times New Roman" w:hAnsi="Times New Roman" w:cs="Times New Roman"/>
                <w:i/>
                <w:sz w:val="18"/>
                <w:szCs w:val="18"/>
              </w:rPr>
              <w:t xml:space="preserve"> and a PUCCH-SR resource on </w:t>
            </w:r>
            <w:proofErr w:type="spellStart"/>
            <w:r w:rsidRPr="00EF279B">
              <w:rPr>
                <w:rFonts w:ascii="Times New Roman" w:hAnsi="Times New Roman" w:cs="Times New Roman"/>
                <w:i/>
                <w:sz w:val="18"/>
                <w:szCs w:val="18"/>
              </w:rPr>
              <w:t>SpCell</w:t>
            </w:r>
            <w:proofErr w:type="spellEnd"/>
            <w:r w:rsidRPr="00EF279B">
              <w:rPr>
                <w:rFonts w:ascii="Times New Roman" w:hAnsi="Times New Roman" w:cs="Times New Roman"/>
                <w:i/>
                <w:sz w:val="18"/>
                <w:szCs w:val="18"/>
              </w:rPr>
              <w:t>.</w:t>
            </w:r>
          </w:p>
          <w:p w14:paraId="02DB087C" w14:textId="1CC7F4FF" w:rsidR="00B56DEE" w:rsidRPr="00143C90" w:rsidRDefault="00B56DEE" w:rsidP="00B56DEE">
            <w:pPr>
              <w:snapToGrid w:val="0"/>
              <w:spacing w:line="264" w:lineRule="auto"/>
              <w:rPr>
                <w:rFonts w:eastAsiaTheme="minorEastAsia"/>
                <w:sz w:val="18"/>
                <w:szCs w:val="18"/>
                <w:lang w:eastAsia="zh-CN"/>
              </w:rPr>
            </w:pPr>
            <w:r w:rsidRPr="00AE229E">
              <w:rPr>
                <w:rFonts w:eastAsiaTheme="minorEastAsia"/>
                <w:sz w:val="18"/>
                <w:szCs w:val="18"/>
                <w:lang w:eastAsia="zh-CN"/>
              </w:rPr>
              <w:t>Offline proposal 2 seems conflicting with proposal</w:t>
            </w:r>
            <w:r>
              <w:rPr>
                <w:rFonts w:eastAsiaTheme="minorEastAsia"/>
                <w:sz w:val="18"/>
                <w:szCs w:val="18"/>
                <w:lang w:eastAsia="zh-CN"/>
              </w:rPr>
              <w:t xml:space="preserve"> </w:t>
            </w:r>
            <w:r w:rsidRPr="00AE229E">
              <w:rPr>
                <w:rFonts w:eastAsiaTheme="minorEastAsia"/>
                <w:sz w:val="18"/>
                <w:szCs w:val="18"/>
                <w:lang w:eastAsia="zh-CN"/>
              </w:rPr>
              <w:t>1</w:t>
            </w:r>
            <w:r>
              <w:rPr>
                <w:rFonts w:eastAsiaTheme="minorEastAsia"/>
                <w:sz w:val="18"/>
                <w:szCs w:val="18"/>
                <w:lang w:eastAsia="zh-CN"/>
              </w:rPr>
              <w:t xml:space="preserve"> since proposal 1 is for PUCCH resource selection while proposal 2 is for transmitting both PUCCH resources when two PUCCH resources are configured in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C72ACF" w14:paraId="78525D67" w14:textId="77777777" w:rsidTr="00E17F04">
        <w:trPr>
          <w:jc w:val="center"/>
        </w:trPr>
        <w:tc>
          <w:tcPr>
            <w:tcW w:w="1494" w:type="dxa"/>
          </w:tcPr>
          <w:p w14:paraId="5C127434" w14:textId="5FE19267" w:rsidR="00C72ACF"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B00CA01" w14:textId="33CE76F6" w:rsidR="00C72ACF" w:rsidRPr="009435CE" w:rsidRDefault="00C72ACF" w:rsidP="00B56DEE">
            <w:pPr>
              <w:snapToGrid w:val="0"/>
              <w:spacing w:line="264" w:lineRule="auto"/>
              <w:rPr>
                <w:rFonts w:eastAsiaTheme="minorEastAsia"/>
                <w:sz w:val="18"/>
                <w:szCs w:val="18"/>
                <w:lang w:eastAsia="zh-CN"/>
              </w:rPr>
            </w:pPr>
            <w:r>
              <w:rPr>
                <w:rFonts w:eastAsiaTheme="minorEastAsia"/>
                <w:sz w:val="18"/>
                <w:szCs w:val="18"/>
                <w:lang w:eastAsia="zh-CN"/>
              </w:rPr>
              <w:t>Support offline proposal 1 at least for M-DCI.</w:t>
            </w:r>
          </w:p>
        </w:tc>
      </w:tr>
      <w:tr w:rsidR="00461AB2" w14:paraId="17684ECC" w14:textId="77777777" w:rsidTr="00E17F04">
        <w:trPr>
          <w:jc w:val="center"/>
        </w:trPr>
        <w:tc>
          <w:tcPr>
            <w:tcW w:w="1494" w:type="dxa"/>
          </w:tcPr>
          <w:p w14:paraId="602304F2" w14:textId="46A8CF4E"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3A818F6E" w14:textId="5525C0C5"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lightly prefer offline Proposal 1. </w:t>
            </w:r>
          </w:p>
        </w:tc>
      </w:tr>
      <w:tr w:rsidR="00C42272" w14:paraId="129F9A9D" w14:textId="77777777" w:rsidTr="00E17F04">
        <w:trPr>
          <w:jc w:val="center"/>
        </w:trPr>
        <w:tc>
          <w:tcPr>
            <w:tcW w:w="1494" w:type="dxa"/>
          </w:tcPr>
          <w:p w14:paraId="1C3A1518" w14:textId="1F0A4906"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7B47F56F" w14:textId="68A0227A"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C00522" w14:paraId="7C7D5446" w14:textId="77777777" w:rsidTr="00E17F04">
        <w:trPr>
          <w:jc w:val="center"/>
        </w:trPr>
        <w:tc>
          <w:tcPr>
            <w:tcW w:w="1494" w:type="dxa"/>
          </w:tcPr>
          <w:p w14:paraId="2EE498FC" w14:textId="2C037B1B"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2CDCEA5" w14:textId="1C969806"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9255F7" w14:paraId="6A7603F8" w14:textId="77777777" w:rsidTr="006D6E22">
        <w:trPr>
          <w:jc w:val="center"/>
        </w:trPr>
        <w:tc>
          <w:tcPr>
            <w:tcW w:w="1494" w:type="dxa"/>
          </w:tcPr>
          <w:p w14:paraId="33D10CE4" w14:textId="77777777" w:rsidR="009255F7" w:rsidRDefault="009255F7"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75E84398"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Support offline proposal 1 and Alt. 2.5.2B/Alt2.</w:t>
            </w:r>
          </w:p>
        </w:tc>
      </w:tr>
      <w:tr w:rsidR="009255F7" w14:paraId="49099C22" w14:textId="77777777" w:rsidTr="006D6E22">
        <w:trPr>
          <w:jc w:val="center"/>
        </w:trPr>
        <w:tc>
          <w:tcPr>
            <w:tcW w:w="1494" w:type="dxa"/>
          </w:tcPr>
          <w:p w14:paraId="4C83348F"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0842844"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The association is necessary at least for </w:t>
            </w:r>
            <w:proofErr w:type="spellStart"/>
            <w:r>
              <w:rPr>
                <w:rFonts w:eastAsiaTheme="minorEastAsia"/>
                <w:sz w:val="18"/>
                <w:szCs w:val="18"/>
                <w:lang w:eastAsia="zh-CN"/>
              </w:rPr>
              <w:t>SpCell</w:t>
            </w:r>
            <w:proofErr w:type="spellEnd"/>
            <w:r>
              <w:rPr>
                <w:rFonts w:eastAsiaTheme="minorEastAsia"/>
                <w:sz w:val="18"/>
                <w:szCs w:val="18"/>
                <w:lang w:eastAsia="zh-CN"/>
              </w:rPr>
              <w:t>. Support sending PUCCH-SR to working TRP.</w:t>
            </w:r>
          </w:p>
        </w:tc>
      </w:tr>
      <w:tr w:rsidR="000C2B0B" w14:paraId="0AB27BDB" w14:textId="77777777" w:rsidTr="00E17F04">
        <w:trPr>
          <w:jc w:val="center"/>
        </w:trPr>
        <w:tc>
          <w:tcPr>
            <w:tcW w:w="1494" w:type="dxa"/>
          </w:tcPr>
          <w:p w14:paraId="15258299" w14:textId="7C46450A" w:rsidR="000C2B0B" w:rsidRDefault="000C2B0B"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5B0FDD87" w14:textId="41D512BF" w:rsidR="000C2B0B" w:rsidRDefault="000C2B0B" w:rsidP="000C2B0B">
            <w:pPr>
              <w:snapToGrid w:val="0"/>
              <w:spacing w:line="264" w:lineRule="auto"/>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all</w:t>
            </w:r>
            <w:proofErr w:type="gramEnd"/>
            <w:r>
              <w:rPr>
                <w:rFonts w:eastAsiaTheme="minorEastAsia"/>
                <w:sz w:val="18"/>
                <w:szCs w:val="18"/>
                <w:lang w:eastAsia="zh-CN"/>
              </w:rPr>
              <w:t xml:space="preserve">: please see if offline proposal 1 (in email discussion) is agreeable. </w:t>
            </w:r>
          </w:p>
        </w:tc>
      </w:tr>
      <w:tr w:rsidR="00B37D89" w14:paraId="0C96D494" w14:textId="77777777" w:rsidTr="00E17F04">
        <w:trPr>
          <w:jc w:val="center"/>
        </w:trPr>
        <w:tc>
          <w:tcPr>
            <w:tcW w:w="1494" w:type="dxa"/>
          </w:tcPr>
          <w:p w14:paraId="3E8CA412" w14:textId="6F97D9FC" w:rsidR="00B37D89" w:rsidRDefault="00B37D89" w:rsidP="00C005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347F240D" w14:textId="0071E10A" w:rsidR="00B37D89" w:rsidRDefault="00B37D89" w:rsidP="000C2B0B">
            <w:pPr>
              <w:snapToGrid w:val="0"/>
              <w:spacing w:line="264" w:lineRule="auto"/>
              <w:rPr>
                <w:rFonts w:eastAsiaTheme="minorEastAsia"/>
                <w:sz w:val="18"/>
                <w:szCs w:val="18"/>
                <w:lang w:eastAsia="zh-CN"/>
              </w:rPr>
            </w:pPr>
            <w:r>
              <w:rPr>
                <w:rFonts w:eastAsiaTheme="minorEastAsia"/>
                <w:sz w:val="18"/>
                <w:szCs w:val="18"/>
                <w:lang w:eastAsia="zh-CN"/>
              </w:rPr>
              <w:t>Support the latest offline proposal</w:t>
            </w:r>
          </w:p>
        </w:tc>
      </w:tr>
      <w:tr w:rsidR="00EB015F" w14:paraId="254632F1" w14:textId="77777777" w:rsidTr="00E17F04">
        <w:trPr>
          <w:jc w:val="center"/>
        </w:trPr>
        <w:tc>
          <w:tcPr>
            <w:tcW w:w="1494" w:type="dxa"/>
          </w:tcPr>
          <w:p w14:paraId="6489E9A5" w14:textId="06556629"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53CEFAA"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The association between BFR and PUCCH is built through SR configuration, which is specified in RAN2. So, suggest to change the wording </w:t>
            </w:r>
            <w:r>
              <w:rPr>
                <w:rFonts w:eastAsiaTheme="minorEastAsia" w:hint="eastAsia"/>
                <w:sz w:val="18"/>
                <w:szCs w:val="18"/>
                <w:lang w:eastAsia="zh-CN"/>
              </w:rPr>
              <w:t>o</w:t>
            </w:r>
            <w:r>
              <w:rPr>
                <w:rFonts w:eastAsiaTheme="minorEastAsia"/>
                <w:sz w:val="18"/>
                <w:szCs w:val="18"/>
                <w:lang w:eastAsia="zh-CN"/>
              </w:rPr>
              <w:t>f the proposal:</w:t>
            </w:r>
          </w:p>
          <w:p w14:paraId="19D541B3" w14:textId="5DC30C25"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Support to configure an association between a BFR of a TRP with a SR </w:t>
            </w:r>
            <w:proofErr w:type="spellStart"/>
            <w:r>
              <w:rPr>
                <w:rFonts w:eastAsiaTheme="minorEastAsia"/>
                <w:sz w:val="18"/>
                <w:szCs w:val="18"/>
                <w:lang w:eastAsia="zh-CN"/>
              </w:rPr>
              <w:t>configuraiton</w:t>
            </w:r>
            <w:proofErr w:type="spellEnd"/>
            <w:r>
              <w:rPr>
                <w:rFonts w:eastAsiaTheme="minorEastAsia"/>
                <w:sz w:val="18"/>
                <w:szCs w:val="18"/>
                <w:lang w:eastAsia="zh-CN"/>
              </w:rPr>
              <w:t>.</w:t>
            </w:r>
          </w:p>
        </w:tc>
      </w:tr>
      <w:tr w:rsidR="000E684F" w14:paraId="7E370C87" w14:textId="77777777" w:rsidTr="00E17F04">
        <w:trPr>
          <w:jc w:val="center"/>
        </w:trPr>
        <w:tc>
          <w:tcPr>
            <w:tcW w:w="1494" w:type="dxa"/>
          </w:tcPr>
          <w:p w14:paraId="54310175" w14:textId="76B995FC"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7711BAC5" w14:textId="48BBED97" w:rsidR="000E684F" w:rsidRDefault="000E684F" w:rsidP="000E684F">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 xml:space="preserve">FL’s offline proposal 1, and either </w:t>
            </w:r>
            <w:r w:rsidRPr="009435CE">
              <w:rPr>
                <w:rFonts w:eastAsiaTheme="minorEastAsia"/>
                <w:sz w:val="18"/>
                <w:szCs w:val="18"/>
                <w:lang w:eastAsia="zh-CN"/>
              </w:rPr>
              <w:t>Alt 2.5.2 B or Alt 2.5.2 C</w:t>
            </w:r>
            <w:r>
              <w:rPr>
                <w:rFonts w:eastAsiaTheme="minorEastAsia"/>
                <w:sz w:val="18"/>
                <w:szCs w:val="18"/>
                <w:lang w:eastAsia="zh-CN"/>
              </w:rPr>
              <w:t xml:space="preserve"> is fine to us.</w:t>
            </w:r>
          </w:p>
        </w:tc>
      </w:tr>
      <w:tr w:rsidR="00745291" w14:paraId="7CC183A1" w14:textId="77777777" w:rsidTr="00E17F04">
        <w:trPr>
          <w:jc w:val="center"/>
        </w:trPr>
        <w:tc>
          <w:tcPr>
            <w:tcW w:w="1494" w:type="dxa"/>
          </w:tcPr>
          <w:p w14:paraId="60938255" w14:textId="3A87F4CD"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5FBED0B" w14:textId="0CC740C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w:t>
            </w:r>
          </w:p>
        </w:tc>
      </w:tr>
      <w:tr w:rsidR="00A028D1" w14:paraId="476F36E0" w14:textId="77777777" w:rsidTr="00E17F04">
        <w:trPr>
          <w:jc w:val="center"/>
        </w:trPr>
        <w:tc>
          <w:tcPr>
            <w:tcW w:w="1494" w:type="dxa"/>
          </w:tcPr>
          <w:p w14:paraId="5018A0C8" w14:textId="109912A9" w:rsidR="00A028D1" w:rsidRDefault="00A028D1"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BDCF9FD" w14:textId="5B6D845B" w:rsidR="00A028D1" w:rsidRDefault="00A028D1" w:rsidP="00745291">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D14BB" w14:paraId="39F83473" w14:textId="77777777" w:rsidTr="00E17F04">
        <w:trPr>
          <w:jc w:val="center"/>
        </w:trPr>
        <w:tc>
          <w:tcPr>
            <w:tcW w:w="1494" w:type="dxa"/>
          </w:tcPr>
          <w:p w14:paraId="7F6ED3E2" w14:textId="4C5823C5"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6C610E03" w14:textId="77777777" w:rsidR="007D14BB" w:rsidRPr="003D1302" w:rsidRDefault="007D14BB" w:rsidP="007D14BB">
            <w:pPr>
              <w:snapToGrid w:val="0"/>
              <w:spacing w:line="264" w:lineRule="auto"/>
              <w:rPr>
                <w:rFonts w:eastAsiaTheme="minorEastAsia"/>
                <w:sz w:val="18"/>
                <w:szCs w:val="18"/>
                <w:lang w:eastAsia="zh-CN"/>
              </w:rPr>
            </w:pPr>
            <w:r>
              <w:rPr>
                <w:rFonts w:eastAsiaTheme="minorEastAsia"/>
                <w:sz w:val="18"/>
                <w:szCs w:val="18"/>
                <w:lang w:eastAsia="zh-CN"/>
              </w:rPr>
              <w:t>T</w:t>
            </w:r>
            <w:r w:rsidRPr="003D1302">
              <w:rPr>
                <w:rFonts w:eastAsiaTheme="minorEastAsia"/>
                <w:sz w:val="18"/>
                <w:szCs w:val="18"/>
                <w:lang w:eastAsia="zh-CN"/>
              </w:rPr>
              <w:t xml:space="preserve">he PUCCH-SR resources can only be configured in </w:t>
            </w:r>
            <w:proofErr w:type="spellStart"/>
            <w:r w:rsidRPr="003D1302">
              <w:rPr>
                <w:rFonts w:eastAsiaTheme="minorEastAsia"/>
                <w:sz w:val="18"/>
                <w:szCs w:val="18"/>
                <w:lang w:eastAsia="zh-CN"/>
              </w:rPr>
              <w:t>SpCell</w:t>
            </w:r>
            <w:proofErr w:type="spellEnd"/>
            <w:r w:rsidRPr="003D1302">
              <w:rPr>
                <w:rFonts w:eastAsiaTheme="minorEastAsia"/>
                <w:sz w:val="18"/>
                <w:szCs w:val="18"/>
                <w:lang w:eastAsia="zh-CN"/>
              </w:rPr>
              <w:t xml:space="preserve">, there is an association between TRPs in </w:t>
            </w:r>
            <w:proofErr w:type="spellStart"/>
            <w:r w:rsidRPr="003D1302">
              <w:rPr>
                <w:rFonts w:eastAsiaTheme="minorEastAsia"/>
                <w:sz w:val="18"/>
                <w:szCs w:val="18"/>
                <w:lang w:eastAsia="zh-CN"/>
              </w:rPr>
              <w:t>SpCell</w:t>
            </w:r>
            <w:proofErr w:type="spellEnd"/>
            <w:r w:rsidRPr="003D1302">
              <w:rPr>
                <w:rFonts w:eastAsiaTheme="minorEastAsia"/>
                <w:sz w:val="18"/>
                <w:szCs w:val="18"/>
                <w:lang w:eastAsia="zh-CN"/>
              </w:rPr>
              <w:t xml:space="preserve"> and PUCCH-SR resources</w:t>
            </w:r>
            <w:r>
              <w:rPr>
                <w:rFonts w:eastAsiaTheme="minorEastAsia"/>
                <w:sz w:val="18"/>
                <w:szCs w:val="18"/>
                <w:lang w:eastAsia="zh-CN"/>
              </w:rPr>
              <w:t xml:space="preserve"> is sufficient</w:t>
            </w:r>
            <w:r w:rsidRPr="003D1302">
              <w:rPr>
                <w:rFonts w:eastAsiaTheme="minorEastAsia"/>
                <w:sz w:val="18"/>
                <w:szCs w:val="18"/>
                <w:lang w:eastAsia="zh-CN"/>
              </w:rPr>
              <w:t xml:space="preserve">.  </w:t>
            </w:r>
            <w:r>
              <w:rPr>
                <w:rFonts w:eastAsiaTheme="minorEastAsia"/>
                <w:sz w:val="18"/>
                <w:szCs w:val="18"/>
                <w:lang w:eastAsia="zh-CN"/>
              </w:rPr>
              <w:t xml:space="preserve">It </w:t>
            </w:r>
            <w:r w:rsidRPr="003D1302">
              <w:rPr>
                <w:rFonts w:eastAsiaTheme="minorEastAsia"/>
                <w:sz w:val="18"/>
                <w:szCs w:val="18"/>
                <w:lang w:eastAsia="zh-CN"/>
              </w:rPr>
              <w:t xml:space="preserve">is hard to </w:t>
            </w:r>
            <w:proofErr w:type="spellStart"/>
            <w:r w:rsidRPr="003D1302">
              <w:rPr>
                <w:rFonts w:eastAsiaTheme="minorEastAsia"/>
                <w:sz w:val="18"/>
                <w:szCs w:val="18"/>
                <w:lang w:eastAsia="zh-CN"/>
              </w:rPr>
              <w:t>built</w:t>
            </w:r>
            <w:proofErr w:type="spellEnd"/>
            <w:r w:rsidRPr="003D1302">
              <w:rPr>
                <w:rFonts w:eastAsiaTheme="minorEastAsia"/>
                <w:sz w:val="18"/>
                <w:szCs w:val="18"/>
                <w:lang w:eastAsia="zh-CN"/>
              </w:rPr>
              <w:t xml:space="preserve"> </w:t>
            </w:r>
            <w:r>
              <w:rPr>
                <w:rFonts w:eastAsiaTheme="minorEastAsia"/>
                <w:sz w:val="18"/>
                <w:szCs w:val="18"/>
                <w:lang w:eastAsia="zh-CN"/>
              </w:rPr>
              <w:t>t</w:t>
            </w:r>
            <w:r w:rsidRPr="003D1302">
              <w:rPr>
                <w:rFonts w:eastAsiaTheme="minorEastAsia"/>
                <w:sz w:val="18"/>
                <w:szCs w:val="18"/>
                <w:lang w:eastAsia="zh-CN"/>
              </w:rPr>
              <w:t>he association</w:t>
            </w:r>
            <w:r>
              <w:rPr>
                <w:rFonts w:eastAsiaTheme="minorEastAsia"/>
                <w:sz w:val="18"/>
                <w:szCs w:val="18"/>
                <w:lang w:eastAsia="zh-CN"/>
              </w:rPr>
              <w:t xml:space="preserve"> </w:t>
            </w:r>
            <w:r w:rsidRPr="003D1302">
              <w:rPr>
                <w:rFonts w:eastAsiaTheme="minorEastAsia"/>
                <w:sz w:val="18"/>
                <w:szCs w:val="18"/>
                <w:lang w:eastAsia="zh-CN"/>
              </w:rPr>
              <w:t xml:space="preserve">between TRPs in a </w:t>
            </w:r>
            <w:proofErr w:type="spellStart"/>
            <w:r w:rsidRPr="003D1302">
              <w:rPr>
                <w:rFonts w:eastAsiaTheme="minorEastAsia"/>
                <w:sz w:val="18"/>
                <w:szCs w:val="18"/>
                <w:lang w:eastAsia="zh-CN"/>
              </w:rPr>
              <w:t>SCell</w:t>
            </w:r>
            <w:proofErr w:type="spellEnd"/>
            <w:r w:rsidRPr="003D1302">
              <w:rPr>
                <w:rFonts w:eastAsiaTheme="minorEastAsia"/>
                <w:sz w:val="18"/>
                <w:szCs w:val="18"/>
                <w:lang w:eastAsia="zh-CN"/>
              </w:rPr>
              <w:t xml:space="preserve"> and PUCCH-SR resources considering that the TPRs in </w:t>
            </w:r>
            <w:r>
              <w:rPr>
                <w:rFonts w:eastAsiaTheme="minorEastAsia"/>
                <w:sz w:val="18"/>
                <w:szCs w:val="18"/>
                <w:lang w:eastAsia="zh-CN"/>
              </w:rPr>
              <w:t>different</w:t>
            </w:r>
            <w:r w:rsidRPr="003D1302">
              <w:rPr>
                <w:rFonts w:eastAsiaTheme="minorEastAsia"/>
                <w:sz w:val="18"/>
                <w:szCs w:val="18"/>
                <w:lang w:eastAsia="zh-CN"/>
              </w:rPr>
              <w:t xml:space="preserve"> </w:t>
            </w:r>
            <w:proofErr w:type="spellStart"/>
            <w:r w:rsidRPr="003D1302">
              <w:rPr>
                <w:rFonts w:eastAsiaTheme="minorEastAsia"/>
                <w:sz w:val="18"/>
                <w:szCs w:val="18"/>
                <w:lang w:eastAsia="zh-CN"/>
              </w:rPr>
              <w:t>SCell</w:t>
            </w:r>
            <w:proofErr w:type="spellEnd"/>
            <w:r w:rsidRPr="003D1302">
              <w:rPr>
                <w:rFonts w:eastAsiaTheme="minorEastAsia"/>
                <w:sz w:val="18"/>
                <w:szCs w:val="18"/>
                <w:lang w:eastAsia="zh-CN"/>
              </w:rPr>
              <w:t xml:space="preserve"> may be different with the TRPs in </w:t>
            </w:r>
            <w:proofErr w:type="spellStart"/>
            <w:r w:rsidRPr="003D1302">
              <w:rPr>
                <w:rFonts w:eastAsiaTheme="minorEastAsia"/>
                <w:sz w:val="18"/>
                <w:szCs w:val="18"/>
                <w:lang w:eastAsia="zh-CN"/>
              </w:rPr>
              <w:t>SpCell</w:t>
            </w:r>
            <w:proofErr w:type="spellEnd"/>
            <w:r w:rsidRPr="003D1302">
              <w:rPr>
                <w:rFonts w:eastAsiaTheme="minorEastAsia"/>
                <w:sz w:val="18"/>
                <w:szCs w:val="18"/>
                <w:lang w:eastAsia="zh-CN"/>
              </w:rPr>
              <w:t>. Therefore, we propose the modified proposal as shown:</w:t>
            </w:r>
          </w:p>
          <w:p w14:paraId="626373F0" w14:textId="77777777" w:rsidR="007D14BB" w:rsidRPr="003D1302" w:rsidRDefault="007D14BB" w:rsidP="007D14BB">
            <w:pPr>
              <w:pStyle w:val="afe"/>
              <w:numPr>
                <w:ilvl w:val="0"/>
                <w:numId w:val="68"/>
              </w:numPr>
              <w:spacing w:after="0" w:line="240" w:lineRule="auto"/>
              <w:rPr>
                <w:rFonts w:ascii="Times New Roman" w:hAnsi="Times New Roman" w:cs="Times New Roman"/>
                <w:sz w:val="18"/>
                <w:szCs w:val="18"/>
              </w:rPr>
            </w:pPr>
            <w:r w:rsidRPr="003D1302">
              <w:rPr>
                <w:rFonts w:ascii="Times New Roman" w:hAnsi="Times New Roman" w:cs="Times New Roman"/>
                <w:sz w:val="18"/>
                <w:szCs w:val="18"/>
              </w:rPr>
              <w:t xml:space="preserve">For PUCCH-SR resource selection for TRP-specific BFR, </w:t>
            </w:r>
          </w:p>
          <w:p w14:paraId="1C6398EE" w14:textId="77777777" w:rsidR="007D14BB" w:rsidRPr="003D1302" w:rsidRDefault="007D14BB" w:rsidP="007D14BB">
            <w:pPr>
              <w:pStyle w:val="afe"/>
              <w:numPr>
                <w:ilvl w:val="1"/>
                <w:numId w:val="68"/>
              </w:numPr>
              <w:spacing w:after="0" w:line="240" w:lineRule="auto"/>
              <w:jc w:val="both"/>
              <w:rPr>
                <w:rFonts w:ascii="Times New Roman" w:hAnsi="Times New Roman" w:cs="Times New Roman"/>
                <w:i/>
                <w:sz w:val="18"/>
                <w:szCs w:val="18"/>
              </w:rPr>
            </w:pPr>
            <w:r w:rsidRPr="003D1302">
              <w:rPr>
                <w:rFonts w:ascii="Times New Roman" w:hAnsi="Times New Roman" w:cs="Times New Roman"/>
                <w:sz w:val="18"/>
                <w:szCs w:val="18"/>
              </w:rPr>
              <w:t xml:space="preserve">Support to configure an association between a TRP (e.g., BFD-RS set) on </w:t>
            </w:r>
            <w:proofErr w:type="spellStart"/>
            <w:r w:rsidRPr="003D1302">
              <w:rPr>
                <w:rFonts w:ascii="Times New Roman" w:hAnsi="Times New Roman" w:cs="Times New Roman"/>
                <w:sz w:val="18"/>
                <w:szCs w:val="18"/>
              </w:rPr>
              <w:t>SpCell</w:t>
            </w:r>
            <w:proofErr w:type="spellEnd"/>
            <w:r w:rsidRPr="003D1302">
              <w:rPr>
                <w:rFonts w:ascii="Times New Roman" w:hAnsi="Times New Roman" w:cs="Times New Roman"/>
                <w:strike/>
                <w:color w:val="FF0000"/>
                <w:sz w:val="18"/>
                <w:szCs w:val="18"/>
                <w:lang w:val="en-US"/>
              </w:rPr>
              <w:t>/</w:t>
            </w:r>
            <w:proofErr w:type="spellStart"/>
            <w:r w:rsidRPr="003D1302">
              <w:rPr>
                <w:rFonts w:ascii="Times New Roman" w:hAnsi="Times New Roman" w:cs="Times New Roman"/>
                <w:strike/>
                <w:color w:val="FF0000"/>
                <w:sz w:val="18"/>
                <w:szCs w:val="18"/>
                <w:lang w:val="en-US"/>
              </w:rPr>
              <w:t>SCell</w:t>
            </w:r>
            <w:proofErr w:type="spellEnd"/>
            <w:r w:rsidRPr="003D1302">
              <w:rPr>
                <w:rFonts w:ascii="Times New Roman" w:hAnsi="Times New Roman" w:cs="Times New Roman"/>
                <w:strike/>
                <w:color w:val="FF0000"/>
                <w:sz w:val="18"/>
                <w:szCs w:val="18"/>
                <w:lang w:val="en-US"/>
              </w:rPr>
              <w:t>(s)</w:t>
            </w:r>
            <w:r w:rsidRPr="003D1302">
              <w:rPr>
                <w:rFonts w:ascii="Times New Roman" w:hAnsi="Times New Roman" w:cs="Times New Roman"/>
                <w:sz w:val="18"/>
                <w:szCs w:val="18"/>
              </w:rPr>
              <w:t xml:space="preserve"> and a PUCCH-SR resource on </w:t>
            </w:r>
            <w:proofErr w:type="spellStart"/>
            <w:r w:rsidRPr="003D1302">
              <w:rPr>
                <w:rFonts w:ascii="Times New Roman" w:hAnsi="Times New Roman" w:cs="Times New Roman"/>
                <w:sz w:val="18"/>
                <w:szCs w:val="18"/>
              </w:rPr>
              <w:t>SpCell</w:t>
            </w:r>
            <w:proofErr w:type="spellEnd"/>
            <w:r w:rsidRPr="003D1302">
              <w:rPr>
                <w:rFonts w:ascii="Times New Roman" w:hAnsi="Times New Roman" w:cs="Times New Roman"/>
                <w:sz w:val="18"/>
                <w:szCs w:val="18"/>
              </w:rPr>
              <w:t>.</w:t>
            </w:r>
          </w:p>
          <w:p w14:paraId="59C371F9" w14:textId="77777777" w:rsidR="007D14BB" w:rsidRDefault="007D14BB" w:rsidP="007D14BB">
            <w:pPr>
              <w:snapToGrid w:val="0"/>
              <w:spacing w:line="264" w:lineRule="auto"/>
              <w:rPr>
                <w:rFonts w:eastAsiaTheme="minorEastAsia"/>
                <w:sz w:val="18"/>
                <w:szCs w:val="18"/>
                <w:lang w:eastAsia="zh-CN"/>
              </w:rPr>
            </w:pPr>
          </w:p>
        </w:tc>
      </w:tr>
      <w:tr w:rsidR="004C5E0E" w14:paraId="22BBF8CF" w14:textId="77777777" w:rsidTr="00E17F04">
        <w:trPr>
          <w:jc w:val="center"/>
        </w:trPr>
        <w:tc>
          <w:tcPr>
            <w:tcW w:w="1494" w:type="dxa"/>
          </w:tcPr>
          <w:p w14:paraId="5CA8CC4C" w14:textId="79CD903B" w:rsidR="004C5E0E" w:rsidRDefault="004C5E0E" w:rsidP="007D14BB">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52B27193" w14:textId="0A026849" w:rsidR="004C5E0E" w:rsidRDefault="004C5E0E" w:rsidP="007D14BB">
            <w:pPr>
              <w:snapToGrid w:val="0"/>
              <w:spacing w:line="264" w:lineRule="auto"/>
              <w:rPr>
                <w:rFonts w:eastAsiaTheme="minorEastAsia"/>
                <w:sz w:val="18"/>
                <w:szCs w:val="18"/>
                <w:lang w:eastAsia="zh-CN"/>
              </w:rPr>
            </w:pPr>
            <w:r w:rsidRPr="004C5E0E">
              <w:rPr>
                <w:rFonts w:eastAsiaTheme="minorEastAsia"/>
                <w:sz w:val="18"/>
                <w:szCs w:val="18"/>
                <w:lang w:eastAsia="zh-CN"/>
              </w:rPr>
              <w:t>Support Alt 2.5.2 A. We share the same view as LGE</w:t>
            </w:r>
          </w:p>
        </w:tc>
      </w:tr>
      <w:tr w:rsidR="00E04EC8" w14:paraId="6F9C76C8" w14:textId="77777777" w:rsidTr="00E17F04">
        <w:trPr>
          <w:jc w:val="center"/>
        </w:trPr>
        <w:tc>
          <w:tcPr>
            <w:tcW w:w="1494" w:type="dxa"/>
          </w:tcPr>
          <w:p w14:paraId="56BBBEA1" w14:textId="2DD53B74" w:rsidR="00E04EC8" w:rsidRDefault="00E04EC8" w:rsidP="00E04EC8">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B8D1CF2" w14:textId="0BB2CE89" w:rsidR="00E04EC8" w:rsidRPr="004C5E0E"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 xml:space="preserve">We prefer to revert the agreement on 2 PUCCH-SR resources since it has become increasingly clear to us that it doesn’t provide any significant benefit beyond what the multi-TRP PUCCH enhancement in agenda 8.1.2.1 offers. Furthermore, the introduction of 2 PUCCH resources per SR configuration violates the current RAN2 framework and therefore adds more unnecessary work to RAN2. </w:t>
            </w:r>
          </w:p>
        </w:tc>
      </w:tr>
      <w:tr w:rsidR="00464DFE" w14:paraId="2FB2EF7B" w14:textId="77777777" w:rsidTr="00E17F04">
        <w:trPr>
          <w:jc w:val="center"/>
        </w:trPr>
        <w:tc>
          <w:tcPr>
            <w:tcW w:w="1494" w:type="dxa"/>
          </w:tcPr>
          <w:p w14:paraId="13FB31A3" w14:textId="2BDB8E95"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26AC0119" w14:textId="004CDB17"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FE0B92" w14:paraId="06EF4B5B" w14:textId="77777777" w:rsidTr="00E17F04">
        <w:trPr>
          <w:jc w:val="center"/>
        </w:trPr>
        <w:tc>
          <w:tcPr>
            <w:tcW w:w="1494" w:type="dxa"/>
          </w:tcPr>
          <w:p w14:paraId="2FF5EBCF" w14:textId="2901853D"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0864326E" w14:textId="3A6132E7"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E03B3" w14:paraId="40EDDED0" w14:textId="77777777" w:rsidTr="00E17F04">
        <w:trPr>
          <w:jc w:val="center"/>
        </w:trPr>
        <w:tc>
          <w:tcPr>
            <w:tcW w:w="1494" w:type="dxa"/>
          </w:tcPr>
          <w:p w14:paraId="30D1C764" w14:textId="3F4C9946" w:rsidR="00FE03B3" w:rsidRDefault="00FE03B3" w:rsidP="00FE0B9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52841E2" w14:textId="16DCAAB9" w:rsidR="00FE03B3" w:rsidRDefault="00FE03B3" w:rsidP="00FE0B92">
            <w:pPr>
              <w:snapToGrid w:val="0"/>
              <w:spacing w:line="264" w:lineRule="auto"/>
              <w:rPr>
                <w:rFonts w:eastAsiaTheme="minorEastAsia"/>
                <w:sz w:val="18"/>
                <w:szCs w:val="18"/>
                <w:lang w:eastAsia="zh-CN"/>
              </w:rPr>
            </w:pPr>
            <w:r>
              <w:rPr>
                <w:rFonts w:eastAsiaTheme="minorEastAsia"/>
                <w:sz w:val="18"/>
                <w:szCs w:val="18"/>
                <w:lang w:eastAsia="zh-CN"/>
              </w:rPr>
              <w:t>Fine with either keeping or deleting ‘</w:t>
            </w:r>
            <w:proofErr w:type="spellStart"/>
            <w:r>
              <w:rPr>
                <w:rFonts w:eastAsiaTheme="minorEastAsia"/>
                <w:sz w:val="18"/>
                <w:szCs w:val="18"/>
                <w:lang w:eastAsia="zh-CN"/>
              </w:rPr>
              <w:t>SCell</w:t>
            </w:r>
            <w:proofErr w:type="spellEnd"/>
            <w:r>
              <w:rPr>
                <w:rFonts w:eastAsiaTheme="minorEastAsia"/>
                <w:sz w:val="18"/>
                <w:szCs w:val="18"/>
                <w:lang w:eastAsia="zh-CN"/>
              </w:rPr>
              <w:t>(s)’ in the proposal.</w:t>
            </w:r>
          </w:p>
          <w:p w14:paraId="7ADB0F7B" w14:textId="407C8C89" w:rsidR="00FE03B3" w:rsidRPr="00FE03B3" w:rsidRDefault="00FE03B3" w:rsidP="00FE0B92">
            <w:pPr>
              <w:snapToGrid w:val="0"/>
              <w:spacing w:line="264" w:lineRule="auto"/>
              <w:rPr>
                <w:rFonts w:eastAsiaTheme="minorEastAsia"/>
                <w:sz w:val="18"/>
                <w:szCs w:val="18"/>
                <w:lang w:eastAsia="zh-CN"/>
              </w:rPr>
            </w:pPr>
          </w:p>
        </w:tc>
      </w:tr>
      <w:tr w:rsidR="00C65412" w14:paraId="03633473" w14:textId="77777777" w:rsidTr="00E17F04">
        <w:trPr>
          <w:jc w:val="center"/>
        </w:trPr>
        <w:tc>
          <w:tcPr>
            <w:tcW w:w="1494" w:type="dxa"/>
          </w:tcPr>
          <w:p w14:paraId="7DBAF105" w14:textId="0FDFDD39" w:rsidR="00C65412" w:rsidRDefault="00C65412" w:rsidP="00FE0B9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7BD4741" w14:textId="72934EA4" w:rsidR="00C65412" w:rsidRDefault="00C65412" w:rsidP="00FE0B92">
            <w:pPr>
              <w:snapToGrid w:val="0"/>
              <w:spacing w:line="264" w:lineRule="auto"/>
              <w:rPr>
                <w:rFonts w:eastAsiaTheme="minorEastAsia"/>
                <w:sz w:val="18"/>
                <w:szCs w:val="18"/>
                <w:lang w:eastAsia="zh-CN"/>
              </w:rPr>
            </w:pPr>
            <w:r>
              <w:rPr>
                <w:rFonts w:eastAsiaTheme="minorEastAsia"/>
                <w:sz w:val="18"/>
                <w:szCs w:val="18"/>
                <w:lang w:eastAsia="zh-CN"/>
              </w:rPr>
              <w:t xml:space="preserve">Put </w:t>
            </w:r>
            <w:proofErr w:type="spellStart"/>
            <w:r>
              <w:rPr>
                <w:rFonts w:eastAsiaTheme="minorEastAsia"/>
                <w:sz w:val="18"/>
                <w:szCs w:val="18"/>
                <w:lang w:eastAsia="zh-CN"/>
              </w:rPr>
              <w:t>SCells</w:t>
            </w:r>
            <w:proofErr w:type="spellEnd"/>
            <w:r>
              <w:rPr>
                <w:rFonts w:eastAsiaTheme="minorEastAsia"/>
                <w:sz w:val="18"/>
                <w:szCs w:val="18"/>
                <w:lang w:eastAsia="zh-CN"/>
              </w:rPr>
              <w:t xml:space="preserve"> with FFS, per request from Lenovo. </w:t>
            </w:r>
          </w:p>
        </w:tc>
      </w:tr>
      <w:tr w:rsidR="001827B3" w14:paraId="71905C47" w14:textId="77777777" w:rsidTr="00E17F04">
        <w:trPr>
          <w:jc w:val="center"/>
        </w:trPr>
        <w:tc>
          <w:tcPr>
            <w:tcW w:w="1494" w:type="dxa"/>
          </w:tcPr>
          <w:p w14:paraId="2EC15FBE" w14:textId="079FA77E" w:rsidR="001827B3" w:rsidRDefault="001827B3" w:rsidP="001827B3">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B82BCC3" w14:textId="12E95109" w:rsidR="001827B3" w:rsidRDefault="001827B3" w:rsidP="001827B3">
            <w:pPr>
              <w:snapToGrid w:val="0"/>
              <w:spacing w:line="264" w:lineRule="auto"/>
              <w:rPr>
                <w:rFonts w:eastAsiaTheme="minorEastAsia"/>
                <w:sz w:val="18"/>
                <w:szCs w:val="18"/>
                <w:lang w:eastAsia="zh-CN"/>
              </w:rPr>
            </w:pPr>
            <w:r>
              <w:rPr>
                <w:rFonts w:eastAsiaTheme="minorEastAsia"/>
                <w:sz w:val="18"/>
                <w:szCs w:val="18"/>
                <w:lang w:eastAsia="zh-CN"/>
              </w:rPr>
              <w:t xml:space="preserve">We think the agreement on 2 PUCCH-SR resources should be reverted. If the PUCCH-SR resource selection is up to the UE, the feature is anyway useless. </w:t>
            </w:r>
          </w:p>
        </w:tc>
      </w:tr>
      <w:tr w:rsidR="00D575B8" w14:paraId="741EF0CC" w14:textId="77777777" w:rsidTr="00E17F04">
        <w:trPr>
          <w:jc w:val="center"/>
        </w:trPr>
        <w:tc>
          <w:tcPr>
            <w:tcW w:w="1494" w:type="dxa"/>
          </w:tcPr>
          <w:p w14:paraId="023DAB22" w14:textId="1C4496DC" w:rsidR="00D575B8" w:rsidRDefault="00D575B8" w:rsidP="00D575B8">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12DAEF67" w14:textId="0E5C24C1" w:rsidR="00D575B8" w:rsidRDefault="00D575B8" w:rsidP="00D575B8">
            <w:pPr>
              <w:snapToGrid w:val="0"/>
              <w:spacing w:line="264" w:lineRule="auto"/>
              <w:rPr>
                <w:rFonts w:eastAsiaTheme="minorEastAsia"/>
                <w:sz w:val="18"/>
                <w:szCs w:val="18"/>
                <w:lang w:eastAsia="zh-CN"/>
              </w:rPr>
            </w:pPr>
            <w:r>
              <w:rPr>
                <w:rFonts w:eastAsiaTheme="minorEastAsia"/>
                <w:sz w:val="18"/>
                <w:szCs w:val="18"/>
                <w:lang w:eastAsia="zh-CN"/>
              </w:rPr>
              <w:t>Support the latest offline proposal 1.</w:t>
            </w:r>
          </w:p>
        </w:tc>
      </w:tr>
      <w:tr w:rsidR="008C4BBB" w14:paraId="5E840E2E" w14:textId="77777777" w:rsidTr="00E17F04">
        <w:trPr>
          <w:jc w:val="center"/>
        </w:trPr>
        <w:tc>
          <w:tcPr>
            <w:tcW w:w="1494" w:type="dxa"/>
          </w:tcPr>
          <w:p w14:paraId="33212324" w14:textId="07A6FBB1" w:rsidR="008C4BBB" w:rsidRPr="008C4BBB" w:rsidRDefault="008C4BBB" w:rsidP="00D575B8">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194DF386" w14:textId="25741C42" w:rsidR="008C4BBB" w:rsidRPr="008C4BBB" w:rsidRDefault="008C4BBB" w:rsidP="007F723F">
            <w:pPr>
              <w:snapToGrid w:val="0"/>
              <w:spacing w:line="264" w:lineRule="auto"/>
              <w:rPr>
                <w:rFonts w:eastAsia="PMingLiU"/>
                <w:sz w:val="18"/>
                <w:szCs w:val="18"/>
                <w:lang w:eastAsia="zh-TW"/>
              </w:rPr>
            </w:pPr>
            <w:r w:rsidRPr="008C4BBB">
              <w:rPr>
                <w:rFonts w:eastAsia="PMingLiU"/>
                <w:sz w:val="18"/>
                <w:szCs w:val="18"/>
                <w:lang w:eastAsia="zh-TW"/>
              </w:rPr>
              <w:t>For PUCCH-SR resource selection for TRP-specific BFR,</w:t>
            </w:r>
            <w:r>
              <w:rPr>
                <w:rFonts w:eastAsia="PMingLiU" w:hint="eastAsia"/>
                <w:sz w:val="18"/>
                <w:szCs w:val="18"/>
                <w:lang w:eastAsia="zh-TW"/>
              </w:rPr>
              <w:t xml:space="preserve"> w</w:t>
            </w:r>
            <w:r>
              <w:rPr>
                <w:rFonts w:eastAsia="PMingLiU"/>
                <w:sz w:val="18"/>
                <w:szCs w:val="18"/>
                <w:lang w:eastAsia="zh-TW"/>
              </w:rPr>
              <w:t xml:space="preserve">e support UE implementation. </w:t>
            </w:r>
            <w:r w:rsidR="002B75A1">
              <w:rPr>
                <w:rFonts w:eastAsia="PMingLiU"/>
                <w:sz w:val="18"/>
                <w:szCs w:val="18"/>
                <w:lang w:eastAsia="zh-TW"/>
              </w:rPr>
              <w:t xml:space="preserve">We don’t think specifying an association just tailored for </w:t>
            </w:r>
            <w:proofErr w:type="spellStart"/>
            <w:r w:rsidR="002B75A1">
              <w:rPr>
                <w:rFonts w:eastAsia="PMingLiU"/>
                <w:sz w:val="18"/>
                <w:szCs w:val="18"/>
                <w:lang w:eastAsia="zh-TW"/>
              </w:rPr>
              <w:t>SpCell</w:t>
            </w:r>
            <w:proofErr w:type="spellEnd"/>
            <w:r w:rsidR="002B75A1">
              <w:rPr>
                <w:rFonts w:eastAsia="PMingLiU"/>
                <w:sz w:val="18"/>
                <w:szCs w:val="18"/>
                <w:lang w:eastAsia="zh-TW"/>
              </w:rPr>
              <w:t xml:space="preserve"> is useful, since TRP-BFR should be configured for other </w:t>
            </w:r>
            <w:proofErr w:type="spellStart"/>
            <w:r w:rsidR="002B75A1">
              <w:rPr>
                <w:rFonts w:eastAsia="PMingLiU"/>
                <w:sz w:val="18"/>
                <w:szCs w:val="18"/>
                <w:lang w:eastAsia="zh-TW"/>
              </w:rPr>
              <w:t>SCells</w:t>
            </w:r>
            <w:proofErr w:type="spellEnd"/>
            <w:r w:rsidR="00310476">
              <w:rPr>
                <w:rFonts w:eastAsia="PMingLiU"/>
                <w:sz w:val="18"/>
                <w:szCs w:val="18"/>
                <w:lang w:eastAsia="zh-TW"/>
              </w:rPr>
              <w:t xml:space="preserve"> as well</w:t>
            </w:r>
            <w:r w:rsidR="002B75A1">
              <w:rPr>
                <w:rFonts w:eastAsia="PMingLiU"/>
                <w:sz w:val="18"/>
                <w:szCs w:val="18"/>
                <w:lang w:eastAsia="zh-TW"/>
              </w:rPr>
              <w:t xml:space="preserve">. </w:t>
            </w:r>
          </w:p>
        </w:tc>
      </w:tr>
      <w:tr w:rsidR="00E935FC" w14:paraId="0015E3DE" w14:textId="77777777" w:rsidTr="00E17F04">
        <w:trPr>
          <w:jc w:val="center"/>
        </w:trPr>
        <w:tc>
          <w:tcPr>
            <w:tcW w:w="1494" w:type="dxa"/>
          </w:tcPr>
          <w:p w14:paraId="1952CFD2" w14:textId="03096EB0" w:rsidR="00E935FC" w:rsidRPr="003339F0" w:rsidRDefault="00E935FC" w:rsidP="00E935FC">
            <w:pPr>
              <w:snapToGrid w:val="0"/>
              <w:spacing w:line="264" w:lineRule="auto"/>
              <w:rPr>
                <w:rFonts w:eastAsia="PMingLiU"/>
                <w:sz w:val="18"/>
                <w:szCs w:val="18"/>
                <w:lang w:eastAsia="zh-TW"/>
              </w:rPr>
            </w:pPr>
            <w:r w:rsidRPr="003339F0">
              <w:rPr>
                <w:sz w:val="18"/>
                <w:szCs w:val="18"/>
              </w:rPr>
              <w:t>Qualcomm</w:t>
            </w:r>
          </w:p>
        </w:tc>
        <w:tc>
          <w:tcPr>
            <w:tcW w:w="8144" w:type="dxa"/>
          </w:tcPr>
          <w:p w14:paraId="18FB69C8" w14:textId="1BE80BF7" w:rsidR="00E935FC" w:rsidRPr="003339F0" w:rsidRDefault="00E935FC" w:rsidP="00E935FC">
            <w:pPr>
              <w:snapToGrid w:val="0"/>
              <w:spacing w:line="264" w:lineRule="auto"/>
              <w:rPr>
                <w:rFonts w:eastAsia="PMingLiU"/>
                <w:sz w:val="18"/>
                <w:szCs w:val="18"/>
                <w:lang w:eastAsia="zh-TW"/>
              </w:rPr>
            </w:pPr>
            <w:r w:rsidRPr="003339F0">
              <w:rPr>
                <w:sz w:val="18"/>
                <w:szCs w:val="18"/>
              </w:rPr>
              <w:t>Support the offline proposal.</w:t>
            </w:r>
          </w:p>
        </w:tc>
      </w:tr>
      <w:tr w:rsidR="0084570B" w14:paraId="4C253068" w14:textId="77777777" w:rsidTr="00E17F04">
        <w:trPr>
          <w:jc w:val="center"/>
        </w:trPr>
        <w:tc>
          <w:tcPr>
            <w:tcW w:w="1494" w:type="dxa"/>
          </w:tcPr>
          <w:p w14:paraId="73D9EFBE" w14:textId="5F82C7E2" w:rsidR="0084570B" w:rsidRPr="00923C2A" w:rsidRDefault="0084570B" w:rsidP="0084570B">
            <w:pPr>
              <w:snapToGrid w:val="0"/>
              <w:spacing w:line="264" w:lineRule="auto"/>
            </w:pPr>
            <w:r>
              <w:rPr>
                <w:rFonts w:eastAsia="PMingLiU"/>
                <w:sz w:val="18"/>
                <w:szCs w:val="18"/>
                <w:lang w:eastAsia="zh-TW"/>
              </w:rPr>
              <w:t>Intel</w:t>
            </w:r>
          </w:p>
        </w:tc>
        <w:tc>
          <w:tcPr>
            <w:tcW w:w="8144" w:type="dxa"/>
          </w:tcPr>
          <w:p w14:paraId="0ACF420A" w14:textId="373B16A6" w:rsidR="0084570B" w:rsidRPr="00923C2A" w:rsidRDefault="0084570B" w:rsidP="0084570B">
            <w:pPr>
              <w:snapToGrid w:val="0"/>
              <w:spacing w:line="264" w:lineRule="auto"/>
            </w:pPr>
            <w:r>
              <w:rPr>
                <w:rFonts w:eastAsia="PMingLiU"/>
                <w:sz w:val="18"/>
                <w:szCs w:val="18"/>
                <w:lang w:eastAsia="zh-TW"/>
              </w:rPr>
              <w:t>Support latest offline proposal 1</w:t>
            </w:r>
          </w:p>
        </w:tc>
      </w:tr>
      <w:tr w:rsidR="00811CAA" w14:paraId="6E90D105" w14:textId="77777777" w:rsidTr="00E17F04">
        <w:trPr>
          <w:jc w:val="center"/>
        </w:trPr>
        <w:tc>
          <w:tcPr>
            <w:tcW w:w="1494" w:type="dxa"/>
          </w:tcPr>
          <w:p w14:paraId="600EE6CB" w14:textId="156A0AE0" w:rsidR="00811CAA" w:rsidRDefault="00811CAA" w:rsidP="0084570B">
            <w:pPr>
              <w:snapToGrid w:val="0"/>
              <w:spacing w:line="264" w:lineRule="auto"/>
              <w:rPr>
                <w:rFonts w:eastAsia="PMingLiU"/>
                <w:sz w:val="18"/>
                <w:szCs w:val="18"/>
                <w:lang w:eastAsia="zh-TW"/>
              </w:rPr>
            </w:pPr>
            <w:r>
              <w:rPr>
                <w:rFonts w:eastAsia="PMingLiU"/>
                <w:sz w:val="18"/>
                <w:szCs w:val="18"/>
                <w:lang w:eastAsia="zh-TW"/>
              </w:rPr>
              <w:t>Apple</w:t>
            </w:r>
          </w:p>
        </w:tc>
        <w:tc>
          <w:tcPr>
            <w:tcW w:w="8144" w:type="dxa"/>
          </w:tcPr>
          <w:p w14:paraId="7BF2C068" w14:textId="77777777" w:rsidR="00811CAA" w:rsidRDefault="00811CAA" w:rsidP="0084570B">
            <w:pPr>
              <w:snapToGrid w:val="0"/>
              <w:spacing w:line="264" w:lineRule="auto"/>
              <w:rPr>
                <w:rFonts w:eastAsia="PMingLiU"/>
                <w:sz w:val="18"/>
                <w:szCs w:val="18"/>
                <w:lang w:eastAsia="zh-TW"/>
              </w:rPr>
            </w:pPr>
            <w:r>
              <w:rPr>
                <w:rFonts w:eastAsia="PMingLiU"/>
                <w:sz w:val="18"/>
                <w:szCs w:val="18"/>
                <w:lang w:eastAsia="zh-TW"/>
              </w:rPr>
              <w:t>We still have concern for this proposal. Some questions to the proposal:</w:t>
            </w:r>
          </w:p>
          <w:p w14:paraId="5688C3A2" w14:textId="77777777" w:rsidR="00811CAA" w:rsidRDefault="00811CAA" w:rsidP="0084570B">
            <w:pPr>
              <w:snapToGrid w:val="0"/>
              <w:spacing w:line="264" w:lineRule="auto"/>
              <w:rPr>
                <w:rFonts w:eastAsia="PMingLiU"/>
                <w:sz w:val="18"/>
                <w:szCs w:val="18"/>
                <w:lang w:eastAsia="zh-TW"/>
              </w:rPr>
            </w:pPr>
            <w:r>
              <w:rPr>
                <w:rFonts w:eastAsia="PMingLiU"/>
                <w:sz w:val="18"/>
                <w:szCs w:val="18"/>
                <w:lang w:eastAsia="zh-TW"/>
              </w:rPr>
              <w:t xml:space="preserve">Q1: Does it mean when 2 PUCCH resources are configured, </w:t>
            </w:r>
            <w:proofErr w:type="spellStart"/>
            <w:r>
              <w:rPr>
                <w:rFonts w:eastAsia="PMingLiU"/>
                <w:sz w:val="18"/>
                <w:szCs w:val="18"/>
                <w:lang w:eastAsia="zh-TW"/>
              </w:rPr>
              <w:t>mDCI</w:t>
            </w:r>
            <w:proofErr w:type="spellEnd"/>
            <w:r>
              <w:rPr>
                <w:rFonts w:eastAsia="PMingLiU"/>
                <w:sz w:val="18"/>
                <w:szCs w:val="18"/>
                <w:lang w:eastAsia="zh-TW"/>
              </w:rPr>
              <w:t xml:space="preserve"> based </w:t>
            </w:r>
            <w:proofErr w:type="spellStart"/>
            <w:r>
              <w:rPr>
                <w:rFonts w:eastAsia="PMingLiU"/>
                <w:sz w:val="18"/>
                <w:szCs w:val="18"/>
                <w:lang w:eastAsia="zh-TW"/>
              </w:rPr>
              <w:t>mTRP</w:t>
            </w:r>
            <w:proofErr w:type="spellEnd"/>
            <w:r>
              <w:rPr>
                <w:rFonts w:eastAsia="PMingLiU"/>
                <w:sz w:val="18"/>
                <w:szCs w:val="18"/>
                <w:lang w:eastAsia="zh-TW"/>
              </w:rPr>
              <w:t xml:space="preserve"> should be enabled for </w:t>
            </w:r>
            <w:proofErr w:type="spellStart"/>
            <w:r>
              <w:rPr>
                <w:rFonts w:eastAsia="PMingLiU"/>
                <w:sz w:val="18"/>
                <w:szCs w:val="18"/>
                <w:lang w:eastAsia="zh-TW"/>
              </w:rPr>
              <w:t>PCell</w:t>
            </w:r>
            <w:proofErr w:type="spellEnd"/>
            <w:r>
              <w:rPr>
                <w:rFonts w:eastAsia="PMingLiU"/>
                <w:sz w:val="18"/>
                <w:szCs w:val="18"/>
                <w:lang w:eastAsia="zh-TW"/>
              </w:rPr>
              <w:t>?</w:t>
            </w:r>
          </w:p>
          <w:p w14:paraId="36B8E75E" w14:textId="7E512A77" w:rsidR="00811CAA" w:rsidRDefault="00811CAA" w:rsidP="0084570B">
            <w:pPr>
              <w:snapToGrid w:val="0"/>
              <w:spacing w:line="264" w:lineRule="auto"/>
              <w:rPr>
                <w:rFonts w:eastAsia="PMingLiU"/>
                <w:sz w:val="18"/>
                <w:szCs w:val="18"/>
                <w:lang w:eastAsia="zh-TW"/>
              </w:rPr>
            </w:pPr>
            <w:r>
              <w:rPr>
                <w:rFonts w:eastAsia="PMingLiU"/>
                <w:sz w:val="18"/>
                <w:szCs w:val="18"/>
                <w:lang w:eastAsia="zh-TW"/>
              </w:rPr>
              <w:t xml:space="preserve">Q2: Does it mean the </w:t>
            </w:r>
            <w:proofErr w:type="spellStart"/>
            <w:r>
              <w:rPr>
                <w:rFonts w:eastAsia="PMingLiU"/>
                <w:sz w:val="18"/>
                <w:szCs w:val="18"/>
                <w:lang w:eastAsia="zh-TW"/>
              </w:rPr>
              <w:t>mTRP</w:t>
            </w:r>
            <w:proofErr w:type="spellEnd"/>
            <w:r>
              <w:rPr>
                <w:rFonts w:eastAsia="PMingLiU"/>
                <w:sz w:val="18"/>
                <w:szCs w:val="18"/>
                <w:lang w:eastAsia="zh-TW"/>
              </w:rPr>
              <w:t xml:space="preserve"> operations from </w:t>
            </w:r>
            <w:proofErr w:type="spellStart"/>
            <w:r>
              <w:rPr>
                <w:rFonts w:eastAsia="PMingLiU"/>
                <w:sz w:val="18"/>
                <w:szCs w:val="18"/>
                <w:lang w:eastAsia="zh-TW"/>
              </w:rPr>
              <w:t>PCell</w:t>
            </w:r>
            <w:proofErr w:type="spellEnd"/>
            <w:r>
              <w:rPr>
                <w:rFonts w:eastAsia="PMingLiU"/>
                <w:sz w:val="18"/>
                <w:szCs w:val="18"/>
                <w:lang w:eastAsia="zh-TW"/>
              </w:rPr>
              <w:t xml:space="preserve"> and </w:t>
            </w:r>
            <w:proofErr w:type="spellStart"/>
            <w:r>
              <w:rPr>
                <w:rFonts w:eastAsia="PMingLiU"/>
                <w:sz w:val="18"/>
                <w:szCs w:val="18"/>
                <w:lang w:eastAsia="zh-TW"/>
              </w:rPr>
              <w:t>SCell</w:t>
            </w:r>
            <w:proofErr w:type="spellEnd"/>
            <w:r>
              <w:rPr>
                <w:rFonts w:eastAsia="PMingLiU"/>
                <w:sz w:val="18"/>
                <w:szCs w:val="18"/>
                <w:lang w:eastAsia="zh-TW"/>
              </w:rPr>
              <w:t xml:space="preserve"> should be from the same 2 TRPs?</w:t>
            </w:r>
          </w:p>
        </w:tc>
      </w:tr>
      <w:tr w:rsidR="009E3660" w14:paraId="56676B40" w14:textId="77777777" w:rsidTr="00E17F04">
        <w:trPr>
          <w:jc w:val="center"/>
        </w:trPr>
        <w:tc>
          <w:tcPr>
            <w:tcW w:w="1494" w:type="dxa"/>
          </w:tcPr>
          <w:p w14:paraId="6F338876" w14:textId="2EDE72EA"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26EB3AD9" w14:textId="77777777" w:rsidR="009E3660" w:rsidRDefault="009E3660" w:rsidP="009E3660">
            <w:pPr>
              <w:snapToGrid w:val="0"/>
              <w:spacing w:line="264" w:lineRule="auto"/>
              <w:rPr>
                <w:rFonts w:eastAsiaTheme="minorEastAsia"/>
                <w:sz w:val="18"/>
                <w:szCs w:val="18"/>
                <w:lang w:eastAsia="zh-CN"/>
              </w:rPr>
            </w:pPr>
            <w:r>
              <w:rPr>
                <w:rFonts w:eastAsiaTheme="minorEastAsia"/>
                <w:sz w:val="18"/>
                <w:szCs w:val="18"/>
                <w:lang w:eastAsia="zh-CN"/>
              </w:rPr>
              <w:t xml:space="preserve">We still think it is sufficient to have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association between PUCCH-SR resources and the BFD-RS sets in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293D6762" w14:textId="77777777" w:rsidR="009E3660" w:rsidRDefault="009E3660" w:rsidP="009E3660">
            <w:pPr>
              <w:snapToGrid w:val="0"/>
              <w:spacing w:line="264" w:lineRule="auto"/>
              <w:rPr>
                <w:rFonts w:eastAsiaTheme="minorEastAsia"/>
                <w:sz w:val="18"/>
                <w:szCs w:val="18"/>
                <w:lang w:eastAsia="zh-CN"/>
              </w:rPr>
            </w:pPr>
            <w:r>
              <w:rPr>
                <w:rFonts w:eastAsiaTheme="minorEastAsia"/>
                <w:sz w:val="18"/>
                <w:szCs w:val="18"/>
                <w:lang w:eastAsia="zh-CN"/>
              </w:rPr>
              <w:t>Regarding to Apple’s question:</w:t>
            </w:r>
          </w:p>
          <w:p w14:paraId="33B3D832"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We think two PUCCH-SR resources is only needed when two BFD-RS sets are configured in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2707196E" w14:textId="1579B57B"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Q</w:t>
            </w:r>
            <w:r>
              <w:rPr>
                <w:rFonts w:eastAsiaTheme="minorEastAsia"/>
                <w:sz w:val="18"/>
                <w:szCs w:val="18"/>
                <w:lang w:eastAsia="zh-CN"/>
              </w:rPr>
              <w:t xml:space="preserve">2: Different TRPs can be configured on different cells, how to select PUCCH-SR can be different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w:t>
            </w:r>
            <w:proofErr w:type="spellStart"/>
            <w:r>
              <w:rPr>
                <w:rFonts w:eastAsiaTheme="minorEastAsia"/>
                <w:sz w:val="18"/>
                <w:szCs w:val="18"/>
                <w:lang w:eastAsia="zh-CN"/>
              </w:rPr>
              <w:t>SCell</w:t>
            </w:r>
            <w:proofErr w:type="spellEnd"/>
            <w:r>
              <w:rPr>
                <w:rFonts w:eastAsiaTheme="minorEastAsia"/>
                <w:sz w:val="18"/>
                <w:szCs w:val="18"/>
                <w:lang w:eastAsia="zh-CN"/>
              </w:rPr>
              <w:t xml:space="preserve">. If any BFD-RS set on any </w:t>
            </w:r>
            <w:proofErr w:type="spellStart"/>
            <w:r>
              <w:rPr>
                <w:rFonts w:eastAsiaTheme="minorEastAsia"/>
                <w:sz w:val="18"/>
                <w:szCs w:val="18"/>
                <w:lang w:eastAsia="zh-CN"/>
              </w:rPr>
              <w:t>SCell</w:t>
            </w:r>
            <w:proofErr w:type="spellEnd"/>
            <w:r>
              <w:rPr>
                <w:rFonts w:eastAsiaTheme="minorEastAsia"/>
                <w:sz w:val="18"/>
                <w:szCs w:val="18"/>
                <w:lang w:eastAsia="zh-CN"/>
              </w:rPr>
              <w:t xml:space="preserve"> is failed, any one or two PUCCH-SR resource can be selected, i.e., it up to UE implementation when any BFD-RS set is failed on one or more </w:t>
            </w:r>
            <w:proofErr w:type="spellStart"/>
            <w:r>
              <w:rPr>
                <w:rFonts w:eastAsiaTheme="minorEastAsia"/>
                <w:sz w:val="18"/>
                <w:szCs w:val="18"/>
                <w:lang w:eastAsia="zh-CN"/>
              </w:rPr>
              <w:t>SCell</w:t>
            </w:r>
            <w:proofErr w:type="spellEnd"/>
            <w:r>
              <w:rPr>
                <w:rFonts w:eastAsiaTheme="minorEastAsia"/>
                <w:sz w:val="18"/>
                <w:szCs w:val="18"/>
                <w:lang w:eastAsia="zh-CN"/>
              </w:rPr>
              <w:t>.</w:t>
            </w:r>
          </w:p>
        </w:tc>
      </w:tr>
      <w:tr w:rsidR="00191533" w14:paraId="76039992" w14:textId="77777777" w:rsidTr="00E17F04">
        <w:trPr>
          <w:jc w:val="center"/>
        </w:trPr>
        <w:tc>
          <w:tcPr>
            <w:tcW w:w="1494" w:type="dxa"/>
          </w:tcPr>
          <w:p w14:paraId="6DE6B209" w14:textId="19424FB3" w:rsidR="00191533" w:rsidRDefault="00191533" w:rsidP="00191533">
            <w:pPr>
              <w:snapToGrid w:val="0"/>
              <w:spacing w:line="264" w:lineRule="auto"/>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4648E846" w14:textId="1FF8456B" w:rsidR="00191533" w:rsidRDefault="00191533" w:rsidP="00191533">
            <w:pPr>
              <w:snapToGrid w:val="0"/>
              <w:spacing w:line="264" w:lineRule="auto"/>
              <w:rPr>
                <w:rFonts w:eastAsiaTheme="minorEastAsia"/>
                <w:sz w:val="18"/>
                <w:szCs w:val="18"/>
                <w:lang w:eastAsia="zh-CN"/>
              </w:rPr>
            </w:pPr>
            <w:r w:rsidRPr="00516BBA">
              <w:rPr>
                <w:rFonts w:eastAsiaTheme="minorEastAsia"/>
                <w:sz w:val="18"/>
                <w:szCs w:val="18"/>
                <w:lang w:eastAsia="zh-CN"/>
              </w:rPr>
              <w:t>Support the latest offline proposal.</w:t>
            </w:r>
          </w:p>
        </w:tc>
      </w:tr>
      <w:tr w:rsidR="0066755D" w14:paraId="1FDBB556" w14:textId="77777777" w:rsidTr="00E17F04">
        <w:trPr>
          <w:jc w:val="center"/>
        </w:trPr>
        <w:tc>
          <w:tcPr>
            <w:tcW w:w="1494" w:type="dxa"/>
          </w:tcPr>
          <w:p w14:paraId="367FFAF5" w14:textId="5B247BC0" w:rsidR="0066755D" w:rsidRPr="00516BBA" w:rsidRDefault="0066755D" w:rsidP="0066755D">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1AC54E3" w14:textId="77777777" w:rsidR="0066755D" w:rsidRDefault="0066755D" w:rsidP="0066755D">
            <w:pPr>
              <w:snapToGrid w:val="0"/>
              <w:spacing w:line="264" w:lineRule="auto"/>
              <w:rPr>
                <w:rFonts w:eastAsiaTheme="minorEastAsia"/>
                <w:sz w:val="18"/>
                <w:szCs w:val="18"/>
                <w:lang w:eastAsia="zh-CN"/>
              </w:rPr>
            </w:pPr>
            <w:r>
              <w:rPr>
                <w:rFonts w:eastAsiaTheme="minorEastAsia"/>
                <w:sz w:val="18"/>
                <w:szCs w:val="18"/>
                <w:lang w:eastAsia="zh-CN"/>
              </w:rPr>
              <w:t>W</w:t>
            </w:r>
            <w:r w:rsidRPr="00B72D3C">
              <w:rPr>
                <w:rFonts w:eastAsiaTheme="minorEastAsia"/>
                <w:sz w:val="18"/>
                <w:szCs w:val="18"/>
                <w:lang w:eastAsia="zh-CN"/>
              </w:rPr>
              <w:t xml:space="preserve">e prefer to include </w:t>
            </w:r>
            <w:proofErr w:type="spellStart"/>
            <w:r w:rsidRPr="00B72D3C">
              <w:rPr>
                <w:rFonts w:eastAsiaTheme="minorEastAsia"/>
                <w:sz w:val="18"/>
                <w:szCs w:val="18"/>
                <w:lang w:eastAsia="zh-CN"/>
              </w:rPr>
              <w:t>SCell</w:t>
            </w:r>
            <w:proofErr w:type="spellEnd"/>
            <w:r w:rsidRPr="00B72D3C">
              <w:rPr>
                <w:rFonts w:eastAsiaTheme="minorEastAsia"/>
                <w:sz w:val="18"/>
                <w:szCs w:val="18"/>
                <w:lang w:eastAsia="zh-CN"/>
              </w:rPr>
              <w:t xml:space="preserve"> </w:t>
            </w:r>
            <w:proofErr w:type="gramStart"/>
            <w:r w:rsidRPr="00B72D3C">
              <w:rPr>
                <w:rFonts w:eastAsiaTheme="minorEastAsia"/>
                <w:sz w:val="18"/>
                <w:szCs w:val="18"/>
                <w:lang w:eastAsia="zh-CN"/>
              </w:rPr>
              <w:t>here</w:t>
            </w:r>
            <w:r>
              <w:rPr>
                <w:rFonts w:eastAsiaTheme="minorEastAsia"/>
                <w:sz w:val="18"/>
                <w:szCs w:val="18"/>
                <w:lang w:eastAsia="zh-CN"/>
              </w:rPr>
              <w:t>(</w:t>
            </w:r>
            <w:proofErr w:type="gramEnd"/>
            <w:r>
              <w:rPr>
                <w:rFonts w:eastAsiaTheme="minorEastAsia"/>
                <w:sz w:val="18"/>
                <w:szCs w:val="18"/>
                <w:lang w:eastAsia="zh-CN"/>
              </w:rPr>
              <w:t>not with FFS)</w:t>
            </w:r>
            <w:r w:rsidRPr="00B72D3C">
              <w:rPr>
                <w:rFonts w:eastAsiaTheme="minorEastAsia"/>
                <w:sz w:val="18"/>
                <w:szCs w:val="18"/>
                <w:lang w:eastAsia="zh-CN"/>
              </w:rPr>
              <w:t xml:space="preserve">, because we do not support partial selection rule. If selection rule for </w:t>
            </w:r>
            <w:proofErr w:type="spellStart"/>
            <w:r w:rsidRPr="00B72D3C">
              <w:rPr>
                <w:rFonts w:eastAsiaTheme="minorEastAsia"/>
                <w:sz w:val="18"/>
                <w:szCs w:val="18"/>
                <w:lang w:eastAsia="zh-CN"/>
              </w:rPr>
              <w:t>SCell</w:t>
            </w:r>
            <w:proofErr w:type="spellEnd"/>
            <w:r w:rsidRPr="00B72D3C">
              <w:rPr>
                <w:rFonts w:eastAsiaTheme="minorEastAsia"/>
                <w:sz w:val="18"/>
                <w:szCs w:val="18"/>
                <w:lang w:eastAsia="zh-CN"/>
              </w:rPr>
              <w:t xml:space="preserve"> is not defined and up to UE implementation, </w:t>
            </w:r>
            <w:proofErr w:type="spellStart"/>
            <w:r w:rsidRPr="00B72D3C">
              <w:rPr>
                <w:rFonts w:eastAsiaTheme="minorEastAsia"/>
                <w:sz w:val="18"/>
                <w:szCs w:val="18"/>
                <w:lang w:eastAsia="zh-CN"/>
              </w:rPr>
              <w:t>gNB</w:t>
            </w:r>
            <w:proofErr w:type="spellEnd"/>
            <w:r w:rsidRPr="00B72D3C">
              <w:rPr>
                <w:rFonts w:eastAsiaTheme="minorEastAsia"/>
                <w:sz w:val="18"/>
                <w:szCs w:val="18"/>
                <w:lang w:eastAsia="zh-CN"/>
              </w:rPr>
              <w:t xml:space="preserve"> don’t know the sel</w:t>
            </w:r>
            <w:r>
              <w:rPr>
                <w:rFonts w:eastAsiaTheme="minorEastAsia"/>
                <w:sz w:val="18"/>
                <w:szCs w:val="18"/>
                <w:lang w:eastAsia="zh-CN"/>
              </w:rPr>
              <w:t>ected PUCCH</w:t>
            </w:r>
            <w:r w:rsidRPr="00B72D3C">
              <w:rPr>
                <w:rFonts w:eastAsiaTheme="minorEastAsia"/>
                <w:sz w:val="18"/>
                <w:szCs w:val="18"/>
                <w:lang w:eastAsia="zh-CN"/>
              </w:rPr>
              <w:t xml:space="preserve"> is from </w:t>
            </w:r>
            <w:proofErr w:type="spellStart"/>
            <w:r w:rsidRPr="00B72D3C">
              <w:rPr>
                <w:rFonts w:eastAsiaTheme="minorEastAsia"/>
                <w:sz w:val="18"/>
                <w:szCs w:val="18"/>
                <w:lang w:eastAsia="zh-CN"/>
              </w:rPr>
              <w:t>PCell</w:t>
            </w:r>
            <w:proofErr w:type="spellEnd"/>
            <w:r w:rsidRPr="00B72D3C">
              <w:rPr>
                <w:rFonts w:eastAsiaTheme="minorEastAsia"/>
                <w:sz w:val="18"/>
                <w:szCs w:val="18"/>
                <w:lang w:eastAsia="zh-CN"/>
              </w:rPr>
              <w:t xml:space="preserve"> per-TRP BFR or </w:t>
            </w:r>
            <w:proofErr w:type="spellStart"/>
            <w:r w:rsidRPr="00B72D3C">
              <w:rPr>
                <w:rFonts w:eastAsiaTheme="minorEastAsia"/>
                <w:sz w:val="18"/>
                <w:szCs w:val="18"/>
                <w:lang w:eastAsia="zh-CN"/>
              </w:rPr>
              <w:t>SCell</w:t>
            </w:r>
            <w:proofErr w:type="spellEnd"/>
            <w:r w:rsidRPr="00B72D3C">
              <w:rPr>
                <w:rFonts w:eastAsiaTheme="minorEastAsia"/>
                <w:sz w:val="18"/>
                <w:szCs w:val="18"/>
                <w:lang w:eastAsia="zh-CN"/>
              </w:rPr>
              <w:t xml:space="preserve"> per-TRP BFR, </w:t>
            </w:r>
            <w:r>
              <w:rPr>
                <w:rFonts w:eastAsiaTheme="minorEastAsia"/>
                <w:sz w:val="18"/>
                <w:szCs w:val="18"/>
                <w:lang w:eastAsia="zh-CN"/>
              </w:rPr>
              <w:t xml:space="preserve">the selection rule could be </w:t>
            </w:r>
            <w:r w:rsidRPr="00B72D3C">
              <w:rPr>
                <w:rFonts w:eastAsiaTheme="minorEastAsia"/>
                <w:sz w:val="18"/>
                <w:szCs w:val="18"/>
                <w:lang w:eastAsia="zh-CN"/>
              </w:rPr>
              <w:t>meaningless. So, we prefer to define the complete rule which covers all cases</w:t>
            </w:r>
            <w:r>
              <w:rPr>
                <w:rFonts w:eastAsiaTheme="minorEastAsia"/>
                <w:sz w:val="18"/>
                <w:szCs w:val="18"/>
                <w:lang w:eastAsia="zh-CN"/>
              </w:rPr>
              <w:t xml:space="preserve"> if majority wants to define a rule</w:t>
            </w:r>
            <w:r w:rsidRPr="00B72D3C">
              <w:rPr>
                <w:rFonts w:eastAsiaTheme="minorEastAsia"/>
                <w:sz w:val="18"/>
                <w:szCs w:val="18"/>
                <w:lang w:eastAsia="zh-CN"/>
              </w:rPr>
              <w:t>.</w:t>
            </w:r>
          </w:p>
          <w:p w14:paraId="6B413DA9" w14:textId="77777777" w:rsidR="0066755D" w:rsidRDefault="0066755D" w:rsidP="0066755D">
            <w:pPr>
              <w:snapToGrid w:val="0"/>
              <w:spacing w:line="264" w:lineRule="auto"/>
              <w:rPr>
                <w:rFonts w:eastAsiaTheme="minorEastAsia"/>
                <w:sz w:val="18"/>
                <w:szCs w:val="18"/>
                <w:lang w:eastAsia="zh-CN"/>
              </w:rPr>
            </w:pPr>
            <w:r>
              <w:rPr>
                <w:rFonts w:eastAsiaTheme="minorEastAsia"/>
                <w:sz w:val="18"/>
                <w:szCs w:val="18"/>
                <w:lang w:eastAsia="zh-CN"/>
              </w:rPr>
              <w:t>Regarding the Apple’s questions,</w:t>
            </w:r>
          </w:p>
          <w:p w14:paraId="40E77B40" w14:textId="77777777" w:rsidR="0066755D" w:rsidRDefault="0066755D" w:rsidP="0066755D">
            <w:pPr>
              <w:snapToGrid w:val="0"/>
              <w:spacing w:line="264" w:lineRule="auto"/>
              <w:rPr>
                <w:rFonts w:eastAsiaTheme="minorEastAsia"/>
                <w:sz w:val="18"/>
                <w:szCs w:val="18"/>
                <w:lang w:eastAsia="zh-CN"/>
              </w:rPr>
            </w:pPr>
            <w:r>
              <w:rPr>
                <w:rFonts w:eastAsiaTheme="minorEastAsia"/>
                <w:sz w:val="18"/>
                <w:szCs w:val="18"/>
                <w:lang w:eastAsia="zh-CN"/>
              </w:rPr>
              <w:t xml:space="preserve">Q1: we think that two PUCCH resources can be configured for both </w:t>
            </w:r>
            <w:proofErr w:type="spellStart"/>
            <w:r>
              <w:rPr>
                <w:rFonts w:eastAsiaTheme="minorEastAsia"/>
                <w:sz w:val="18"/>
                <w:szCs w:val="18"/>
                <w:lang w:eastAsia="zh-CN"/>
              </w:rPr>
              <w:t>PCell</w:t>
            </w:r>
            <w:proofErr w:type="spellEnd"/>
            <w:r>
              <w:rPr>
                <w:rFonts w:eastAsiaTheme="minorEastAsia"/>
                <w:sz w:val="18"/>
                <w:szCs w:val="18"/>
                <w:lang w:eastAsia="zh-CN"/>
              </w:rPr>
              <w:t xml:space="preserve"> and </w:t>
            </w:r>
            <w:proofErr w:type="spellStart"/>
            <w:r>
              <w:rPr>
                <w:rFonts w:eastAsiaTheme="minorEastAsia"/>
                <w:sz w:val="18"/>
                <w:szCs w:val="18"/>
                <w:lang w:eastAsia="zh-CN"/>
              </w:rPr>
              <w:t>SCell</w:t>
            </w:r>
            <w:proofErr w:type="spellEnd"/>
            <w:r>
              <w:rPr>
                <w:rFonts w:eastAsiaTheme="minorEastAsia"/>
                <w:sz w:val="18"/>
                <w:szCs w:val="18"/>
                <w:lang w:eastAsia="zh-CN"/>
              </w:rPr>
              <w:t xml:space="preserve"> as we commented above. In this case, 2 PUCCH resources can be configured even when </w:t>
            </w:r>
            <w:proofErr w:type="spellStart"/>
            <w:r>
              <w:rPr>
                <w:rFonts w:eastAsiaTheme="minorEastAsia"/>
                <w:sz w:val="18"/>
                <w:szCs w:val="18"/>
                <w:lang w:eastAsia="zh-CN"/>
              </w:rPr>
              <w:t>sTRP</w:t>
            </w:r>
            <w:proofErr w:type="spellEnd"/>
            <w:r>
              <w:rPr>
                <w:rFonts w:eastAsiaTheme="minorEastAsia"/>
                <w:sz w:val="18"/>
                <w:szCs w:val="18"/>
                <w:lang w:eastAsia="zh-CN"/>
              </w:rPr>
              <w:t xml:space="preserve"> in </w:t>
            </w:r>
            <w:proofErr w:type="spellStart"/>
            <w:r>
              <w:rPr>
                <w:rFonts w:eastAsiaTheme="minorEastAsia"/>
                <w:sz w:val="18"/>
                <w:szCs w:val="18"/>
                <w:lang w:eastAsia="zh-CN"/>
              </w:rPr>
              <w:t>PCell</w:t>
            </w:r>
            <w:proofErr w:type="spellEnd"/>
            <w:r>
              <w:rPr>
                <w:rFonts w:eastAsiaTheme="minorEastAsia"/>
                <w:sz w:val="18"/>
                <w:szCs w:val="18"/>
                <w:lang w:eastAsia="zh-CN"/>
              </w:rPr>
              <w:t xml:space="preserve"> + </w:t>
            </w:r>
            <w:proofErr w:type="spellStart"/>
            <w:r>
              <w:rPr>
                <w:rFonts w:eastAsiaTheme="minorEastAsia"/>
                <w:sz w:val="18"/>
                <w:szCs w:val="18"/>
                <w:lang w:eastAsia="zh-CN"/>
              </w:rPr>
              <w:t>mTRP</w:t>
            </w:r>
            <w:proofErr w:type="spellEnd"/>
            <w:r>
              <w:rPr>
                <w:rFonts w:eastAsiaTheme="minorEastAsia"/>
                <w:sz w:val="18"/>
                <w:szCs w:val="18"/>
                <w:lang w:eastAsia="zh-CN"/>
              </w:rPr>
              <w:t xml:space="preserve"> in </w:t>
            </w:r>
            <w:proofErr w:type="spellStart"/>
            <w:r>
              <w:rPr>
                <w:rFonts w:eastAsiaTheme="minorEastAsia"/>
                <w:sz w:val="18"/>
                <w:szCs w:val="18"/>
                <w:lang w:eastAsia="zh-CN"/>
              </w:rPr>
              <w:t>SCell</w:t>
            </w:r>
            <w:proofErr w:type="spellEnd"/>
          </w:p>
          <w:p w14:paraId="66CB49D1" w14:textId="0B700DA9" w:rsidR="0066755D" w:rsidRPr="00516BBA" w:rsidRDefault="0066755D" w:rsidP="0066755D">
            <w:pPr>
              <w:snapToGrid w:val="0"/>
              <w:spacing w:line="264" w:lineRule="auto"/>
              <w:rPr>
                <w:rFonts w:eastAsiaTheme="minorEastAsia"/>
                <w:sz w:val="18"/>
                <w:szCs w:val="18"/>
                <w:lang w:eastAsia="zh-CN"/>
              </w:rPr>
            </w:pPr>
            <w:r>
              <w:rPr>
                <w:rFonts w:eastAsiaTheme="minorEastAsia"/>
                <w:sz w:val="18"/>
                <w:szCs w:val="18"/>
                <w:lang w:eastAsia="zh-CN"/>
              </w:rPr>
              <w:t xml:space="preserve">Q2: we are not sure the proposal itself would restrict such implementation. But if needed, we prefer to consider the same 2 TRPs for all CCs configured with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don’t see it is a typical scenario to consider different sets of TRPs for different CCs for a same UE. </w:t>
            </w:r>
          </w:p>
        </w:tc>
      </w:tr>
      <w:tr w:rsidR="00A20C3D" w14:paraId="36CF83BB" w14:textId="77777777" w:rsidTr="00E17F04">
        <w:trPr>
          <w:jc w:val="center"/>
        </w:trPr>
        <w:tc>
          <w:tcPr>
            <w:tcW w:w="1494" w:type="dxa"/>
          </w:tcPr>
          <w:p w14:paraId="3FD1961C" w14:textId="1FADA631" w:rsidR="00A20C3D" w:rsidRDefault="00A20C3D" w:rsidP="00A20C3D">
            <w:pPr>
              <w:snapToGrid w:val="0"/>
              <w:spacing w:line="264" w:lineRule="auto"/>
              <w:rPr>
                <w:rFonts w:eastAsia="Malgun Gothic"/>
                <w:sz w:val="18"/>
                <w:szCs w:val="18"/>
                <w:lang w:eastAsia="ko-KR"/>
              </w:rPr>
            </w:pPr>
            <w:r>
              <w:rPr>
                <w:rFonts w:eastAsiaTheme="minorEastAsia"/>
                <w:sz w:val="18"/>
                <w:szCs w:val="18"/>
                <w:lang w:eastAsia="zh-CN"/>
              </w:rPr>
              <w:t>ZTE</w:t>
            </w:r>
          </w:p>
        </w:tc>
        <w:tc>
          <w:tcPr>
            <w:tcW w:w="8144" w:type="dxa"/>
          </w:tcPr>
          <w:p w14:paraId="6678793A" w14:textId="63CD7B98" w:rsidR="00A20C3D" w:rsidRDefault="00A20C3D" w:rsidP="00A20C3D">
            <w:pPr>
              <w:snapToGrid w:val="0"/>
              <w:spacing w:line="264" w:lineRule="auto"/>
              <w:rPr>
                <w:rFonts w:eastAsiaTheme="minorEastAsia"/>
                <w:sz w:val="18"/>
                <w:szCs w:val="18"/>
                <w:lang w:eastAsia="zh-CN"/>
              </w:rPr>
            </w:pPr>
            <w:r w:rsidRPr="00516BBA">
              <w:rPr>
                <w:rFonts w:eastAsiaTheme="minorEastAsia"/>
                <w:sz w:val="18"/>
                <w:szCs w:val="18"/>
                <w:lang w:eastAsia="zh-CN"/>
              </w:rPr>
              <w:t>Support the latest offline proposal.</w:t>
            </w:r>
          </w:p>
        </w:tc>
      </w:tr>
      <w:tr w:rsidR="00283F16" w14:paraId="75B79FE7" w14:textId="77777777" w:rsidTr="00E17F04">
        <w:trPr>
          <w:jc w:val="center"/>
        </w:trPr>
        <w:tc>
          <w:tcPr>
            <w:tcW w:w="1494" w:type="dxa"/>
          </w:tcPr>
          <w:p w14:paraId="2D4BC3A2" w14:textId="0F683EB8" w:rsidR="00283F16" w:rsidRDefault="00283F16" w:rsidP="00A20C3D">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E9CF032" w14:textId="7C2D2C02" w:rsidR="00283F16" w:rsidRPr="00516BBA" w:rsidRDefault="00283F16" w:rsidP="00A20C3D">
            <w:pPr>
              <w:snapToGrid w:val="0"/>
              <w:spacing w:line="264" w:lineRule="auto"/>
              <w:rPr>
                <w:rFonts w:eastAsiaTheme="minorEastAsia"/>
                <w:sz w:val="18"/>
                <w:szCs w:val="18"/>
                <w:lang w:eastAsia="zh-CN"/>
              </w:rPr>
            </w:pPr>
            <w:r>
              <w:rPr>
                <w:rFonts w:eastAsiaTheme="minorEastAsia"/>
                <w:sz w:val="18"/>
                <w:szCs w:val="18"/>
                <w:lang w:eastAsia="zh-CN"/>
              </w:rPr>
              <w:t>We are ok with the latest offline proposal.</w:t>
            </w:r>
          </w:p>
        </w:tc>
      </w:tr>
      <w:tr w:rsidR="002708D5" w14:paraId="7B22C813" w14:textId="77777777" w:rsidTr="00E17F04">
        <w:trPr>
          <w:jc w:val="center"/>
        </w:trPr>
        <w:tc>
          <w:tcPr>
            <w:tcW w:w="1494" w:type="dxa"/>
          </w:tcPr>
          <w:p w14:paraId="0472A28D" w14:textId="3EFAF8D8" w:rsidR="002708D5" w:rsidRDefault="002708D5" w:rsidP="00A20C3D">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3CD2B97D" w14:textId="3D293F86" w:rsidR="002708D5" w:rsidRDefault="002708D5" w:rsidP="00A20C3D">
            <w:pPr>
              <w:snapToGrid w:val="0"/>
              <w:spacing w:line="264" w:lineRule="auto"/>
              <w:rPr>
                <w:rFonts w:eastAsiaTheme="minorEastAsia"/>
                <w:sz w:val="18"/>
                <w:szCs w:val="18"/>
                <w:lang w:eastAsia="zh-CN"/>
              </w:rPr>
            </w:pPr>
            <w:r w:rsidRPr="00516BBA">
              <w:rPr>
                <w:rFonts w:eastAsiaTheme="minorEastAsia"/>
                <w:sz w:val="18"/>
                <w:szCs w:val="18"/>
                <w:lang w:eastAsia="zh-CN"/>
              </w:rPr>
              <w:t>Support the latest offline proposal.</w:t>
            </w:r>
          </w:p>
        </w:tc>
      </w:tr>
      <w:tr w:rsidR="00FD60EF" w14:paraId="000A8887" w14:textId="77777777" w:rsidTr="00E17F04">
        <w:trPr>
          <w:jc w:val="center"/>
        </w:trPr>
        <w:tc>
          <w:tcPr>
            <w:tcW w:w="1494" w:type="dxa"/>
          </w:tcPr>
          <w:p w14:paraId="3FDC4E61" w14:textId="4DBA7265" w:rsidR="00FD60EF" w:rsidRDefault="00FD60EF" w:rsidP="00A20C3D">
            <w:pPr>
              <w:snapToGrid w:val="0"/>
              <w:spacing w:line="264" w:lineRule="auto"/>
              <w:rPr>
                <w:rFonts w:eastAsiaTheme="minorEastAsia"/>
                <w:sz w:val="18"/>
                <w:szCs w:val="18"/>
                <w:lang w:eastAsia="zh-CN"/>
              </w:rPr>
            </w:pPr>
            <w:r>
              <w:rPr>
                <w:rFonts w:eastAsiaTheme="minorEastAsia"/>
                <w:sz w:val="18"/>
                <w:szCs w:val="18"/>
                <w:lang w:eastAsia="zh-CN"/>
              </w:rPr>
              <w:t>Mo</w:t>
            </w:r>
            <w:r w:rsidR="0024310F">
              <w:rPr>
                <w:rFonts w:eastAsiaTheme="minorEastAsia"/>
                <w:sz w:val="18"/>
                <w:szCs w:val="18"/>
                <w:lang w:eastAsia="zh-CN"/>
              </w:rPr>
              <w:t>d</w:t>
            </w:r>
          </w:p>
        </w:tc>
        <w:tc>
          <w:tcPr>
            <w:tcW w:w="8144" w:type="dxa"/>
          </w:tcPr>
          <w:p w14:paraId="01B7B795" w14:textId="6D4D0E37" w:rsidR="00FD60EF" w:rsidRPr="00516BBA" w:rsidRDefault="00FD60EF" w:rsidP="00A20C3D">
            <w:pPr>
              <w:snapToGrid w:val="0"/>
              <w:spacing w:line="264" w:lineRule="auto"/>
              <w:rPr>
                <w:rFonts w:eastAsiaTheme="minorEastAsia"/>
                <w:sz w:val="18"/>
                <w:szCs w:val="18"/>
                <w:lang w:eastAsia="zh-CN"/>
              </w:rPr>
            </w:pPr>
            <w:r>
              <w:rPr>
                <w:rFonts w:eastAsiaTheme="minorEastAsia"/>
                <w:sz w:val="18"/>
                <w:szCs w:val="18"/>
                <w:lang w:eastAsia="zh-CN"/>
              </w:rPr>
              <w:t xml:space="preserve">Updated company positions. As indicated earlier, this has been discussed numerous times. Unless </w:t>
            </w:r>
            <w:proofErr w:type="spellStart"/>
            <w:r>
              <w:rPr>
                <w:rFonts w:eastAsiaTheme="minorEastAsia"/>
                <w:sz w:val="18"/>
                <w:szCs w:val="18"/>
                <w:lang w:eastAsia="zh-CN"/>
              </w:rPr>
              <w:t>concensus</w:t>
            </w:r>
            <w:proofErr w:type="spellEnd"/>
            <w:r>
              <w:rPr>
                <w:rFonts w:eastAsiaTheme="minorEastAsia"/>
                <w:sz w:val="18"/>
                <w:szCs w:val="18"/>
                <w:lang w:eastAsia="zh-CN"/>
              </w:rPr>
              <w:t xml:space="preserve"> is reached offline, it is hard to spend more online time on this issue. </w:t>
            </w:r>
          </w:p>
        </w:tc>
      </w:tr>
      <w:tr w:rsidR="003935B7" w14:paraId="19EEC617" w14:textId="77777777" w:rsidTr="00E17F04">
        <w:trPr>
          <w:jc w:val="center"/>
        </w:trPr>
        <w:tc>
          <w:tcPr>
            <w:tcW w:w="1494" w:type="dxa"/>
          </w:tcPr>
          <w:p w14:paraId="741E7166" w14:textId="771A3AE3" w:rsidR="003935B7" w:rsidRDefault="003935B7" w:rsidP="003935B7">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445216BE" w14:textId="77777777" w:rsidR="003935B7" w:rsidRDefault="003935B7" w:rsidP="003935B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 xml:space="preserve">onsidering the two PUCCH-SR resources are configured in a CC which can be a </w:t>
            </w:r>
            <w:proofErr w:type="spellStart"/>
            <w:r>
              <w:rPr>
                <w:rFonts w:eastAsiaTheme="minorEastAsia"/>
                <w:sz w:val="18"/>
                <w:szCs w:val="18"/>
                <w:lang w:eastAsia="zh-CN"/>
              </w:rPr>
              <w:t>PCell</w:t>
            </w:r>
            <w:proofErr w:type="spellEnd"/>
            <w:r>
              <w:rPr>
                <w:rFonts w:eastAsiaTheme="minorEastAsia"/>
                <w:sz w:val="18"/>
                <w:szCs w:val="18"/>
                <w:lang w:eastAsia="zh-CN"/>
              </w:rPr>
              <w:t xml:space="preserve"> or a PUCCH-</w:t>
            </w:r>
            <w:proofErr w:type="spellStart"/>
            <w:r>
              <w:rPr>
                <w:rFonts w:eastAsiaTheme="minorEastAsia"/>
                <w:sz w:val="18"/>
                <w:szCs w:val="18"/>
                <w:lang w:eastAsia="zh-CN"/>
              </w:rPr>
              <w:t>SCell</w:t>
            </w:r>
            <w:proofErr w:type="spellEnd"/>
            <w:r>
              <w:rPr>
                <w:rFonts w:eastAsiaTheme="minorEastAsia"/>
                <w:sz w:val="18"/>
                <w:szCs w:val="18"/>
                <w:lang w:eastAsia="zh-CN"/>
              </w:rPr>
              <w:t xml:space="preserve">, and the selected PUCCH-SR resource should be transmitted to the non-failed TRP for successfully transmission of TRP-specific BFR in case at least one BFD-RS set is failed in any cell configured with TRP-specific BFR is configured. And UE can aware the TRPs configured in the CC where PUCCH-SR resources </w:t>
            </w:r>
            <w:r>
              <w:rPr>
                <w:rFonts w:eastAsiaTheme="minorEastAsia"/>
                <w:sz w:val="18"/>
                <w:szCs w:val="18"/>
                <w:lang w:eastAsia="zh-CN"/>
              </w:rPr>
              <w:lastRenderedPageBreak/>
              <w:t xml:space="preserve">are configured only when TRP-specific BFR is configured in the CC. Therefore, an association can be </w:t>
            </w:r>
            <w:proofErr w:type="spellStart"/>
            <w:proofErr w:type="gramStart"/>
            <w:r>
              <w:rPr>
                <w:rFonts w:eastAsiaTheme="minorEastAsia"/>
                <w:sz w:val="18"/>
                <w:szCs w:val="18"/>
                <w:lang w:eastAsia="zh-CN"/>
              </w:rPr>
              <w:t>build</w:t>
            </w:r>
            <w:proofErr w:type="spellEnd"/>
            <w:proofErr w:type="gramEnd"/>
            <w:r>
              <w:rPr>
                <w:rFonts w:eastAsiaTheme="minorEastAsia"/>
                <w:sz w:val="18"/>
                <w:szCs w:val="18"/>
                <w:lang w:eastAsia="zh-CN"/>
              </w:rPr>
              <w:t xml:space="preserve"> between a PUCCH-SR resource of two PUCCH-SR resources configured in a CC and a TRP in the CC if TRP-specific BFR is configured in the CC. Based on the analysis, we propose to modify the proposal as follows:</w:t>
            </w:r>
          </w:p>
          <w:p w14:paraId="1C3F4FAB" w14:textId="77777777" w:rsidR="003935B7" w:rsidRPr="000C2B0B" w:rsidRDefault="003935B7" w:rsidP="003935B7">
            <w:pPr>
              <w:pStyle w:val="afe"/>
              <w:numPr>
                <w:ilvl w:val="0"/>
                <w:numId w:val="68"/>
              </w:numPr>
              <w:spacing w:after="0" w:line="240" w:lineRule="auto"/>
              <w:rPr>
                <w:rFonts w:ascii="Times New Roman" w:hAnsi="Times New Roman" w:cs="Times New Roman"/>
                <w:sz w:val="18"/>
                <w:szCs w:val="18"/>
              </w:rPr>
            </w:pPr>
            <w:r w:rsidRPr="000C2B0B">
              <w:rPr>
                <w:rFonts w:ascii="Times New Roman" w:hAnsi="Times New Roman" w:cs="Times New Roman"/>
                <w:sz w:val="18"/>
                <w:szCs w:val="18"/>
              </w:rPr>
              <w:t xml:space="preserve">For PUCCH-SR resource selection for TRP-specific BFR, </w:t>
            </w:r>
          </w:p>
          <w:p w14:paraId="43E00207" w14:textId="77777777" w:rsidR="003935B7" w:rsidRPr="008773AC" w:rsidRDefault="003935B7" w:rsidP="003935B7">
            <w:pPr>
              <w:pStyle w:val="afe"/>
              <w:numPr>
                <w:ilvl w:val="1"/>
                <w:numId w:val="68"/>
              </w:numPr>
              <w:spacing w:after="0" w:line="240" w:lineRule="auto"/>
              <w:jc w:val="both"/>
              <w:rPr>
                <w:rFonts w:ascii="Times New Roman" w:hAnsi="Times New Roman" w:cs="Times New Roman"/>
                <w:i/>
                <w:color w:val="FF0000"/>
                <w:sz w:val="20"/>
                <w:szCs w:val="20"/>
              </w:rPr>
            </w:pPr>
            <w:r>
              <w:rPr>
                <w:rFonts w:ascii="Times New Roman" w:hAnsi="Times New Roman" w:cs="Times New Roman"/>
                <w:color w:val="FF0000"/>
                <w:sz w:val="20"/>
                <w:szCs w:val="20"/>
              </w:rPr>
              <w:t>If</w:t>
            </w:r>
            <w:r w:rsidRPr="008773AC">
              <w:rPr>
                <w:rFonts w:ascii="Times New Roman" w:hAnsi="Times New Roman" w:cs="Times New Roman"/>
                <w:color w:val="FF0000"/>
                <w:sz w:val="20"/>
                <w:szCs w:val="20"/>
              </w:rPr>
              <w:t xml:space="preserve"> the CC configured with PUCCH-SR resources for TRP-specific BFR</w:t>
            </w:r>
            <w:r>
              <w:rPr>
                <w:rFonts w:ascii="Times New Roman" w:hAnsi="Times New Roman" w:cs="Times New Roman"/>
                <w:color w:val="FF0000"/>
                <w:sz w:val="20"/>
                <w:szCs w:val="20"/>
              </w:rPr>
              <w:t xml:space="preserve"> report</w:t>
            </w:r>
            <w:r w:rsidRPr="008773AC">
              <w:rPr>
                <w:rFonts w:ascii="Times New Roman" w:hAnsi="Times New Roman" w:cs="Times New Roman"/>
                <w:color w:val="FF0000"/>
                <w:sz w:val="20"/>
                <w:szCs w:val="20"/>
              </w:rPr>
              <w:t xml:space="preserve"> is configured with TRP-specific BFR, support to configure an association between a TRP (e.g., BFD-RS set) on the CC and a PUCCH-SR resource the CC</w:t>
            </w:r>
            <w:r>
              <w:rPr>
                <w:rFonts w:ascii="Times New Roman" w:hAnsi="Times New Roman" w:cs="Times New Roman"/>
                <w:color w:val="FF0000"/>
                <w:sz w:val="20"/>
                <w:szCs w:val="20"/>
              </w:rPr>
              <w:t xml:space="preserve">, otherwise, not support the </w:t>
            </w:r>
            <w:proofErr w:type="spellStart"/>
            <w:r>
              <w:rPr>
                <w:rFonts w:ascii="Times New Roman" w:hAnsi="Times New Roman" w:cs="Times New Roman"/>
                <w:color w:val="FF0000"/>
                <w:sz w:val="20"/>
                <w:szCs w:val="20"/>
              </w:rPr>
              <w:t>assoicaition</w:t>
            </w:r>
            <w:proofErr w:type="spellEnd"/>
            <w:r w:rsidRPr="008773AC">
              <w:rPr>
                <w:rFonts w:ascii="Times New Roman" w:hAnsi="Times New Roman" w:cs="Times New Roman"/>
                <w:color w:val="FF0000"/>
                <w:sz w:val="20"/>
                <w:szCs w:val="20"/>
              </w:rPr>
              <w:t>.</w:t>
            </w:r>
          </w:p>
          <w:p w14:paraId="4EF14B9E" w14:textId="77777777" w:rsidR="003935B7" w:rsidRDefault="003935B7" w:rsidP="003935B7">
            <w:pPr>
              <w:snapToGrid w:val="0"/>
              <w:spacing w:line="264" w:lineRule="auto"/>
              <w:rPr>
                <w:rFonts w:eastAsiaTheme="minorEastAsia"/>
                <w:sz w:val="18"/>
                <w:szCs w:val="18"/>
                <w:lang w:eastAsia="zh-CN"/>
              </w:rPr>
            </w:pPr>
          </w:p>
        </w:tc>
      </w:tr>
      <w:tr w:rsidR="001627E8" w14:paraId="04058C3B" w14:textId="77777777" w:rsidTr="00740CAA">
        <w:trPr>
          <w:jc w:val="center"/>
        </w:trPr>
        <w:tc>
          <w:tcPr>
            <w:tcW w:w="1494" w:type="dxa"/>
          </w:tcPr>
          <w:p w14:paraId="0A88E5C9" w14:textId="77777777" w:rsidR="001627E8" w:rsidRDefault="001627E8" w:rsidP="00740CAA">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Spreadtrum</w:t>
            </w:r>
            <w:proofErr w:type="spellEnd"/>
          </w:p>
        </w:tc>
        <w:tc>
          <w:tcPr>
            <w:tcW w:w="8144" w:type="dxa"/>
          </w:tcPr>
          <w:p w14:paraId="40E3F39C" w14:textId="77777777" w:rsidR="001627E8" w:rsidRDefault="001627E8" w:rsidP="00740CAA">
            <w:pPr>
              <w:snapToGrid w:val="0"/>
              <w:spacing w:line="264" w:lineRule="auto"/>
              <w:rPr>
                <w:rFonts w:eastAsiaTheme="minorEastAsia"/>
                <w:sz w:val="18"/>
                <w:szCs w:val="18"/>
                <w:lang w:eastAsia="zh-CN"/>
              </w:rPr>
            </w:pPr>
            <w:r>
              <w:rPr>
                <w:rFonts w:eastAsiaTheme="minorEastAsia"/>
                <w:sz w:val="18"/>
                <w:szCs w:val="18"/>
                <w:lang w:eastAsia="zh-CN"/>
              </w:rPr>
              <w:t>Add our position</w:t>
            </w:r>
          </w:p>
        </w:tc>
      </w:tr>
      <w:tr w:rsidR="001627E8" w14:paraId="7210E827" w14:textId="77777777" w:rsidTr="00740CAA">
        <w:trPr>
          <w:jc w:val="center"/>
        </w:trPr>
        <w:tc>
          <w:tcPr>
            <w:tcW w:w="1494" w:type="dxa"/>
          </w:tcPr>
          <w:p w14:paraId="63E15DC4" w14:textId="77777777" w:rsidR="001627E8" w:rsidRDefault="001627E8"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57D71A18" w14:textId="77777777" w:rsidR="001627E8" w:rsidRDefault="001627E8" w:rsidP="00740CAA">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 xml:space="preserve">upport the </w:t>
            </w:r>
            <w:r w:rsidRPr="00AA51E4">
              <w:rPr>
                <w:rFonts w:eastAsia="Malgun Gothic"/>
                <w:sz w:val="18"/>
                <w:szCs w:val="18"/>
                <w:lang w:eastAsia="ko-KR"/>
              </w:rPr>
              <w:t>Offline proposal</w:t>
            </w:r>
            <w:r>
              <w:rPr>
                <w:rFonts w:eastAsia="Malgun Gothic"/>
                <w:sz w:val="18"/>
                <w:szCs w:val="18"/>
                <w:lang w:eastAsia="ko-KR"/>
              </w:rPr>
              <w:t>.</w:t>
            </w:r>
          </w:p>
        </w:tc>
      </w:tr>
      <w:tr w:rsidR="001627E8" w14:paraId="43F78A7E" w14:textId="77777777" w:rsidTr="00E17F04">
        <w:trPr>
          <w:jc w:val="center"/>
        </w:trPr>
        <w:tc>
          <w:tcPr>
            <w:tcW w:w="1494" w:type="dxa"/>
          </w:tcPr>
          <w:p w14:paraId="0B0D699D" w14:textId="326B27C6" w:rsidR="001627E8" w:rsidRDefault="00527963" w:rsidP="003935B7">
            <w:pPr>
              <w:snapToGrid w:val="0"/>
              <w:spacing w:line="264" w:lineRule="auto"/>
              <w:rPr>
                <w:rFonts w:eastAsiaTheme="minorEastAsia"/>
                <w:sz w:val="18"/>
                <w:szCs w:val="18"/>
                <w:lang w:eastAsia="zh-CN"/>
              </w:rPr>
            </w:pPr>
            <w:ins w:id="220" w:author="Yushu Zhang" w:date="2021-08-24T10:13:00Z">
              <w:r>
                <w:rPr>
                  <w:rFonts w:eastAsiaTheme="minorEastAsia" w:hint="eastAsia"/>
                  <w:sz w:val="18"/>
                  <w:szCs w:val="18"/>
                  <w:lang w:eastAsia="zh-CN"/>
                </w:rPr>
                <w:t>Apple</w:t>
              </w:r>
            </w:ins>
          </w:p>
        </w:tc>
        <w:tc>
          <w:tcPr>
            <w:tcW w:w="8144" w:type="dxa"/>
          </w:tcPr>
          <w:p w14:paraId="1C996655" w14:textId="053477C5" w:rsidR="001627E8" w:rsidRDefault="005A54C5" w:rsidP="003935B7">
            <w:pPr>
              <w:snapToGrid w:val="0"/>
              <w:spacing w:line="264" w:lineRule="auto"/>
              <w:rPr>
                <w:rFonts w:eastAsiaTheme="minorEastAsia"/>
                <w:sz w:val="18"/>
                <w:szCs w:val="18"/>
                <w:lang w:eastAsia="zh-CN"/>
              </w:rPr>
            </w:pPr>
            <w:ins w:id="221" w:author="Yushu Zhang" w:date="2021-08-24T10:13:00Z">
              <w:r>
                <w:rPr>
                  <w:rFonts w:eastAsiaTheme="minorEastAsia"/>
                  <w:sz w:val="18"/>
                  <w:szCs w:val="18"/>
                  <w:lang w:eastAsia="zh-CN"/>
                </w:rPr>
                <w:t>Thanks Lenovo to answer our question</w:t>
              </w:r>
            </w:ins>
            <w:ins w:id="222" w:author="Yushu Zhang" w:date="2021-08-24T10:14:00Z">
              <w:r>
                <w:rPr>
                  <w:rFonts w:eastAsiaTheme="minorEastAsia"/>
                  <w:sz w:val="18"/>
                  <w:szCs w:val="18"/>
                  <w:lang w:eastAsia="zh-CN"/>
                </w:rPr>
                <w:t>. We would like to see other companies’ view as well on whether it is common understanding for the questions.</w:t>
              </w:r>
            </w:ins>
            <w:ins w:id="223" w:author="Yushu Zhang" w:date="2021-08-24T10:13:00Z">
              <w:r w:rsidR="00527963">
                <w:rPr>
                  <w:rFonts w:eastAsiaTheme="minorEastAsia"/>
                  <w:sz w:val="18"/>
                  <w:szCs w:val="18"/>
                  <w:lang w:eastAsia="zh-CN"/>
                </w:rPr>
                <w:t xml:space="preserve"> </w:t>
              </w:r>
            </w:ins>
          </w:p>
        </w:tc>
      </w:tr>
      <w:tr w:rsidR="00845504" w14:paraId="317976F7" w14:textId="77777777" w:rsidTr="00E17F04">
        <w:trPr>
          <w:jc w:val="center"/>
        </w:trPr>
        <w:tc>
          <w:tcPr>
            <w:tcW w:w="1494" w:type="dxa"/>
          </w:tcPr>
          <w:p w14:paraId="06CE805C" w14:textId="4173A6FD" w:rsidR="00845504" w:rsidRDefault="00845504" w:rsidP="003935B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298A094C" w14:textId="77777777" w:rsidR="00845504" w:rsidRDefault="00845504" w:rsidP="003935B7">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answer Apple’s question,</w:t>
            </w:r>
          </w:p>
          <w:p w14:paraId="17496970" w14:textId="77777777" w:rsidR="00845504" w:rsidRDefault="00845504" w:rsidP="003935B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in our understanding, only if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configured with MTRP BFR, </w:t>
            </w:r>
            <w:r w:rsidRPr="00845504">
              <w:rPr>
                <w:rFonts w:eastAsiaTheme="minorEastAsia"/>
                <w:sz w:val="18"/>
                <w:szCs w:val="18"/>
                <w:lang w:eastAsia="zh-CN"/>
              </w:rPr>
              <w:t xml:space="preserve">2 PUCCH resources </w:t>
            </w:r>
            <w:r>
              <w:rPr>
                <w:rFonts w:eastAsiaTheme="minorEastAsia"/>
                <w:sz w:val="18"/>
                <w:szCs w:val="18"/>
                <w:lang w:eastAsia="zh-CN"/>
              </w:rPr>
              <w:t xml:space="preserve">for SR for BFR </w:t>
            </w:r>
            <w:r w:rsidRPr="00845504">
              <w:rPr>
                <w:rFonts w:eastAsiaTheme="minorEastAsia"/>
                <w:sz w:val="18"/>
                <w:szCs w:val="18"/>
                <w:lang w:eastAsia="zh-CN"/>
              </w:rPr>
              <w:t>are configured</w:t>
            </w:r>
            <w:r>
              <w:rPr>
                <w:rFonts w:eastAsiaTheme="minorEastAsia"/>
                <w:sz w:val="18"/>
                <w:szCs w:val="18"/>
                <w:lang w:eastAsia="zh-CN"/>
              </w:rPr>
              <w:t xml:space="preserve">. If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configured with S-TRP BFR, no matter of the BFR configuration on </w:t>
            </w:r>
            <w:proofErr w:type="spellStart"/>
            <w:r>
              <w:rPr>
                <w:rFonts w:eastAsiaTheme="minorEastAsia"/>
                <w:sz w:val="18"/>
                <w:szCs w:val="18"/>
                <w:lang w:eastAsia="zh-CN"/>
              </w:rPr>
              <w:t>SCell</w:t>
            </w:r>
            <w:proofErr w:type="spellEnd"/>
            <w:r>
              <w:rPr>
                <w:rFonts w:eastAsiaTheme="minorEastAsia"/>
                <w:sz w:val="18"/>
                <w:szCs w:val="18"/>
                <w:lang w:eastAsia="zh-CN"/>
              </w:rPr>
              <w:t>, 1 PUCCH resource for SR for BFR is sufficient.</w:t>
            </w:r>
          </w:p>
          <w:p w14:paraId="5481DD05" w14:textId="77777777" w:rsidR="00845504" w:rsidRDefault="002640DC" w:rsidP="003935B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2: Different CCs can operation on different TRPs. Even if a </w:t>
            </w:r>
            <w:proofErr w:type="spellStart"/>
            <w:r>
              <w:rPr>
                <w:rFonts w:eastAsiaTheme="minorEastAsia"/>
                <w:sz w:val="18"/>
                <w:szCs w:val="18"/>
                <w:lang w:eastAsia="zh-CN"/>
              </w:rPr>
              <w:t>SCell</w:t>
            </w:r>
            <w:proofErr w:type="spellEnd"/>
            <w:r>
              <w:rPr>
                <w:rFonts w:eastAsiaTheme="minorEastAsia"/>
                <w:sz w:val="18"/>
                <w:szCs w:val="18"/>
                <w:lang w:eastAsia="zh-CN"/>
              </w:rPr>
              <w:t xml:space="preserve"> operates on the same 2 TRPs as </w:t>
            </w:r>
            <w:proofErr w:type="spellStart"/>
            <w:r>
              <w:rPr>
                <w:rFonts w:eastAsiaTheme="minorEastAsia"/>
                <w:sz w:val="18"/>
                <w:szCs w:val="18"/>
                <w:lang w:eastAsia="zh-CN"/>
              </w:rPr>
              <w:t>SpCell</w:t>
            </w:r>
            <w:proofErr w:type="spellEnd"/>
            <w:r>
              <w:rPr>
                <w:rFonts w:eastAsiaTheme="minorEastAsia"/>
                <w:sz w:val="18"/>
                <w:szCs w:val="18"/>
                <w:lang w:eastAsia="zh-CN"/>
              </w:rPr>
              <w:t xml:space="preserve">, due to different interference condition on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the BFD on </w:t>
            </w:r>
            <w:proofErr w:type="spellStart"/>
            <w:r>
              <w:rPr>
                <w:rFonts w:eastAsiaTheme="minorEastAsia"/>
                <w:sz w:val="18"/>
                <w:szCs w:val="18"/>
                <w:lang w:eastAsia="zh-CN"/>
              </w:rPr>
              <w:t>SCell</w:t>
            </w:r>
            <w:proofErr w:type="spellEnd"/>
            <w:r>
              <w:rPr>
                <w:rFonts w:eastAsiaTheme="minorEastAsia"/>
                <w:sz w:val="18"/>
                <w:szCs w:val="18"/>
                <w:lang w:eastAsia="zh-CN"/>
              </w:rPr>
              <w:t xml:space="preserve"> does not need to impact the PUCCH-SR resource selection on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413D7B0B" w14:textId="4BEED06C" w:rsidR="002640DC" w:rsidRDefault="002640DC" w:rsidP="003935B7">
            <w:pPr>
              <w:snapToGrid w:val="0"/>
              <w:spacing w:line="264" w:lineRule="auto"/>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s we commented before, the most important scenario for PUCCH-SR resource selection is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If one TRP of </w:t>
            </w:r>
            <w:proofErr w:type="spellStart"/>
            <w:r>
              <w:rPr>
                <w:rFonts w:eastAsiaTheme="minorEastAsia"/>
                <w:sz w:val="18"/>
                <w:szCs w:val="18"/>
                <w:lang w:eastAsia="zh-CN"/>
              </w:rPr>
              <w:t>SpCell</w:t>
            </w:r>
            <w:proofErr w:type="spellEnd"/>
            <w:r>
              <w:rPr>
                <w:rFonts w:eastAsiaTheme="minorEastAsia"/>
                <w:sz w:val="18"/>
                <w:szCs w:val="18"/>
                <w:lang w:eastAsia="zh-CN"/>
              </w:rPr>
              <w:t xml:space="preserve"> fails, we prefer to select PUCCH-SR resource to the non-failed TRP on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1A8D9553" w14:textId="77777777" w:rsidR="002640DC" w:rsidRDefault="002640DC" w:rsidP="003935B7">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e’d appreciate if Apple can compromise to this case only. For other cases, we can accept to leave to UE </w:t>
            </w:r>
            <w:proofErr w:type="spellStart"/>
            <w:r>
              <w:rPr>
                <w:rFonts w:eastAsiaTheme="minorEastAsia"/>
                <w:sz w:val="18"/>
                <w:szCs w:val="18"/>
                <w:lang w:eastAsia="zh-CN"/>
              </w:rPr>
              <w:t>imple</w:t>
            </w:r>
            <w:proofErr w:type="spellEnd"/>
            <w:r>
              <w:rPr>
                <w:rFonts w:eastAsiaTheme="minorEastAsia"/>
                <w:sz w:val="18"/>
                <w:szCs w:val="18"/>
                <w:lang w:eastAsia="zh-CN"/>
              </w:rPr>
              <w:t>.</w:t>
            </w:r>
          </w:p>
          <w:p w14:paraId="39CEC439" w14:textId="77777777" w:rsidR="005E7E10" w:rsidRDefault="005E7E10" w:rsidP="003935B7">
            <w:pPr>
              <w:snapToGrid w:val="0"/>
              <w:spacing w:line="264" w:lineRule="auto"/>
              <w:rPr>
                <w:rFonts w:eastAsiaTheme="minorEastAsia"/>
                <w:sz w:val="18"/>
                <w:szCs w:val="18"/>
                <w:lang w:eastAsia="zh-CN"/>
              </w:rPr>
            </w:pPr>
          </w:p>
          <w:p w14:paraId="6DF46413" w14:textId="77777777" w:rsidR="005E7E10" w:rsidRDefault="005E7E10" w:rsidP="003935B7">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make progress, I think maybe we should first align our understanding on the case for configuration of 2 PUCCH resources for SR for BFR.</w:t>
            </w:r>
          </w:p>
          <w:p w14:paraId="3BB763CA" w14:textId="77777777" w:rsidR="005E7E10" w:rsidRPr="005E7E10" w:rsidRDefault="005E7E10" w:rsidP="003935B7">
            <w:pPr>
              <w:snapToGrid w:val="0"/>
              <w:spacing w:line="264" w:lineRule="auto"/>
              <w:rPr>
                <w:rFonts w:eastAsiaTheme="minorEastAsia"/>
                <w:color w:val="FF0000"/>
                <w:sz w:val="18"/>
                <w:szCs w:val="18"/>
                <w:lang w:eastAsia="zh-CN"/>
              </w:rPr>
            </w:pPr>
            <w:r w:rsidRPr="005E7E10">
              <w:rPr>
                <w:rFonts w:eastAsiaTheme="minorEastAsia" w:hint="eastAsia"/>
                <w:color w:val="FF0000"/>
                <w:sz w:val="18"/>
                <w:szCs w:val="18"/>
                <w:lang w:eastAsia="zh-CN"/>
              </w:rPr>
              <w:t>P</w:t>
            </w:r>
            <w:r w:rsidRPr="005E7E10">
              <w:rPr>
                <w:rFonts w:eastAsiaTheme="minorEastAsia"/>
                <w:color w:val="FF0000"/>
                <w:sz w:val="18"/>
                <w:szCs w:val="18"/>
                <w:lang w:eastAsia="zh-CN"/>
              </w:rPr>
              <w:t>roposal x:</w:t>
            </w:r>
          </w:p>
          <w:p w14:paraId="69FD4F2E" w14:textId="77777777" w:rsidR="005E7E10" w:rsidRPr="005E7E10" w:rsidRDefault="005E7E10" w:rsidP="005E7E10">
            <w:pPr>
              <w:snapToGrid w:val="0"/>
              <w:spacing w:line="264" w:lineRule="auto"/>
              <w:rPr>
                <w:rFonts w:eastAsiaTheme="minorEastAsia"/>
                <w:szCs w:val="20"/>
                <w:lang w:eastAsia="zh-CN"/>
              </w:rPr>
            </w:pPr>
            <w:r w:rsidRPr="005E7E10">
              <w:rPr>
                <w:rFonts w:eastAsiaTheme="minorEastAsia"/>
                <w:szCs w:val="20"/>
                <w:lang w:eastAsia="zh-CN"/>
              </w:rPr>
              <w:t>Down select one option from following:</w:t>
            </w:r>
          </w:p>
          <w:p w14:paraId="628CEC7E" w14:textId="22A46F10" w:rsidR="005E7E10" w:rsidRPr="005E7E10" w:rsidRDefault="005E7E10" w:rsidP="005E7E10">
            <w:pPr>
              <w:pStyle w:val="afe"/>
              <w:numPr>
                <w:ilvl w:val="0"/>
                <w:numId w:val="57"/>
              </w:numPr>
              <w:snapToGrid w:val="0"/>
              <w:spacing w:line="264" w:lineRule="auto"/>
              <w:rPr>
                <w:rFonts w:ascii="Times New Roman" w:eastAsiaTheme="minorEastAsia" w:hAnsi="Times New Roman" w:cs="Times New Roman"/>
                <w:sz w:val="20"/>
                <w:szCs w:val="20"/>
                <w:lang w:eastAsia="zh-CN"/>
              </w:rPr>
            </w:pPr>
            <w:r w:rsidRPr="005E7E10">
              <w:rPr>
                <w:rFonts w:ascii="Times New Roman" w:eastAsiaTheme="minorEastAsia" w:hAnsi="Times New Roman" w:cs="Times New Roman"/>
                <w:sz w:val="20"/>
                <w:szCs w:val="20"/>
                <w:lang w:eastAsia="zh-CN"/>
              </w:rPr>
              <w:t xml:space="preserve">Option1: 2 PUCCH resources of SR for BFR can be configured only if </w:t>
            </w:r>
            <w:proofErr w:type="spellStart"/>
            <w:r w:rsidRPr="005E7E10">
              <w:rPr>
                <w:rFonts w:ascii="Times New Roman" w:eastAsiaTheme="minorEastAsia" w:hAnsi="Times New Roman" w:cs="Times New Roman"/>
                <w:sz w:val="20"/>
                <w:szCs w:val="20"/>
                <w:lang w:eastAsia="zh-CN"/>
              </w:rPr>
              <w:t>SpCell</w:t>
            </w:r>
            <w:proofErr w:type="spellEnd"/>
            <w:r w:rsidRPr="005E7E10">
              <w:rPr>
                <w:rFonts w:ascii="Times New Roman" w:eastAsiaTheme="minorEastAsia" w:hAnsi="Times New Roman" w:cs="Times New Roman"/>
                <w:sz w:val="20"/>
                <w:szCs w:val="20"/>
                <w:lang w:eastAsia="zh-CN"/>
              </w:rPr>
              <w:t xml:space="preserve"> is configured with TRP-specific BFR</w:t>
            </w:r>
          </w:p>
          <w:p w14:paraId="3B1F0E6E" w14:textId="4680FFC5" w:rsidR="005E7E10" w:rsidRPr="005E7E10" w:rsidRDefault="005E7E10" w:rsidP="005E7E10">
            <w:pPr>
              <w:pStyle w:val="afe"/>
              <w:numPr>
                <w:ilvl w:val="0"/>
                <w:numId w:val="57"/>
              </w:numPr>
              <w:snapToGrid w:val="0"/>
              <w:spacing w:line="264" w:lineRule="auto"/>
              <w:rPr>
                <w:rFonts w:eastAsiaTheme="minorEastAsia"/>
                <w:sz w:val="18"/>
                <w:szCs w:val="18"/>
                <w:lang w:val="en-US" w:eastAsia="zh-CN"/>
              </w:rPr>
            </w:pPr>
            <w:r w:rsidRPr="005E7E10">
              <w:rPr>
                <w:rFonts w:ascii="Times New Roman" w:eastAsiaTheme="minorEastAsia" w:hAnsi="Times New Roman" w:cs="Times New Roman"/>
                <w:sz w:val="20"/>
                <w:szCs w:val="20"/>
                <w:lang w:eastAsia="zh-CN"/>
              </w:rPr>
              <w:t>Option2: 2 PUCCH resources of SR for BFR can be configured if at least one serving cell (</w:t>
            </w:r>
            <w:proofErr w:type="spellStart"/>
            <w:r w:rsidRPr="005E7E10">
              <w:rPr>
                <w:rFonts w:ascii="Times New Roman" w:eastAsiaTheme="minorEastAsia" w:hAnsi="Times New Roman" w:cs="Times New Roman"/>
                <w:sz w:val="20"/>
                <w:szCs w:val="20"/>
                <w:lang w:eastAsia="zh-CN"/>
              </w:rPr>
              <w:t>SpCell</w:t>
            </w:r>
            <w:proofErr w:type="spellEnd"/>
            <w:r w:rsidRPr="005E7E10">
              <w:rPr>
                <w:rFonts w:ascii="Times New Roman" w:eastAsiaTheme="minorEastAsia" w:hAnsi="Times New Roman" w:cs="Times New Roman"/>
                <w:sz w:val="20"/>
                <w:szCs w:val="20"/>
                <w:lang w:eastAsia="zh-CN"/>
              </w:rPr>
              <w:t xml:space="preserve"> or </w:t>
            </w:r>
            <w:proofErr w:type="spellStart"/>
            <w:r w:rsidRPr="005E7E10">
              <w:rPr>
                <w:rFonts w:ascii="Times New Roman" w:eastAsiaTheme="minorEastAsia" w:hAnsi="Times New Roman" w:cs="Times New Roman"/>
                <w:sz w:val="20"/>
                <w:szCs w:val="20"/>
                <w:lang w:eastAsia="zh-CN"/>
              </w:rPr>
              <w:t>SCell</w:t>
            </w:r>
            <w:proofErr w:type="spellEnd"/>
            <w:r w:rsidRPr="005E7E10">
              <w:rPr>
                <w:rFonts w:ascii="Times New Roman" w:eastAsiaTheme="minorEastAsia" w:hAnsi="Times New Roman" w:cs="Times New Roman"/>
                <w:sz w:val="20"/>
                <w:szCs w:val="20"/>
                <w:lang w:eastAsia="zh-CN"/>
              </w:rPr>
              <w:t xml:space="preserve">) is configured </w:t>
            </w:r>
            <w:r>
              <w:rPr>
                <w:rFonts w:ascii="Times New Roman" w:eastAsiaTheme="minorEastAsia" w:hAnsi="Times New Roman" w:cs="Times New Roman"/>
                <w:sz w:val="20"/>
                <w:szCs w:val="20"/>
                <w:lang w:eastAsia="zh-CN"/>
              </w:rPr>
              <w:t>with TRP-specific BFR</w:t>
            </w:r>
          </w:p>
        </w:tc>
      </w:tr>
    </w:tbl>
    <w:p w14:paraId="44331FF1" w14:textId="77777777" w:rsidR="00373AF0" w:rsidRDefault="00373AF0" w:rsidP="009B03C3">
      <w:pPr>
        <w:spacing w:line="264" w:lineRule="auto"/>
        <w:rPr>
          <w:szCs w:val="20"/>
        </w:rPr>
      </w:pPr>
    </w:p>
    <w:p w14:paraId="5A9483F4" w14:textId="19D0A511" w:rsidR="009B2D94" w:rsidRPr="00776D50" w:rsidRDefault="009B2D94" w:rsidP="009B2D94">
      <w:pPr>
        <w:pStyle w:val="issue11"/>
      </w:pPr>
      <w:r>
        <w:t xml:space="preserve">PUCCH-SR </w:t>
      </w:r>
      <w:r>
        <w:rPr>
          <w:lang w:val="en-US"/>
        </w:rPr>
        <w:t>spatial filter</w:t>
      </w:r>
      <w:r w:rsidR="006F1B7C">
        <w:rPr>
          <w:lang w:val="en-US"/>
        </w:rPr>
        <w:t xml:space="preserve"> (issue 2.7)</w:t>
      </w:r>
    </w:p>
    <w:p w14:paraId="4B24B730" w14:textId="77777777" w:rsidR="009B2D94" w:rsidRDefault="009B2D94" w:rsidP="009B03C3">
      <w:pPr>
        <w:spacing w:line="264" w:lineRule="auto"/>
        <w:rPr>
          <w:szCs w:val="20"/>
        </w:rPr>
      </w:pPr>
    </w:p>
    <w:p w14:paraId="1E1C9915" w14:textId="77777777" w:rsidR="009B2D94" w:rsidRPr="009B2D94" w:rsidRDefault="009B2D94" w:rsidP="00E35C49">
      <w:pPr>
        <w:pStyle w:val="0Maintext"/>
        <w:rPr>
          <w:u w:val="single"/>
        </w:rPr>
      </w:pPr>
      <w:r w:rsidRPr="009B2D94">
        <w:rPr>
          <w:u w:val="single"/>
        </w:rPr>
        <w:t xml:space="preserve">Observation: </w:t>
      </w:r>
    </w:p>
    <w:p w14:paraId="1C826B3A" w14:textId="12D251F1" w:rsidR="009B2D94" w:rsidRDefault="00112F8E" w:rsidP="00091D69">
      <w:pPr>
        <w:pStyle w:val="0Maintext"/>
        <w:numPr>
          <w:ilvl w:val="0"/>
          <w:numId w:val="57"/>
        </w:numPr>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w:t>
      </w:r>
      <w:r w:rsidR="00511E96">
        <w:t>filters</w:t>
      </w:r>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p>
    <w:p w14:paraId="41513FCB" w14:textId="78DEC8A6" w:rsidR="009B2D94" w:rsidRDefault="009B2D94" w:rsidP="00091D69">
      <w:pPr>
        <w:pStyle w:val="0Maintext"/>
        <w:numPr>
          <w:ilvl w:val="0"/>
          <w:numId w:val="57"/>
        </w:numPr>
      </w:pPr>
      <w:r>
        <w:t xml:space="preserve">The FL believes this is not the most essential issue for Rel.17 completion. Unless consensus can be reached, the FL proposes to postpone this issue to later stage. </w:t>
      </w:r>
    </w:p>
    <w:p w14:paraId="43C7380A" w14:textId="77777777" w:rsidR="009B2D94" w:rsidRDefault="009B2D94" w:rsidP="009B2D94">
      <w:pPr>
        <w:pStyle w:val="0Maintext"/>
      </w:pPr>
    </w:p>
    <w:p w14:paraId="22CD11F6" w14:textId="77777777" w:rsidR="009B2D94" w:rsidRDefault="009B2D94" w:rsidP="009B2D94">
      <w:pPr>
        <w:pStyle w:val="0Maintext"/>
        <w:rPr>
          <w:u w:val="single"/>
        </w:rPr>
      </w:pPr>
      <w:r w:rsidRPr="007A6C6F">
        <w:rPr>
          <w:u w:val="single"/>
        </w:rPr>
        <w:t xml:space="preserve">Offline proposal </w:t>
      </w:r>
    </w:p>
    <w:p w14:paraId="4CBDA76E" w14:textId="4E330CC6" w:rsidR="009B2D94" w:rsidRDefault="00FE33EB" w:rsidP="00091D69">
      <w:pPr>
        <w:pStyle w:val="0Maintext"/>
        <w:numPr>
          <w:ilvl w:val="0"/>
          <w:numId w:val="61"/>
        </w:numPr>
      </w:pPr>
      <w:r>
        <w:t>Postpone to future meetings</w:t>
      </w:r>
      <w:r w:rsidR="009B2D94">
        <w:t xml:space="preserve">. </w:t>
      </w:r>
    </w:p>
    <w:p w14:paraId="10636835" w14:textId="77777777" w:rsidR="005915C9" w:rsidRDefault="005915C9" w:rsidP="009B03C3">
      <w:pPr>
        <w:spacing w:line="264" w:lineRule="auto"/>
        <w:rPr>
          <w:szCs w:val="20"/>
        </w:rPr>
      </w:pPr>
    </w:p>
    <w:tbl>
      <w:tblPr>
        <w:tblStyle w:val="aff3"/>
        <w:tblW w:w="0" w:type="auto"/>
        <w:jc w:val="center"/>
        <w:tblLook w:val="04A0" w:firstRow="1" w:lastRow="0" w:firstColumn="1" w:lastColumn="0" w:noHBand="0" w:noVBand="1"/>
      </w:tblPr>
      <w:tblGrid>
        <w:gridCol w:w="1494"/>
        <w:gridCol w:w="8144"/>
      </w:tblGrid>
      <w:tr w:rsidR="007767EA" w14:paraId="0574A621" w14:textId="77777777" w:rsidTr="00E17F04">
        <w:trPr>
          <w:jc w:val="center"/>
        </w:trPr>
        <w:tc>
          <w:tcPr>
            <w:tcW w:w="1494" w:type="dxa"/>
            <w:shd w:val="clear" w:color="auto" w:fill="C6D9F1" w:themeFill="text2" w:themeFillTint="33"/>
          </w:tcPr>
          <w:p w14:paraId="5A721444" w14:textId="77777777" w:rsidR="007767EA" w:rsidRPr="00517F71" w:rsidRDefault="007767E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58048C5" w14:textId="77777777" w:rsidR="007767EA" w:rsidRPr="00517F71" w:rsidRDefault="007767EA" w:rsidP="00E17F04">
            <w:pPr>
              <w:snapToGrid w:val="0"/>
              <w:spacing w:line="264" w:lineRule="auto"/>
              <w:rPr>
                <w:sz w:val="18"/>
                <w:szCs w:val="18"/>
              </w:rPr>
            </w:pPr>
            <w:r w:rsidRPr="00517F71">
              <w:rPr>
                <w:sz w:val="18"/>
                <w:szCs w:val="18"/>
              </w:rPr>
              <w:t>Views</w:t>
            </w:r>
          </w:p>
        </w:tc>
      </w:tr>
      <w:tr w:rsidR="00D62978" w14:paraId="3E2D93C4" w14:textId="77777777" w:rsidTr="00E17F04">
        <w:trPr>
          <w:jc w:val="center"/>
        </w:trPr>
        <w:tc>
          <w:tcPr>
            <w:tcW w:w="1494" w:type="dxa"/>
          </w:tcPr>
          <w:p w14:paraId="6715FD6D" w14:textId="473131BF"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1A83CB4" w14:textId="454E52AA"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offline proposal.</w:t>
            </w:r>
          </w:p>
        </w:tc>
      </w:tr>
      <w:tr w:rsidR="001C05FE" w14:paraId="538442DE" w14:textId="77777777" w:rsidTr="00E17F04">
        <w:trPr>
          <w:jc w:val="center"/>
        </w:trPr>
        <w:tc>
          <w:tcPr>
            <w:tcW w:w="1494" w:type="dxa"/>
          </w:tcPr>
          <w:p w14:paraId="65C92383" w14:textId="4F7A0A0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06450FF" w14:textId="17E099A6"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B56DEE" w14:paraId="4FB0B348" w14:textId="77777777" w:rsidTr="00E17F04">
        <w:trPr>
          <w:jc w:val="center"/>
        </w:trPr>
        <w:tc>
          <w:tcPr>
            <w:tcW w:w="1494" w:type="dxa"/>
          </w:tcPr>
          <w:p w14:paraId="22F6D41C" w14:textId="6B9A92D3"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233FE53" w14:textId="23FF869D"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2 activated UL spatial relation info for a PUCCH-SR resource.</w:t>
            </w:r>
          </w:p>
        </w:tc>
      </w:tr>
      <w:tr w:rsidR="00C42272" w14:paraId="3AAB0AC4" w14:textId="77777777" w:rsidTr="00E17F04">
        <w:trPr>
          <w:jc w:val="center"/>
        </w:trPr>
        <w:tc>
          <w:tcPr>
            <w:tcW w:w="1494" w:type="dxa"/>
          </w:tcPr>
          <w:p w14:paraId="45ED0F39" w14:textId="4EC8CE87" w:rsidR="00C42272" w:rsidRDefault="00C42272" w:rsidP="00B56DEE">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26DD5AD" w14:textId="08A7FC45" w:rsidR="00C42272" w:rsidRDefault="00C42272" w:rsidP="00B56DEE">
            <w:pPr>
              <w:snapToGrid w:val="0"/>
              <w:spacing w:line="264" w:lineRule="auto"/>
              <w:rPr>
                <w:rFonts w:eastAsia="Malgun Gothic"/>
                <w:sz w:val="18"/>
                <w:szCs w:val="18"/>
                <w:lang w:eastAsia="ko-KR"/>
              </w:rPr>
            </w:pPr>
            <w:r>
              <w:rPr>
                <w:rFonts w:eastAsia="Malgun Gothic"/>
                <w:sz w:val="18"/>
                <w:szCs w:val="18"/>
                <w:lang w:eastAsia="ko-KR"/>
              </w:rPr>
              <w:t>Okay to postpone</w:t>
            </w:r>
          </w:p>
        </w:tc>
      </w:tr>
      <w:tr w:rsidR="00C00522" w14:paraId="52BE1D58" w14:textId="77777777" w:rsidTr="00E17F04">
        <w:trPr>
          <w:jc w:val="center"/>
        </w:trPr>
        <w:tc>
          <w:tcPr>
            <w:tcW w:w="1494" w:type="dxa"/>
          </w:tcPr>
          <w:p w14:paraId="6A7BEBF7" w14:textId="61818CA7"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ZTE</w:t>
            </w:r>
          </w:p>
        </w:tc>
        <w:tc>
          <w:tcPr>
            <w:tcW w:w="8144" w:type="dxa"/>
          </w:tcPr>
          <w:p w14:paraId="2F184FE7" w14:textId="41FDC9D8"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We are fine to postpone this discussion.</w:t>
            </w:r>
          </w:p>
        </w:tc>
      </w:tr>
      <w:tr w:rsidR="00757E7E" w14:paraId="5DF70125" w14:textId="77777777" w:rsidTr="006D6E22">
        <w:trPr>
          <w:jc w:val="center"/>
        </w:trPr>
        <w:tc>
          <w:tcPr>
            <w:tcW w:w="1494" w:type="dxa"/>
          </w:tcPr>
          <w:p w14:paraId="60AFF3F1" w14:textId="77777777" w:rsidR="00757E7E" w:rsidRDefault="00757E7E" w:rsidP="006D6E22">
            <w:pPr>
              <w:snapToGrid w:val="0"/>
              <w:spacing w:line="264" w:lineRule="auto"/>
              <w:rPr>
                <w:rFonts w:eastAsia="Malgun Gothic"/>
                <w:sz w:val="18"/>
                <w:szCs w:val="18"/>
                <w:lang w:eastAsia="ko-KR"/>
              </w:rPr>
            </w:pPr>
            <w:proofErr w:type="spellStart"/>
            <w:r>
              <w:rPr>
                <w:rFonts w:eastAsia="Malgun Gothic"/>
                <w:sz w:val="18"/>
                <w:szCs w:val="18"/>
                <w:lang w:eastAsia="ko-KR"/>
              </w:rPr>
              <w:lastRenderedPageBreak/>
              <w:t>InterDigital</w:t>
            </w:r>
            <w:proofErr w:type="spellEnd"/>
          </w:p>
        </w:tc>
        <w:tc>
          <w:tcPr>
            <w:tcW w:w="8144" w:type="dxa"/>
          </w:tcPr>
          <w:p w14:paraId="592E3D6A" w14:textId="77777777" w:rsidR="00757E7E" w:rsidRDefault="00757E7E" w:rsidP="006D6E22">
            <w:pPr>
              <w:snapToGrid w:val="0"/>
              <w:spacing w:line="264" w:lineRule="auto"/>
              <w:rPr>
                <w:rFonts w:eastAsia="Malgun Gothic"/>
                <w:sz w:val="18"/>
                <w:szCs w:val="18"/>
                <w:lang w:eastAsia="ko-KR"/>
              </w:rPr>
            </w:pPr>
            <w:r>
              <w:rPr>
                <w:rFonts w:eastAsia="Malgun Gothic"/>
                <w:sz w:val="18"/>
                <w:szCs w:val="18"/>
                <w:lang w:eastAsia="ko-KR"/>
              </w:rPr>
              <w:t xml:space="preserve">Support FL’s offline proposal. </w:t>
            </w:r>
          </w:p>
        </w:tc>
      </w:tr>
      <w:tr w:rsidR="000E684F" w14:paraId="0134C681" w14:textId="77777777" w:rsidTr="00E17F04">
        <w:trPr>
          <w:jc w:val="center"/>
        </w:trPr>
        <w:tc>
          <w:tcPr>
            <w:tcW w:w="1494" w:type="dxa"/>
          </w:tcPr>
          <w:p w14:paraId="6C223609" w14:textId="51331FA8"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777FE9AF" w14:textId="31524081"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OK to postpone.</w:t>
            </w:r>
          </w:p>
        </w:tc>
      </w:tr>
      <w:tr w:rsidR="00745291" w14:paraId="31472C4C" w14:textId="77777777" w:rsidTr="00E17F04">
        <w:trPr>
          <w:jc w:val="center"/>
        </w:trPr>
        <w:tc>
          <w:tcPr>
            <w:tcW w:w="1494" w:type="dxa"/>
          </w:tcPr>
          <w:p w14:paraId="649CE333" w14:textId="40725573"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71C5186E" w14:textId="4108A8F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OK to postpone. We think PUCCH spatial relation is </w:t>
            </w:r>
            <w:proofErr w:type="spellStart"/>
            <w:r>
              <w:rPr>
                <w:rFonts w:eastAsiaTheme="minorEastAsia"/>
                <w:sz w:val="18"/>
                <w:szCs w:val="18"/>
                <w:lang w:eastAsia="zh-CN"/>
              </w:rPr>
              <w:t>upto</w:t>
            </w:r>
            <w:proofErr w:type="spellEnd"/>
            <w:r>
              <w:rPr>
                <w:rFonts w:eastAsiaTheme="minorEastAsia"/>
                <w:sz w:val="18"/>
                <w:szCs w:val="18"/>
                <w:lang w:eastAsia="zh-CN"/>
              </w:rPr>
              <w:t xml:space="preserve"> NW configuration. UE use spatial relation as configured by NW. No further specification work is required. </w:t>
            </w:r>
          </w:p>
        </w:tc>
      </w:tr>
      <w:tr w:rsidR="00E04EC8" w14:paraId="372E46F8" w14:textId="77777777" w:rsidTr="00E17F04">
        <w:trPr>
          <w:jc w:val="center"/>
        </w:trPr>
        <w:tc>
          <w:tcPr>
            <w:tcW w:w="1494" w:type="dxa"/>
          </w:tcPr>
          <w:p w14:paraId="55AE296C" w14:textId="0D606BFA" w:rsidR="00E04EC8" w:rsidRDefault="00E04EC8" w:rsidP="00E04EC8">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1577FCEA" w14:textId="58B13400" w:rsidR="00E04EC8" w:rsidRDefault="00E04EC8" w:rsidP="00E04EC8">
            <w:pPr>
              <w:snapToGrid w:val="0"/>
              <w:spacing w:line="264" w:lineRule="auto"/>
              <w:rPr>
                <w:rFonts w:eastAsiaTheme="minorEastAsia"/>
                <w:sz w:val="18"/>
                <w:szCs w:val="18"/>
                <w:lang w:eastAsia="zh-CN"/>
              </w:rPr>
            </w:pPr>
            <w:r>
              <w:rPr>
                <w:rFonts w:eastAsia="Malgun Gothic"/>
                <w:sz w:val="18"/>
                <w:szCs w:val="18"/>
                <w:lang w:eastAsia="ko-KR"/>
              </w:rPr>
              <w:t>OK to postpone.</w:t>
            </w:r>
          </w:p>
        </w:tc>
      </w:tr>
      <w:tr w:rsidR="001827B3" w14:paraId="6F75FB4B" w14:textId="77777777" w:rsidTr="00E17F04">
        <w:trPr>
          <w:jc w:val="center"/>
        </w:trPr>
        <w:tc>
          <w:tcPr>
            <w:tcW w:w="1494" w:type="dxa"/>
          </w:tcPr>
          <w:p w14:paraId="4673AA45" w14:textId="433F313A" w:rsidR="001827B3" w:rsidRDefault="001827B3" w:rsidP="00E04EC8">
            <w:pPr>
              <w:snapToGrid w:val="0"/>
              <w:spacing w:line="264" w:lineRule="auto"/>
              <w:rPr>
                <w:rFonts w:eastAsia="Malgun Gothic"/>
                <w:sz w:val="18"/>
                <w:szCs w:val="18"/>
                <w:lang w:eastAsia="ko-KR"/>
              </w:rPr>
            </w:pPr>
            <w:r>
              <w:rPr>
                <w:rFonts w:eastAsia="Malgun Gothic"/>
                <w:sz w:val="18"/>
                <w:szCs w:val="18"/>
                <w:lang w:eastAsia="ko-KR"/>
              </w:rPr>
              <w:t>Ericsson</w:t>
            </w:r>
          </w:p>
        </w:tc>
        <w:tc>
          <w:tcPr>
            <w:tcW w:w="8144" w:type="dxa"/>
          </w:tcPr>
          <w:p w14:paraId="5E57F59A" w14:textId="5E64FC31" w:rsidR="001827B3" w:rsidRDefault="001827B3" w:rsidP="00E04EC8">
            <w:pPr>
              <w:snapToGrid w:val="0"/>
              <w:spacing w:line="264" w:lineRule="auto"/>
              <w:rPr>
                <w:rFonts w:eastAsia="Malgun Gothic"/>
                <w:sz w:val="18"/>
                <w:szCs w:val="18"/>
                <w:lang w:eastAsia="ko-KR"/>
              </w:rPr>
            </w:pPr>
            <w:r>
              <w:rPr>
                <w:rFonts w:eastAsia="Malgun Gothic"/>
                <w:sz w:val="18"/>
                <w:szCs w:val="18"/>
                <w:lang w:eastAsia="ko-KR"/>
              </w:rPr>
              <w:t>Support FL proposal</w:t>
            </w:r>
          </w:p>
        </w:tc>
      </w:tr>
      <w:tr w:rsidR="00C2685C" w14:paraId="738B80A1" w14:textId="77777777" w:rsidTr="00E17F04">
        <w:trPr>
          <w:jc w:val="center"/>
        </w:trPr>
        <w:tc>
          <w:tcPr>
            <w:tcW w:w="1494" w:type="dxa"/>
          </w:tcPr>
          <w:p w14:paraId="08554FFC" w14:textId="6C4F7CDD" w:rsidR="00C2685C" w:rsidRPr="00C2685C" w:rsidRDefault="00C2685C" w:rsidP="00E04EC8">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BEA38A2" w14:textId="49D2A244" w:rsidR="00C2685C" w:rsidRDefault="00C2685C" w:rsidP="00E04EC8">
            <w:pPr>
              <w:snapToGrid w:val="0"/>
              <w:spacing w:line="264" w:lineRule="auto"/>
              <w:rPr>
                <w:rFonts w:eastAsia="Malgun Gothic"/>
                <w:sz w:val="18"/>
                <w:szCs w:val="18"/>
                <w:lang w:eastAsia="ko-KR"/>
              </w:rPr>
            </w:pPr>
            <w:r>
              <w:rPr>
                <w:rFonts w:eastAsia="PMingLiU"/>
                <w:sz w:val="18"/>
                <w:szCs w:val="18"/>
                <w:lang w:eastAsia="zh-TW"/>
              </w:rPr>
              <w:t>Fine with the proposal</w:t>
            </w:r>
          </w:p>
        </w:tc>
      </w:tr>
      <w:tr w:rsidR="00193DE0" w14:paraId="6D24B8DD" w14:textId="77777777" w:rsidTr="00E17F04">
        <w:trPr>
          <w:jc w:val="center"/>
        </w:trPr>
        <w:tc>
          <w:tcPr>
            <w:tcW w:w="1494" w:type="dxa"/>
          </w:tcPr>
          <w:p w14:paraId="775AC832" w14:textId="1375E524" w:rsidR="00193DE0" w:rsidRDefault="00193DE0" w:rsidP="00193DE0">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70BF120F" w14:textId="2CE4613C" w:rsidR="00193DE0" w:rsidRDefault="00193DE0" w:rsidP="00193DE0">
            <w:pPr>
              <w:snapToGrid w:val="0"/>
              <w:spacing w:line="264" w:lineRule="auto"/>
              <w:rPr>
                <w:rFonts w:eastAsia="PMingLiU"/>
                <w:sz w:val="18"/>
                <w:szCs w:val="18"/>
                <w:lang w:eastAsia="zh-TW"/>
              </w:rPr>
            </w:pPr>
            <w:r>
              <w:rPr>
                <w:rFonts w:eastAsia="PMingLiU"/>
                <w:sz w:val="18"/>
                <w:szCs w:val="18"/>
                <w:lang w:eastAsia="zh-TW"/>
              </w:rPr>
              <w:t>Agree with proposal</w:t>
            </w:r>
          </w:p>
        </w:tc>
      </w:tr>
      <w:tr w:rsidR="0040105B" w14:paraId="661311D6" w14:textId="77777777" w:rsidTr="00E17F04">
        <w:trPr>
          <w:jc w:val="center"/>
        </w:trPr>
        <w:tc>
          <w:tcPr>
            <w:tcW w:w="1494" w:type="dxa"/>
          </w:tcPr>
          <w:p w14:paraId="266ACE10" w14:textId="7CF4DAB1"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6A70023F" w14:textId="5876A146" w:rsidR="0040105B" w:rsidRDefault="0040105B" w:rsidP="0040105B">
            <w:pPr>
              <w:snapToGrid w:val="0"/>
              <w:spacing w:line="264" w:lineRule="auto"/>
              <w:rPr>
                <w:rFonts w:eastAsia="PMingLiU"/>
                <w:sz w:val="18"/>
                <w:szCs w:val="18"/>
                <w:lang w:eastAsia="zh-TW"/>
              </w:rPr>
            </w:pPr>
            <w:r>
              <w:rPr>
                <w:rFonts w:eastAsiaTheme="minorEastAsia"/>
                <w:sz w:val="18"/>
                <w:szCs w:val="18"/>
                <w:lang w:eastAsia="zh-CN"/>
              </w:rPr>
              <w:t>Support the offline proposal.</w:t>
            </w:r>
          </w:p>
        </w:tc>
      </w:tr>
      <w:tr w:rsidR="00283F16" w14:paraId="7DDA03D5" w14:textId="77777777" w:rsidTr="00E17F04">
        <w:trPr>
          <w:jc w:val="center"/>
        </w:trPr>
        <w:tc>
          <w:tcPr>
            <w:tcW w:w="1494" w:type="dxa"/>
          </w:tcPr>
          <w:p w14:paraId="48753978" w14:textId="7F65DE50" w:rsidR="00283F16" w:rsidRDefault="00283F16" w:rsidP="0040105B">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542A826A" w14:textId="0CA46280" w:rsidR="00283F16" w:rsidRDefault="00283F16" w:rsidP="0040105B">
            <w:pPr>
              <w:snapToGrid w:val="0"/>
              <w:spacing w:line="264" w:lineRule="auto"/>
              <w:rPr>
                <w:rFonts w:eastAsiaTheme="minorEastAsia"/>
                <w:sz w:val="18"/>
                <w:szCs w:val="18"/>
                <w:lang w:eastAsia="zh-CN"/>
              </w:rPr>
            </w:pPr>
            <w:r>
              <w:rPr>
                <w:rFonts w:eastAsiaTheme="minorEastAsia"/>
                <w:sz w:val="18"/>
                <w:szCs w:val="18"/>
                <w:lang w:eastAsia="zh-CN"/>
              </w:rPr>
              <w:t>OK to postpone</w:t>
            </w:r>
          </w:p>
        </w:tc>
      </w:tr>
      <w:tr w:rsidR="00FA1FAA" w14:paraId="7D3336C2" w14:textId="77777777" w:rsidTr="00740CAA">
        <w:trPr>
          <w:jc w:val="center"/>
        </w:trPr>
        <w:tc>
          <w:tcPr>
            <w:tcW w:w="1494" w:type="dxa"/>
          </w:tcPr>
          <w:p w14:paraId="5B5AA1AD" w14:textId="77777777" w:rsidR="00FA1FAA" w:rsidRDefault="00FA1FAA"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EF94E07" w14:textId="77777777" w:rsidR="00FA1FAA" w:rsidRDefault="00FA1FAA" w:rsidP="00740CAA">
            <w:pPr>
              <w:snapToGrid w:val="0"/>
              <w:spacing w:line="264" w:lineRule="auto"/>
              <w:rPr>
                <w:rFonts w:eastAsiaTheme="minorEastAsia"/>
                <w:sz w:val="18"/>
                <w:szCs w:val="18"/>
                <w:lang w:eastAsia="zh-CN"/>
              </w:rPr>
            </w:pPr>
            <w:r>
              <w:rPr>
                <w:rFonts w:eastAsia="Malgun Gothic"/>
                <w:sz w:val="18"/>
                <w:szCs w:val="18"/>
                <w:lang w:eastAsia="ko-KR"/>
              </w:rPr>
              <w:t>We are okay to postpone the discussion.</w:t>
            </w:r>
          </w:p>
        </w:tc>
      </w:tr>
      <w:tr w:rsidR="00FA1FAA" w14:paraId="22817462" w14:textId="77777777" w:rsidTr="00E17F04">
        <w:trPr>
          <w:jc w:val="center"/>
        </w:trPr>
        <w:tc>
          <w:tcPr>
            <w:tcW w:w="1494" w:type="dxa"/>
          </w:tcPr>
          <w:p w14:paraId="03922986" w14:textId="77777777" w:rsidR="00FA1FAA" w:rsidRDefault="00FA1FAA" w:rsidP="0040105B">
            <w:pPr>
              <w:snapToGrid w:val="0"/>
              <w:spacing w:line="264" w:lineRule="auto"/>
              <w:rPr>
                <w:rFonts w:eastAsiaTheme="minorEastAsia"/>
                <w:sz w:val="18"/>
                <w:szCs w:val="18"/>
                <w:lang w:eastAsia="zh-CN"/>
              </w:rPr>
            </w:pPr>
          </w:p>
        </w:tc>
        <w:tc>
          <w:tcPr>
            <w:tcW w:w="8144" w:type="dxa"/>
          </w:tcPr>
          <w:p w14:paraId="194FB939" w14:textId="77777777" w:rsidR="00FA1FAA" w:rsidRDefault="00FA1FAA" w:rsidP="0040105B">
            <w:pPr>
              <w:snapToGrid w:val="0"/>
              <w:spacing w:line="264" w:lineRule="auto"/>
              <w:rPr>
                <w:rFonts w:eastAsiaTheme="minorEastAsia"/>
                <w:sz w:val="18"/>
                <w:szCs w:val="18"/>
                <w:lang w:eastAsia="zh-CN"/>
              </w:rPr>
            </w:pPr>
          </w:p>
        </w:tc>
      </w:tr>
    </w:tbl>
    <w:p w14:paraId="50A162D7" w14:textId="77777777" w:rsidR="005915C9" w:rsidRDefault="005915C9" w:rsidP="009B03C3">
      <w:pPr>
        <w:spacing w:line="264" w:lineRule="auto"/>
        <w:rPr>
          <w:szCs w:val="20"/>
        </w:rPr>
      </w:pPr>
    </w:p>
    <w:p w14:paraId="43783816" w14:textId="6A1AC586" w:rsidR="00776D50" w:rsidRPr="00071A12" w:rsidRDefault="00776D50" w:rsidP="007767EA">
      <w:pPr>
        <w:pStyle w:val="issue11"/>
      </w:pPr>
      <w:r>
        <w:t>BFR</w:t>
      </w:r>
      <w:r w:rsidR="0022799C">
        <w:rPr>
          <w:lang w:val="en-US"/>
        </w:rPr>
        <w:t>Q</w:t>
      </w:r>
      <w:r>
        <w:t xml:space="preserve"> MAC-CE content</w:t>
      </w:r>
      <w:r w:rsidR="00BF3847">
        <w:rPr>
          <w:lang w:val="en-US"/>
        </w:rPr>
        <w:t xml:space="preserve"> (issue 2.</w:t>
      </w:r>
      <w:r w:rsidR="00097619">
        <w:rPr>
          <w:lang w:val="en-US"/>
        </w:rPr>
        <w:t>8</w:t>
      </w:r>
      <w:r w:rsidR="00BF3847">
        <w:rPr>
          <w:lang w:val="en-US"/>
        </w:rPr>
        <w:t>, 2.</w:t>
      </w:r>
      <w:r w:rsidR="00097619">
        <w:rPr>
          <w:lang w:val="en-US"/>
        </w:rPr>
        <w:t>9</w:t>
      </w:r>
      <w:r w:rsidR="00BF3847">
        <w:rPr>
          <w:lang w:val="en-US"/>
        </w:rPr>
        <w:t>, 2.</w:t>
      </w:r>
      <w:r w:rsidR="00097619">
        <w:rPr>
          <w:lang w:val="en-US"/>
        </w:rPr>
        <w:t>10</w:t>
      </w:r>
      <w:r w:rsidR="00BF3847">
        <w:rPr>
          <w:lang w:val="en-US"/>
        </w:rPr>
        <w:t>)</w:t>
      </w:r>
    </w:p>
    <w:p w14:paraId="4B090E5F" w14:textId="77777777" w:rsidR="00071A12" w:rsidRDefault="00071A12" w:rsidP="00071A12">
      <w:pPr>
        <w:pStyle w:val="0Maintext"/>
        <w:rPr>
          <w:u w:val="single"/>
        </w:rPr>
      </w:pPr>
    </w:p>
    <w:p w14:paraId="506C6FAA" w14:textId="77B029DC" w:rsidR="00180D00" w:rsidRPr="004929AC" w:rsidRDefault="004929AC" w:rsidP="004929AC">
      <w:pPr>
        <w:snapToGrid w:val="0"/>
        <w:spacing w:line="264" w:lineRule="auto"/>
        <w:jc w:val="both"/>
        <w:rPr>
          <w:rFonts w:eastAsiaTheme="minorEastAsia"/>
          <w:szCs w:val="18"/>
          <w:lang w:eastAsia="zh-CN"/>
        </w:rPr>
      </w:pPr>
      <w:r w:rsidRPr="004929AC">
        <w:rPr>
          <w:rFonts w:eastAsiaTheme="minorEastAsia"/>
          <w:szCs w:val="18"/>
          <w:lang w:eastAsia="zh-CN"/>
        </w:rPr>
        <w:t>void</w:t>
      </w:r>
    </w:p>
    <w:p w14:paraId="3C6342BD" w14:textId="77777777" w:rsidR="00186B23" w:rsidRPr="00997663" w:rsidRDefault="00186B23" w:rsidP="00653F90">
      <w:pPr>
        <w:pStyle w:val="0Maintext"/>
        <w:rPr>
          <w:sz w:val="18"/>
          <w:szCs w:val="18"/>
          <w:highlight w:val="yellow"/>
          <w:lang w:val="en-US"/>
        </w:rPr>
      </w:pPr>
    </w:p>
    <w:p w14:paraId="02E42333" w14:textId="345C740C" w:rsidR="001B1684" w:rsidRPr="001B1684" w:rsidRDefault="001B1684" w:rsidP="006A3193">
      <w:pPr>
        <w:pStyle w:val="issue11"/>
      </w:pPr>
      <w:r>
        <w:rPr>
          <w:lang w:val="en-US"/>
        </w:rPr>
        <w:t>QC</w:t>
      </w:r>
      <w:r w:rsidR="0021592B">
        <w:rPr>
          <w:lang w:val="en-US"/>
        </w:rPr>
        <w:t>L</w:t>
      </w:r>
      <w:r>
        <w:rPr>
          <w:lang w:val="en-US"/>
        </w:rPr>
        <w:t xml:space="preserve">/Spatial filter and power update after </w:t>
      </w:r>
      <w:proofErr w:type="spellStart"/>
      <w:r>
        <w:rPr>
          <w:lang w:val="en-US"/>
        </w:rPr>
        <w:t>gNB</w:t>
      </w:r>
      <w:proofErr w:type="spellEnd"/>
      <w:r>
        <w:rPr>
          <w:lang w:val="en-US"/>
        </w:rPr>
        <w:t xml:space="preserve"> response </w:t>
      </w:r>
      <w:r w:rsidR="00980E7E">
        <w:rPr>
          <w:lang w:val="en-US"/>
        </w:rPr>
        <w:t>(issue 2.1</w:t>
      </w:r>
      <w:r w:rsidR="00836E22">
        <w:rPr>
          <w:lang w:val="en-US"/>
        </w:rPr>
        <w:t>1</w:t>
      </w:r>
      <w:r w:rsidR="00980E7E">
        <w:rPr>
          <w:lang w:val="en-US"/>
        </w:rPr>
        <w:t>)</w:t>
      </w:r>
    </w:p>
    <w:p w14:paraId="5B0F05CE" w14:textId="77777777" w:rsidR="001B1684" w:rsidRDefault="001B1684" w:rsidP="00C75E7B">
      <w:pPr>
        <w:pStyle w:val="0Maintext"/>
      </w:pPr>
    </w:p>
    <w:p w14:paraId="1A74EB53" w14:textId="1A00D187" w:rsidR="001B1684" w:rsidRDefault="001B1684" w:rsidP="001B1684">
      <w:pPr>
        <w:pStyle w:val="0Maintext"/>
        <w:rPr>
          <w:u w:val="single"/>
        </w:rPr>
      </w:pPr>
      <w:r w:rsidRPr="00071A12">
        <w:rPr>
          <w:u w:val="single"/>
        </w:rPr>
        <w:t xml:space="preserve">Observation: </w:t>
      </w:r>
      <w:r>
        <w:rPr>
          <w:u w:val="single"/>
        </w:rPr>
        <w:t xml:space="preserve"> </w:t>
      </w:r>
    </w:p>
    <w:p w14:paraId="6781DD7E" w14:textId="4C302ABA" w:rsidR="00AA3351" w:rsidRDefault="00AA3351" w:rsidP="00AA3351">
      <w:pPr>
        <w:pStyle w:val="0Maintext"/>
        <w:numPr>
          <w:ilvl w:val="0"/>
          <w:numId w:val="17"/>
        </w:numPr>
      </w:pPr>
      <w:r w:rsidRPr="00AA3351">
        <w:t xml:space="preserve">A large number of companies support QCL assumption update for CORESETs that have been identified as failed </w:t>
      </w:r>
      <w:r w:rsidR="009224D3">
        <w:t xml:space="preserve">and </w:t>
      </w:r>
      <w:r w:rsidRPr="00AA3351">
        <w:t xml:space="preserve">for which a new beam has been </w:t>
      </w:r>
      <w:r w:rsidR="00B755BE">
        <w:t>reported</w:t>
      </w:r>
      <w:r w:rsidRPr="00AA3351">
        <w:t xml:space="preserve">. For implicit BFD-RS determination, applicable CORESETs can be derived from the </w:t>
      </w:r>
      <w:proofErr w:type="spellStart"/>
      <w:r w:rsidRPr="00AA3351">
        <w:t>assoction</w:t>
      </w:r>
      <w:proofErr w:type="spellEnd"/>
      <w:r w:rsidRPr="00AA3351">
        <w:t xml:space="preserve"> of CORESETs to BFD-RS and NBI-RS sets. For explicit BFD-RS determination, association of BFD-RS sets to applicable CORESETs have been proposed, </w:t>
      </w:r>
      <w:proofErr w:type="gramStart"/>
      <w:r w:rsidRPr="00AA3351">
        <w:t>e.g.</w:t>
      </w:r>
      <w:proofErr w:type="gramEnd"/>
      <w:r w:rsidRPr="00AA3351">
        <w:t xml:space="preserve"> via </w:t>
      </w:r>
      <w:proofErr w:type="spellStart"/>
      <w:r w:rsidRPr="00AA3351">
        <w:t>CORESETPoolIndex</w:t>
      </w:r>
      <w:proofErr w:type="spellEnd"/>
      <w:r w:rsidRPr="00AA3351">
        <w:t xml:space="preserve">.  </w:t>
      </w:r>
    </w:p>
    <w:p w14:paraId="545C6076" w14:textId="415C94B5" w:rsidR="00AA3351" w:rsidRDefault="00036274" w:rsidP="00AA3351">
      <w:pPr>
        <w:pStyle w:val="0Maintext"/>
        <w:numPr>
          <w:ilvl w:val="0"/>
          <w:numId w:val="17"/>
        </w:numPr>
      </w:pPr>
      <w:r>
        <w:t>A few</w:t>
      </w:r>
      <w:r w:rsidR="00AA3351">
        <w:t xml:space="preserve"> </w:t>
      </w:r>
      <w:proofErr w:type="gramStart"/>
      <w:r w:rsidR="00AA3351">
        <w:t>company</w:t>
      </w:r>
      <w:proofErr w:type="gramEnd"/>
      <w:r w:rsidR="00AA3351">
        <w:t xml:space="preserve"> support spatial filter and power control parameter update for PUCCH. </w:t>
      </w:r>
      <w:r w:rsidR="00906193">
        <w:t>A</w:t>
      </w:r>
      <w:r w:rsidR="00AA3351">
        <w:t xml:space="preserve">ssociation between applicable PUCCH resources and new beam is needed in this case, </w:t>
      </w:r>
      <w:proofErr w:type="gramStart"/>
      <w:r w:rsidR="00AA3351">
        <w:t>e.g.</w:t>
      </w:r>
      <w:proofErr w:type="gramEnd"/>
      <w:r w:rsidR="00AA3351">
        <w:t xml:space="preserve"> via </w:t>
      </w:r>
      <w:r w:rsidR="005D0568">
        <w:t>association between</w:t>
      </w:r>
      <w:r w:rsidR="00AA3351">
        <w:t xml:space="preserve"> PUCCH resources </w:t>
      </w:r>
      <w:r w:rsidR="005D0568">
        <w:t xml:space="preserve">and </w:t>
      </w:r>
      <w:proofErr w:type="spellStart"/>
      <w:r w:rsidR="00AA3351">
        <w:t>CORESETPoolIndex</w:t>
      </w:r>
      <w:proofErr w:type="spellEnd"/>
      <w:r w:rsidR="00AA3351">
        <w:t xml:space="preserve">. </w:t>
      </w:r>
      <w:r w:rsidR="0080626F">
        <w:t>Several companies expressed concerns (</w:t>
      </w:r>
      <w:proofErr w:type="gramStart"/>
      <w:r w:rsidR="0080626F">
        <w:t>e.g.</w:t>
      </w:r>
      <w:proofErr w:type="gramEnd"/>
      <w:r w:rsidR="0080626F">
        <w:t xml:space="preserve"> MediaTek, vivo</w:t>
      </w:r>
      <w:r w:rsidR="00EB3CEB">
        <w:t xml:space="preserve">, </w:t>
      </w:r>
      <w:proofErr w:type="spellStart"/>
      <w:r w:rsidR="00EB3CEB">
        <w:t>Convida</w:t>
      </w:r>
      <w:proofErr w:type="spellEnd"/>
      <w:r w:rsidR="00493CAF">
        <w:t>, Ericsson</w:t>
      </w:r>
      <w:r w:rsidR="0080626F">
        <w:t>).</w:t>
      </w:r>
    </w:p>
    <w:p w14:paraId="7A132718" w14:textId="76A4F3FB" w:rsidR="00AA3351" w:rsidRPr="00AA3351" w:rsidRDefault="00AA3351" w:rsidP="00AA3351">
      <w:pPr>
        <w:pStyle w:val="0Maintext"/>
        <w:numPr>
          <w:ilvl w:val="0"/>
          <w:numId w:val="17"/>
        </w:numPr>
      </w:pPr>
      <w:r>
        <w:t xml:space="preserve">One company supports QCL/spatial filter and power control parameter update for </w:t>
      </w:r>
      <w:r w:rsidR="00522783">
        <w:t xml:space="preserve">all DL/UL data/control channels, across CCs in a band. </w:t>
      </w:r>
      <w:r>
        <w:t xml:space="preserve"> </w:t>
      </w:r>
    </w:p>
    <w:p w14:paraId="50ACE26C" w14:textId="77777777" w:rsidR="00501BC9" w:rsidRDefault="00501BC9" w:rsidP="001B1684">
      <w:pPr>
        <w:pStyle w:val="0Maintext"/>
        <w:rPr>
          <w:u w:val="single"/>
        </w:rPr>
      </w:pPr>
    </w:p>
    <w:p w14:paraId="13E35037" w14:textId="6E91580E" w:rsidR="00501BC9" w:rsidRPr="00501BC9" w:rsidRDefault="001B1684" w:rsidP="00501BC9">
      <w:pPr>
        <w:spacing w:line="264" w:lineRule="auto"/>
        <w:rPr>
          <w:szCs w:val="20"/>
        </w:rPr>
      </w:pPr>
      <w:r w:rsidRPr="00501BC9">
        <w:rPr>
          <w:highlight w:val="yellow"/>
          <w:u w:val="single"/>
        </w:rPr>
        <w:t>Offline proposal</w:t>
      </w:r>
      <w:r w:rsidR="00CC7C84" w:rsidRPr="00501BC9">
        <w:rPr>
          <w:highlight w:val="yellow"/>
          <w:u w:val="single"/>
        </w:rPr>
        <w:t xml:space="preserve">: </w:t>
      </w:r>
    </w:p>
    <w:p w14:paraId="4BA423AE" w14:textId="224B3738" w:rsidR="00855E87" w:rsidRPr="00855E87" w:rsidRDefault="00501BC9" w:rsidP="00855E87">
      <w:pPr>
        <w:pStyle w:val="afe"/>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w:t>
      </w:r>
      <w:proofErr w:type="spellStart"/>
      <w:r w:rsidRPr="00501BC9">
        <w:rPr>
          <w:rFonts w:ascii="Times New Roman" w:hAnsi="Times New Roman" w:cs="Times New Roman"/>
          <w:sz w:val="20"/>
          <w:szCs w:val="20"/>
        </w:rPr>
        <w:t>fter</w:t>
      </w:r>
      <w:proofErr w:type="spellEnd"/>
      <w:r w:rsidRPr="00501BC9">
        <w:rPr>
          <w:rFonts w:ascii="Times New Roman" w:hAnsi="Times New Roman" w:cs="Times New Roman"/>
          <w:sz w:val="20"/>
          <w:szCs w:val="20"/>
        </w:rPr>
        <w:t xml:space="preserve"> </w:t>
      </w:r>
      <w:del w:id="224" w:author="Runhua Chen" w:date="2021-08-23T12:09:00Z">
        <w:r w:rsidR="005249A4" w:rsidRPr="00501BC9" w:rsidDel="00A50DF6">
          <w:rPr>
            <w:rFonts w:ascii="Times New Roman" w:hAnsi="Times New Roman" w:cs="Times New Roman"/>
            <w:sz w:val="20"/>
            <w:szCs w:val="20"/>
          </w:rPr>
          <w:delText xml:space="preserve">X </w:delText>
        </w:r>
      </w:del>
      <w:ins w:id="225" w:author="Runhua Chen" w:date="2021-08-23T12:09:00Z">
        <w:r w:rsidR="00A50DF6">
          <w:rPr>
            <w:rFonts w:ascii="Times New Roman" w:hAnsi="Times New Roman" w:cs="Times New Roman"/>
            <w:sz w:val="20"/>
            <w:szCs w:val="20"/>
            <w:lang w:val="en-US"/>
          </w:rPr>
          <w:t>28</w:t>
        </w:r>
        <w:r w:rsidR="00A50DF6" w:rsidRPr="00501BC9">
          <w:rPr>
            <w:rFonts w:ascii="Times New Roman" w:hAnsi="Times New Roman" w:cs="Times New Roman"/>
            <w:sz w:val="20"/>
            <w:szCs w:val="20"/>
          </w:rPr>
          <w:t xml:space="preserve"> </w:t>
        </w:r>
      </w:ins>
      <w:r w:rsidR="005249A4" w:rsidRPr="00501BC9">
        <w:rPr>
          <w:rFonts w:ascii="Times New Roman" w:hAnsi="Times New Roman" w:cs="Times New Roman"/>
          <w:sz w:val="20"/>
          <w:szCs w:val="20"/>
        </w:rPr>
        <w:t xml:space="preserve">symbols after </w:t>
      </w:r>
      <w:r w:rsidR="00CC7C84" w:rsidRPr="00501BC9">
        <w:rPr>
          <w:rFonts w:ascii="Times New Roman" w:hAnsi="Times New Roman" w:cs="Times New Roman"/>
          <w:sz w:val="20"/>
          <w:szCs w:val="20"/>
        </w:rPr>
        <w:t>receiving BFR response</w:t>
      </w:r>
      <w:r>
        <w:rPr>
          <w:rFonts w:ascii="Times New Roman" w:hAnsi="Times New Roman" w:cs="Times New Roman"/>
          <w:sz w:val="20"/>
          <w:szCs w:val="20"/>
          <w:lang w:val="en-US"/>
        </w:rPr>
        <w:t>, t</w:t>
      </w:r>
      <w:r w:rsidR="00855E87" w:rsidRPr="00855E87">
        <w:rPr>
          <w:rFonts w:ascii="Times New Roman" w:hAnsi="Times New Roman" w:cs="Times New Roman"/>
          <w:sz w:val="20"/>
          <w:szCs w:val="20"/>
          <w:lang w:val="en-US"/>
        </w:rPr>
        <w:t xml:space="preserve">he QCL assumption of all CORESETs </w:t>
      </w:r>
      <w:r w:rsidR="00CF374F">
        <w:rPr>
          <w:rFonts w:ascii="Times New Roman" w:hAnsi="Times New Roman" w:cs="Times New Roman"/>
          <w:sz w:val="20"/>
          <w:szCs w:val="20"/>
          <w:lang w:val="en-US"/>
        </w:rPr>
        <w:t>with 1 activated TCI state</w:t>
      </w:r>
      <w:r w:rsidR="00161B44">
        <w:rPr>
          <w:rFonts w:ascii="Times New Roman" w:hAnsi="Times New Roman" w:cs="Times New Roman"/>
          <w:sz w:val="20"/>
          <w:szCs w:val="20"/>
          <w:lang w:val="en-US"/>
        </w:rPr>
        <w:t xml:space="preserve"> per CORESET</w:t>
      </w:r>
      <w:r w:rsidR="00CF374F">
        <w:rPr>
          <w:rFonts w:ascii="Times New Roman" w:hAnsi="Times New Roman" w:cs="Times New Roman"/>
          <w:sz w:val="20"/>
          <w:szCs w:val="20"/>
          <w:lang w:val="en-US"/>
        </w:rPr>
        <w:t xml:space="preserve"> </w:t>
      </w:r>
      <w:r w:rsidR="00855E87" w:rsidRPr="00855E87">
        <w:rPr>
          <w:rFonts w:ascii="Times New Roman" w:hAnsi="Times New Roman" w:cs="Times New Roman"/>
          <w:sz w:val="20"/>
          <w:szCs w:val="20"/>
          <w:lang w:val="en-US"/>
        </w:rPr>
        <w:t xml:space="preserve">associated with </w:t>
      </w:r>
      <w:r w:rsidR="00161B44">
        <w:rPr>
          <w:rFonts w:ascii="Times New Roman" w:hAnsi="Times New Roman" w:cs="Times New Roman"/>
          <w:sz w:val="20"/>
          <w:szCs w:val="20"/>
          <w:lang w:val="en-US"/>
        </w:rPr>
        <w:t>the failed BFD-RS set reported in the MAC-CE for TRP-specific BFR</w:t>
      </w:r>
      <w:r w:rsidR="00855E87" w:rsidRPr="00855E87">
        <w:rPr>
          <w:rFonts w:ascii="Times New Roman" w:hAnsi="Times New Roman" w:cs="Times New Roman"/>
          <w:sz w:val="20"/>
          <w:szCs w:val="20"/>
          <w:lang w:val="en-US"/>
        </w:rPr>
        <w:t xml:space="preserve"> is updated by the </w:t>
      </w:r>
      <w:r w:rsidR="005249A4">
        <w:rPr>
          <w:rFonts w:ascii="Times New Roman" w:hAnsi="Times New Roman" w:cs="Times New Roman"/>
          <w:sz w:val="20"/>
          <w:szCs w:val="20"/>
          <w:lang w:val="en-US"/>
        </w:rPr>
        <w:t xml:space="preserve">RS </w:t>
      </w:r>
      <w:r w:rsidR="00CF374F">
        <w:rPr>
          <w:rFonts w:ascii="Times New Roman" w:hAnsi="Times New Roman" w:cs="Times New Roman"/>
          <w:sz w:val="20"/>
          <w:szCs w:val="20"/>
          <w:lang w:val="en-US"/>
        </w:rPr>
        <w:t>resource</w:t>
      </w:r>
      <w:r w:rsidR="00855E87" w:rsidRPr="00855E87">
        <w:rPr>
          <w:rFonts w:ascii="Times New Roman" w:hAnsi="Times New Roman" w:cs="Times New Roman"/>
          <w:sz w:val="20"/>
          <w:szCs w:val="20"/>
          <w:lang w:val="en-US"/>
        </w:rPr>
        <w:t xml:space="preserve"> associated with the latest reported new candidate beam (if found)</w:t>
      </w:r>
      <w:r w:rsidR="00062F3B">
        <w:rPr>
          <w:rFonts w:ascii="Times New Roman" w:hAnsi="Times New Roman" w:cs="Times New Roman"/>
          <w:sz w:val="20"/>
          <w:szCs w:val="20"/>
          <w:lang w:val="en-US"/>
        </w:rPr>
        <w:t xml:space="preserve"> associated with the failed BFD-RS set</w:t>
      </w:r>
    </w:p>
    <w:p w14:paraId="72F99729" w14:textId="217AD0C3" w:rsidR="00855E87" w:rsidRPr="00855E87" w:rsidRDefault="00855E87" w:rsidP="00855E87">
      <w:pPr>
        <w:pStyle w:val="afe"/>
        <w:numPr>
          <w:ilvl w:val="1"/>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rPr>
        <w:t xml:space="preserve">FFS: How to associate CORESET(s) with </w:t>
      </w:r>
      <w:r w:rsidR="00AB319B">
        <w:rPr>
          <w:rFonts w:ascii="Times New Roman" w:hAnsi="Times New Roman" w:cs="Times New Roman"/>
          <w:sz w:val="20"/>
          <w:szCs w:val="20"/>
          <w:lang w:val="en-US"/>
        </w:rPr>
        <w:t>failed BFD-RS set</w:t>
      </w:r>
    </w:p>
    <w:p w14:paraId="6C28EEA3" w14:textId="73F5F99C" w:rsidR="00855E87" w:rsidRPr="00855E87" w:rsidRDefault="00855E87" w:rsidP="00855E87">
      <w:pPr>
        <w:pStyle w:val="afe"/>
        <w:numPr>
          <w:ilvl w:val="1"/>
          <w:numId w:val="95"/>
        </w:numPr>
        <w:spacing w:after="0" w:line="264" w:lineRule="auto"/>
        <w:rPr>
          <w:rFonts w:ascii="Times New Roman" w:hAnsi="Times New Roman" w:cs="Times New Roman"/>
          <w:sz w:val="20"/>
          <w:szCs w:val="20"/>
        </w:rPr>
      </w:pPr>
      <w:del w:id="226" w:author="Runhua Chen" w:date="2021-08-23T12:09:00Z">
        <w:r w:rsidRPr="00855E87" w:rsidDel="00A50DF6">
          <w:rPr>
            <w:rFonts w:ascii="Times New Roman" w:hAnsi="Times New Roman" w:cs="Times New Roman"/>
            <w:sz w:val="20"/>
            <w:szCs w:val="20"/>
            <w:lang w:val="en-US"/>
          </w:rPr>
          <w:delText xml:space="preserve">FFS: </w:delText>
        </w:r>
        <w:r w:rsidR="005249A4" w:rsidDel="00A50DF6">
          <w:rPr>
            <w:rFonts w:ascii="Times New Roman" w:hAnsi="Times New Roman" w:cs="Times New Roman"/>
            <w:sz w:val="20"/>
            <w:szCs w:val="20"/>
            <w:lang w:val="en-US"/>
          </w:rPr>
          <w:delText xml:space="preserve"> </w:delText>
        </w:r>
        <w:r w:rsidR="00AB319B" w:rsidDel="00A50DF6">
          <w:rPr>
            <w:rFonts w:ascii="Times New Roman" w:hAnsi="Times New Roman" w:cs="Times New Roman"/>
            <w:sz w:val="20"/>
            <w:szCs w:val="20"/>
            <w:lang w:val="en-US"/>
          </w:rPr>
          <w:delText>details of X</w:delText>
        </w:r>
      </w:del>
    </w:p>
    <w:p w14:paraId="7957CEE2" w14:textId="74537603" w:rsidR="00855E87" w:rsidRPr="00AB319B" w:rsidRDefault="00855E87" w:rsidP="00855E87">
      <w:pPr>
        <w:pStyle w:val="afe"/>
        <w:numPr>
          <w:ilvl w:val="0"/>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lang w:val="en-US"/>
        </w:rPr>
        <w:t xml:space="preserve">FFS: Update of </w:t>
      </w:r>
      <w:proofErr w:type="gramStart"/>
      <w:r w:rsidRPr="00855E87">
        <w:rPr>
          <w:rFonts w:ascii="Times New Roman" w:hAnsi="Times New Roman" w:cs="Times New Roman"/>
          <w:sz w:val="20"/>
          <w:szCs w:val="20"/>
          <w:lang w:val="en-US"/>
        </w:rPr>
        <w:t>QCL  assumption</w:t>
      </w:r>
      <w:proofErr w:type="gramEnd"/>
      <w:r w:rsidR="005249A4">
        <w:rPr>
          <w:rFonts w:ascii="Times New Roman" w:hAnsi="Times New Roman" w:cs="Times New Roman"/>
          <w:sz w:val="20"/>
          <w:szCs w:val="20"/>
          <w:lang w:val="en-US"/>
        </w:rPr>
        <w:t xml:space="preserve"> for other DL channels/RSs, e.g. PDSCH, and </w:t>
      </w:r>
      <w:r w:rsidRPr="00855E87">
        <w:rPr>
          <w:rFonts w:ascii="Times New Roman" w:hAnsi="Times New Roman" w:cs="Times New Roman"/>
          <w:sz w:val="20"/>
          <w:szCs w:val="20"/>
          <w:lang w:val="en-US"/>
        </w:rPr>
        <w:t xml:space="preserve">UL spatial filter/power control assumption for PUCCH, and other </w:t>
      </w:r>
      <w:r w:rsidR="00161B44">
        <w:rPr>
          <w:rFonts w:ascii="Times New Roman" w:hAnsi="Times New Roman" w:cs="Times New Roman"/>
          <w:sz w:val="20"/>
          <w:szCs w:val="20"/>
          <w:lang w:val="en-US"/>
        </w:rPr>
        <w:t xml:space="preserve">UL </w:t>
      </w:r>
      <w:r w:rsidRPr="00855E87">
        <w:rPr>
          <w:rFonts w:ascii="Times New Roman" w:hAnsi="Times New Roman" w:cs="Times New Roman"/>
          <w:sz w:val="20"/>
          <w:szCs w:val="20"/>
          <w:lang w:val="en-US"/>
        </w:rPr>
        <w:t xml:space="preserve">channels/RSs </w:t>
      </w:r>
    </w:p>
    <w:p w14:paraId="57B0A421" w14:textId="05DC6AE3" w:rsidR="005249A4" w:rsidRPr="00855E87" w:rsidRDefault="005249A4" w:rsidP="00855E87">
      <w:pPr>
        <w:pStyle w:val="afe"/>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the case of CORESETs with 2 activated TCI states. </w:t>
      </w:r>
    </w:p>
    <w:p w14:paraId="38A8B50E" w14:textId="162ED1C9" w:rsidR="00855E87" w:rsidRPr="00855E87" w:rsidRDefault="00855E87" w:rsidP="00855E87">
      <w:pPr>
        <w:pStyle w:val="afe"/>
        <w:numPr>
          <w:ilvl w:val="0"/>
          <w:numId w:val="95"/>
        </w:numPr>
        <w:snapToGrid w:val="0"/>
        <w:jc w:val="both"/>
        <w:rPr>
          <w:rFonts w:ascii="Times New Roman" w:hAnsi="Times New Roman" w:cs="Times New Roman"/>
          <w:b/>
          <w:sz w:val="20"/>
          <w:szCs w:val="20"/>
          <w:u w:val="single"/>
        </w:rPr>
      </w:pPr>
      <w:r w:rsidRPr="00855E87">
        <w:rPr>
          <w:rFonts w:ascii="Times New Roman" w:eastAsia="等线" w:hAnsi="Times New Roman" w:cs="Times New Roman"/>
          <w:sz w:val="20"/>
          <w:szCs w:val="20"/>
          <w:lang w:eastAsia="zh-CN"/>
        </w:rPr>
        <w:t xml:space="preserve">The </w:t>
      </w:r>
      <w:r w:rsidRPr="00855E87">
        <w:rPr>
          <w:rFonts w:ascii="Times New Roman" w:hAnsi="Times New Roman" w:cs="Times New Roman"/>
          <w:sz w:val="20"/>
          <w:szCs w:val="20"/>
        </w:rPr>
        <w:t xml:space="preserve">above applies to </w:t>
      </w:r>
      <w:proofErr w:type="spellStart"/>
      <w:r w:rsidRPr="00855E87">
        <w:rPr>
          <w:rFonts w:ascii="Times New Roman" w:hAnsi="Times New Roman" w:cs="Times New Roman"/>
          <w:sz w:val="20"/>
          <w:szCs w:val="20"/>
        </w:rPr>
        <w:t>SCell</w:t>
      </w:r>
      <w:proofErr w:type="spellEnd"/>
      <w:r w:rsidRPr="00855E87">
        <w:rPr>
          <w:rFonts w:ascii="Times New Roman" w:hAnsi="Times New Roman" w:cs="Times New Roman"/>
          <w:sz w:val="20"/>
          <w:szCs w:val="20"/>
        </w:rPr>
        <w:t xml:space="preserve"> </w:t>
      </w:r>
      <w:r w:rsidR="00501BC9">
        <w:rPr>
          <w:rFonts w:ascii="Times New Roman" w:hAnsi="Times New Roman" w:cs="Times New Roman"/>
          <w:sz w:val="20"/>
          <w:szCs w:val="20"/>
          <w:lang w:val="en-US"/>
        </w:rPr>
        <w:t xml:space="preserve">and </w:t>
      </w:r>
      <w:proofErr w:type="spellStart"/>
      <w:r w:rsidRPr="00855E87">
        <w:rPr>
          <w:rFonts w:ascii="Times New Roman" w:hAnsi="Times New Roman" w:cs="Times New Roman"/>
          <w:sz w:val="20"/>
          <w:szCs w:val="20"/>
        </w:rPr>
        <w:t>SpCell</w:t>
      </w:r>
      <w:proofErr w:type="spellEnd"/>
    </w:p>
    <w:p w14:paraId="7F9C34A9" w14:textId="77777777" w:rsidR="00AA6F67" w:rsidRPr="00855E87" w:rsidRDefault="00AA6F67" w:rsidP="001B1684">
      <w:pPr>
        <w:pStyle w:val="0Maintext"/>
        <w:rPr>
          <w:u w:val="single"/>
          <w:lang w:val="x-none"/>
        </w:rPr>
      </w:pPr>
    </w:p>
    <w:tbl>
      <w:tblPr>
        <w:tblStyle w:val="aff3"/>
        <w:tblW w:w="9638" w:type="dxa"/>
        <w:jc w:val="center"/>
        <w:tblLook w:val="04A0" w:firstRow="1" w:lastRow="0" w:firstColumn="1" w:lastColumn="0" w:noHBand="0" w:noVBand="1"/>
      </w:tblPr>
      <w:tblGrid>
        <w:gridCol w:w="1494"/>
        <w:gridCol w:w="8144"/>
      </w:tblGrid>
      <w:tr w:rsidR="00AA6F67" w14:paraId="7F0576A1" w14:textId="77777777" w:rsidTr="00EB22EE">
        <w:trPr>
          <w:jc w:val="center"/>
        </w:trPr>
        <w:tc>
          <w:tcPr>
            <w:tcW w:w="1494" w:type="dxa"/>
            <w:shd w:val="clear" w:color="auto" w:fill="C6D9F1" w:themeFill="text2" w:themeFillTint="33"/>
          </w:tcPr>
          <w:p w14:paraId="3F26F0BE" w14:textId="77777777" w:rsidR="00AA6F67" w:rsidRPr="00517F71" w:rsidRDefault="00AA6F6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3EE7B85" w14:textId="77777777" w:rsidR="00AA6F67" w:rsidRPr="00517F71" w:rsidRDefault="00AA6F67" w:rsidP="00E17F04">
            <w:pPr>
              <w:snapToGrid w:val="0"/>
              <w:spacing w:line="264" w:lineRule="auto"/>
              <w:rPr>
                <w:sz w:val="18"/>
                <w:szCs w:val="18"/>
              </w:rPr>
            </w:pPr>
            <w:r w:rsidRPr="00517F71">
              <w:rPr>
                <w:sz w:val="18"/>
                <w:szCs w:val="18"/>
              </w:rPr>
              <w:t>Views</w:t>
            </w:r>
          </w:p>
        </w:tc>
      </w:tr>
      <w:tr w:rsidR="00AA6F67" w14:paraId="15447DD6" w14:textId="77777777" w:rsidTr="00EB22EE">
        <w:trPr>
          <w:jc w:val="center"/>
        </w:trPr>
        <w:tc>
          <w:tcPr>
            <w:tcW w:w="1494" w:type="dxa"/>
          </w:tcPr>
          <w:p w14:paraId="0FA4EC1D" w14:textId="34AD227F"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502BE1F" w14:textId="25CC0CEE"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 xml:space="preserve">Our views are added to the list. </w:t>
            </w:r>
          </w:p>
        </w:tc>
      </w:tr>
      <w:tr w:rsidR="004B3E8A" w14:paraId="11E2EFD3" w14:textId="77777777" w:rsidTr="00EB22EE">
        <w:trPr>
          <w:jc w:val="center"/>
        </w:trPr>
        <w:tc>
          <w:tcPr>
            <w:tcW w:w="1494" w:type="dxa"/>
          </w:tcPr>
          <w:p w14:paraId="4C33AAAE" w14:textId="7397D4B1"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27C5FA" w14:textId="22C78E40"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are fine with the discussion when one TRP failed, and in case of two TRPs failed, we think it should depend on the output of 3.1 and 3.10</w:t>
            </w:r>
          </w:p>
        </w:tc>
      </w:tr>
      <w:tr w:rsidR="00451957" w14:paraId="460DF655" w14:textId="77777777" w:rsidTr="00EB22EE">
        <w:trPr>
          <w:jc w:val="center"/>
        </w:trPr>
        <w:tc>
          <w:tcPr>
            <w:tcW w:w="1494" w:type="dxa"/>
          </w:tcPr>
          <w:p w14:paraId="5A3BE700" w14:textId="48B1E05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719DBB1" w14:textId="6AF8B19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Currently the number of active TCI/QCL is limited from commercial UE, if we only recover the control channel beam, one possible outcome is that </w:t>
            </w:r>
            <w:proofErr w:type="spellStart"/>
            <w:r>
              <w:rPr>
                <w:rFonts w:eastAsiaTheme="minorEastAsia"/>
                <w:sz w:val="18"/>
                <w:szCs w:val="18"/>
                <w:lang w:eastAsia="zh-CN"/>
              </w:rPr>
              <w:t>gNB</w:t>
            </w:r>
            <w:proofErr w:type="spellEnd"/>
            <w:r>
              <w:rPr>
                <w:rFonts w:eastAsiaTheme="minorEastAsia"/>
                <w:sz w:val="18"/>
                <w:szCs w:val="18"/>
                <w:lang w:eastAsia="zh-CN"/>
              </w:rPr>
              <w:t xml:space="preserve"> has to use fallback mode, </w:t>
            </w:r>
            <w:proofErr w:type="gramStart"/>
            <w:r>
              <w:rPr>
                <w:rFonts w:eastAsiaTheme="minorEastAsia"/>
                <w:sz w:val="18"/>
                <w:szCs w:val="18"/>
                <w:lang w:eastAsia="zh-CN"/>
              </w:rPr>
              <w:t>e.g.</w:t>
            </w:r>
            <w:proofErr w:type="gramEnd"/>
            <w:r>
              <w:rPr>
                <w:rFonts w:eastAsiaTheme="minorEastAsia"/>
                <w:sz w:val="18"/>
                <w:szCs w:val="18"/>
                <w:lang w:eastAsia="zh-CN"/>
              </w:rPr>
              <w:t xml:space="preserve"> default PDSCH beam and DCI format 0_0 to schedule data channel.</w:t>
            </w:r>
          </w:p>
        </w:tc>
      </w:tr>
      <w:tr w:rsidR="00D62978" w14:paraId="52705364" w14:textId="77777777" w:rsidTr="00EB22EE">
        <w:trPr>
          <w:jc w:val="center"/>
        </w:trPr>
        <w:tc>
          <w:tcPr>
            <w:tcW w:w="1494" w:type="dxa"/>
          </w:tcPr>
          <w:p w14:paraId="7BD240EB" w14:textId="18F6AD9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C116584" w14:textId="4A6EB926"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We support the new beam and/or power update for both DL and UL.</w:t>
            </w:r>
          </w:p>
        </w:tc>
      </w:tr>
      <w:tr w:rsidR="001C05FE" w14:paraId="3FC04AAB" w14:textId="77777777" w:rsidTr="00EB22EE">
        <w:trPr>
          <w:jc w:val="center"/>
        </w:trPr>
        <w:tc>
          <w:tcPr>
            <w:tcW w:w="1494" w:type="dxa"/>
          </w:tcPr>
          <w:p w14:paraId="7FE6DC27" w14:textId="0648479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1DEFB770" w14:textId="77777777" w:rsidR="001C05FE" w:rsidRPr="00921607"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of CORESETs.</w:t>
            </w:r>
          </w:p>
          <w:p w14:paraId="5698D215" w14:textId="105D0B06" w:rsidR="001C05FE"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lastRenderedPageBreak/>
              <w:t>S</w:t>
            </w:r>
            <w:r w:rsidRPr="00921607">
              <w:rPr>
                <w:rFonts w:eastAsiaTheme="minorEastAsia"/>
                <w:sz w:val="18"/>
                <w:szCs w:val="18"/>
                <w:lang w:eastAsia="zh-CN"/>
              </w:rPr>
              <w:t>upport the beam updating and power control parameter updating for PUCCH. And support to specify an a</w:t>
            </w:r>
            <w:r w:rsidRPr="00921607">
              <w:rPr>
                <w:sz w:val="18"/>
                <w:szCs w:val="18"/>
              </w:rPr>
              <w:t>ssociation between applicable PUCCH resources and BFD-RS sets.</w:t>
            </w:r>
          </w:p>
        </w:tc>
      </w:tr>
      <w:tr w:rsidR="00026E60" w14:paraId="15673964" w14:textId="77777777" w:rsidTr="00EB22EE">
        <w:trPr>
          <w:jc w:val="center"/>
        </w:trPr>
        <w:tc>
          <w:tcPr>
            <w:tcW w:w="1494" w:type="dxa"/>
          </w:tcPr>
          <w:p w14:paraId="3D70EDAA" w14:textId="4EBBF38D" w:rsidR="00026E60" w:rsidRDefault="00C72ACF" w:rsidP="00026E60">
            <w:pPr>
              <w:snapToGrid w:val="0"/>
              <w:spacing w:line="264" w:lineRule="auto"/>
              <w:rPr>
                <w:rFonts w:eastAsiaTheme="minorEastAsia"/>
                <w:sz w:val="18"/>
                <w:szCs w:val="18"/>
                <w:lang w:eastAsia="zh-CN"/>
              </w:rPr>
            </w:pPr>
            <w:r>
              <w:rPr>
                <w:rFonts w:eastAsiaTheme="minorEastAsia"/>
                <w:sz w:val="18"/>
                <w:szCs w:val="18"/>
                <w:lang w:eastAsia="zh-CN"/>
              </w:rPr>
              <w:lastRenderedPageBreak/>
              <w:t>V</w:t>
            </w:r>
            <w:r w:rsidR="00026E60">
              <w:rPr>
                <w:rFonts w:eastAsiaTheme="minorEastAsia"/>
                <w:sz w:val="18"/>
                <w:szCs w:val="18"/>
                <w:lang w:eastAsia="zh-CN"/>
              </w:rPr>
              <w:t>ivo</w:t>
            </w:r>
          </w:p>
        </w:tc>
        <w:tc>
          <w:tcPr>
            <w:tcW w:w="8144" w:type="dxa"/>
          </w:tcPr>
          <w:p w14:paraId="305A5B24" w14:textId="3519E9E0" w:rsidR="00026E60" w:rsidRPr="00921607"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We support updating QCL assumption for CORESETs that associate with the same </w:t>
            </w:r>
            <w:proofErr w:type="spellStart"/>
            <w:r w:rsidRPr="00143C90">
              <w:rPr>
                <w:rFonts w:eastAsiaTheme="minorEastAsia"/>
                <w:sz w:val="18"/>
                <w:szCs w:val="18"/>
                <w:lang w:eastAsia="zh-CN"/>
              </w:rPr>
              <w:t>CORESETPoolindex</w:t>
            </w:r>
            <w:proofErr w:type="spellEnd"/>
            <w:r w:rsidRPr="00143C90">
              <w:rPr>
                <w:rFonts w:eastAsiaTheme="minorEastAsia"/>
                <w:sz w:val="18"/>
                <w:szCs w:val="18"/>
                <w:lang w:eastAsia="zh-CN"/>
              </w:rPr>
              <w:t xml:space="preserve"> as the failed BFD-RS set in </w:t>
            </w:r>
            <w:proofErr w:type="spellStart"/>
            <w:r w:rsidRPr="00143C90">
              <w:rPr>
                <w:rFonts w:eastAsiaTheme="minorEastAsia"/>
                <w:sz w:val="18"/>
                <w:szCs w:val="18"/>
                <w:lang w:eastAsia="zh-CN"/>
              </w:rPr>
              <w:t>mDCI</w:t>
            </w:r>
            <w:proofErr w:type="spellEnd"/>
            <w:r w:rsidRPr="00143C90">
              <w:rPr>
                <w:rFonts w:eastAsiaTheme="minorEastAsia"/>
                <w:sz w:val="18"/>
                <w:szCs w:val="18"/>
                <w:lang w:eastAsia="zh-CN"/>
              </w:rPr>
              <w:t xml:space="preserve"> case. But for the spatial relation of PUCCH, due to no relationship between PUCCH resource and </w:t>
            </w:r>
            <w:proofErr w:type="spellStart"/>
            <w:r w:rsidRPr="00143C90">
              <w:rPr>
                <w:rFonts w:eastAsiaTheme="minorEastAsia"/>
                <w:sz w:val="18"/>
                <w:szCs w:val="18"/>
                <w:lang w:eastAsia="zh-CN"/>
              </w:rPr>
              <w:t>CORESETPoolindex</w:t>
            </w:r>
            <w:proofErr w:type="spellEnd"/>
            <w:r w:rsidRPr="00143C90">
              <w:rPr>
                <w:rFonts w:eastAsiaTheme="minorEastAsia"/>
                <w:sz w:val="18"/>
                <w:szCs w:val="18"/>
                <w:lang w:eastAsia="zh-CN"/>
              </w:rPr>
              <w:t xml:space="preserve"> currently, we think the spatial relation of PUCCH can be updated by MAC CE, rather than the new beam directly, which has no specification impact.</w:t>
            </w:r>
          </w:p>
        </w:tc>
      </w:tr>
      <w:tr w:rsidR="00B56DEE" w14:paraId="34B8A788" w14:textId="77777777" w:rsidTr="00EB22EE">
        <w:trPr>
          <w:jc w:val="center"/>
        </w:trPr>
        <w:tc>
          <w:tcPr>
            <w:tcW w:w="1494" w:type="dxa"/>
          </w:tcPr>
          <w:p w14:paraId="4CC81840" w14:textId="33AA237F" w:rsidR="00B56DEE" w:rsidRDefault="00B56DEE" w:rsidP="00B56DEE">
            <w:pPr>
              <w:snapToGrid w:val="0"/>
              <w:spacing w:line="264" w:lineRule="auto"/>
              <w:rPr>
                <w:rFonts w:eastAsiaTheme="minorEastAsia"/>
                <w:sz w:val="18"/>
                <w:szCs w:val="18"/>
                <w:lang w:eastAsia="zh-CN"/>
              </w:rPr>
            </w:pPr>
            <w:r w:rsidRPr="00AE229E">
              <w:rPr>
                <w:rFonts w:eastAsia="Malgun Gothic"/>
                <w:sz w:val="18"/>
                <w:szCs w:val="18"/>
                <w:lang w:eastAsia="ko-KR"/>
              </w:rPr>
              <w:t>LGE</w:t>
            </w:r>
          </w:p>
        </w:tc>
        <w:tc>
          <w:tcPr>
            <w:tcW w:w="8144" w:type="dxa"/>
          </w:tcPr>
          <w:p w14:paraId="33573C7F" w14:textId="21209861" w:rsidR="00B56DEE" w:rsidRPr="00143C90" w:rsidRDefault="00B56DEE" w:rsidP="00B56DEE">
            <w:pPr>
              <w:snapToGrid w:val="0"/>
              <w:spacing w:line="264" w:lineRule="auto"/>
              <w:jc w:val="both"/>
              <w:rPr>
                <w:rFonts w:eastAsiaTheme="minorEastAsia"/>
                <w:sz w:val="18"/>
                <w:szCs w:val="18"/>
                <w:lang w:eastAsia="zh-CN"/>
              </w:rPr>
            </w:pPr>
            <w:r>
              <w:rPr>
                <w:rFonts w:eastAsia="Malgun Gothic" w:hint="eastAsia"/>
                <w:sz w:val="18"/>
                <w:szCs w:val="18"/>
                <w:lang w:eastAsia="ko-KR"/>
              </w:rPr>
              <w:t>This issue has dependency on the detailed design of BFR MAC-CE</w:t>
            </w:r>
            <w:r>
              <w:rPr>
                <w:rFonts w:eastAsia="Malgun Gothic"/>
                <w:sz w:val="18"/>
                <w:szCs w:val="18"/>
                <w:lang w:eastAsia="ko-KR"/>
              </w:rPr>
              <w:t xml:space="preserve"> (</w:t>
            </w:r>
            <w:proofErr w:type="gramStart"/>
            <w:r>
              <w:rPr>
                <w:rFonts w:eastAsia="Malgun Gothic"/>
                <w:sz w:val="18"/>
                <w:szCs w:val="18"/>
                <w:lang w:eastAsia="ko-KR"/>
              </w:rPr>
              <w:t>e.g.</w:t>
            </w:r>
            <w:proofErr w:type="gramEnd"/>
            <w:r>
              <w:rPr>
                <w:rFonts w:eastAsia="Malgun Gothic"/>
                <w:sz w:val="18"/>
                <w:szCs w:val="18"/>
                <w:lang w:eastAsia="ko-KR"/>
              </w:rPr>
              <w:t xml:space="preserve"> whether to report new beam per TRP or for one TRP)</w:t>
            </w:r>
            <w:r>
              <w:rPr>
                <w:rFonts w:eastAsia="Malgun Gothic" w:hint="eastAsia"/>
                <w:sz w:val="18"/>
                <w:szCs w:val="18"/>
                <w:lang w:eastAsia="ko-KR"/>
              </w:rPr>
              <w:t xml:space="preserve">. </w:t>
            </w:r>
            <w:r>
              <w:rPr>
                <w:rFonts w:eastAsia="Malgun Gothic"/>
                <w:sz w:val="18"/>
                <w:szCs w:val="18"/>
                <w:lang w:eastAsia="ko-KR"/>
              </w:rPr>
              <w:t>It would be good to discuss this after stabilizing the MAC-CE design. Our preference is to align design principle of Rel-15/16 BFR as much as possible.</w:t>
            </w:r>
          </w:p>
        </w:tc>
      </w:tr>
      <w:tr w:rsidR="00C72ACF" w14:paraId="5549A8D1" w14:textId="77777777" w:rsidTr="00EB22EE">
        <w:trPr>
          <w:jc w:val="center"/>
        </w:trPr>
        <w:tc>
          <w:tcPr>
            <w:tcW w:w="1494" w:type="dxa"/>
          </w:tcPr>
          <w:p w14:paraId="6AF9F3E5" w14:textId="452962F3" w:rsidR="00C72ACF" w:rsidRPr="00AE229E"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120E9A7F" w14:textId="038F75A7"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We are fine to discuss the QCL/spatial assumption update of CORESET(s) and PUCCH(s).</w:t>
            </w:r>
          </w:p>
        </w:tc>
      </w:tr>
      <w:tr w:rsidR="00C42272" w14:paraId="0A9B2CF1" w14:textId="77777777" w:rsidTr="00EB22EE">
        <w:trPr>
          <w:jc w:val="center"/>
        </w:trPr>
        <w:tc>
          <w:tcPr>
            <w:tcW w:w="1494" w:type="dxa"/>
          </w:tcPr>
          <w:p w14:paraId="420F4825" w14:textId="26056776" w:rsidR="00C42272" w:rsidRDefault="00C42272" w:rsidP="00C42272">
            <w:pPr>
              <w:snapToGrid w:val="0"/>
              <w:spacing w:line="264" w:lineRule="auto"/>
              <w:rPr>
                <w:rFonts w:eastAsia="Malgun Gothic"/>
                <w:sz w:val="18"/>
                <w:szCs w:val="18"/>
                <w:lang w:eastAsia="ko-KR"/>
              </w:rPr>
            </w:pPr>
            <w:r>
              <w:rPr>
                <w:rFonts w:eastAsiaTheme="minorEastAsia"/>
                <w:sz w:val="18"/>
                <w:szCs w:val="18"/>
                <w:lang w:eastAsia="zh-CN"/>
              </w:rPr>
              <w:t>MediaTek</w:t>
            </w:r>
          </w:p>
        </w:tc>
        <w:tc>
          <w:tcPr>
            <w:tcW w:w="8144" w:type="dxa"/>
          </w:tcPr>
          <w:p w14:paraId="5F4F91D9" w14:textId="385EEAB7" w:rsidR="00C42272" w:rsidRDefault="00C42272" w:rsidP="00C42272">
            <w:pPr>
              <w:snapToGrid w:val="0"/>
              <w:spacing w:line="264" w:lineRule="auto"/>
              <w:jc w:val="both"/>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w:t>
            </w:r>
            <w:r>
              <w:rPr>
                <w:rFonts w:eastAsiaTheme="minorEastAsia"/>
                <w:sz w:val="18"/>
                <w:szCs w:val="18"/>
                <w:lang w:eastAsia="zh-CN"/>
              </w:rPr>
              <w:t xml:space="preserve"> the beam updating only for CORESET(s) </w:t>
            </w:r>
            <w:r w:rsidRPr="00D111C4">
              <w:rPr>
                <w:rFonts w:eastAsiaTheme="minorEastAsia"/>
                <w:sz w:val="18"/>
                <w:szCs w:val="18"/>
                <w:lang w:eastAsia="zh-CN"/>
              </w:rPr>
              <w:t xml:space="preserve">after </w:t>
            </w:r>
            <w:proofErr w:type="spellStart"/>
            <w:r w:rsidRPr="00D111C4">
              <w:rPr>
                <w:rFonts w:eastAsiaTheme="minorEastAsia"/>
                <w:sz w:val="18"/>
                <w:szCs w:val="18"/>
                <w:lang w:eastAsia="zh-CN"/>
              </w:rPr>
              <w:t>gNB</w:t>
            </w:r>
            <w:proofErr w:type="spellEnd"/>
            <w:r w:rsidRPr="00D111C4">
              <w:rPr>
                <w:rFonts w:eastAsiaTheme="minorEastAsia"/>
                <w:sz w:val="18"/>
                <w:szCs w:val="18"/>
                <w:lang w:eastAsia="zh-CN"/>
              </w:rPr>
              <w:t xml:space="preserve"> response</w:t>
            </w:r>
          </w:p>
        </w:tc>
      </w:tr>
      <w:tr w:rsidR="00C00522" w14:paraId="23FAA6A9" w14:textId="77777777" w:rsidTr="00EB22EE">
        <w:trPr>
          <w:jc w:val="center"/>
        </w:trPr>
        <w:tc>
          <w:tcPr>
            <w:tcW w:w="1494" w:type="dxa"/>
          </w:tcPr>
          <w:p w14:paraId="2AEA15CE" w14:textId="4DF6F205" w:rsidR="00C00522" w:rsidRDefault="00C00522" w:rsidP="00C00522">
            <w:pPr>
              <w:snapToGrid w:val="0"/>
              <w:spacing w:line="264" w:lineRule="auto"/>
              <w:rPr>
                <w:rFonts w:eastAsiaTheme="minorEastAsia"/>
                <w:sz w:val="18"/>
                <w:szCs w:val="18"/>
                <w:lang w:eastAsia="zh-CN"/>
              </w:rPr>
            </w:pPr>
            <w:r>
              <w:rPr>
                <w:rFonts w:eastAsia="Malgun Gothic"/>
                <w:sz w:val="18"/>
                <w:szCs w:val="18"/>
                <w:lang w:eastAsia="ko-KR"/>
              </w:rPr>
              <w:t>ZTE</w:t>
            </w:r>
          </w:p>
        </w:tc>
        <w:tc>
          <w:tcPr>
            <w:tcW w:w="8144" w:type="dxa"/>
          </w:tcPr>
          <w:p w14:paraId="71534E95" w14:textId="15AF78CB" w:rsidR="00C00522" w:rsidRPr="00921607"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We think that this issue is very essential, and should be discussed with high priority.</w:t>
            </w:r>
          </w:p>
        </w:tc>
      </w:tr>
      <w:tr w:rsidR="000E684F" w14:paraId="2336CEC0" w14:textId="77777777" w:rsidTr="00EB22EE">
        <w:trPr>
          <w:jc w:val="center"/>
        </w:trPr>
        <w:tc>
          <w:tcPr>
            <w:tcW w:w="1494" w:type="dxa"/>
          </w:tcPr>
          <w:p w14:paraId="3933C8B0" w14:textId="2E157085"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12A6C741" w14:textId="078A721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support beam updating for CORESETs and PUCCHs.</w:t>
            </w:r>
          </w:p>
        </w:tc>
      </w:tr>
      <w:tr w:rsidR="00E04EC8" w14:paraId="1551625B" w14:textId="77777777" w:rsidTr="00EB22EE">
        <w:trPr>
          <w:jc w:val="center"/>
        </w:trPr>
        <w:tc>
          <w:tcPr>
            <w:tcW w:w="1494" w:type="dxa"/>
          </w:tcPr>
          <w:p w14:paraId="095BDDFE" w14:textId="522BFD2E" w:rsidR="00E04EC8" w:rsidRDefault="00E04EC8" w:rsidP="00E04EC8">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246016A4" w14:textId="70EABA74"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Share the view of Vivo.</w:t>
            </w:r>
          </w:p>
        </w:tc>
      </w:tr>
      <w:tr w:rsidR="00EB22EE" w:rsidRPr="0056417C" w14:paraId="7C113006" w14:textId="29348B59" w:rsidTr="00EB22EE">
        <w:trPr>
          <w:jc w:val="center"/>
        </w:trPr>
        <w:tc>
          <w:tcPr>
            <w:tcW w:w="1494" w:type="dxa"/>
          </w:tcPr>
          <w:p w14:paraId="06EA8A5E" w14:textId="7FD92549" w:rsidR="00EB22EE" w:rsidRPr="0056417C" w:rsidRDefault="00EB22EE" w:rsidP="00EB22EE">
            <w:pPr>
              <w:snapToGrid w:val="0"/>
              <w:spacing w:line="264" w:lineRule="auto"/>
              <w:rPr>
                <w:rFonts w:eastAsiaTheme="minorEastAsia"/>
                <w:sz w:val="18"/>
                <w:szCs w:val="18"/>
                <w:lang w:eastAsia="zh-CN"/>
              </w:rPr>
            </w:pPr>
            <w:r w:rsidRPr="0056417C">
              <w:rPr>
                <w:rFonts w:eastAsiaTheme="minorEastAsia"/>
                <w:sz w:val="18"/>
                <w:szCs w:val="18"/>
                <w:lang w:eastAsia="zh-CN"/>
              </w:rPr>
              <w:t>Ericsson</w:t>
            </w:r>
          </w:p>
        </w:tc>
        <w:tc>
          <w:tcPr>
            <w:tcW w:w="8144" w:type="dxa"/>
          </w:tcPr>
          <w:p w14:paraId="5FD29E16" w14:textId="74B14359" w:rsidR="00EB22EE" w:rsidRPr="0056417C" w:rsidRDefault="00EB22EE" w:rsidP="00EB22EE">
            <w:pPr>
              <w:spacing w:after="200" w:line="276" w:lineRule="auto"/>
              <w:rPr>
                <w:sz w:val="18"/>
                <w:szCs w:val="18"/>
              </w:rPr>
            </w:pPr>
            <w:r w:rsidRPr="0056417C">
              <w:rPr>
                <w:rFonts w:eastAsiaTheme="minorEastAsia"/>
                <w:sz w:val="18"/>
                <w:szCs w:val="18"/>
                <w:lang w:eastAsia="zh-CN"/>
              </w:rPr>
              <w:t xml:space="preserve">We support update of QCL assumptions for CORESETs. Association via </w:t>
            </w:r>
            <w:proofErr w:type="spellStart"/>
            <w:r w:rsidRPr="0056417C">
              <w:rPr>
                <w:rFonts w:eastAsiaTheme="minorEastAsia"/>
                <w:sz w:val="18"/>
                <w:szCs w:val="18"/>
                <w:lang w:eastAsia="zh-CN"/>
              </w:rPr>
              <w:t>CORESETPoolindx</w:t>
            </w:r>
            <w:proofErr w:type="spellEnd"/>
            <w:r w:rsidRPr="0056417C">
              <w:rPr>
                <w:rFonts w:eastAsiaTheme="minorEastAsia"/>
                <w:sz w:val="18"/>
                <w:szCs w:val="18"/>
                <w:lang w:eastAsia="zh-CN"/>
              </w:rPr>
              <w:t xml:space="preserve"> needs further discussion.</w:t>
            </w:r>
          </w:p>
        </w:tc>
      </w:tr>
      <w:tr w:rsidR="005555C5" w:rsidRPr="0056417C" w14:paraId="1C215744" w14:textId="77777777" w:rsidTr="00EB22EE">
        <w:trPr>
          <w:jc w:val="center"/>
        </w:trPr>
        <w:tc>
          <w:tcPr>
            <w:tcW w:w="1494" w:type="dxa"/>
          </w:tcPr>
          <w:p w14:paraId="7289803A" w14:textId="494F2FD7" w:rsidR="005555C5" w:rsidRPr="0056417C" w:rsidRDefault="005555C5" w:rsidP="00EB22EE">
            <w:pPr>
              <w:snapToGrid w:val="0"/>
              <w:spacing w:line="264" w:lineRule="auto"/>
              <w:rPr>
                <w:rFonts w:eastAsia="PMingLiU"/>
                <w:sz w:val="18"/>
                <w:szCs w:val="18"/>
                <w:lang w:eastAsia="zh-TW"/>
              </w:rPr>
            </w:pPr>
            <w:r w:rsidRPr="0056417C">
              <w:rPr>
                <w:rFonts w:eastAsia="PMingLiU" w:hint="eastAsia"/>
                <w:sz w:val="18"/>
                <w:szCs w:val="18"/>
                <w:lang w:eastAsia="zh-TW"/>
              </w:rPr>
              <w:t>F</w:t>
            </w:r>
            <w:r w:rsidRPr="0056417C">
              <w:rPr>
                <w:rFonts w:eastAsia="PMingLiU"/>
                <w:sz w:val="18"/>
                <w:szCs w:val="18"/>
                <w:lang w:eastAsia="zh-TW"/>
              </w:rPr>
              <w:t>GI/APT</w:t>
            </w:r>
          </w:p>
        </w:tc>
        <w:tc>
          <w:tcPr>
            <w:tcW w:w="8144" w:type="dxa"/>
          </w:tcPr>
          <w:p w14:paraId="2009341F" w14:textId="41E1394C" w:rsidR="005555C5" w:rsidRPr="0056417C" w:rsidRDefault="005555C5" w:rsidP="00EB22EE">
            <w:pPr>
              <w:spacing w:after="200" w:line="276" w:lineRule="auto"/>
              <w:rPr>
                <w:rFonts w:eastAsiaTheme="minorEastAsia"/>
                <w:sz w:val="18"/>
                <w:szCs w:val="18"/>
                <w:lang w:eastAsia="zh-CN"/>
              </w:rPr>
            </w:pPr>
            <w:r w:rsidRPr="0056417C">
              <w:rPr>
                <w:rFonts w:eastAsia="PMingLiU"/>
                <w:sz w:val="18"/>
                <w:szCs w:val="18"/>
                <w:lang w:eastAsia="zh-TW"/>
              </w:rPr>
              <w:t>We agree with Apple’s views that it’s useful to update all DL/UL data/control channels at least within one CC. We are fine to extend it to apply across CCs in a band.</w:t>
            </w:r>
          </w:p>
        </w:tc>
      </w:tr>
      <w:tr w:rsidR="00217A44" w:rsidRPr="0056417C" w14:paraId="02010E15" w14:textId="77777777" w:rsidTr="00EB22EE">
        <w:trPr>
          <w:jc w:val="center"/>
        </w:trPr>
        <w:tc>
          <w:tcPr>
            <w:tcW w:w="1494" w:type="dxa"/>
          </w:tcPr>
          <w:p w14:paraId="3D177A10" w14:textId="7D85E86F" w:rsidR="00217A44" w:rsidRPr="0056417C" w:rsidRDefault="00217A44" w:rsidP="00EB22EE">
            <w:pPr>
              <w:snapToGrid w:val="0"/>
              <w:spacing w:line="264" w:lineRule="auto"/>
              <w:rPr>
                <w:rFonts w:eastAsia="PMingLiU"/>
                <w:sz w:val="18"/>
                <w:szCs w:val="18"/>
                <w:lang w:eastAsia="zh-TW"/>
              </w:rPr>
            </w:pPr>
            <w:r w:rsidRPr="0056417C">
              <w:rPr>
                <w:rFonts w:eastAsia="PMingLiU"/>
                <w:sz w:val="18"/>
                <w:szCs w:val="18"/>
                <w:lang w:eastAsia="zh-TW"/>
              </w:rPr>
              <w:t>Mod</w:t>
            </w:r>
          </w:p>
        </w:tc>
        <w:tc>
          <w:tcPr>
            <w:tcW w:w="8144" w:type="dxa"/>
          </w:tcPr>
          <w:p w14:paraId="48B27A0D" w14:textId="3056A207" w:rsidR="00217A44" w:rsidRPr="0056417C" w:rsidRDefault="00217A44" w:rsidP="00EB22EE">
            <w:pPr>
              <w:spacing w:after="200" w:line="276" w:lineRule="auto"/>
              <w:rPr>
                <w:rFonts w:eastAsia="PMingLiU"/>
                <w:sz w:val="18"/>
                <w:szCs w:val="18"/>
                <w:lang w:eastAsia="zh-TW"/>
              </w:rPr>
            </w:pPr>
            <w:r w:rsidRPr="0056417C">
              <w:rPr>
                <w:rFonts w:eastAsia="PMingLiU"/>
                <w:sz w:val="18"/>
                <w:szCs w:val="18"/>
                <w:lang w:eastAsia="zh-TW"/>
              </w:rPr>
              <w:t xml:space="preserve">Please share your views on the offline proposal. </w:t>
            </w:r>
          </w:p>
        </w:tc>
      </w:tr>
      <w:tr w:rsidR="00033439" w:rsidRPr="0056417C" w14:paraId="4ADFAF3A" w14:textId="77777777" w:rsidTr="00EB22EE">
        <w:trPr>
          <w:jc w:val="center"/>
        </w:trPr>
        <w:tc>
          <w:tcPr>
            <w:tcW w:w="1494" w:type="dxa"/>
          </w:tcPr>
          <w:p w14:paraId="64125D99" w14:textId="40C40BC3" w:rsidR="00033439" w:rsidRPr="0056417C" w:rsidRDefault="00033439" w:rsidP="00EB22EE">
            <w:pPr>
              <w:snapToGrid w:val="0"/>
              <w:spacing w:line="264" w:lineRule="auto"/>
              <w:rPr>
                <w:rFonts w:eastAsia="PMingLiU"/>
                <w:sz w:val="18"/>
                <w:szCs w:val="18"/>
                <w:lang w:eastAsia="zh-TW"/>
              </w:rPr>
            </w:pPr>
            <w:r w:rsidRPr="0056417C">
              <w:rPr>
                <w:rFonts w:eastAsia="PMingLiU"/>
                <w:sz w:val="18"/>
                <w:szCs w:val="18"/>
                <w:lang w:eastAsia="zh-TW"/>
              </w:rPr>
              <w:t>Qualcomm</w:t>
            </w:r>
          </w:p>
        </w:tc>
        <w:tc>
          <w:tcPr>
            <w:tcW w:w="8144" w:type="dxa"/>
          </w:tcPr>
          <w:p w14:paraId="2F9D9165" w14:textId="7CD1F502" w:rsidR="00033439" w:rsidRPr="0056417C" w:rsidRDefault="00033439" w:rsidP="00EB22EE">
            <w:pPr>
              <w:spacing w:after="200" w:line="276" w:lineRule="auto"/>
              <w:rPr>
                <w:rFonts w:eastAsia="PMingLiU"/>
                <w:sz w:val="18"/>
                <w:szCs w:val="18"/>
                <w:lang w:eastAsia="zh-TW"/>
              </w:rPr>
            </w:pPr>
            <w:r w:rsidRPr="0056417C">
              <w:rPr>
                <w:rFonts w:eastAsia="PMingLiU"/>
                <w:sz w:val="18"/>
                <w:szCs w:val="18"/>
                <w:lang w:eastAsia="zh-TW"/>
              </w:rPr>
              <w:t>Support the offline proposal.</w:t>
            </w:r>
          </w:p>
        </w:tc>
      </w:tr>
      <w:tr w:rsidR="00811CAA" w:rsidRPr="0056417C" w14:paraId="670B3220" w14:textId="77777777" w:rsidTr="00EB22EE">
        <w:trPr>
          <w:jc w:val="center"/>
        </w:trPr>
        <w:tc>
          <w:tcPr>
            <w:tcW w:w="1494" w:type="dxa"/>
          </w:tcPr>
          <w:p w14:paraId="6D7F4B49" w14:textId="4C342C33" w:rsidR="00811CAA" w:rsidRPr="0056417C" w:rsidRDefault="00811CAA" w:rsidP="00EB22EE">
            <w:pPr>
              <w:snapToGrid w:val="0"/>
              <w:spacing w:line="264" w:lineRule="auto"/>
              <w:rPr>
                <w:rFonts w:eastAsia="PMingLiU"/>
                <w:sz w:val="18"/>
                <w:szCs w:val="18"/>
                <w:lang w:eastAsia="zh-TW"/>
              </w:rPr>
            </w:pPr>
            <w:r w:rsidRPr="0056417C">
              <w:rPr>
                <w:rFonts w:eastAsia="PMingLiU"/>
                <w:sz w:val="18"/>
                <w:szCs w:val="18"/>
                <w:lang w:eastAsia="zh-TW"/>
              </w:rPr>
              <w:t>Apple</w:t>
            </w:r>
          </w:p>
        </w:tc>
        <w:tc>
          <w:tcPr>
            <w:tcW w:w="8144" w:type="dxa"/>
          </w:tcPr>
          <w:p w14:paraId="6BEB11EF" w14:textId="5CAB20D5" w:rsidR="00811CAA" w:rsidRPr="0056417C" w:rsidRDefault="00811CAA" w:rsidP="00EB22EE">
            <w:pPr>
              <w:spacing w:after="200" w:line="276" w:lineRule="auto"/>
              <w:rPr>
                <w:rFonts w:eastAsia="PMingLiU"/>
                <w:sz w:val="18"/>
                <w:szCs w:val="18"/>
                <w:lang w:eastAsia="zh-TW"/>
              </w:rPr>
            </w:pPr>
            <w:r w:rsidRPr="0056417C">
              <w:rPr>
                <w:rFonts w:eastAsia="PMingLiU"/>
                <w:sz w:val="18"/>
                <w:szCs w:val="18"/>
                <w:lang w:eastAsia="zh-TW"/>
              </w:rPr>
              <w:t>Suggest some revision as follows</w:t>
            </w:r>
            <w:r w:rsidR="003F748F" w:rsidRPr="0056417C">
              <w:rPr>
                <w:rFonts w:eastAsia="PMingLiU"/>
                <w:sz w:val="18"/>
                <w:szCs w:val="18"/>
                <w:lang w:eastAsia="zh-TW"/>
              </w:rPr>
              <w:t xml:space="preserve">. We do not know why </w:t>
            </w:r>
            <w:proofErr w:type="spellStart"/>
            <w:r w:rsidR="003F748F" w:rsidRPr="0056417C">
              <w:rPr>
                <w:rFonts w:eastAsia="PMingLiU"/>
                <w:sz w:val="18"/>
                <w:szCs w:val="18"/>
                <w:lang w:eastAsia="zh-TW"/>
              </w:rPr>
              <w:t>SpCell</w:t>
            </w:r>
            <w:proofErr w:type="spellEnd"/>
            <w:r w:rsidR="003F748F" w:rsidRPr="0056417C">
              <w:rPr>
                <w:rFonts w:eastAsia="PMingLiU"/>
                <w:sz w:val="18"/>
                <w:szCs w:val="18"/>
                <w:lang w:eastAsia="zh-TW"/>
              </w:rPr>
              <w:t xml:space="preserve"> is FFS. At least if </w:t>
            </w:r>
            <w:proofErr w:type="spellStart"/>
            <w:r w:rsidR="003F748F" w:rsidRPr="0056417C">
              <w:rPr>
                <w:rFonts w:eastAsia="PMingLiU"/>
                <w:sz w:val="18"/>
                <w:szCs w:val="18"/>
                <w:lang w:eastAsia="zh-TW"/>
              </w:rPr>
              <w:t>Pcell</w:t>
            </w:r>
            <w:proofErr w:type="spellEnd"/>
            <w:r w:rsidR="003F748F" w:rsidRPr="0056417C">
              <w:rPr>
                <w:rFonts w:eastAsia="PMingLiU"/>
                <w:sz w:val="18"/>
                <w:szCs w:val="18"/>
                <w:lang w:eastAsia="zh-TW"/>
              </w:rPr>
              <w:t xml:space="preserve"> and </w:t>
            </w:r>
            <w:proofErr w:type="spellStart"/>
            <w:r w:rsidR="003F748F" w:rsidRPr="0056417C">
              <w:rPr>
                <w:rFonts w:eastAsia="PMingLiU"/>
                <w:sz w:val="18"/>
                <w:szCs w:val="18"/>
                <w:lang w:eastAsia="zh-TW"/>
              </w:rPr>
              <w:t>SCell</w:t>
            </w:r>
            <w:proofErr w:type="spellEnd"/>
            <w:r w:rsidR="003F748F" w:rsidRPr="0056417C">
              <w:rPr>
                <w:rFonts w:eastAsia="PMingLiU"/>
                <w:sz w:val="18"/>
                <w:szCs w:val="18"/>
                <w:lang w:eastAsia="zh-TW"/>
              </w:rPr>
              <w:t xml:space="preserve"> are in the same band, it seems there is no reason to preclude </w:t>
            </w:r>
            <w:proofErr w:type="spellStart"/>
            <w:r w:rsidR="003F748F" w:rsidRPr="0056417C">
              <w:rPr>
                <w:rFonts w:eastAsia="PMingLiU"/>
                <w:sz w:val="18"/>
                <w:szCs w:val="18"/>
                <w:lang w:eastAsia="zh-TW"/>
              </w:rPr>
              <w:t>PCell</w:t>
            </w:r>
            <w:proofErr w:type="spellEnd"/>
            <w:r w:rsidR="003F748F" w:rsidRPr="0056417C">
              <w:rPr>
                <w:rFonts w:eastAsia="PMingLiU"/>
                <w:sz w:val="18"/>
                <w:szCs w:val="18"/>
                <w:lang w:eastAsia="zh-TW"/>
              </w:rPr>
              <w:t>.</w:t>
            </w:r>
          </w:p>
          <w:p w14:paraId="05894183" w14:textId="625A9E7A" w:rsidR="00811CAA" w:rsidRPr="0056417C" w:rsidRDefault="00811CAA" w:rsidP="00811CAA">
            <w:pPr>
              <w:pStyle w:val="afe"/>
              <w:numPr>
                <w:ilvl w:val="0"/>
                <w:numId w:val="95"/>
              </w:numPr>
              <w:spacing w:after="0" w:line="264" w:lineRule="auto"/>
              <w:rPr>
                <w:rFonts w:ascii="Times New Roman" w:hAnsi="Times New Roman" w:cs="Times New Roman"/>
                <w:sz w:val="18"/>
                <w:szCs w:val="18"/>
              </w:rPr>
            </w:pPr>
            <w:r w:rsidRPr="0056417C">
              <w:rPr>
                <w:sz w:val="18"/>
                <w:szCs w:val="18"/>
                <w:u w:val="single"/>
              </w:rPr>
              <w:t>Offline proposal: after X symbols after receiving BFR response</w:t>
            </w:r>
            <w:r w:rsidRPr="0056417C">
              <w:rPr>
                <w:rFonts w:ascii="Times New Roman" w:hAnsi="Times New Roman" w:cs="Times New Roman"/>
                <w:sz w:val="18"/>
                <w:szCs w:val="18"/>
                <w:lang w:val="en-US"/>
              </w:rPr>
              <w:t>, the QCL assumption of all CORESETs with 1 activated TCI state associated with failed BFD RS set reported in the MAC CE for TRP-specific BFR is updated by the resource associated with the latest reported new candidate beam (if found)</w:t>
            </w:r>
          </w:p>
          <w:p w14:paraId="7DA2F390" w14:textId="1B5643BA" w:rsidR="00811CAA" w:rsidRPr="0056417C" w:rsidRDefault="00811CAA" w:rsidP="00811CAA">
            <w:pPr>
              <w:pStyle w:val="afe"/>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rPr>
              <w:t>FFS: How to associate CORESET(s) with the failed BFD RS set</w:t>
            </w:r>
          </w:p>
          <w:p w14:paraId="6F66C542" w14:textId="5770EE51" w:rsidR="00811CAA" w:rsidRPr="0056417C" w:rsidRDefault="00811CAA" w:rsidP="00811CAA">
            <w:pPr>
              <w:pStyle w:val="afe"/>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lang w:val="en-US"/>
              </w:rPr>
              <w:t>FFS: details of X</w:t>
            </w:r>
          </w:p>
          <w:p w14:paraId="54AA6F2F" w14:textId="227378A9" w:rsidR="00811CAA" w:rsidRPr="0056417C" w:rsidRDefault="00811CAA" w:rsidP="00811CAA">
            <w:pPr>
              <w:pStyle w:val="afe"/>
              <w:numPr>
                <w:ilvl w:val="0"/>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lang w:val="en-US"/>
              </w:rPr>
              <w:t xml:space="preserve">FFS: Update of QCL assumption for other downlink channels/RSs, </w:t>
            </w:r>
            <w:proofErr w:type="gramStart"/>
            <w:r w:rsidRPr="0056417C">
              <w:rPr>
                <w:rFonts w:ascii="Times New Roman" w:hAnsi="Times New Roman" w:cs="Times New Roman"/>
                <w:sz w:val="18"/>
                <w:szCs w:val="18"/>
                <w:lang w:val="en-US"/>
              </w:rPr>
              <w:t>e.g.</w:t>
            </w:r>
            <w:proofErr w:type="gramEnd"/>
            <w:r w:rsidRPr="0056417C">
              <w:rPr>
                <w:rFonts w:ascii="Times New Roman" w:hAnsi="Times New Roman" w:cs="Times New Roman"/>
                <w:sz w:val="18"/>
                <w:szCs w:val="18"/>
                <w:lang w:val="en-US"/>
              </w:rPr>
              <w:t xml:space="preserve"> PDSCH, and UL spatial filter/power control assumption for PUCCH, and other UL channels/RSs </w:t>
            </w:r>
          </w:p>
          <w:p w14:paraId="297841CE" w14:textId="77777777" w:rsidR="00811CAA" w:rsidRPr="0056417C" w:rsidRDefault="00811CAA" w:rsidP="00811CAA">
            <w:pPr>
              <w:pStyle w:val="afe"/>
              <w:numPr>
                <w:ilvl w:val="0"/>
                <w:numId w:val="95"/>
              </w:numPr>
              <w:snapToGrid w:val="0"/>
              <w:jc w:val="both"/>
              <w:rPr>
                <w:rFonts w:ascii="Times New Roman" w:hAnsi="Times New Roman" w:cs="Times New Roman"/>
                <w:b/>
                <w:sz w:val="18"/>
                <w:szCs w:val="18"/>
                <w:u w:val="single"/>
              </w:rPr>
            </w:pPr>
            <w:r w:rsidRPr="0056417C">
              <w:rPr>
                <w:rFonts w:ascii="Times New Roman" w:eastAsia="等线" w:hAnsi="Times New Roman" w:cs="Times New Roman"/>
                <w:sz w:val="18"/>
                <w:szCs w:val="18"/>
                <w:lang w:eastAsia="zh-CN"/>
              </w:rPr>
              <w:t xml:space="preserve">The </w:t>
            </w:r>
            <w:r w:rsidRPr="0056417C">
              <w:rPr>
                <w:rFonts w:ascii="Times New Roman" w:hAnsi="Times New Roman" w:cs="Times New Roman"/>
                <w:sz w:val="18"/>
                <w:szCs w:val="18"/>
              </w:rPr>
              <w:t xml:space="preserve">above applies at least to </w:t>
            </w:r>
            <w:proofErr w:type="spellStart"/>
            <w:r w:rsidRPr="0056417C">
              <w:rPr>
                <w:rFonts w:ascii="Times New Roman" w:hAnsi="Times New Roman" w:cs="Times New Roman"/>
                <w:sz w:val="18"/>
                <w:szCs w:val="18"/>
              </w:rPr>
              <w:t>SCell</w:t>
            </w:r>
            <w:proofErr w:type="spellEnd"/>
            <w:r w:rsidRPr="0056417C">
              <w:rPr>
                <w:rFonts w:ascii="Times New Roman" w:hAnsi="Times New Roman" w:cs="Times New Roman"/>
                <w:sz w:val="18"/>
                <w:szCs w:val="18"/>
              </w:rPr>
              <w:t xml:space="preserve">; FFS </w:t>
            </w:r>
            <w:proofErr w:type="spellStart"/>
            <w:r w:rsidRPr="0056417C">
              <w:rPr>
                <w:rFonts w:ascii="Times New Roman" w:hAnsi="Times New Roman" w:cs="Times New Roman"/>
                <w:sz w:val="18"/>
                <w:szCs w:val="18"/>
              </w:rPr>
              <w:t>SpCell</w:t>
            </w:r>
            <w:proofErr w:type="spellEnd"/>
          </w:p>
          <w:p w14:paraId="47782408" w14:textId="1294A783" w:rsidR="00811CAA" w:rsidRPr="0056417C" w:rsidRDefault="00811CAA" w:rsidP="00EB22EE">
            <w:pPr>
              <w:spacing w:after="200" w:line="276" w:lineRule="auto"/>
              <w:rPr>
                <w:rFonts w:eastAsia="PMingLiU"/>
                <w:sz w:val="18"/>
                <w:szCs w:val="18"/>
                <w:lang w:eastAsia="zh-TW"/>
              </w:rPr>
            </w:pPr>
          </w:p>
        </w:tc>
      </w:tr>
      <w:tr w:rsidR="0040105B" w:rsidRPr="0056417C" w14:paraId="3DD8B469" w14:textId="77777777" w:rsidTr="00EB22EE">
        <w:trPr>
          <w:jc w:val="center"/>
        </w:trPr>
        <w:tc>
          <w:tcPr>
            <w:tcW w:w="1494" w:type="dxa"/>
          </w:tcPr>
          <w:p w14:paraId="3E36900F" w14:textId="25E8A84A" w:rsidR="0040105B" w:rsidRPr="0056417C" w:rsidRDefault="0040105B" w:rsidP="0040105B">
            <w:pPr>
              <w:snapToGrid w:val="0"/>
              <w:spacing w:line="264" w:lineRule="auto"/>
              <w:rPr>
                <w:rFonts w:eastAsia="PMingLiU"/>
                <w:sz w:val="18"/>
                <w:szCs w:val="18"/>
                <w:lang w:eastAsia="zh-TW"/>
              </w:rPr>
            </w:pPr>
            <w:r w:rsidRPr="0056417C">
              <w:rPr>
                <w:rFonts w:eastAsiaTheme="minorEastAsia" w:hint="eastAsia"/>
                <w:sz w:val="18"/>
                <w:szCs w:val="18"/>
                <w:lang w:eastAsia="zh-CN"/>
              </w:rPr>
              <w:t>NE</w:t>
            </w:r>
            <w:r w:rsidRPr="0056417C">
              <w:rPr>
                <w:rFonts w:eastAsiaTheme="minorEastAsia"/>
                <w:sz w:val="18"/>
                <w:szCs w:val="18"/>
                <w:lang w:eastAsia="zh-CN"/>
              </w:rPr>
              <w:t>C</w:t>
            </w:r>
          </w:p>
        </w:tc>
        <w:tc>
          <w:tcPr>
            <w:tcW w:w="8144" w:type="dxa"/>
          </w:tcPr>
          <w:p w14:paraId="4E416551" w14:textId="698CD98D" w:rsidR="0040105B" w:rsidRPr="0056417C" w:rsidRDefault="0040105B" w:rsidP="0040105B">
            <w:pPr>
              <w:spacing w:after="200" w:line="276" w:lineRule="auto"/>
              <w:rPr>
                <w:rFonts w:eastAsia="PMingLiU"/>
                <w:sz w:val="18"/>
                <w:szCs w:val="18"/>
                <w:lang w:eastAsia="zh-TW"/>
              </w:rPr>
            </w:pPr>
            <w:r w:rsidRPr="0056417C">
              <w:rPr>
                <w:rFonts w:eastAsiaTheme="minorEastAsia"/>
                <w:sz w:val="18"/>
                <w:szCs w:val="18"/>
                <w:lang w:eastAsia="zh-CN"/>
              </w:rPr>
              <w:t>Support the offline proposal.</w:t>
            </w:r>
          </w:p>
        </w:tc>
      </w:tr>
      <w:tr w:rsidR="001253ED" w:rsidRPr="0056417C" w14:paraId="7D894F7C" w14:textId="77777777" w:rsidTr="00EB22EE">
        <w:trPr>
          <w:jc w:val="center"/>
        </w:trPr>
        <w:tc>
          <w:tcPr>
            <w:tcW w:w="1494" w:type="dxa"/>
          </w:tcPr>
          <w:p w14:paraId="4F58E05E" w14:textId="11BF2C4C" w:rsidR="001253ED" w:rsidRPr="0056417C" w:rsidRDefault="00542A6D" w:rsidP="0040105B">
            <w:pPr>
              <w:snapToGrid w:val="0"/>
              <w:spacing w:line="264" w:lineRule="auto"/>
              <w:rPr>
                <w:rFonts w:eastAsiaTheme="minorEastAsia"/>
                <w:sz w:val="18"/>
                <w:szCs w:val="18"/>
                <w:lang w:eastAsia="zh-CN"/>
              </w:rPr>
            </w:pPr>
            <w:r w:rsidRPr="0056417C">
              <w:rPr>
                <w:rFonts w:eastAsiaTheme="minorEastAsia"/>
                <w:sz w:val="18"/>
                <w:szCs w:val="18"/>
                <w:lang w:eastAsia="zh-CN"/>
              </w:rPr>
              <w:t>OPPO</w:t>
            </w:r>
          </w:p>
        </w:tc>
        <w:tc>
          <w:tcPr>
            <w:tcW w:w="8144" w:type="dxa"/>
          </w:tcPr>
          <w:p w14:paraId="1FA44F77" w14:textId="303C1AD6" w:rsidR="001253ED" w:rsidRPr="0056417C" w:rsidRDefault="00542A6D" w:rsidP="0040105B">
            <w:pPr>
              <w:spacing w:after="200" w:line="276" w:lineRule="auto"/>
              <w:rPr>
                <w:rFonts w:eastAsiaTheme="minorEastAsia"/>
                <w:sz w:val="18"/>
                <w:szCs w:val="18"/>
                <w:lang w:eastAsia="zh-CN"/>
              </w:rPr>
            </w:pPr>
            <w:r w:rsidRPr="0056417C">
              <w:rPr>
                <w:rFonts w:eastAsiaTheme="minorEastAsia"/>
                <w:sz w:val="18"/>
                <w:szCs w:val="18"/>
                <w:lang w:eastAsia="zh-CN"/>
              </w:rPr>
              <w:t>Why does the proposal have “</w:t>
            </w:r>
            <w:r w:rsidRPr="0056417C">
              <w:rPr>
                <w:sz w:val="18"/>
                <w:szCs w:val="18"/>
              </w:rPr>
              <w:t>with 1 activated TCI state</w:t>
            </w:r>
            <w:r w:rsidRPr="0056417C">
              <w:rPr>
                <w:rFonts w:eastAsiaTheme="minorEastAsia"/>
                <w:sz w:val="18"/>
                <w:szCs w:val="18"/>
                <w:lang w:eastAsia="zh-CN"/>
              </w:rPr>
              <w:t xml:space="preserve">”? We do not have activated TCI state for PDCCH. Each CORESET in </w:t>
            </w:r>
            <w:proofErr w:type="spellStart"/>
            <w:r w:rsidRPr="0056417C">
              <w:rPr>
                <w:rFonts w:eastAsiaTheme="minorEastAsia"/>
                <w:sz w:val="18"/>
                <w:szCs w:val="18"/>
                <w:lang w:eastAsia="zh-CN"/>
              </w:rPr>
              <w:t>mDCI</w:t>
            </w:r>
            <w:proofErr w:type="spellEnd"/>
            <w:r w:rsidRPr="0056417C">
              <w:rPr>
                <w:rFonts w:eastAsiaTheme="minorEastAsia"/>
                <w:sz w:val="18"/>
                <w:szCs w:val="18"/>
                <w:lang w:eastAsia="zh-CN"/>
              </w:rPr>
              <w:t xml:space="preserve"> </w:t>
            </w:r>
            <w:proofErr w:type="spellStart"/>
            <w:r w:rsidRPr="0056417C">
              <w:rPr>
                <w:rFonts w:eastAsiaTheme="minorEastAsia"/>
                <w:sz w:val="18"/>
                <w:szCs w:val="18"/>
                <w:lang w:eastAsia="zh-CN"/>
              </w:rPr>
              <w:t>mTRP</w:t>
            </w:r>
            <w:proofErr w:type="spellEnd"/>
            <w:r w:rsidRPr="0056417C">
              <w:rPr>
                <w:rFonts w:eastAsiaTheme="minorEastAsia"/>
                <w:sz w:val="18"/>
                <w:szCs w:val="18"/>
                <w:lang w:eastAsia="zh-CN"/>
              </w:rPr>
              <w:t xml:space="preserve"> system is indicated with one TCI state.</w:t>
            </w:r>
          </w:p>
        </w:tc>
      </w:tr>
      <w:tr w:rsidR="00D64528" w:rsidRPr="0056417C" w14:paraId="2070434F" w14:textId="77777777" w:rsidTr="00EB22EE">
        <w:trPr>
          <w:jc w:val="center"/>
        </w:trPr>
        <w:tc>
          <w:tcPr>
            <w:tcW w:w="1494" w:type="dxa"/>
          </w:tcPr>
          <w:p w14:paraId="4E80339A" w14:textId="32417292" w:rsidR="00D64528" w:rsidRPr="0056417C" w:rsidRDefault="00D64528" w:rsidP="00D64528">
            <w:pPr>
              <w:snapToGrid w:val="0"/>
              <w:spacing w:line="264" w:lineRule="auto"/>
              <w:rPr>
                <w:rFonts w:eastAsiaTheme="minorEastAsia"/>
                <w:sz w:val="18"/>
                <w:szCs w:val="18"/>
                <w:lang w:eastAsia="zh-CN"/>
              </w:rPr>
            </w:pPr>
            <w:r w:rsidRPr="0056417C">
              <w:rPr>
                <w:rFonts w:eastAsiaTheme="minorEastAsia"/>
                <w:sz w:val="18"/>
                <w:szCs w:val="18"/>
                <w:lang w:eastAsia="zh-CN"/>
              </w:rPr>
              <w:t>MediaTek</w:t>
            </w:r>
          </w:p>
        </w:tc>
        <w:tc>
          <w:tcPr>
            <w:tcW w:w="8144" w:type="dxa"/>
          </w:tcPr>
          <w:p w14:paraId="13D51BF7" w14:textId="77777777" w:rsidR="00D64528" w:rsidRPr="0056417C" w:rsidRDefault="00D64528" w:rsidP="00D64528">
            <w:pPr>
              <w:spacing w:after="200" w:line="276" w:lineRule="auto"/>
              <w:rPr>
                <w:rFonts w:eastAsiaTheme="minorEastAsia"/>
                <w:sz w:val="18"/>
                <w:szCs w:val="18"/>
                <w:lang w:eastAsia="zh-CN"/>
              </w:rPr>
            </w:pPr>
            <w:r w:rsidRPr="0056417C">
              <w:rPr>
                <w:rFonts w:eastAsiaTheme="minorEastAsia"/>
                <w:sz w:val="18"/>
                <w:szCs w:val="18"/>
                <w:lang w:eastAsia="zh-CN"/>
              </w:rPr>
              <w:t xml:space="preserve">We are okay to Apple’s revision with one change if I don't misunderstand the intension of “1 </w:t>
            </w:r>
            <w:proofErr w:type="spellStart"/>
            <w:r w:rsidRPr="0056417C">
              <w:rPr>
                <w:rFonts w:eastAsiaTheme="minorEastAsia"/>
                <w:sz w:val="18"/>
                <w:szCs w:val="18"/>
                <w:lang w:eastAsia="zh-CN"/>
              </w:rPr>
              <w:t>acitvated</w:t>
            </w:r>
            <w:proofErr w:type="spellEnd"/>
            <w:r w:rsidRPr="0056417C">
              <w:rPr>
                <w:rFonts w:eastAsiaTheme="minorEastAsia"/>
                <w:sz w:val="18"/>
                <w:szCs w:val="18"/>
                <w:lang w:eastAsia="zh-CN"/>
              </w:rPr>
              <w:t xml:space="preserve"> TCI state” in this proposal:</w:t>
            </w:r>
          </w:p>
          <w:p w14:paraId="719E8CCC" w14:textId="52FE2A87" w:rsidR="00D64528" w:rsidRPr="0056417C" w:rsidRDefault="00D64528" w:rsidP="00D64528">
            <w:pPr>
              <w:spacing w:line="264" w:lineRule="auto"/>
              <w:rPr>
                <w:sz w:val="18"/>
                <w:szCs w:val="18"/>
              </w:rPr>
            </w:pPr>
            <w:r w:rsidRPr="0056417C">
              <w:rPr>
                <w:sz w:val="18"/>
                <w:szCs w:val="18"/>
                <w:u w:val="single"/>
              </w:rPr>
              <w:t xml:space="preserve">Offline proposal: </w:t>
            </w:r>
            <w:r w:rsidRPr="0056417C">
              <w:rPr>
                <w:sz w:val="18"/>
                <w:szCs w:val="18"/>
              </w:rPr>
              <w:t>After X symbols after receiving BFR response, the QCL assumption of all CORESETs with 1 activated TCI state per CORESET associated with failed BFD RS set reported in the MAC CE for TRP-specific BFR is updated by the RS resource associated with the latest reported new candidate beam (if found)</w:t>
            </w:r>
          </w:p>
          <w:p w14:paraId="6A8C658B" w14:textId="03DE6C3A" w:rsidR="00D64528" w:rsidRPr="0056417C" w:rsidRDefault="00D64528" w:rsidP="00D64528">
            <w:pPr>
              <w:pStyle w:val="afe"/>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rPr>
              <w:t>FFS: How to associate CORESET(s) with the failed BFD RS set</w:t>
            </w:r>
          </w:p>
          <w:p w14:paraId="27207404" w14:textId="06EA9529" w:rsidR="00D64528" w:rsidRPr="0056417C" w:rsidRDefault="00D64528" w:rsidP="00D64528">
            <w:pPr>
              <w:pStyle w:val="afe"/>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lang w:val="en-US"/>
              </w:rPr>
              <w:t>FFS: details of X</w:t>
            </w:r>
          </w:p>
          <w:p w14:paraId="230F9439" w14:textId="70690030" w:rsidR="00D64528" w:rsidRPr="0056417C" w:rsidRDefault="00D64528" w:rsidP="00D64528">
            <w:pPr>
              <w:pStyle w:val="afe"/>
              <w:numPr>
                <w:ilvl w:val="0"/>
                <w:numId w:val="95"/>
              </w:numPr>
              <w:spacing w:line="264" w:lineRule="auto"/>
              <w:rPr>
                <w:rFonts w:ascii="Times New Roman" w:hAnsi="Times New Roman" w:cs="Times New Roman"/>
                <w:sz w:val="18"/>
                <w:szCs w:val="18"/>
              </w:rPr>
            </w:pPr>
            <w:r w:rsidRPr="0056417C">
              <w:rPr>
                <w:rFonts w:ascii="Times New Roman" w:hAnsi="Times New Roman" w:cs="Times New Roman"/>
                <w:sz w:val="18"/>
                <w:szCs w:val="18"/>
              </w:rPr>
              <w:t xml:space="preserve">FFS: Update of QCL assumption for other downlink channels/RSs, e.g. PDSCH, and UL spatial filter/power control assumption for PUCCH, and other UL channels/RSs </w:t>
            </w:r>
          </w:p>
          <w:p w14:paraId="27B60F39" w14:textId="77777777" w:rsidR="00D64528" w:rsidRPr="0056417C" w:rsidRDefault="00D64528" w:rsidP="00D64528">
            <w:pPr>
              <w:pStyle w:val="afe"/>
              <w:numPr>
                <w:ilvl w:val="0"/>
                <w:numId w:val="95"/>
              </w:numPr>
              <w:snapToGrid w:val="0"/>
              <w:jc w:val="both"/>
              <w:rPr>
                <w:rFonts w:ascii="Times New Roman" w:hAnsi="Times New Roman" w:cs="Times New Roman"/>
                <w:b/>
                <w:sz w:val="18"/>
                <w:szCs w:val="18"/>
                <w:u w:val="single"/>
              </w:rPr>
            </w:pPr>
            <w:r w:rsidRPr="0056417C">
              <w:rPr>
                <w:rFonts w:ascii="Times New Roman" w:eastAsia="等线" w:hAnsi="Times New Roman" w:cs="Times New Roman"/>
                <w:sz w:val="18"/>
                <w:szCs w:val="18"/>
                <w:lang w:eastAsia="zh-CN"/>
              </w:rPr>
              <w:t xml:space="preserve">The </w:t>
            </w:r>
            <w:r w:rsidRPr="0056417C">
              <w:rPr>
                <w:rFonts w:ascii="Times New Roman" w:hAnsi="Times New Roman" w:cs="Times New Roman"/>
                <w:sz w:val="18"/>
                <w:szCs w:val="18"/>
              </w:rPr>
              <w:t xml:space="preserve">above applies at least to </w:t>
            </w:r>
            <w:proofErr w:type="spellStart"/>
            <w:r w:rsidRPr="0056417C">
              <w:rPr>
                <w:rFonts w:ascii="Times New Roman" w:hAnsi="Times New Roman" w:cs="Times New Roman"/>
                <w:sz w:val="18"/>
                <w:szCs w:val="18"/>
              </w:rPr>
              <w:t>SCell</w:t>
            </w:r>
            <w:proofErr w:type="spellEnd"/>
            <w:r w:rsidRPr="0056417C">
              <w:rPr>
                <w:rFonts w:ascii="Times New Roman" w:hAnsi="Times New Roman" w:cs="Times New Roman"/>
                <w:sz w:val="18"/>
                <w:szCs w:val="18"/>
              </w:rPr>
              <w:t xml:space="preserve">; FFS </w:t>
            </w:r>
            <w:proofErr w:type="spellStart"/>
            <w:r w:rsidRPr="0056417C">
              <w:rPr>
                <w:rFonts w:ascii="Times New Roman" w:hAnsi="Times New Roman" w:cs="Times New Roman"/>
                <w:sz w:val="18"/>
                <w:szCs w:val="18"/>
              </w:rPr>
              <w:t>SpCell</w:t>
            </w:r>
            <w:proofErr w:type="spellEnd"/>
          </w:p>
          <w:p w14:paraId="0E72C03F" w14:textId="77777777" w:rsidR="00D64528" w:rsidRPr="0056417C" w:rsidRDefault="00D64528" w:rsidP="00D64528">
            <w:pPr>
              <w:snapToGrid w:val="0"/>
              <w:jc w:val="both"/>
              <w:rPr>
                <w:rFonts w:eastAsia="Calibri"/>
                <w:b/>
                <w:sz w:val="18"/>
                <w:szCs w:val="18"/>
                <w:u w:val="single"/>
              </w:rPr>
            </w:pPr>
            <w:r w:rsidRPr="0056417C">
              <w:rPr>
                <w:rFonts w:eastAsiaTheme="minorEastAsia"/>
                <w:sz w:val="18"/>
                <w:szCs w:val="18"/>
                <w:lang w:eastAsia="zh-CN"/>
              </w:rPr>
              <w:t xml:space="preserve">And we have the same question raised by Apple, any particular reason why this proposal cannot apply to </w:t>
            </w:r>
            <w:proofErr w:type="spellStart"/>
            <w:r w:rsidRPr="0056417C">
              <w:rPr>
                <w:rFonts w:eastAsiaTheme="minorEastAsia"/>
                <w:sz w:val="18"/>
                <w:szCs w:val="18"/>
                <w:lang w:eastAsia="zh-CN"/>
              </w:rPr>
              <w:t>SpCell</w:t>
            </w:r>
            <w:proofErr w:type="spellEnd"/>
            <w:r w:rsidRPr="0056417C">
              <w:rPr>
                <w:rFonts w:eastAsiaTheme="minorEastAsia"/>
                <w:sz w:val="18"/>
                <w:szCs w:val="18"/>
                <w:lang w:eastAsia="zh-CN"/>
              </w:rPr>
              <w:t>?</w:t>
            </w:r>
          </w:p>
          <w:p w14:paraId="27486C52" w14:textId="77777777" w:rsidR="00D64528" w:rsidRPr="0056417C" w:rsidRDefault="00D64528" w:rsidP="00D64528">
            <w:pPr>
              <w:spacing w:after="200" w:line="276" w:lineRule="auto"/>
              <w:rPr>
                <w:rFonts w:eastAsiaTheme="minorEastAsia"/>
                <w:sz w:val="18"/>
                <w:szCs w:val="18"/>
                <w:lang w:eastAsia="zh-CN"/>
              </w:rPr>
            </w:pPr>
          </w:p>
        </w:tc>
      </w:tr>
      <w:tr w:rsidR="00C6171B" w:rsidRPr="0056417C" w14:paraId="577B62BD" w14:textId="77777777" w:rsidTr="00C22B03">
        <w:trPr>
          <w:jc w:val="center"/>
        </w:trPr>
        <w:tc>
          <w:tcPr>
            <w:tcW w:w="1494" w:type="dxa"/>
          </w:tcPr>
          <w:p w14:paraId="5049C944" w14:textId="77777777" w:rsidR="00C6171B" w:rsidRPr="0056417C" w:rsidRDefault="00C6171B" w:rsidP="00C22B03">
            <w:pPr>
              <w:snapToGrid w:val="0"/>
              <w:spacing w:line="264" w:lineRule="auto"/>
              <w:rPr>
                <w:rFonts w:eastAsia="PMingLiU"/>
                <w:sz w:val="18"/>
                <w:szCs w:val="18"/>
                <w:lang w:eastAsia="zh-TW"/>
              </w:rPr>
            </w:pPr>
            <w:r w:rsidRPr="0056417C">
              <w:rPr>
                <w:rFonts w:eastAsia="PMingLiU" w:hint="eastAsia"/>
                <w:sz w:val="18"/>
                <w:szCs w:val="18"/>
                <w:lang w:eastAsia="zh-TW"/>
              </w:rPr>
              <w:lastRenderedPageBreak/>
              <w:t>F</w:t>
            </w:r>
            <w:r w:rsidRPr="0056417C">
              <w:rPr>
                <w:rFonts w:eastAsia="PMingLiU"/>
                <w:sz w:val="18"/>
                <w:szCs w:val="18"/>
                <w:lang w:eastAsia="zh-TW"/>
              </w:rPr>
              <w:t>GI/APT</w:t>
            </w:r>
          </w:p>
        </w:tc>
        <w:tc>
          <w:tcPr>
            <w:tcW w:w="8144" w:type="dxa"/>
          </w:tcPr>
          <w:p w14:paraId="39BB0A00" w14:textId="77777777" w:rsidR="00C6171B" w:rsidRPr="0056417C" w:rsidRDefault="00C6171B" w:rsidP="00C22B03">
            <w:pPr>
              <w:spacing w:after="200" w:line="276" w:lineRule="auto"/>
              <w:rPr>
                <w:rFonts w:eastAsia="PMingLiU"/>
                <w:sz w:val="18"/>
                <w:szCs w:val="18"/>
                <w:lang w:eastAsia="zh-TW"/>
              </w:rPr>
            </w:pPr>
            <w:r w:rsidRPr="0056417C">
              <w:rPr>
                <w:rFonts w:eastAsia="PMingLiU"/>
                <w:sz w:val="18"/>
                <w:szCs w:val="18"/>
                <w:lang w:eastAsia="zh-TW"/>
              </w:rPr>
              <w:t xml:space="preserve">We are supportive of </w:t>
            </w:r>
            <w:proofErr w:type="spellStart"/>
            <w:r w:rsidRPr="0056417C">
              <w:rPr>
                <w:rFonts w:eastAsia="PMingLiU"/>
                <w:sz w:val="18"/>
                <w:szCs w:val="18"/>
                <w:lang w:eastAsia="zh-TW"/>
              </w:rPr>
              <w:t>FL’version</w:t>
            </w:r>
            <w:proofErr w:type="spellEnd"/>
            <w:r w:rsidRPr="0056417C">
              <w:rPr>
                <w:rFonts w:eastAsia="PMingLiU"/>
                <w:sz w:val="18"/>
                <w:szCs w:val="18"/>
                <w:lang w:eastAsia="zh-TW"/>
              </w:rPr>
              <w:t xml:space="preserve"> in principle. In addition, we agree that this proposal can be applied for </w:t>
            </w:r>
            <w:proofErr w:type="spellStart"/>
            <w:r w:rsidRPr="0056417C">
              <w:rPr>
                <w:rFonts w:eastAsia="PMingLiU"/>
                <w:sz w:val="18"/>
                <w:szCs w:val="18"/>
                <w:lang w:eastAsia="zh-TW"/>
              </w:rPr>
              <w:t>SpCell</w:t>
            </w:r>
            <w:proofErr w:type="spellEnd"/>
            <w:r w:rsidRPr="0056417C">
              <w:rPr>
                <w:rFonts w:eastAsia="PMingLiU"/>
                <w:sz w:val="18"/>
                <w:szCs w:val="18"/>
                <w:lang w:eastAsia="zh-TW"/>
              </w:rPr>
              <w:t xml:space="preserve">. </w:t>
            </w:r>
          </w:p>
        </w:tc>
      </w:tr>
      <w:tr w:rsidR="009E3660" w:rsidRPr="0056417C" w14:paraId="0D0B5CE6" w14:textId="77777777" w:rsidTr="00C22B03">
        <w:trPr>
          <w:jc w:val="center"/>
        </w:trPr>
        <w:tc>
          <w:tcPr>
            <w:tcW w:w="1494" w:type="dxa"/>
          </w:tcPr>
          <w:p w14:paraId="18924515" w14:textId="44B5D7F9" w:rsidR="009E3660" w:rsidRPr="0056417C" w:rsidRDefault="009E3660" w:rsidP="009E3660">
            <w:pPr>
              <w:snapToGrid w:val="0"/>
              <w:spacing w:line="264" w:lineRule="auto"/>
              <w:rPr>
                <w:rFonts w:eastAsia="PMingLiU"/>
                <w:sz w:val="18"/>
                <w:szCs w:val="18"/>
                <w:lang w:eastAsia="zh-TW"/>
              </w:rPr>
            </w:pPr>
            <w:r w:rsidRPr="0056417C">
              <w:rPr>
                <w:rFonts w:eastAsiaTheme="minorEastAsia" w:hint="eastAsia"/>
                <w:sz w:val="18"/>
                <w:szCs w:val="18"/>
                <w:lang w:eastAsia="zh-CN"/>
              </w:rPr>
              <w:t>L</w:t>
            </w:r>
            <w:r w:rsidRPr="0056417C">
              <w:rPr>
                <w:rFonts w:eastAsiaTheme="minorEastAsia"/>
                <w:sz w:val="18"/>
                <w:szCs w:val="18"/>
                <w:lang w:eastAsia="zh-CN"/>
              </w:rPr>
              <w:t>enovo/</w:t>
            </w:r>
            <w:proofErr w:type="spellStart"/>
            <w:r w:rsidRPr="0056417C">
              <w:rPr>
                <w:rFonts w:eastAsiaTheme="minorEastAsia"/>
                <w:sz w:val="18"/>
                <w:szCs w:val="18"/>
                <w:lang w:eastAsia="zh-CN"/>
              </w:rPr>
              <w:t>MotM</w:t>
            </w:r>
            <w:proofErr w:type="spellEnd"/>
          </w:p>
        </w:tc>
        <w:tc>
          <w:tcPr>
            <w:tcW w:w="8144" w:type="dxa"/>
          </w:tcPr>
          <w:p w14:paraId="3E70EB9B" w14:textId="0F2B3916" w:rsidR="009E3660" w:rsidRPr="0056417C" w:rsidRDefault="009E3660" w:rsidP="009E3660">
            <w:pPr>
              <w:spacing w:after="200" w:line="276" w:lineRule="auto"/>
              <w:rPr>
                <w:rFonts w:eastAsia="PMingLiU"/>
                <w:sz w:val="18"/>
                <w:szCs w:val="18"/>
                <w:lang w:eastAsia="zh-TW"/>
              </w:rPr>
            </w:pPr>
            <w:r w:rsidRPr="0056417C">
              <w:rPr>
                <w:rFonts w:eastAsiaTheme="minorEastAsia" w:hint="eastAsia"/>
                <w:sz w:val="18"/>
                <w:szCs w:val="18"/>
                <w:lang w:eastAsia="zh-CN"/>
              </w:rPr>
              <w:t>S</w:t>
            </w:r>
            <w:r w:rsidRPr="0056417C">
              <w:rPr>
                <w:rFonts w:eastAsiaTheme="minorEastAsia"/>
                <w:sz w:val="18"/>
                <w:szCs w:val="18"/>
                <w:lang w:eastAsia="zh-CN"/>
              </w:rPr>
              <w:t xml:space="preserve">upport the offline proposal, and we propose to add a FFS </w:t>
            </w:r>
            <w:proofErr w:type="gramStart"/>
            <w:r w:rsidRPr="0056417C">
              <w:rPr>
                <w:rFonts w:eastAsiaTheme="minorEastAsia"/>
                <w:sz w:val="18"/>
                <w:szCs w:val="18"/>
                <w:lang w:eastAsia="zh-CN"/>
              </w:rPr>
              <w:t>“ Further</w:t>
            </w:r>
            <w:proofErr w:type="gramEnd"/>
            <w:r w:rsidRPr="0056417C">
              <w:rPr>
                <w:rFonts w:eastAsiaTheme="minorEastAsia"/>
                <w:sz w:val="18"/>
                <w:szCs w:val="18"/>
                <w:lang w:eastAsia="zh-CN"/>
              </w:rPr>
              <w:t xml:space="preserve"> study the QCL assumption of CORESETs with 2 activated TCI states.”</w:t>
            </w:r>
          </w:p>
        </w:tc>
      </w:tr>
      <w:tr w:rsidR="003B553F" w:rsidRPr="0056417C" w14:paraId="0BAA7B4C" w14:textId="77777777" w:rsidTr="00C22B03">
        <w:trPr>
          <w:jc w:val="center"/>
        </w:trPr>
        <w:tc>
          <w:tcPr>
            <w:tcW w:w="1494" w:type="dxa"/>
          </w:tcPr>
          <w:p w14:paraId="6FA9BFD1" w14:textId="2648BDEB" w:rsidR="003B553F" w:rsidRPr="0056417C" w:rsidRDefault="003B553F" w:rsidP="009E3660">
            <w:pPr>
              <w:snapToGrid w:val="0"/>
              <w:spacing w:line="264" w:lineRule="auto"/>
              <w:rPr>
                <w:rFonts w:eastAsiaTheme="minorEastAsia"/>
                <w:sz w:val="18"/>
                <w:szCs w:val="18"/>
                <w:lang w:eastAsia="zh-CN"/>
              </w:rPr>
            </w:pPr>
            <w:r w:rsidRPr="0056417C">
              <w:rPr>
                <w:rFonts w:eastAsiaTheme="minorEastAsia" w:hint="eastAsia"/>
                <w:sz w:val="18"/>
                <w:szCs w:val="18"/>
                <w:lang w:eastAsia="zh-CN"/>
              </w:rPr>
              <w:t>Xiaomi</w:t>
            </w:r>
          </w:p>
        </w:tc>
        <w:tc>
          <w:tcPr>
            <w:tcW w:w="8144" w:type="dxa"/>
          </w:tcPr>
          <w:p w14:paraId="5E30A804" w14:textId="3E13888C" w:rsidR="003B553F" w:rsidRPr="0056417C" w:rsidRDefault="00DE0ACA" w:rsidP="00DE0ACA">
            <w:pPr>
              <w:spacing w:after="200" w:line="276" w:lineRule="auto"/>
              <w:rPr>
                <w:rFonts w:eastAsiaTheme="minorEastAsia"/>
                <w:sz w:val="18"/>
                <w:szCs w:val="18"/>
                <w:lang w:eastAsia="zh-CN"/>
              </w:rPr>
            </w:pPr>
            <w:r w:rsidRPr="0056417C">
              <w:rPr>
                <w:rFonts w:eastAsiaTheme="minorEastAsia"/>
                <w:sz w:val="18"/>
                <w:szCs w:val="18"/>
                <w:lang w:eastAsia="zh-CN"/>
              </w:rPr>
              <w:t>W</w:t>
            </w:r>
            <w:r w:rsidRPr="0056417C">
              <w:rPr>
                <w:rFonts w:eastAsiaTheme="minorEastAsia" w:hint="eastAsia"/>
                <w:sz w:val="18"/>
                <w:szCs w:val="18"/>
                <w:lang w:eastAsia="zh-CN"/>
              </w:rPr>
              <w:t xml:space="preserve">e </w:t>
            </w:r>
            <w:r w:rsidRPr="0056417C">
              <w:rPr>
                <w:rFonts w:eastAsiaTheme="minorEastAsia"/>
                <w:sz w:val="18"/>
                <w:szCs w:val="18"/>
                <w:lang w:eastAsia="zh-CN"/>
              </w:rPr>
              <w:t>are fine with Apple’s or MTK’s version.</w:t>
            </w:r>
          </w:p>
        </w:tc>
      </w:tr>
      <w:tr w:rsidR="00191533" w:rsidRPr="0056417C" w14:paraId="44460041" w14:textId="77777777" w:rsidTr="00C22B03">
        <w:trPr>
          <w:jc w:val="center"/>
        </w:trPr>
        <w:tc>
          <w:tcPr>
            <w:tcW w:w="1494" w:type="dxa"/>
          </w:tcPr>
          <w:p w14:paraId="1B481AC4" w14:textId="73D3946E" w:rsidR="00191533" w:rsidRPr="0056417C" w:rsidRDefault="00191533" w:rsidP="00191533">
            <w:pPr>
              <w:snapToGrid w:val="0"/>
              <w:spacing w:line="264" w:lineRule="auto"/>
              <w:rPr>
                <w:rFonts w:eastAsiaTheme="minorEastAsia"/>
                <w:sz w:val="18"/>
                <w:szCs w:val="18"/>
                <w:lang w:eastAsia="zh-CN"/>
              </w:rPr>
            </w:pPr>
            <w:r w:rsidRPr="0056417C">
              <w:rPr>
                <w:rFonts w:eastAsiaTheme="minorEastAsia" w:hint="eastAsia"/>
                <w:sz w:val="18"/>
                <w:szCs w:val="18"/>
                <w:lang w:eastAsia="zh-CN"/>
              </w:rPr>
              <w:t>v</w:t>
            </w:r>
            <w:r w:rsidRPr="0056417C">
              <w:rPr>
                <w:rFonts w:eastAsiaTheme="minorEastAsia"/>
                <w:sz w:val="18"/>
                <w:szCs w:val="18"/>
                <w:lang w:eastAsia="zh-CN"/>
              </w:rPr>
              <w:t>ivo</w:t>
            </w:r>
          </w:p>
        </w:tc>
        <w:tc>
          <w:tcPr>
            <w:tcW w:w="8144" w:type="dxa"/>
          </w:tcPr>
          <w:p w14:paraId="38378069" w14:textId="16F24111" w:rsidR="00191533" w:rsidRPr="0056417C" w:rsidRDefault="00191533" w:rsidP="00191533">
            <w:pPr>
              <w:spacing w:after="200" w:line="276" w:lineRule="auto"/>
              <w:rPr>
                <w:rFonts w:eastAsiaTheme="minorEastAsia"/>
                <w:sz w:val="18"/>
                <w:szCs w:val="18"/>
                <w:lang w:eastAsia="zh-CN"/>
              </w:rPr>
            </w:pPr>
            <w:r w:rsidRPr="0056417C">
              <w:rPr>
                <w:rFonts w:eastAsiaTheme="minorEastAsia"/>
                <w:sz w:val="18"/>
                <w:szCs w:val="18"/>
                <w:lang w:eastAsia="zh-CN"/>
              </w:rPr>
              <w:t>Support the offline proposal.</w:t>
            </w:r>
          </w:p>
        </w:tc>
      </w:tr>
      <w:tr w:rsidR="00743227" w:rsidRPr="0056417C" w14:paraId="73FB1D54" w14:textId="77777777" w:rsidTr="00C22B03">
        <w:trPr>
          <w:jc w:val="center"/>
        </w:trPr>
        <w:tc>
          <w:tcPr>
            <w:tcW w:w="1494" w:type="dxa"/>
          </w:tcPr>
          <w:p w14:paraId="7CBAD37D" w14:textId="36706DF4" w:rsidR="00743227" w:rsidRPr="0056417C" w:rsidRDefault="00743227" w:rsidP="00191533">
            <w:pPr>
              <w:snapToGrid w:val="0"/>
              <w:spacing w:line="264" w:lineRule="auto"/>
              <w:rPr>
                <w:rFonts w:eastAsiaTheme="minorEastAsia"/>
                <w:sz w:val="18"/>
                <w:szCs w:val="18"/>
                <w:lang w:eastAsia="zh-CN"/>
              </w:rPr>
            </w:pPr>
            <w:r w:rsidRPr="0056417C">
              <w:rPr>
                <w:rFonts w:eastAsiaTheme="minorEastAsia" w:hint="eastAsia"/>
                <w:sz w:val="18"/>
                <w:szCs w:val="18"/>
                <w:lang w:eastAsia="zh-CN"/>
              </w:rPr>
              <w:t>N</w:t>
            </w:r>
            <w:r w:rsidRPr="0056417C">
              <w:rPr>
                <w:rFonts w:eastAsiaTheme="minorEastAsia"/>
                <w:sz w:val="18"/>
                <w:szCs w:val="18"/>
                <w:lang w:eastAsia="zh-CN"/>
              </w:rPr>
              <w:t>TT DOCOMO</w:t>
            </w:r>
          </w:p>
        </w:tc>
        <w:tc>
          <w:tcPr>
            <w:tcW w:w="8144" w:type="dxa"/>
          </w:tcPr>
          <w:p w14:paraId="26505C8C" w14:textId="3C323CA8" w:rsidR="00743227" w:rsidRPr="0056417C" w:rsidRDefault="00743227" w:rsidP="00191533">
            <w:pPr>
              <w:spacing w:after="200" w:line="276" w:lineRule="auto"/>
              <w:rPr>
                <w:rFonts w:eastAsiaTheme="minorEastAsia"/>
                <w:sz w:val="18"/>
                <w:szCs w:val="18"/>
                <w:lang w:eastAsia="zh-CN"/>
              </w:rPr>
            </w:pPr>
            <w:r w:rsidRPr="0056417C">
              <w:rPr>
                <w:rFonts w:eastAsiaTheme="minorEastAsia"/>
                <w:sz w:val="18"/>
                <w:szCs w:val="18"/>
                <w:lang w:eastAsia="zh-CN"/>
              </w:rPr>
              <w:t>Fine with MTK’ version and Lenovo’s added FFS.</w:t>
            </w:r>
          </w:p>
        </w:tc>
      </w:tr>
      <w:tr w:rsidR="00C72605" w:rsidRPr="0056417C" w14:paraId="394EC64B" w14:textId="77777777" w:rsidTr="00C22B03">
        <w:trPr>
          <w:jc w:val="center"/>
        </w:trPr>
        <w:tc>
          <w:tcPr>
            <w:tcW w:w="1494" w:type="dxa"/>
          </w:tcPr>
          <w:p w14:paraId="394ACEDE" w14:textId="5F933C12" w:rsidR="00C72605" w:rsidRPr="0056417C" w:rsidRDefault="00C72605" w:rsidP="00C72605">
            <w:pPr>
              <w:snapToGrid w:val="0"/>
              <w:spacing w:line="264" w:lineRule="auto"/>
              <w:rPr>
                <w:rFonts w:eastAsiaTheme="minorEastAsia"/>
                <w:sz w:val="18"/>
                <w:szCs w:val="18"/>
                <w:lang w:eastAsia="zh-CN"/>
              </w:rPr>
            </w:pPr>
            <w:r w:rsidRPr="0056417C">
              <w:rPr>
                <w:rFonts w:eastAsiaTheme="minorEastAsia" w:hint="eastAsia"/>
                <w:sz w:val="18"/>
                <w:szCs w:val="18"/>
                <w:lang w:eastAsia="zh-CN"/>
              </w:rPr>
              <w:t>C</w:t>
            </w:r>
            <w:r w:rsidRPr="0056417C">
              <w:rPr>
                <w:rFonts w:eastAsiaTheme="minorEastAsia"/>
                <w:sz w:val="18"/>
                <w:szCs w:val="18"/>
                <w:lang w:eastAsia="zh-CN"/>
              </w:rPr>
              <w:t>MCC</w:t>
            </w:r>
          </w:p>
        </w:tc>
        <w:tc>
          <w:tcPr>
            <w:tcW w:w="8144" w:type="dxa"/>
          </w:tcPr>
          <w:p w14:paraId="05EEE834" w14:textId="657FBCAF" w:rsidR="00C72605" w:rsidRPr="0056417C" w:rsidRDefault="00C72605" w:rsidP="00C72605">
            <w:pPr>
              <w:spacing w:after="200" w:line="276" w:lineRule="auto"/>
              <w:rPr>
                <w:rFonts w:eastAsiaTheme="minorEastAsia"/>
                <w:sz w:val="18"/>
                <w:szCs w:val="18"/>
                <w:lang w:eastAsia="zh-CN"/>
              </w:rPr>
            </w:pPr>
            <w:r w:rsidRPr="0056417C">
              <w:rPr>
                <w:rFonts w:eastAsiaTheme="minorEastAsia"/>
                <w:sz w:val="18"/>
                <w:szCs w:val="18"/>
                <w:lang w:eastAsia="zh-CN"/>
              </w:rPr>
              <w:t>Fine with Apple’s or MTK’s update.</w:t>
            </w:r>
          </w:p>
        </w:tc>
      </w:tr>
      <w:tr w:rsidR="00A20C3D" w:rsidRPr="0056417C" w14:paraId="6C4717F7" w14:textId="77777777" w:rsidTr="00C22B03">
        <w:trPr>
          <w:jc w:val="center"/>
        </w:trPr>
        <w:tc>
          <w:tcPr>
            <w:tcW w:w="1494" w:type="dxa"/>
          </w:tcPr>
          <w:p w14:paraId="4D30FE50" w14:textId="225EF7F6" w:rsidR="00A20C3D" w:rsidRPr="0056417C" w:rsidRDefault="00A20C3D" w:rsidP="00A20C3D">
            <w:pPr>
              <w:snapToGrid w:val="0"/>
              <w:spacing w:line="264" w:lineRule="auto"/>
              <w:rPr>
                <w:rFonts w:eastAsiaTheme="minorEastAsia"/>
                <w:sz w:val="18"/>
                <w:szCs w:val="18"/>
                <w:lang w:eastAsia="zh-CN"/>
              </w:rPr>
            </w:pPr>
            <w:r w:rsidRPr="0056417C">
              <w:rPr>
                <w:rFonts w:eastAsiaTheme="minorEastAsia"/>
                <w:sz w:val="18"/>
                <w:szCs w:val="18"/>
                <w:lang w:eastAsia="zh-CN"/>
              </w:rPr>
              <w:t>ZTE</w:t>
            </w:r>
          </w:p>
        </w:tc>
        <w:tc>
          <w:tcPr>
            <w:tcW w:w="8144" w:type="dxa"/>
          </w:tcPr>
          <w:p w14:paraId="305B6C96" w14:textId="77777777" w:rsidR="00A20C3D" w:rsidRPr="0056417C" w:rsidRDefault="00A20C3D" w:rsidP="00A20C3D">
            <w:pPr>
              <w:spacing w:after="200" w:line="276" w:lineRule="auto"/>
              <w:rPr>
                <w:rFonts w:eastAsiaTheme="minorEastAsia"/>
                <w:sz w:val="18"/>
                <w:szCs w:val="18"/>
                <w:lang w:eastAsia="zh-CN"/>
              </w:rPr>
            </w:pPr>
            <w:r w:rsidRPr="0056417C">
              <w:rPr>
                <w:rFonts w:eastAsiaTheme="minorEastAsia"/>
                <w:sz w:val="18"/>
                <w:szCs w:val="18"/>
                <w:lang w:eastAsia="zh-CN"/>
              </w:rPr>
              <w:t xml:space="preserve">Support the proposal with the following update. First of </w:t>
            </w:r>
            <w:proofErr w:type="gramStart"/>
            <w:r w:rsidRPr="0056417C">
              <w:rPr>
                <w:rFonts w:eastAsiaTheme="minorEastAsia"/>
                <w:sz w:val="18"/>
                <w:szCs w:val="18"/>
                <w:lang w:eastAsia="zh-CN"/>
              </w:rPr>
              <w:t>all</w:t>
            </w:r>
            <w:proofErr w:type="gramEnd"/>
            <w:r w:rsidRPr="0056417C">
              <w:rPr>
                <w:rFonts w:eastAsiaTheme="minorEastAsia"/>
                <w:sz w:val="18"/>
                <w:szCs w:val="18"/>
                <w:lang w:eastAsia="zh-CN"/>
              </w:rPr>
              <w:t xml:space="preserve"> we think that X=28 can be agreed directly, and let’s check companies’ views, and then we can further determine the SCS of X for </w:t>
            </w:r>
            <w:proofErr w:type="spellStart"/>
            <w:r w:rsidRPr="0056417C">
              <w:rPr>
                <w:rFonts w:eastAsiaTheme="minorEastAsia"/>
                <w:sz w:val="18"/>
                <w:szCs w:val="18"/>
                <w:lang w:eastAsia="zh-CN"/>
              </w:rPr>
              <w:t>mTRP</w:t>
            </w:r>
            <w:proofErr w:type="spellEnd"/>
            <w:r w:rsidRPr="0056417C">
              <w:rPr>
                <w:rFonts w:eastAsiaTheme="minorEastAsia"/>
                <w:sz w:val="18"/>
                <w:szCs w:val="18"/>
                <w:lang w:eastAsia="zh-CN"/>
              </w:rPr>
              <w:t>-BFR case. Then, the CORESETs with 2 activated TCI state can be further studied, and our initial view is that it has been discussed in 8.1.2.4 already.</w:t>
            </w:r>
          </w:p>
          <w:p w14:paraId="3E6196A0" w14:textId="77777777" w:rsidR="00A20C3D" w:rsidRPr="0056417C" w:rsidRDefault="00A20C3D" w:rsidP="00A20C3D">
            <w:pPr>
              <w:spacing w:after="200" w:line="276" w:lineRule="auto"/>
              <w:rPr>
                <w:rFonts w:eastAsiaTheme="minorEastAsia"/>
                <w:sz w:val="18"/>
                <w:szCs w:val="18"/>
                <w:lang w:eastAsia="zh-CN"/>
              </w:rPr>
            </w:pPr>
          </w:p>
          <w:p w14:paraId="40DC53B0" w14:textId="7A0CB7F2" w:rsidR="00A20C3D" w:rsidRPr="0056417C" w:rsidRDefault="00A20C3D" w:rsidP="00A20C3D">
            <w:pPr>
              <w:spacing w:line="264" w:lineRule="auto"/>
              <w:rPr>
                <w:sz w:val="18"/>
                <w:szCs w:val="18"/>
              </w:rPr>
            </w:pPr>
            <w:r w:rsidRPr="0056417C">
              <w:rPr>
                <w:sz w:val="18"/>
                <w:szCs w:val="18"/>
                <w:u w:val="single"/>
              </w:rPr>
              <w:t xml:space="preserve">Offline proposal: </w:t>
            </w:r>
            <w:r w:rsidRPr="0056417C">
              <w:rPr>
                <w:sz w:val="18"/>
                <w:szCs w:val="18"/>
              </w:rPr>
              <w:t>After X=28 symbols after receiving BFR response, the QCL assumption of all CORESETs associated with failed BFD RS set reported in the MAC CE for TRP-specific BFR is updated by the RS resource associated with the latest reported new candidate beam (if found)</w:t>
            </w:r>
          </w:p>
          <w:p w14:paraId="5F835F6D" w14:textId="099930EE" w:rsidR="00A20C3D" w:rsidRPr="0056417C" w:rsidRDefault="00A20C3D" w:rsidP="00A20C3D">
            <w:pPr>
              <w:pStyle w:val="afe"/>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rPr>
              <w:t>FFS: How to associate CORESET(s) with the failed BFD RS set</w:t>
            </w:r>
          </w:p>
          <w:p w14:paraId="4DF0C64B" w14:textId="5E3F6F6D" w:rsidR="00A20C3D" w:rsidRPr="0056417C" w:rsidRDefault="00A20C3D" w:rsidP="00A20C3D">
            <w:pPr>
              <w:pStyle w:val="afe"/>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lang w:val="en-US"/>
              </w:rPr>
              <w:t>FFS: SCS determination of X</w:t>
            </w:r>
          </w:p>
          <w:p w14:paraId="28F40217" w14:textId="42A29804" w:rsidR="00A20C3D" w:rsidRPr="0056417C" w:rsidRDefault="00A20C3D" w:rsidP="00A20C3D">
            <w:pPr>
              <w:pStyle w:val="afe"/>
              <w:numPr>
                <w:ilvl w:val="0"/>
                <w:numId w:val="95"/>
              </w:numPr>
              <w:spacing w:line="264" w:lineRule="auto"/>
              <w:rPr>
                <w:rFonts w:ascii="Times New Roman" w:hAnsi="Times New Roman" w:cs="Times New Roman"/>
                <w:sz w:val="18"/>
                <w:szCs w:val="18"/>
              </w:rPr>
            </w:pPr>
            <w:r w:rsidRPr="0056417C">
              <w:rPr>
                <w:rFonts w:ascii="Times New Roman" w:hAnsi="Times New Roman" w:cs="Times New Roman"/>
                <w:sz w:val="18"/>
                <w:szCs w:val="18"/>
              </w:rPr>
              <w:t xml:space="preserve">FFS: Update of QCL assumption for other downlink channels/RSs, e.g. PDSCH, and UL spatial filter/power control assumption for PUCCH, and other UL channels/RSs </w:t>
            </w:r>
          </w:p>
          <w:p w14:paraId="3400F3D7" w14:textId="77777777" w:rsidR="00A20C3D" w:rsidRPr="0056417C" w:rsidRDefault="00A20C3D" w:rsidP="00A20C3D">
            <w:pPr>
              <w:pStyle w:val="afe"/>
              <w:numPr>
                <w:ilvl w:val="0"/>
                <w:numId w:val="95"/>
              </w:numPr>
              <w:spacing w:line="264" w:lineRule="auto"/>
              <w:rPr>
                <w:rFonts w:ascii="Times New Roman" w:hAnsi="Times New Roman" w:cs="Times New Roman"/>
                <w:sz w:val="18"/>
                <w:szCs w:val="18"/>
              </w:rPr>
            </w:pPr>
            <w:r w:rsidRPr="0056417C">
              <w:rPr>
                <w:rFonts w:ascii="Times New Roman" w:hAnsi="Times New Roman" w:cs="Times New Roman"/>
                <w:sz w:val="18"/>
                <w:szCs w:val="18"/>
              </w:rPr>
              <w:t>FFS: The case of CORESETs with 2 activated TCI state.</w:t>
            </w:r>
          </w:p>
          <w:p w14:paraId="23973D86" w14:textId="77777777" w:rsidR="00A20C3D" w:rsidRPr="0056417C" w:rsidRDefault="00A20C3D" w:rsidP="00A20C3D">
            <w:pPr>
              <w:pStyle w:val="afe"/>
              <w:numPr>
                <w:ilvl w:val="0"/>
                <w:numId w:val="95"/>
              </w:numPr>
              <w:snapToGrid w:val="0"/>
              <w:jc w:val="both"/>
              <w:rPr>
                <w:rFonts w:ascii="Times New Roman" w:hAnsi="Times New Roman" w:cs="Times New Roman"/>
                <w:b/>
                <w:sz w:val="18"/>
                <w:szCs w:val="18"/>
                <w:u w:val="single"/>
              </w:rPr>
            </w:pPr>
            <w:r w:rsidRPr="0056417C">
              <w:rPr>
                <w:rFonts w:ascii="Times New Roman" w:eastAsia="等线" w:hAnsi="Times New Roman" w:cs="Times New Roman"/>
                <w:sz w:val="18"/>
                <w:szCs w:val="18"/>
                <w:lang w:eastAsia="zh-CN"/>
              </w:rPr>
              <w:t xml:space="preserve">The </w:t>
            </w:r>
            <w:r w:rsidRPr="0056417C">
              <w:rPr>
                <w:rFonts w:ascii="Times New Roman" w:hAnsi="Times New Roman" w:cs="Times New Roman"/>
                <w:sz w:val="18"/>
                <w:szCs w:val="18"/>
              </w:rPr>
              <w:t xml:space="preserve">above applies at least to </w:t>
            </w:r>
            <w:proofErr w:type="spellStart"/>
            <w:r w:rsidRPr="0056417C">
              <w:rPr>
                <w:rFonts w:ascii="Times New Roman" w:hAnsi="Times New Roman" w:cs="Times New Roman"/>
                <w:sz w:val="18"/>
                <w:szCs w:val="18"/>
              </w:rPr>
              <w:t>SCell</w:t>
            </w:r>
            <w:proofErr w:type="spellEnd"/>
            <w:r w:rsidRPr="0056417C">
              <w:rPr>
                <w:rFonts w:ascii="Times New Roman" w:hAnsi="Times New Roman" w:cs="Times New Roman"/>
                <w:sz w:val="18"/>
                <w:szCs w:val="18"/>
              </w:rPr>
              <w:t xml:space="preserve">; FFS </w:t>
            </w:r>
            <w:proofErr w:type="spellStart"/>
            <w:r w:rsidRPr="0056417C">
              <w:rPr>
                <w:rFonts w:ascii="Times New Roman" w:hAnsi="Times New Roman" w:cs="Times New Roman"/>
                <w:sz w:val="18"/>
                <w:szCs w:val="18"/>
              </w:rPr>
              <w:t>SpCell</w:t>
            </w:r>
            <w:proofErr w:type="spellEnd"/>
          </w:p>
          <w:p w14:paraId="6B991EFF" w14:textId="77777777" w:rsidR="00A20C3D" w:rsidRPr="0056417C" w:rsidRDefault="00A20C3D" w:rsidP="00A20C3D">
            <w:pPr>
              <w:spacing w:after="200" w:line="276" w:lineRule="auto"/>
              <w:rPr>
                <w:rFonts w:eastAsiaTheme="minorEastAsia"/>
                <w:sz w:val="18"/>
                <w:szCs w:val="18"/>
                <w:lang w:eastAsia="zh-CN"/>
              </w:rPr>
            </w:pPr>
          </w:p>
        </w:tc>
      </w:tr>
      <w:tr w:rsidR="005E0AAE" w:rsidRPr="0056417C" w14:paraId="733CC44F" w14:textId="77777777" w:rsidTr="00C22B03">
        <w:trPr>
          <w:jc w:val="center"/>
        </w:trPr>
        <w:tc>
          <w:tcPr>
            <w:tcW w:w="1494" w:type="dxa"/>
          </w:tcPr>
          <w:p w14:paraId="7004FB09" w14:textId="02ED601E" w:rsidR="005E0AAE" w:rsidRPr="0056417C" w:rsidRDefault="005E0AAE" w:rsidP="00A20C3D">
            <w:pPr>
              <w:snapToGrid w:val="0"/>
              <w:spacing w:line="264" w:lineRule="auto"/>
              <w:rPr>
                <w:rFonts w:eastAsiaTheme="minorEastAsia"/>
                <w:sz w:val="18"/>
                <w:szCs w:val="18"/>
                <w:lang w:eastAsia="zh-CN"/>
              </w:rPr>
            </w:pPr>
            <w:proofErr w:type="spellStart"/>
            <w:r w:rsidRPr="0056417C">
              <w:rPr>
                <w:rFonts w:eastAsiaTheme="minorEastAsia"/>
                <w:sz w:val="18"/>
                <w:szCs w:val="18"/>
                <w:lang w:eastAsia="zh-CN"/>
              </w:rPr>
              <w:t>Futurewei</w:t>
            </w:r>
            <w:proofErr w:type="spellEnd"/>
          </w:p>
        </w:tc>
        <w:tc>
          <w:tcPr>
            <w:tcW w:w="8144" w:type="dxa"/>
          </w:tcPr>
          <w:p w14:paraId="0A1F70F3" w14:textId="33230E1B" w:rsidR="005E0AAE" w:rsidRPr="0056417C" w:rsidRDefault="005E0AAE" w:rsidP="00A20C3D">
            <w:pPr>
              <w:spacing w:after="200" w:line="276" w:lineRule="auto"/>
              <w:rPr>
                <w:rFonts w:eastAsiaTheme="minorEastAsia"/>
                <w:sz w:val="18"/>
                <w:szCs w:val="18"/>
                <w:lang w:eastAsia="zh-CN"/>
              </w:rPr>
            </w:pPr>
            <w:r w:rsidRPr="0056417C">
              <w:rPr>
                <w:rFonts w:eastAsiaTheme="minorEastAsia"/>
                <w:sz w:val="18"/>
                <w:szCs w:val="18"/>
                <w:lang w:eastAsia="zh-CN"/>
              </w:rPr>
              <w:t>Support the offline proposal.</w:t>
            </w:r>
          </w:p>
        </w:tc>
      </w:tr>
      <w:tr w:rsidR="00FC52B0" w:rsidRPr="0056417C" w14:paraId="6ACE2489" w14:textId="77777777" w:rsidTr="00C22B03">
        <w:trPr>
          <w:jc w:val="center"/>
        </w:trPr>
        <w:tc>
          <w:tcPr>
            <w:tcW w:w="1494" w:type="dxa"/>
          </w:tcPr>
          <w:p w14:paraId="4C9B6674" w14:textId="3557ECB5" w:rsidR="00FC52B0" w:rsidRPr="0056417C" w:rsidRDefault="00FC52B0" w:rsidP="00A20C3D">
            <w:pPr>
              <w:snapToGrid w:val="0"/>
              <w:spacing w:line="264" w:lineRule="auto"/>
              <w:rPr>
                <w:rFonts w:eastAsiaTheme="minorEastAsia"/>
                <w:sz w:val="18"/>
                <w:szCs w:val="18"/>
                <w:lang w:eastAsia="zh-CN"/>
              </w:rPr>
            </w:pPr>
            <w:r w:rsidRPr="0056417C">
              <w:rPr>
                <w:rFonts w:eastAsiaTheme="minorEastAsia"/>
                <w:sz w:val="18"/>
                <w:szCs w:val="18"/>
                <w:lang w:eastAsia="zh-CN"/>
              </w:rPr>
              <w:t xml:space="preserve">Huawei, </w:t>
            </w:r>
            <w:proofErr w:type="spellStart"/>
            <w:r w:rsidRPr="0056417C">
              <w:rPr>
                <w:rFonts w:eastAsiaTheme="minorEastAsia"/>
                <w:sz w:val="18"/>
                <w:szCs w:val="18"/>
                <w:lang w:eastAsia="zh-CN"/>
              </w:rPr>
              <w:t>HiSilicon</w:t>
            </w:r>
            <w:proofErr w:type="spellEnd"/>
          </w:p>
        </w:tc>
        <w:tc>
          <w:tcPr>
            <w:tcW w:w="8144" w:type="dxa"/>
          </w:tcPr>
          <w:p w14:paraId="1543AE83" w14:textId="77777777" w:rsidR="00FC52B0" w:rsidRPr="0056417C" w:rsidRDefault="00FC52B0" w:rsidP="00A20C3D">
            <w:pPr>
              <w:spacing w:after="200" w:line="276" w:lineRule="auto"/>
              <w:rPr>
                <w:rFonts w:eastAsiaTheme="minorEastAsia"/>
                <w:sz w:val="18"/>
                <w:szCs w:val="18"/>
                <w:lang w:eastAsia="zh-CN"/>
              </w:rPr>
            </w:pPr>
            <w:r w:rsidRPr="0056417C">
              <w:rPr>
                <w:rFonts w:eastAsiaTheme="minorEastAsia"/>
                <w:sz w:val="18"/>
                <w:szCs w:val="18"/>
                <w:lang w:eastAsia="zh-CN"/>
              </w:rPr>
              <w:t>Support the latest offline proposal. In addition, the latest reported new candidate beam can be automatically included into the BFD-RS set, which can help avoiding reconfigurations.</w:t>
            </w:r>
          </w:p>
          <w:p w14:paraId="00B64051" w14:textId="31FADC4A" w:rsidR="00501BC9" w:rsidRPr="0056417C" w:rsidRDefault="00501BC9" w:rsidP="00A20C3D">
            <w:pPr>
              <w:spacing w:after="200" w:line="276" w:lineRule="auto"/>
              <w:rPr>
                <w:rFonts w:eastAsiaTheme="minorEastAsia"/>
                <w:sz w:val="18"/>
                <w:szCs w:val="18"/>
                <w:lang w:eastAsia="zh-CN"/>
              </w:rPr>
            </w:pPr>
            <w:r w:rsidRPr="0056417C">
              <w:rPr>
                <w:rFonts w:eastAsiaTheme="minorEastAsia"/>
                <w:sz w:val="18"/>
                <w:szCs w:val="18"/>
                <w:lang w:eastAsia="zh-CN"/>
              </w:rPr>
              <w:t xml:space="preserve">[mod]: we can discuss this further. </w:t>
            </w:r>
          </w:p>
        </w:tc>
      </w:tr>
      <w:tr w:rsidR="00E7079E" w:rsidRPr="0056417C" w14:paraId="0988E6A1" w14:textId="77777777" w:rsidTr="00C22B03">
        <w:trPr>
          <w:jc w:val="center"/>
        </w:trPr>
        <w:tc>
          <w:tcPr>
            <w:tcW w:w="1494" w:type="dxa"/>
          </w:tcPr>
          <w:p w14:paraId="137A4C56" w14:textId="5B15E067" w:rsidR="00E7079E" w:rsidRPr="0056417C" w:rsidRDefault="00E7079E" w:rsidP="00A20C3D">
            <w:pPr>
              <w:snapToGrid w:val="0"/>
              <w:spacing w:line="264" w:lineRule="auto"/>
              <w:rPr>
                <w:rFonts w:eastAsiaTheme="minorEastAsia"/>
                <w:sz w:val="18"/>
                <w:szCs w:val="18"/>
                <w:lang w:eastAsia="zh-CN"/>
              </w:rPr>
            </w:pPr>
            <w:r w:rsidRPr="0056417C">
              <w:rPr>
                <w:rFonts w:eastAsiaTheme="minorEastAsia" w:hint="eastAsia"/>
                <w:sz w:val="18"/>
                <w:szCs w:val="18"/>
                <w:lang w:eastAsia="zh-CN"/>
              </w:rPr>
              <w:t>L</w:t>
            </w:r>
            <w:r w:rsidRPr="0056417C">
              <w:rPr>
                <w:rFonts w:eastAsiaTheme="minorEastAsia"/>
                <w:sz w:val="18"/>
                <w:szCs w:val="18"/>
                <w:lang w:eastAsia="zh-CN"/>
              </w:rPr>
              <w:t>enovo/</w:t>
            </w:r>
            <w:proofErr w:type="spellStart"/>
            <w:r w:rsidRPr="0056417C">
              <w:rPr>
                <w:rFonts w:eastAsiaTheme="minorEastAsia"/>
                <w:sz w:val="18"/>
                <w:szCs w:val="18"/>
                <w:lang w:eastAsia="zh-CN"/>
              </w:rPr>
              <w:t>MotM</w:t>
            </w:r>
            <w:proofErr w:type="spellEnd"/>
          </w:p>
        </w:tc>
        <w:tc>
          <w:tcPr>
            <w:tcW w:w="8144" w:type="dxa"/>
          </w:tcPr>
          <w:p w14:paraId="55CF374A" w14:textId="70D17CF2" w:rsidR="00E7079E" w:rsidRPr="0056417C" w:rsidRDefault="00E7079E" w:rsidP="00A20C3D">
            <w:pPr>
              <w:spacing w:after="200" w:line="276"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upport the latest FL proposal.</w:t>
            </w:r>
          </w:p>
        </w:tc>
      </w:tr>
      <w:tr w:rsidR="001267D1" w:rsidRPr="0056417C" w14:paraId="2F3C4CF2" w14:textId="77777777" w:rsidTr="00C22B03">
        <w:trPr>
          <w:jc w:val="center"/>
        </w:trPr>
        <w:tc>
          <w:tcPr>
            <w:tcW w:w="1494" w:type="dxa"/>
          </w:tcPr>
          <w:p w14:paraId="5B51B739" w14:textId="0BD16F6E" w:rsidR="001267D1" w:rsidRPr="0056417C" w:rsidRDefault="001267D1" w:rsidP="00A20C3D">
            <w:pPr>
              <w:snapToGrid w:val="0"/>
              <w:spacing w:line="264" w:lineRule="auto"/>
              <w:rPr>
                <w:rFonts w:eastAsia="PMingLiU"/>
                <w:sz w:val="18"/>
                <w:szCs w:val="18"/>
                <w:lang w:eastAsia="zh-TW"/>
              </w:rPr>
            </w:pPr>
            <w:proofErr w:type="spellStart"/>
            <w:r w:rsidRPr="0056417C">
              <w:rPr>
                <w:rFonts w:eastAsia="PMingLiU" w:hint="eastAsia"/>
                <w:sz w:val="18"/>
                <w:szCs w:val="18"/>
                <w:lang w:eastAsia="zh-TW"/>
              </w:rPr>
              <w:t>ASUSTeK</w:t>
            </w:r>
            <w:proofErr w:type="spellEnd"/>
          </w:p>
        </w:tc>
        <w:tc>
          <w:tcPr>
            <w:tcW w:w="8144" w:type="dxa"/>
          </w:tcPr>
          <w:p w14:paraId="68EEE10B" w14:textId="463B5AAC" w:rsidR="001267D1" w:rsidRPr="0056417C" w:rsidRDefault="001267D1" w:rsidP="00A20C3D">
            <w:pPr>
              <w:spacing w:after="200" w:line="276" w:lineRule="auto"/>
              <w:rPr>
                <w:rFonts w:eastAsia="PMingLiU"/>
                <w:sz w:val="18"/>
                <w:szCs w:val="18"/>
                <w:lang w:eastAsia="zh-TW"/>
              </w:rPr>
            </w:pPr>
            <w:r w:rsidRPr="0056417C">
              <w:rPr>
                <w:rFonts w:eastAsia="PMingLiU" w:hint="eastAsia"/>
                <w:sz w:val="18"/>
                <w:szCs w:val="18"/>
                <w:lang w:eastAsia="zh-TW"/>
              </w:rPr>
              <w:t>Support the latest offline proposal.</w:t>
            </w:r>
          </w:p>
        </w:tc>
      </w:tr>
      <w:tr w:rsidR="00283F16" w:rsidRPr="0056417C" w14:paraId="390DF40F" w14:textId="77777777" w:rsidTr="00C22B03">
        <w:trPr>
          <w:jc w:val="center"/>
        </w:trPr>
        <w:tc>
          <w:tcPr>
            <w:tcW w:w="1494" w:type="dxa"/>
          </w:tcPr>
          <w:p w14:paraId="71410D63" w14:textId="6119A766" w:rsidR="00283F16" w:rsidRPr="0056417C" w:rsidRDefault="00283F16" w:rsidP="00A20C3D">
            <w:pPr>
              <w:snapToGrid w:val="0"/>
              <w:spacing w:line="264" w:lineRule="auto"/>
              <w:rPr>
                <w:rFonts w:eastAsia="PMingLiU"/>
                <w:sz w:val="18"/>
                <w:szCs w:val="18"/>
                <w:lang w:eastAsia="zh-TW"/>
              </w:rPr>
            </w:pPr>
            <w:r w:rsidRPr="0056417C">
              <w:rPr>
                <w:rFonts w:eastAsia="PMingLiU"/>
                <w:sz w:val="18"/>
                <w:szCs w:val="18"/>
                <w:lang w:eastAsia="zh-TW"/>
              </w:rPr>
              <w:t>Ericsson</w:t>
            </w:r>
          </w:p>
        </w:tc>
        <w:tc>
          <w:tcPr>
            <w:tcW w:w="8144" w:type="dxa"/>
          </w:tcPr>
          <w:p w14:paraId="67AB7E02" w14:textId="680DB9EC" w:rsidR="00283F16" w:rsidRPr="0056417C" w:rsidRDefault="00283F16" w:rsidP="00A20C3D">
            <w:pPr>
              <w:spacing w:after="200" w:line="276" w:lineRule="auto"/>
              <w:rPr>
                <w:rFonts w:eastAsia="PMingLiU"/>
                <w:sz w:val="18"/>
                <w:szCs w:val="18"/>
                <w:lang w:eastAsia="zh-TW"/>
              </w:rPr>
            </w:pPr>
            <w:r w:rsidRPr="0056417C">
              <w:rPr>
                <w:rFonts w:eastAsiaTheme="minorEastAsia"/>
                <w:sz w:val="18"/>
                <w:szCs w:val="18"/>
                <w:lang w:eastAsia="zh-CN"/>
              </w:rPr>
              <w:t xml:space="preserve">Support the latest offline proposal. We agree with Apple that </w:t>
            </w:r>
            <w:proofErr w:type="spellStart"/>
            <w:r w:rsidRPr="0056417C">
              <w:rPr>
                <w:rFonts w:eastAsiaTheme="minorEastAsia"/>
                <w:sz w:val="18"/>
                <w:szCs w:val="18"/>
                <w:lang w:eastAsia="zh-CN"/>
              </w:rPr>
              <w:t>SpCell</w:t>
            </w:r>
            <w:proofErr w:type="spellEnd"/>
            <w:r w:rsidRPr="0056417C">
              <w:rPr>
                <w:rFonts w:eastAsiaTheme="minorEastAsia"/>
                <w:sz w:val="18"/>
                <w:szCs w:val="18"/>
                <w:lang w:eastAsia="zh-CN"/>
              </w:rPr>
              <w:t xml:space="preserve"> should be included – overall, this feature is more useful for the </w:t>
            </w:r>
            <w:proofErr w:type="spellStart"/>
            <w:r w:rsidRPr="0056417C">
              <w:rPr>
                <w:rFonts w:eastAsiaTheme="minorEastAsia"/>
                <w:sz w:val="18"/>
                <w:szCs w:val="18"/>
                <w:lang w:eastAsia="zh-CN"/>
              </w:rPr>
              <w:t>SpCell</w:t>
            </w:r>
            <w:proofErr w:type="spellEnd"/>
          </w:p>
        </w:tc>
      </w:tr>
      <w:tr w:rsidR="00F23039" w:rsidRPr="0056417C" w14:paraId="4811A69C" w14:textId="77777777" w:rsidTr="00C22B03">
        <w:trPr>
          <w:jc w:val="center"/>
        </w:trPr>
        <w:tc>
          <w:tcPr>
            <w:tcW w:w="1494" w:type="dxa"/>
          </w:tcPr>
          <w:p w14:paraId="5823BB25" w14:textId="4A63F8C4" w:rsidR="00F23039" w:rsidRPr="0056417C" w:rsidRDefault="00F23039" w:rsidP="00F23039">
            <w:pPr>
              <w:snapToGrid w:val="0"/>
              <w:spacing w:line="264" w:lineRule="auto"/>
              <w:rPr>
                <w:rFonts w:eastAsia="PMingLiU"/>
                <w:sz w:val="18"/>
                <w:szCs w:val="18"/>
                <w:lang w:eastAsia="zh-TW"/>
              </w:rPr>
            </w:pPr>
            <w:r w:rsidRPr="0056417C">
              <w:rPr>
                <w:rFonts w:eastAsia="PMingLiU"/>
                <w:sz w:val="18"/>
                <w:szCs w:val="18"/>
                <w:lang w:eastAsia="zh-TW"/>
              </w:rPr>
              <w:t>MediaTek</w:t>
            </w:r>
          </w:p>
        </w:tc>
        <w:tc>
          <w:tcPr>
            <w:tcW w:w="8144" w:type="dxa"/>
          </w:tcPr>
          <w:p w14:paraId="6DCF62E4" w14:textId="784B4A39" w:rsidR="00F23039" w:rsidRPr="0056417C" w:rsidRDefault="00F23039" w:rsidP="00F23039">
            <w:pPr>
              <w:spacing w:after="200" w:line="276" w:lineRule="auto"/>
              <w:rPr>
                <w:rFonts w:eastAsiaTheme="minorEastAsia"/>
                <w:sz w:val="18"/>
                <w:szCs w:val="18"/>
                <w:lang w:eastAsia="zh-CN"/>
              </w:rPr>
            </w:pPr>
            <w:r w:rsidRPr="0056417C">
              <w:rPr>
                <w:rFonts w:eastAsiaTheme="minorEastAsia"/>
                <w:sz w:val="18"/>
                <w:szCs w:val="18"/>
                <w:lang w:eastAsia="zh-CN"/>
              </w:rPr>
              <w:t xml:space="preserve">Support the latest proposal but prefer including </w:t>
            </w:r>
            <w:proofErr w:type="spellStart"/>
            <w:r w:rsidRPr="0056417C">
              <w:rPr>
                <w:rFonts w:eastAsiaTheme="minorEastAsia"/>
                <w:sz w:val="18"/>
                <w:szCs w:val="18"/>
                <w:lang w:eastAsia="zh-CN"/>
              </w:rPr>
              <w:t>SpCell</w:t>
            </w:r>
            <w:proofErr w:type="spellEnd"/>
            <w:r w:rsidRPr="0056417C">
              <w:rPr>
                <w:rFonts w:eastAsiaTheme="minorEastAsia"/>
                <w:sz w:val="18"/>
                <w:szCs w:val="18"/>
                <w:lang w:eastAsia="zh-CN"/>
              </w:rPr>
              <w:t xml:space="preserve"> w/o FFS</w:t>
            </w:r>
          </w:p>
        </w:tc>
      </w:tr>
      <w:tr w:rsidR="00501BC9" w:rsidRPr="0056417C" w14:paraId="4664CF65" w14:textId="77777777" w:rsidTr="00C22B03">
        <w:trPr>
          <w:jc w:val="center"/>
        </w:trPr>
        <w:tc>
          <w:tcPr>
            <w:tcW w:w="1494" w:type="dxa"/>
          </w:tcPr>
          <w:p w14:paraId="5274E0A8" w14:textId="24753BE5" w:rsidR="00501BC9" w:rsidRPr="0056417C" w:rsidRDefault="00501BC9" w:rsidP="00F23039">
            <w:pPr>
              <w:snapToGrid w:val="0"/>
              <w:spacing w:line="264" w:lineRule="auto"/>
              <w:rPr>
                <w:rFonts w:eastAsia="PMingLiU"/>
                <w:sz w:val="18"/>
                <w:szCs w:val="18"/>
                <w:lang w:eastAsia="zh-TW"/>
              </w:rPr>
            </w:pPr>
            <w:r w:rsidRPr="0056417C">
              <w:rPr>
                <w:rFonts w:eastAsia="PMingLiU"/>
                <w:sz w:val="18"/>
                <w:szCs w:val="18"/>
                <w:lang w:eastAsia="zh-TW"/>
              </w:rPr>
              <w:t>Mod</w:t>
            </w:r>
          </w:p>
        </w:tc>
        <w:tc>
          <w:tcPr>
            <w:tcW w:w="8144" w:type="dxa"/>
          </w:tcPr>
          <w:p w14:paraId="68DB76AE" w14:textId="0BD273B9" w:rsidR="00501BC9" w:rsidRPr="0056417C" w:rsidRDefault="00501BC9" w:rsidP="00501BC9">
            <w:pPr>
              <w:spacing w:after="200" w:line="276" w:lineRule="auto"/>
              <w:rPr>
                <w:rFonts w:eastAsiaTheme="minorEastAsia"/>
                <w:sz w:val="18"/>
                <w:szCs w:val="18"/>
                <w:lang w:eastAsia="zh-CN"/>
              </w:rPr>
            </w:pPr>
            <w:r w:rsidRPr="0056417C">
              <w:rPr>
                <w:rFonts w:eastAsiaTheme="minorEastAsia"/>
                <w:sz w:val="18"/>
                <w:szCs w:val="18"/>
                <w:lang w:eastAsia="zh-CN"/>
              </w:rPr>
              <w:t xml:space="preserve">Deleted “FFS” for </w:t>
            </w:r>
            <w:proofErr w:type="spellStart"/>
            <w:r w:rsidRPr="0056417C">
              <w:rPr>
                <w:rFonts w:eastAsiaTheme="minorEastAsia"/>
                <w:sz w:val="18"/>
                <w:szCs w:val="18"/>
                <w:lang w:eastAsia="zh-CN"/>
              </w:rPr>
              <w:t>SpCell</w:t>
            </w:r>
            <w:proofErr w:type="spellEnd"/>
            <w:r w:rsidRPr="0056417C">
              <w:rPr>
                <w:rFonts w:eastAsiaTheme="minorEastAsia"/>
                <w:sz w:val="18"/>
                <w:szCs w:val="18"/>
                <w:lang w:eastAsia="zh-CN"/>
              </w:rPr>
              <w:t xml:space="preserve">. @All: can everyone agree to this? </w:t>
            </w:r>
          </w:p>
        </w:tc>
      </w:tr>
      <w:tr w:rsidR="006878C7" w:rsidRPr="0056417C" w14:paraId="6B893F5F" w14:textId="77777777" w:rsidTr="00C22B03">
        <w:trPr>
          <w:jc w:val="center"/>
        </w:trPr>
        <w:tc>
          <w:tcPr>
            <w:tcW w:w="1494" w:type="dxa"/>
          </w:tcPr>
          <w:p w14:paraId="51F6E75D" w14:textId="415DF72E" w:rsidR="006878C7" w:rsidRPr="0056417C" w:rsidRDefault="006878C7" w:rsidP="00F23039">
            <w:pPr>
              <w:snapToGrid w:val="0"/>
              <w:spacing w:line="264" w:lineRule="auto"/>
              <w:rPr>
                <w:rFonts w:eastAsia="PMingLiU"/>
                <w:sz w:val="18"/>
                <w:szCs w:val="18"/>
                <w:lang w:eastAsia="zh-TW"/>
              </w:rPr>
            </w:pPr>
            <w:r w:rsidRPr="0056417C">
              <w:rPr>
                <w:rFonts w:eastAsia="PMingLiU"/>
                <w:sz w:val="18"/>
                <w:szCs w:val="18"/>
                <w:lang w:eastAsia="zh-TW"/>
              </w:rPr>
              <w:t>Qualcomm</w:t>
            </w:r>
          </w:p>
        </w:tc>
        <w:tc>
          <w:tcPr>
            <w:tcW w:w="8144" w:type="dxa"/>
          </w:tcPr>
          <w:p w14:paraId="0816BE25" w14:textId="5DD1CCE7" w:rsidR="006878C7" w:rsidRPr="0056417C" w:rsidRDefault="006878C7" w:rsidP="00501BC9">
            <w:pPr>
              <w:spacing w:after="200" w:line="276" w:lineRule="auto"/>
              <w:rPr>
                <w:rFonts w:eastAsiaTheme="minorEastAsia"/>
                <w:sz w:val="18"/>
                <w:szCs w:val="18"/>
                <w:lang w:eastAsia="zh-CN"/>
              </w:rPr>
            </w:pPr>
            <w:r w:rsidRPr="0056417C">
              <w:rPr>
                <w:rFonts w:eastAsiaTheme="minorEastAsia"/>
                <w:sz w:val="18"/>
                <w:szCs w:val="18"/>
                <w:lang w:eastAsia="zh-CN"/>
              </w:rPr>
              <w:t>Support latest offline proposal</w:t>
            </w:r>
          </w:p>
        </w:tc>
      </w:tr>
      <w:tr w:rsidR="000C4470" w:rsidRPr="0056417C" w14:paraId="6D668FF0" w14:textId="77777777" w:rsidTr="00C22B03">
        <w:trPr>
          <w:jc w:val="center"/>
        </w:trPr>
        <w:tc>
          <w:tcPr>
            <w:tcW w:w="1494" w:type="dxa"/>
          </w:tcPr>
          <w:p w14:paraId="72F4E8C4" w14:textId="55E7888B" w:rsidR="000C4470" w:rsidRPr="0056417C" w:rsidRDefault="000C4470" w:rsidP="00F23039">
            <w:pPr>
              <w:snapToGrid w:val="0"/>
              <w:spacing w:line="264" w:lineRule="auto"/>
              <w:rPr>
                <w:rFonts w:eastAsiaTheme="minorEastAsia"/>
                <w:sz w:val="18"/>
                <w:szCs w:val="18"/>
                <w:lang w:eastAsia="zh-CN"/>
              </w:rPr>
            </w:pPr>
            <w:r w:rsidRPr="0056417C">
              <w:rPr>
                <w:rFonts w:eastAsiaTheme="minorEastAsia" w:hint="eastAsia"/>
                <w:sz w:val="18"/>
                <w:szCs w:val="18"/>
                <w:lang w:eastAsia="zh-CN"/>
              </w:rPr>
              <w:t>N</w:t>
            </w:r>
            <w:r w:rsidRPr="0056417C">
              <w:rPr>
                <w:rFonts w:eastAsiaTheme="minorEastAsia"/>
                <w:sz w:val="18"/>
                <w:szCs w:val="18"/>
                <w:lang w:eastAsia="zh-CN"/>
              </w:rPr>
              <w:t>TT DOCOMO</w:t>
            </w:r>
          </w:p>
        </w:tc>
        <w:tc>
          <w:tcPr>
            <w:tcW w:w="8144" w:type="dxa"/>
          </w:tcPr>
          <w:p w14:paraId="3892A8E8" w14:textId="16113F1F" w:rsidR="000C4470" w:rsidRPr="0056417C" w:rsidRDefault="000C4470" w:rsidP="00501BC9">
            <w:pPr>
              <w:spacing w:after="200" w:line="276"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upport latest offline proposal.</w:t>
            </w:r>
          </w:p>
        </w:tc>
      </w:tr>
      <w:tr w:rsidR="003935B7" w:rsidRPr="0056417C" w14:paraId="4D3A7B5B" w14:textId="77777777" w:rsidTr="00C22B03">
        <w:trPr>
          <w:jc w:val="center"/>
        </w:trPr>
        <w:tc>
          <w:tcPr>
            <w:tcW w:w="1494" w:type="dxa"/>
          </w:tcPr>
          <w:p w14:paraId="01A0C839" w14:textId="1EFEC4F3" w:rsidR="003935B7" w:rsidRPr="0056417C" w:rsidRDefault="003935B7" w:rsidP="00F23039">
            <w:pPr>
              <w:snapToGrid w:val="0"/>
              <w:spacing w:line="264" w:lineRule="auto"/>
              <w:rPr>
                <w:rFonts w:eastAsiaTheme="minorEastAsia"/>
                <w:sz w:val="18"/>
                <w:szCs w:val="18"/>
                <w:lang w:eastAsia="zh-CN"/>
              </w:rPr>
            </w:pPr>
            <w:r w:rsidRPr="0056417C">
              <w:rPr>
                <w:rFonts w:eastAsiaTheme="minorEastAsia" w:hint="eastAsia"/>
                <w:sz w:val="18"/>
                <w:szCs w:val="18"/>
                <w:lang w:eastAsia="zh-CN"/>
              </w:rPr>
              <w:lastRenderedPageBreak/>
              <w:t>L</w:t>
            </w:r>
            <w:r w:rsidRPr="0056417C">
              <w:rPr>
                <w:rFonts w:eastAsiaTheme="minorEastAsia"/>
                <w:sz w:val="18"/>
                <w:szCs w:val="18"/>
                <w:lang w:eastAsia="zh-CN"/>
              </w:rPr>
              <w:t>enovo/</w:t>
            </w:r>
            <w:proofErr w:type="spellStart"/>
            <w:r w:rsidRPr="0056417C">
              <w:rPr>
                <w:rFonts w:eastAsiaTheme="minorEastAsia"/>
                <w:sz w:val="18"/>
                <w:szCs w:val="18"/>
                <w:lang w:eastAsia="zh-CN"/>
              </w:rPr>
              <w:t>MotM</w:t>
            </w:r>
            <w:proofErr w:type="spellEnd"/>
          </w:p>
        </w:tc>
        <w:tc>
          <w:tcPr>
            <w:tcW w:w="8144" w:type="dxa"/>
          </w:tcPr>
          <w:p w14:paraId="102DEF1A" w14:textId="0FB76846" w:rsidR="003935B7" w:rsidRPr="0056417C" w:rsidRDefault="003935B7" w:rsidP="00501BC9">
            <w:pPr>
              <w:spacing w:after="200" w:line="276"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upport latest offline proposal.</w:t>
            </w:r>
          </w:p>
        </w:tc>
      </w:tr>
      <w:tr w:rsidR="00AB749E" w:rsidRPr="0056417C" w14:paraId="2A8F5CC0" w14:textId="77777777" w:rsidTr="00C22B03">
        <w:trPr>
          <w:jc w:val="center"/>
        </w:trPr>
        <w:tc>
          <w:tcPr>
            <w:tcW w:w="1494" w:type="dxa"/>
          </w:tcPr>
          <w:p w14:paraId="0A97C291" w14:textId="5081C6C9" w:rsidR="00AB749E" w:rsidRPr="0056417C" w:rsidRDefault="00AB749E" w:rsidP="00AB749E">
            <w:pPr>
              <w:snapToGrid w:val="0"/>
              <w:spacing w:line="264"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ony</w:t>
            </w:r>
          </w:p>
        </w:tc>
        <w:tc>
          <w:tcPr>
            <w:tcW w:w="8144" w:type="dxa"/>
          </w:tcPr>
          <w:p w14:paraId="7B0FDC9D" w14:textId="1DB3FCAA" w:rsidR="00AB749E" w:rsidRPr="0056417C" w:rsidRDefault="00AB749E" w:rsidP="00AB749E">
            <w:pPr>
              <w:spacing w:after="200" w:line="276"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upport the latest FL proposal</w:t>
            </w:r>
          </w:p>
        </w:tc>
      </w:tr>
      <w:tr w:rsidR="00CC507E" w:rsidRPr="0056417C" w14:paraId="61DD266D" w14:textId="77777777" w:rsidTr="00C22B03">
        <w:trPr>
          <w:jc w:val="center"/>
        </w:trPr>
        <w:tc>
          <w:tcPr>
            <w:tcW w:w="1494" w:type="dxa"/>
          </w:tcPr>
          <w:p w14:paraId="56DDF856" w14:textId="05671D77" w:rsidR="00CC507E" w:rsidRPr="0056417C" w:rsidRDefault="00CC507E" w:rsidP="00AB749E">
            <w:pPr>
              <w:snapToGrid w:val="0"/>
              <w:spacing w:line="264" w:lineRule="auto"/>
              <w:rPr>
                <w:rFonts w:eastAsiaTheme="minorEastAsia"/>
                <w:sz w:val="18"/>
                <w:szCs w:val="18"/>
                <w:lang w:eastAsia="zh-CN"/>
              </w:rPr>
            </w:pPr>
            <w:r w:rsidRPr="0056417C">
              <w:rPr>
                <w:rFonts w:eastAsiaTheme="minorEastAsia"/>
                <w:sz w:val="18"/>
                <w:szCs w:val="18"/>
                <w:lang w:eastAsia="zh-CN"/>
              </w:rPr>
              <w:t>Samsung</w:t>
            </w:r>
          </w:p>
        </w:tc>
        <w:tc>
          <w:tcPr>
            <w:tcW w:w="8144" w:type="dxa"/>
          </w:tcPr>
          <w:p w14:paraId="1C8CD53C" w14:textId="6126C063" w:rsidR="00CC507E" w:rsidRPr="0056417C" w:rsidRDefault="00CC507E" w:rsidP="00AB749E">
            <w:pPr>
              <w:spacing w:after="200" w:line="276" w:lineRule="auto"/>
              <w:rPr>
                <w:rFonts w:eastAsiaTheme="minorEastAsia"/>
                <w:sz w:val="18"/>
                <w:szCs w:val="18"/>
                <w:lang w:eastAsia="zh-CN"/>
              </w:rPr>
            </w:pPr>
            <w:r w:rsidRPr="0056417C">
              <w:rPr>
                <w:rFonts w:eastAsiaTheme="minorEastAsia"/>
                <w:sz w:val="18"/>
                <w:szCs w:val="18"/>
                <w:lang w:eastAsia="zh-CN"/>
              </w:rPr>
              <w:t>Support the latest proposal from FL.</w:t>
            </w:r>
          </w:p>
        </w:tc>
      </w:tr>
      <w:tr w:rsidR="00FA1FAA" w14:paraId="66C8CC1F" w14:textId="77777777" w:rsidTr="00740CAA">
        <w:trPr>
          <w:jc w:val="center"/>
        </w:trPr>
        <w:tc>
          <w:tcPr>
            <w:tcW w:w="1494" w:type="dxa"/>
          </w:tcPr>
          <w:p w14:paraId="40B31CE5" w14:textId="77777777" w:rsidR="00FA1FAA" w:rsidRDefault="00FA1FAA" w:rsidP="00740CAA">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32684FC3" w14:textId="77777777" w:rsidR="00FA1FAA" w:rsidRDefault="00FA1FAA" w:rsidP="00740CAA">
            <w:pPr>
              <w:spacing w:after="200" w:line="276"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proposal from FL.</w:t>
            </w:r>
          </w:p>
        </w:tc>
      </w:tr>
      <w:tr w:rsidR="00FA1FAA" w14:paraId="6495F96F" w14:textId="77777777" w:rsidTr="00740CAA">
        <w:trPr>
          <w:jc w:val="center"/>
        </w:trPr>
        <w:tc>
          <w:tcPr>
            <w:tcW w:w="1494" w:type="dxa"/>
          </w:tcPr>
          <w:p w14:paraId="404BAAC3" w14:textId="77777777" w:rsidR="00FA1FAA" w:rsidRDefault="00FA1FAA"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1E2CB17" w14:textId="77777777" w:rsidR="00FA1FAA" w:rsidRDefault="00FA1FAA" w:rsidP="00740CAA">
            <w:pPr>
              <w:spacing w:after="200" w:line="276"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Offline proposal.</w:t>
            </w:r>
          </w:p>
        </w:tc>
      </w:tr>
      <w:tr w:rsidR="00740CAA" w:rsidRPr="0056417C" w14:paraId="55299CFF" w14:textId="77777777" w:rsidTr="00740CAA">
        <w:trPr>
          <w:jc w:val="center"/>
        </w:trPr>
        <w:tc>
          <w:tcPr>
            <w:tcW w:w="1494" w:type="dxa"/>
          </w:tcPr>
          <w:p w14:paraId="548004B7" w14:textId="77777777" w:rsidR="00740CAA" w:rsidRPr="0056417C" w:rsidRDefault="00740CAA" w:rsidP="00740CAA">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E41C81B" w14:textId="77777777" w:rsidR="00740CAA" w:rsidRDefault="00740CAA" w:rsidP="00740CAA">
            <w:pPr>
              <w:spacing w:after="200" w:line="276" w:lineRule="auto"/>
              <w:rPr>
                <w:rFonts w:eastAsia="Malgun Gothic"/>
                <w:sz w:val="18"/>
                <w:szCs w:val="18"/>
                <w:lang w:eastAsia="ko-KR"/>
              </w:rPr>
            </w:pPr>
            <w:r>
              <w:rPr>
                <w:rFonts w:eastAsia="Malgun Gothic" w:hint="eastAsia"/>
                <w:sz w:val="18"/>
                <w:szCs w:val="18"/>
                <w:lang w:eastAsia="ko-KR"/>
              </w:rPr>
              <w:t>We don</w:t>
            </w:r>
            <w:r>
              <w:rPr>
                <w:rFonts w:eastAsia="Malgun Gothic"/>
                <w:sz w:val="18"/>
                <w:szCs w:val="18"/>
                <w:lang w:eastAsia="ko-KR"/>
              </w:rPr>
              <w:t xml:space="preserve">’t see any reason to use other than legacy value, </w:t>
            </w:r>
            <w:proofErr w:type="gramStart"/>
            <w:r>
              <w:rPr>
                <w:rFonts w:eastAsia="Malgun Gothic"/>
                <w:sz w:val="18"/>
                <w:szCs w:val="18"/>
                <w:lang w:eastAsia="ko-KR"/>
              </w:rPr>
              <w:t>i.e.</w:t>
            </w:r>
            <w:proofErr w:type="gramEnd"/>
            <w:r>
              <w:rPr>
                <w:rFonts w:eastAsia="Malgun Gothic"/>
                <w:sz w:val="18"/>
                <w:szCs w:val="18"/>
                <w:lang w:eastAsia="ko-KR"/>
              </w:rPr>
              <w:t xml:space="preserve"> X=28. For resetting channels, we prefer to stick to Rel-15/16 principle, </w:t>
            </w:r>
            <w:proofErr w:type="gramStart"/>
            <w:r>
              <w:rPr>
                <w:rFonts w:eastAsia="Malgun Gothic"/>
                <w:sz w:val="18"/>
                <w:szCs w:val="18"/>
                <w:lang w:eastAsia="ko-KR"/>
              </w:rPr>
              <w:t>i.e.</w:t>
            </w:r>
            <w:proofErr w:type="gramEnd"/>
            <w:r>
              <w:rPr>
                <w:rFonts w:eastAsia="Malgun Gothic"/>
                <w:sz w:val="18"/>
                <w:szCs w:val="18"/>
                <w:lang w:eastAsia="ko-KR"/>
              </w:rPr>
              <w:t xml:space="preserve"> only PDCCH/PUCCH unless critical reason to introduce a new principle to update PDSCH/PUSCH beam is justified. Suggested revision as below:</w:t>
            </w:r>
          </w:p>
          <w:p w14:paraId="367D5B04" w14:textId="77777777" w:rsidR="00740CAA" w:rsidRPr="00501BC9" w:rsidRDefault="00740CAA" w:rsidP="00740CAA">
            <w:pPr>
              <w:spacing w:line="264" w:lineRule="auto"/>
              <w:rPr>
                <w:szCs w:val="20"/>
              </w:rPr>
            </w:pPr>
            <w:r w:rsidRPr="00501BC9">
              <w:rPr>
                <w:highlight w:val="yellow"/>
                <w:u w:val="single"/>
              </w:rPr>
              <w:t xml:space="preserve">Offline proposal: </w:t>
            </w:r>
          </w:p>
          <w:p w14:paraId="02197123" w14:textId="77777777" w:rsidR="00740CAA" w:rsidRPr="00855E87" w:rsidRDefault="00740CAA" w:rsidP="00740CAA">
            <w:pPr>
              <w:pStyle w:val="afe"/>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w:t>
            </w:r>
            <w:proofErr w:type="spellStart"/>
            <w:r w:rsidRPr="00501BC9">
              <w:rPr>
                <w:rFonts w:ascii="Times New Roman" w:hAnsi="Times New Roman" w:cs="Times New Roman"/>
                <w:sz w:val="20"/>
                <w:szCs w:val="20"/>
              </w:rPr>
              <w:t>fter</w:t>
            </w:r>
            <w:proofErr w:type="spellEnd"/>
            <w:r w:rsidRPr="00501BC9">
              <w:rPr>
                <w:rFonts w:ascii="Times New Roman" w:hAnsi="Times New Roman" w:cs="Times New Roman"/>
                <w:sz w:val="20"/>
                <w:szCs w:val="20"/>
              </w:rPr>
              <w:t xml:space="preserve"> </w:t>
            </w:r>
            <w:del w:id="227" w:author="SeongWon Go" w:date="2021-08-23T15:26:00Z">
              <w:r w:rsidRPr="00501BC9" w:rsidDel="006D1D19">
                <w:rPr>
                  <w:rFonts w:ascii="Times New Roman" w:hAnsi="Times New Roman" w:cs="Times New Roman"/>
                  <w:sz w:val="20"/>
                  <w:szCs w:val="20"/>
                </w:rPr>
                <w:delText xml:space="preserve">X </w:delText>
              </w:r>
            </w:del>
            <w:ins w:id="228" w:author="SeongWon Go" w:date="2021-08-23T15:26:00Z">
              <w:r>
                <w:rPr>
                  <w:rFonts w:ascii="Times New Roman" w:hAnsi="Times New Roman" w:cs="Times New Roman"/>
                  <w:sz w:val="20"/>
                  <w:szCs w:val="20"/>
                </w:rPr>
                <w:t>28</w:t>
              </w:r>
              <w:r w:rsidRPr="00501BC9">
                <w:rPr>
                  <w:rFonts w:ascii="Times New Roman" w:hAnsi="Times New Roman" w:cs="Times New Roman"/>
                  <w:sz w:val="20"/>
                  <w:szCs w:val="20"/>
                </w:rPr>
                <w:t xml:space="preserve"> </w:t>
              </w:r>
            </w:ins>
            <w:r w:rsidRPr="00501BC9">
              <w:rPr>
                <w:rFonts w:ascii="Times New Roman" w:hAnsi="Times New Roman" w:cs="Times New Roman"/>
                <w:sz w:val="20"/>
                <w:szCs w:val="20"/>
              </w:rPr>
              <w:t>symbols after receiving BFR response</w:t>
            </w:r>
            <w:r>
              <w:rPr>
                <w:rFonts w:ascii="Times New Roman" w:hAnsi="Times New Roman" w:cs="Times New Roman"/>
                <w:sz w:val="20"/>
                <w:szCs w:val="20"/>
                <w:lang w:val="en-US"/>
              </w:rPr>
              <w:t>, t</w:t>
            </w:r>
            <w:r w:rsidRPr="00855E87">
              <w:rPr>
                <w:rFonts w:ascii="Times New Roman" w:hAnsi="Times New Roman" w:cs="Times New Roman"/>
                <w:sz w:val="20"/>
                <w:szCs w:val="20"/>
                <w:lang w:val="en-US"/>
              </w:rPr>
              <w:t xml:space="preserve">he QCL assumption of all CORESETs </w:t>
            </w:r>
            <w:r>
              <w:rPr>
                <w:rFonts w:ascii="Times New Roman" w:hAnsi="Times New Roman" w:cs="Times New Roman"/>
                <w:sz w:val="20"/>
                <w:szCs w:val="20"/>
                <w:lang w:val="en-US"/>
              </w:rPr>
              <w:t xml:space="preserve">with 1 activated TCI state per CORESET </w:t>
            </w:r>
            <w:r w:rsidRPr="00855E87">
              <w:rPr>
                <w:rFonts w:ascii="Times New Roman" w:hAnsi="Times New Roman" w:cs="Times New Roman"/>
                <w:sz w:val="20"/>
                <w:szCs w:val="20"/>
                <w:lang w:val="en-US"/>
              </w:rPr>
              <w:t xml:space="preserve">associated with </w:t>
            </w:r>
            <w:r>
              <w:rPr>
                <w:rFonts w:ascii="Times New Roman" w:hAnsi="Times New Roman" w:cs="Times New Roman"/>
                <w:sz w:val="20"/>
                <w:szCs w:val="20"/>
                <w:lang w:val="en-US"/>
              </w:rPr>
              <w:t>the failed BFD-RS set reported in the MAC-CE for TRP-specific BFR</w:t>
            </w:r>
            <w:r w:rsidRPr="00855E87">
              <w:rPr>
                <w:rFonts w:ascii="Times New Roman" w:hAnsi="Times New Roman" w:cs="Times New Roman"/>
                <w:sz w:val="20"/>
                <w:szCs w:val="20"/>
                <w:lang w:val="en-US"/>
              </w:rPr>
              <w:t xml:space="preserve"> is updated by the </w:t>
            </w:r>
            <w:r>
              <w:rPr>
                <w:rFonts w:ascii="Times New Roman" w:hAnsi="Times New Roman" w:cs="Times New Roman"/>
                <w:sz w:val="20"/>
                <w:szCs w:val="20"/>
                <w:lang w:val="en-US"/>
              </w:rPr>
              <w:t>RS resource</w:t>
            </w:r>
            <w:r w:rsidRPr="00855E87">
              <w:rPr>
                <w:rFonts w:ascii="Times New Roman" w:hAnsi="Times New Roman" w:cs="Times New Roman"/>
                <w:sz w:val="20"/>
                <w:szCs w:val="20"/>
                <w:lang w:val="en-US"/>
              </w:rPr>
              <w:t xml:space="preserve"> associated with the latest reported new candidate beam (if found)</w:t>
            </w:r>
            <w:r>
              <w:rPr>
                <w:rFonts w:ascii="Times New Roman" w:hAnsi="Times New Roman" w:cs="Times New Roman"/>
                <w:sz w:val="20"/>
                <w:szCs w:val="20"/>
                <w:lang w:val="en-US"/>
              </w:rPr>
              <w:t xml:space="preserve"> associated with the failed BFD-RS set</w:t>
            </w:r>
          </w:p>
          <w:p w14:paraId="25160689" w14:textId="77777777" w:rsidR="00740CAA" w:rsidRPr="00855E87" w:rsidRDefault="00740CAA" w:rsidP="00740CAA">
            <w:pPr>
              <w:pStyle w:val="afe"/>
              <w:numPr>
                <w:ilvl w:val="1"/>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rPr>
              <w:t xml:space="preserve">FFS: How to associate CORESET(s) with </w:t>
            </w:r>
            <w:r>
              <w:rPr>
                <w:rFonts w:ascii="Times New Roman" w:hAnsi="Times New Roman" w:cs="Times New Roman"/>
                <w:sz w:val="20"/>
                <w:szCs w:val="20"/>
                <w:lang w:val="en-US"/>
              </w:rPr>
              <w:t>failed BFD-RS set</w:t>
            </w:r>
          </w:p>
          <w:p w14:paraId="59057FCD" w14:textId="77777777" w:rsidR="00740CAA" w:rsidRPr="00855E87" w:rsidDel="006D1D19" w:rsidRDefault="00740CAA" w:rsidP="00740CAA">
            <w:pPr>
              <w:pStyle w:val="afe"/>
              <w:numPr>
                <w:ilvl w:val="1"/>
                <w:numId w:val="95"/>
              </w:numPr>
              <w:spacing w:after="0" w:line="264" w:lineRule="auto"/>
              <w:rPr>
                <w:del w:id="229" w:author="SeongWon Go" w:date="2021-08-23T15:26:00Z"/>
                <w:rFonts w:ascii="Times New Roman" w:hAnsi="Times New Roman" w:cs="Times New Roman"/>
                <w:sz w:val="20"/>
                <w:szCs w:val="20"/>
              </w:rPr>
            </w:pPr>
            <w:del w:id="230" w:author="SeongWon Go" w:date="2021-08-23T15:26:00Z">
              <w:r w:rsidRPr="00855E87" w:rsidDel="006D1D19">
                <w:rPr>
                  <w:rFonts w:ascii="Times New Roman" w:hAnsi="Times New Roman" w:cs="Times New Roman"/>
                  <w:sz w:val="20"/>
                  <w:szCs w:val="20"/>
                  <w:lang w:val="en-US"/>
                </w:rPr>
                <w:delText xml:space="preserve">FFS: </w:delText>
              </w:r>
              <w:r w:rsidDel="006D1D19">
                <w:rPr>
                  <w:rFonts w:ascii="Times New Roman" w:hAnsi="Times New Roman" w:cs="Times New Roman"/>
                  <w:sz w:val="20"/>
                  <w:szCs w:val="20"/>
                  <w:lang w:val="en-US"/>
                </w:rPr>
                <w:delText xml:space="preserve"> details of X</w:delText>
              </w:r>
            </w:del>
          </w:p>
          <w:p w14:paraId="4304B7A2" w14:textId="77777777" w:rsidR="00740CAA" w:rsidRPr="00AB319B" w:rsidRDefault="00740CAA" w:rsidP="00740CAA">
            <w:pPr>
              <w:pStyle w:val="afe"/>
              <w:numPr>
                <w:ilvl w:val="0"/>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lang w:val="en-US"/>
              </w:rPr>
              <w:t xml:space="preserve">FFS: Update of </w:t>
            </w:r>
            <w:del w:id="231" w:author="SeongWon Go" w:date="2021-08-23T15:26:00Z">
              <w:r w:rsidRPr="00855E87" w:rsidDel="006D1D19">
                <w:rPr>
                  <w:rFonts w:ascii="Times New Roman" w:hAnsi="Times New Roman" w:cs="Times New Roman"/>
                  <w:sz w:val="20"/>
                  <w:szCs w:val="20"/>
                  <w:lang w:val="en-US"/>
                </w:rPr>
                <w:delText>QCL  assumption</w:delText>
              </w:r>
              <w:r w:rsidDel="006D1D19">
                <w:rPr>
                  <w:rFonts w:ascii="Times New Roman" w:hAnsi="Times New Roman" w:cs="Times New Roman"/>
                  <w:sz w:val="20"/>
                  <w:szCs w:val="20"/>
                  <w:lang w:val="en-US"/>
                </w:rPr>
                <w:delText xml:space="preserve"> for other DL channels/RSs, e.g. PDSCH, and </w:delText>
              </w:r>
            </w:del>
            <w:r w:rsidRPr="00855E87">
              <w:rPr>
                <w:rFonts w:ascii="Times New Roman" w:hAnsi="Times New Roman" w:cs="Times New Roman"/>
                <w:sz w:val="20"/>
                <w:szCs w:val="20"/>
                <w:lang w:val="en-US"/>
              </w:rPr>
              <w:t>UL spatial filter/power control assumption for PUCCH</w:t>
            </w:r>
            <w:del w:id="232" w:author="SeongWon Go" w:date="2021-08-23T15:26:00Z">
              <w:r w:rsidRPr="00855E87" w:rsidDel="006D1D19">
                <w:rPr>
                  <w:rFonts w:ascii="Times New Roman" w:hAnsi="Times New Roman" w:cs="Times New Roman"/>
                  <w:sz w:val="20"/>
                  <w:szCs w:val="20"/>
                  <w:lang w:val="en-US"/>
                </w:rPr>
                <w:delText xml:space="preserve">, and other </w:delText>
              </w:r>
              <w:r w:rsidDel="006D1D19">
                <w:rPr>
                  <w:rFonts w:ascii="Times New Roman" w:hAnsi="Times New Roman" w:cs="Times New Roman"/>
                  <w:sz w:val="20"/>
                  <w:szCs w:val="20"/>
                  <w:lang w:val="en-US"/>
                </w:rPr>
                <w:delText xml:space="preserve">UL </w:delText>
              </w:r>
              <w:r w:rsidRPr="00855E87" w:rsidDel="006D1D19">
                <w:rPr>
                  <w:rFonts w:ascii="Times New Roman" w:hAnsi="Times New Roman" w:cs="Times New Roman"/>
                  <w:sz w:val="20"/>
                  <w:szCs w:val="20"/>
                  <w:lang w:val="en-US"/>
                </w:rPr>
                <w:delText>channels/RSs</w:delText>
              </w:r>
            </w:del>
            <w:r w:rsidRPr="00855E87">
              <w:rPr>
                <w:rFonts w:ascii="Times New Roman" w:hAnsi="Times New Roman" w:cs="Times New Roman"/>
                <w:sz w:val="20"/>
                <w:szCs w:val="20"/>
                <w:lang w:val="en-US"/>
              </w:rPr>
              <w:t xml:space="preserve"> </w:t>
            </w:r>
          </w:p>
          <w:p w14:paraId="2705ABBA" w14:textId="77777777" w:rsidR="00740CAA" w:rsidRPr="00855E87" w:rsidRDefault="00740CAA" w:rsidP="00740CAA">
            <w:pPr>
              <w:pStyle w:val="afe"/>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the case of CORESETs with 2 activated TCI states. </w:t>
            </w:r>
          </w:p>
          <w:p w14:paraId="3A5E77E0" w14:textId="1F99CB4D" w:rsidR="00740CAA" w:rsidRPr="006D1D19" w:rsidRDefault="00740CAA" w:rsidP="00740CAA">
            <w:pPr>
              <w:pStyle w:val="afe"/>
              <w:numPr>
                <w:ilvl w:val="0"/>
                <w:numId w:val="95"/>
              </w:numPr>
              <w:snapToGrid w:val="0"/>
              <w:jc w:val="both"/>
              <w:rPr>
                <w:rFonts w:ascii="Times New Roman" w:hAnsi="Times New Roman" w:cs="Times New Roman"/>
                <w:b/>
                <w:sz w:val="20"/>
                <w:szCs w:val="20"/>
                <w:u w:val="single"/>
              </w:rPr>
            </w:pPr>
            <w:r w:rsidRPr="00855E87">
              <w:rPr>
                <w:rFonts w:ascii="Times New Roman" w:eastAsia="等线" w:hAnsi="Times New Roman" w:cs="Times New Roman"/>
                <w:sz w:val="20"/>
                <w:szCs w:val="20"/>
                <w:lang w:eastAsia="zh-CN"/>
              </w:rPr>
              <w:t xml:space="preserve">The </w:t>
            </w:r>
            <w:r w:rsidRPr="00855E87">
              <w:rPr>
                <w:rFonts w:ascii="Times New Roman" w:hAnsi="Times New Roman" w:cs="Times New Roman"/>
                <w:sz w:val="20"/>
                <w:szCs w:val="20"/>
              </w:rPr>
              <w:t xml:space="preserve">above applies to </w:t>
            </w:r>
            <w:proofErr w:type="spellStart"/>
            <w:r w:rsidRPr="00855E87">
              <w:rPr>
                <w:rFonts w:ascii="Times New Roman" w:hAnsi="Times New Roman" w:cs="Times New Roman"/>
                <w:sz w:val="20"/>
                <w:szCs w:val="20"/>
              </w:rPr>
              <w:t>SCell</w:t>
            </w:r>
            <w:proofErr w:type="spellEnd"/>
            <w:r w:rsidRPr="00855E87">
              <w:rPr>
                <w:rFonts w:ascii="Times New Roman" w:hAnsi="Times New Roman" w:cs="Times New Roman"/>
                <w:sz w:val="20"/>
                <w:szCs w:val="20"/>
              </w:rPr>
              <w:t xml:space="preserve"> </w:t>
            </w:r>
            <w:r>
              <w:rPr>
                <w:rFonts w:ascii="Times New Roman" w:hAnsi="Times New Roman" w:cs="Times New Roman"/>
                <w:sz w:val="20"/>
                <w:szCs w:val="20"/>
                <w:lang w:val="en-US"/>
              </w:rPr>
              <w:t xml:space="preserve">and </w:t>
            </w:r>
            <w:proofErr w:type="spellStart"/>
            <w:r w:rsidRPr="00855E87">
              <w:rPr>
                <w:rFonts w:ascii="Times New Roman" w:hAnsi="Times New Roman" w:cs="Times New Roman"/>
                <w:sz w:val="20"/>
                <w:szCs w:val="20"/>
              </w:rPr>
              <w:t>SpCell</w:t>
            </w:r>
            <w:proofErr w:type="spellEnd"/>
          </w:p>
        </w:tc>
      </w:tr>
      <w:tr w:rsidR="00FA1FAA" w:rsidRPr="0056417C" w14:paraId="2F468D9A" w14:textId="77777777" w:rsidTr="00C22B03">
        <w:trPr>
          <w:jc w:val="center"/>
        </w:trPr>
        <w:tc>
          <w:tcPr>
            <w:tcW w:w="1494" w:type="dxa"/>
          </w:tcPr>
          <w:p w14:paraId="39638589" w14:textId="6A18FC72" w:rsidR="00FA1FAA" w:rsidRPr="0056417C" w:rsidRDefault="00740CAA" w:rsidP="00AB749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31CBFF28" w14:textId="77777777" w:rsidR="00FA1FAA" w:rsidRDefault="00740CAA" w:rsidP="00AB749E">
            <w:pPr>
              <w:spacing w:after="200" w:line="276" w:lineRule="auto"/>
              <w:rPr>
                <w:rFonts w:eastAsiaTheme="minorEastAsia"/>
                <w:sz w:val="18"/>
                <w:szCs w:val="18"/>
                <w:lang w:eastAsia="zh-CN"/>
              </w:rPr>
            </w:pPr>
            <w:r>
              <w:rPr>
                <w:rFonts w:eastAsiaTheme="minorEastAsia"/>
                <w:sz w:val="18"/>
                <w:szCs w:val="18"/>
                <w:lang w:eastAsia="zh-CN"/>
              </w:rPr>
              <w:t xml:space="preserve">@ALL: please see if “X=28” is agreeable. Both ZTE/LGE has suggested to directly agree on this value. </w:t>
            </w:r>
          </w:p>
          <w:p w14:paraId="3A06BB27" w14:textId="2B4EEBDB" w:rsidR="00740CAA" w:rsidRPr="0056417C" w:rsidRDefault="00740CAA" w:rsidP="00AB749E">
            <w:pPr>
              <w:spacing w:after="200" w:line="276" w:lineRule="auto"/>
              <w:rPr>
                <w:rFonts w:eastAsiaTheme="minorEastAsia"/>
                <w:sz w:val="18"/>
                <w:szCs w:val="18"/>
                <w:lang w:eastAsia="zh-CN"/>
              </w:rPr>
            </w:pPr>
            <w:r>
              <w:rPr>
                <w:rFonts w:eastAsiaTheme="minorEastAsia"/>
                <w:sz w:val="18"/>
                <w:szCs w:val="18"/>
                <w:lang w:eastAsia="zh-CN"/>
              </w:rPr>
              <w:t xml:space="preserve">@LGE: </w:t>
            </w:r>
            <w:r w:rsidR="00A50DF6">
              <w:rPr>
                <w:rFonts w:eastAsiaTheme="minorEastAsia"/>
                <w:sz w:val="18"/>
                <w:szCs w:val="18"/>
                <w:lang w:eastAsia="zh-CN"/>
              </w:rPr>
              <w:t xml:space="preserve">For the first FFS bullet, given one company has explicitly requested to study these channels, I would recommend keeping them there. </w:t>
            </w:r>
          </w:p>
        </w:tc>
      </w:tr>
      <w:tr w:rsidR="001142BE" w:rsidRPr="0056417C" w14:paraId="1A93EE5A" w14:textId="77777777" w:rsidTr="00C22B03">
        <w:trPr>
          <w:jc w:val="center"/>
          <w:ins w:id="233" w:author="ZTE-Bo" w:date="2021-08-24T07:12:00Z"/>
        </w:trPr>
        <w:tc>
          <w:tcPr>
            <w:tcW w:w="1494" w:type="dxa"/>
          </w:tcPr>
          <w:p w14:paraId="33A7C927" w14:textId="279F3B8E" w:rsidR="001142BE" w:rsidRDefault="001142BE" w:rsidP="00AB749E">
            <w:pPr>
              <w:snapToGrid w:val="0"/>
              <w:spacing w:line="264" w:lineRule="auto"/>
              <w:rPr>
                <w:ins w:id="234" w:author="ZTE-Bo" w:date="2021-08-24T07:12:00Z"/>
                <w:rFonts w:eastAsiaTheme="minorEastAsia"/>
                <w:sz w:val="18"/>
                <w:szCs w:val="18"/>
                <w:lang w:eastAsia="zh-CN"/>
              </w:rPr>
            </w:pPr>
            <w:ins w:id="235" w:author="ZTE-Bo" w:date="2021-08-24T07:12:00Z">
              <w:r>
                <w:rPr>
                  <w:rFonts w:eastAsiaTheme="minorEastAsia"/>
                  <w:sz w:val="18"/>
                  <w:szCs w:val="18"/>
                  <w:lang w:eastAsia="zh-CN"/>
                </w:rPr>
                <w:t>ZTE</w:t>
              </w:r>
            </w:ins>
          </w:p>
        </w:tc>
        <w:tc>
          <w:tcPr>
            <w:tcW w:w="8144" w:type="dxa"/>
          </w:tcPr>
          <w:p w14:paraId="46DCAADE" w14:textId="2369506E" w:rsidR="001142BE" w:rsidRDefault="001142BE" w:rsidP="006015D5">
            <w:pPr>
              <w:spacing w:after="200" w:line="276" w:lineRule="auto"/>
              <w:rPr>
                <w:ins w:id="236" w:author="ZTE-Bo" w:date="2021-08-24T07:12:00Z"/>
                <w:rFonts w:eastAsiaTheme="minorEastAsia"/>
                <w:sz w:val="18"/>
                <w:szCs w:val="18"/>
                <w:lang w:eastAsia="zh-CN"/>
              </w:rPr>
            </w:pPr>
            <w:ins w:id="237" w:author="ZTE-Bo" w:date="2021-08-24T07:12:00Z">
              <w:r>
                <w:rPr>
                  <w:rFonts w:eastAsiaTheme="minorEastAsia"/>
                  <w:sz w:val="18"/>
                  <w:szCs w:val="18"/>
                  <w:lang w:eastAsia="zh-CN"/>
                </w:rPr>
                <w:t xml:space="preserve">A minor comment: for making this proposal readable, and I suggest to move </w:t>
              </w:r>
            </w:ins>
            <w:ins w:id="238" w:author="ZTE-Bo" w:date="2021-08-24T07:13:00Z">
              <w:r>
                <w:rPr>
                  <w:rFonts w:eastAsiaTheme="minorEastAsia"/>
                  <w:sz w:val="18"/>
                  <w:szCs w:val="18"/>
                  <w:lang w:eastAsia="zh-CN"/>
                </w:rPr>
                <w:t>‘with 1 activated TCI state per CORESET’ to the beginning of the first bullet, like ‘For the case</w:t>
              </w:r>
              <w:r w:rsidR="006015D5">
                <w:rPr>
                  <w:rFonts w:eastAsiaTheme="minorEastAsia"/>
                  <w:sz w:val="18"/>
                  <w:szCs w:val="18"/>
                  <w:lang w:eastAsia="zh-CN"/>
                </w:rPr>
                <w:t xml:space="preserve"> of </w:t>
              </w:r>
            </w:ins>
            <w:ins w:id="239" w:author="ZTE-Bo" w:date="2021-08-24T07:14:00Z">
              <w:r w:rsidR="006015D5">
                <w:rPr>
                  <w:rFonts w:eastAsiaTheme="minorEastAsia"/>
                  <w:sz w:val="18"/>
                  <w:szCs w:val="18"/>
                  <w:lang w:eastAsia="zh-CN"/>
                </w:rPr>
                <w:t>1 activated …</w:t>
              </w:r>
            </w:ins>
            <w:ins w:id="240" w:author="ZTE-Bo" w:date="2021-08-24T07:13:00Z">
              <w:r>
                <w:rPr>
                  <w:rFonts w:eastAsiaTheme="minorEastAsia"/>
                  <w:sz w:val="18"/>
                  <w:szCs w:val="18"/>
                  <w:lang w:eastAsia="zh-CN"/>
                </w:rPr>
                <w:t>’</w:t>
              </w:r>
            </w:ins>
          </w:p>
        </w:tc>
      </w:tr>
      <w:tr w:rsidR="00C27AFE" w:rsidRPr="0056417C" w14:paraId="10524997" w14:textId="77777777" w:rsidTr="00C22B03">
        <w:trPr>
          <w:jc w:val="center"/>
          <w:ins w:id="241" w:author="Li Guo" w:date="2021-08-23T20:36:00Z"/>
        </w:trPr>
        <w:tc>
          <w:tcPr>
            <w:tcW w:w="1494" w:type="dxa"/>
          </w:tcPr>
          <w:p w14:paraId="2535F4A2" w14:textId="61B9D04E" w:rsidR="00C27AFE" w:rsidRDefault="00C27AFE" w:rsidP="00AB749E">
            <w:pPr>
              <w:snapToGrid w:val="0"/>
              <w:spacing w:line="264" w:lineRule="auto"/>
              <w:rPr>
                <w:ins w:id="242" w:author="Li Guo" w:date="2021-08-23T20:36:00Z"/>
                <w:rFonts w:eastAsiaTheme="minorEastAsia"/>
                <w:sz w:val="18"/>
                <w:szCs w:val="18"/>
                <w:lang w:eastAsia="zh-CN"/>
              </w:rPr>
            </w:pPr>
            <w:ins w:id="243" w:author="Li Guo" w:date="2021-08-23T20:37:00Z">
              <w:r>
                <w:rPr>
                  <w:rFonts w:eastAsiaTheme="minorEastAsia"/>
                  <w:sz w:val="18"/>
                  <w:szCs w:val="18"/>
                  <w:lang w:eastAsia="zh-CN"/>
                </w:rPr>
                <w:t>OPPO</w:t>
              </w:r>
            </w:ins>
          </w:p>
        </w:tc>
        <w:tc>
          <w:tcPr>
            <w:tcW w:w="8144" w:type="dxa"/>
          </w:tcPr>
          <w:p w14:paraId="21F6B389" w14:textId="16CC47EC" w:rsidR="00C27AFE" w:rsidRDefault="00C27AFE" w:rsidP="006015D5">
            <w:pPr>
              <w:spacing w:after="200" w:line="276" w:lineRule="auto"/>
              <w:rPr>
                <w:ins w:id="244" w:author="Li Guo" w:date="2021-08-23T20:36:00Z"/>
                <w:rFonts w:eastAsiaTheme="minorEastAsia"/>
                <w:sz w:val="18"/>
                <w:szCs w:val="18"/>
                <w:lang w:eastAsia="zh-CN"/>
              </w:rPr>
            </w:pPr>
            <w:ins w:id="245" w:author="Li Guo" w:date="2021-08-23T20:37:00Z">
              <w:r>
                <w:rPr>
                  <w:rFonts w:eastAsiaTheme="minorEastAsia"/>
                  <w:sz w:val="18"/>
                  <w:szCs w:val="18"/>
                  <w:lang w:eastAsia="zh-CN"/>
                </w:rPr>
                <w:t>Support the latest proposal. ZTE’s suggested change seem ok.</w:t>
              </w:r>
            </w:ins>
          </w:p>
        </w:tc>
      </w:tr>
      <w:tr w:rsidR="005A54C5" w:rsidRPr="0056417C" w14:paraId="07F3C2B5" w14:textId="77777777" w:rsidTr="00C22B03">
        <w:trPr>
          <w:jc w:val="center"/>
          <w:ins w:id="246" w:author="Yushu Zhang" w:date="2021-08-24T10:15:00Z"/>
        </w:trPr>
        <w:tc>
          <w:tcPr>
            <w:tcW w:w="1494" w:type="dxa"/>
          </w:tcPr>
          <w:p w14:paraId="342ED9E9" w14:textId="4DFC3D04" w:rsidR="005A54C5" w:rsidRDefault="005A54C5" w:rsidP="00AB749E">
            <w:pPr>
              <w:snapToGrid w:val="0"/>
              <w:spacing w:line="264" w:lineRule="auto"/>
              <w:rPr>
                <w:ins w:id="247" w:author="Yushu Zhang" w:date="2021-08-24T10:15:00Z"/>
                <w:rFonts w:eastAsiaTheme="minorEastAsia"/>
                <w:sz w:val="18"/>
                <w:szCs w:val="18"/>
                <w:lang w:eastAsia="zh-CN"/>
              </w:rPr>
            </w:pPr>
            <w:ins w:id="248" w:author="Yushu Zhang" w:date="2021-08-24T10:15:00Z">
              <w:r>
                <w:rPr>
                  <w:rFonts w:eastAsiaTheme="minorEastAsia"/>
                  <w:sz w:val="18"/>
                  <w:szCs w:val="18"/>
                  <w:lang w:eastAsia="zh-CN"/>
                </w:rPr>
                <w:t>Apple</w:t>
              </w:r>
            </w:ins>
          </w:p>
        </w:tc>
        <w:tc>
          <w:tcPr>
            <w:tcW w:w="8144" w:type="dxa"/>
          </w:tcPr>
          <w:p w14:paraId="046A9571" w14:textId="17C88C4E" w:rsidR="005A54C5" w:rsidRDefault="005A54C5" w:rsidP="006015D5">
            <w:pPr>
              <w:spacing w:after="200" w:line="276" w:lineRule="auto"/>
              <w:rPr>
                <w:ins w:id="249" w:author="Yushu Zhang" w:date="2021-08-24T10:15:00Z"/>
                <w:rFonts w:eastAsiaTheme="minorEastAsia"/>
                <w:sz w:val="18"/>
                <w:szCs w:val="18"/>
                <w:lang w:eastAsia="zh-CN"/>
              </w:rPr>
            </w:pPr>
            <w:ins w:id="250" w:author="Yushu Zhang" w:date="2021-08-24T10:15:00Z">
              <w:r>
                <w:rPr>
                  <w:rFonts w:eastAsiaTheme="minorEastAsia"/>
                  <w:sz w:val="18"/>
                  <w:szCs w:val="18"/>
                  <w:lang w:eastAsia="zh-CN"/>
                </w:rPr>
                <w:t>28 symbols should be f</w:t>
              </w:r>
            </w:ins>
            <w:ins w:id="251" w:author="Yushu Zhang" w:date="2021-08-24T10:16:00Z">
              <w:r>
                <w:rPr>
                  <w:rFonts w:eastAsiaTheme="minorEastAsia"/>
                  <w:sz w:val="18"/>
                  <w:szCs w:val="18"/>
                  <w:lang w:eastAsia="zh-CN"/>
                </w:rPr>
                <w:t>ine from UE perspective, but we are not sure whether it is fine to NW vendors with regard to non-ideal backhaul.</w:t>
              </w:r>
            </w:ins>
            <w:ins w:id="252" w:author="Yushu Zhang" w:date="2021-08-24T10:15:00Z">
              <w:r>
                <w:rPr>
                  <w:rFonts w:eastAsiaTheme="minorEastAsia"/>
                  <w:sz w:val="18"/>
                  <w:szCs w:val="18"/>
                  <w:lang w:eastAsia="zh-CN"/>
                </w:rPr>
                <w:t xml:space="preserve"> </w:t>
              </w:r>
            </w:ins>
          </w:p>
        </w:tc>
      </w:tr>
      <w:tr w:rsidR="00492A34" w:rsidRPr="0056417C" w14:paraId="1EC2678E" w14:textId="77777777" w:rsidTr="00C22B03">
        <w:trPr>
          <w:jc w:val="center"/>
          <w:ins w:id="253" w:author="Wei Wei1 Ling" w:date="2021-08-24T10:45:00Z"/>
        </w:trPr>
        <w:tc>
          <w:tcPr>
            <w:tcW w:w="1494" w:type="dxa"/>
          </w:tcPr>
          <w:p w14:paraId="58318AB2" w14:textId="1C06D632" w:rsidR="00492A34" w:rsidRDefault="00492A34" w:rsidP="00AB749E">
            <w:pPr>
              <w:snapToGrid w:val="0"/>
              <w:spacing w:line="264" w:lineRule="auto"/>
              <w:rPr>
                <w:ins w:id="254" w:author="Wei Wei1 Ling" w:date="2021-08-24T10:45:00Z"/>
                <w:rFonts w:eastAsiaTheme="minorEastAsia"/>
                <w:sz w:val="18"/>
                <w:szCs w:val="18"/>
                <w:lang w:eastAsia="zh-CN"/>
              </w:rPr>
            </w:pPr>
            <w:ins w:id="255" w:author="Wei Wei1 Ling" w:date="2021-08-24T10:45: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8144" w:type="dxa"/>
          </w:tcPr>
          <w:p w14:paraId="7FA2AC8C" w14:textId="66318702" w:rsidR="00492A34" w:rsidRDefault="00492A34" w:rsidP="006015D5">
            <w:pPr>
              <w:spacing w:after="200" w:line="276" w:lineRule="auto"/>
              <w:rPr>
                <w:ins w:id="256" w:author="Wei Wei1 Ling" w:date="2021-08-24T10:45:00Z"/>
                <w:rFonts w:eastAsiaTheme="minorEastAsia"/>
                <w:sz w:val="18"/>
                <w:szCs w:val="18"/>
                <w:lang w:eastAsia="zh-CN"/>
              </w:rPr>
            </w:pPr>
            <w:ins w:id="257" w:author="Wei Wei1 Ling" w:date="2021-08-24T10:45:00Z">
              <w:r>
                <w:rPr>
                  <w:rFonts w:eastAsiaTheme="minorEastAsia" w:hint="eastAsia"/>
                  <w:sz w:val="18"/>
                  <w:szCs w:val="18"/>
                  <w:lang w:eastAsia="zh-CN"/>
                </w:rPr>
                <w:t>W</w:t>
              </w:r>
              <w:r>
                <w:rPr>
                  <w:rFonts w:eastAsiaTheme="minorEastAsia"/>
                  <w:sz w:val="18"/>
                  <w:szCs w:val="18"/>
                  <w:lang w:eastAsia="zh-CN"/>
                </w:rPr>
                <w:t>e als</w:t>
              </w:r>
            </w:ins>
            <w:ins w:id="258" w:author="Wei Wei1 Ling" w:date="2021-08-24T10:46:00Z">
              <w:r>
                <w:rPr>
                  <w:rFonts w:eastAsiaTheme="minorEastAsia"/>
                  <w:sz w:val="18"/>
                  <w:szCs w:val="18"/>
                  <w:lang w:eastAsia="zh-CN"/>
                </w:rPr>
                <w:t xml:space="preserve">o have the concern whether 28 symbols </w:t>
              </w:r>
              <w:proofErr w:type="gramStart"/>
              <w:r>
                <w:rPr>
                  <w:rFonts w:eastAsiaTheme="minorEastAsia"/>
                  <w:sz w:val="18"/>
                  <w:szCs w:val="18"/>
                  <w:lang w:eastAsia="zh-CN"/>
                </w:rPr>
                <w:t>is</w:t>
              </w:r>
              <w:proofErr w:type="gramEnd"/>
              <w:r>
                <w:rPr>
                  <w:rFonts w:eastAsiaTheme="minorEastAsia"/>
                  <w:sz w:val="18"/>
                  <w:szCs w:val="18"/>
                  <w:lang w:eastAsia="zh-CN"/>
                </w:rPr>
                <w:t xml:space="preserve"> enough in case the backhaul between TRPs are non-ideal.</w:t>
              </w:r>
            </w:ins>
          </w:p>
        </w:tc>
      </w:tr>
      <w:tr w:rsidR="006E4951" w:rsidRPr="0056417C" w14:paraId="6D357036" w14:textId="77777777" w:rsidTr="00C22B03">
        <w:trPr>
          <w:jc w:val="center"/>
        </w:trPr>
        <w:tc>
          <w:tcPr>
            <w:tcW w:w="1494" w:type="dxa"/>
          </w:tcPr>
          <w:p w14:paraId="57FD3E39" w14:textId="361EB038" w:rsidR="006E4951" w:rsidRDefault="006E4951" w:rsidP="00AB749E">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78D698DA" w14:textId="77777777" w:rsidR="006E4951" w:rsidRDefault="006E4951" w:rsidP="006015D5">
            <w:pPr>
              <w:spacing w:after="200" w:line="276" w:lineRule="auto"/>
              <w:rPr>
                <w:rFonts w:eastAsiaTheme="minorEastAsia"/>
                <w:sz w:val="18"/>
                <w:szCs w:val="18"/>
                <w:lang w:eastAsia="zh-CN"/>
              </w:rPr>
            </w:pPr>
            <w:r>
              <w:rPr>
                <w:rFonts w:eastAsiaTheme="minorEastAsia"/>
                <w:sz w:val="18"/>
                <w:szCs w:val="18"/>
                <w:lang w:eastAsia="zh-CN"/>
              </w:rPr>
              <w:t xml:space="preserve">Okay to the proposal. With ZTE’s suggestion would be </w:t>
            </w:r>
            <w:proofErr w:type="gramStart"/>
            <w:r>
              <w:rPr>
                <w:rFonts w:eastAsiaTheme="minorEastAsia"/>
                <w:sz w:val="18"/>
                <w:szCs w:val="18"/>
                <w:lang w:eastAsia="zh-CN"/>
              </w:rPr>
              <w:t>more clear</w:t>
            </w:r>
            <w:proofErr w:type="gramEnd"/>
            <w:r>
              <w:rPr>
                <w:rFonts w:eastAsiaTheme="minorEastAsia"/>
                <w:sz w:val="18"/>
                <w:szCs w:val="18"/>
                <w:lang w:eastAsia="zh-CN"/>
              </w:rPr>
              <w:t>.</w:t>
            </w:r>
          </w:p>
          <w:p w14:paraId="3D2DF8A3" w14:textId="75743DF7" w:rsidR="006E4951" w:rsidRPr="006E4951" w:rsidRDefault="006E4951" w:rsidP="006E4951">
            <w:pPr>
              <w:pStyle w:val="afe"/>
              <w:numPr>
                <w:ilvl w:val="0"/>
                <w:numId w:val="95"/>
              </w:numPr>
              <w:spacing w:after="0" w:line="264" w:lineRule="auto"/>
              <w:rPr>
                <w:rFonts w:ascii="Times New Roman" w:hAnsi="Times New Roman" w:cs="Times New Roman"/>
                <w:sz w:val="20"/>
                <w:szCs w:val="20"/>
              </w:rPr>
            </w:pPr>
            <w:ins w:id="259" w:author="Darcy Tsai" w:date="2021-08-24T12:23:00Z">
              <w:r>
                <w:rPr>
                  <w:rFonts w:ascii="Times New Roman" w:hAnsi="Times New Roman" w:cs="Times New Roman"/>
                  <w:sz w:val="20"/>
                  <w:szCs w:val="20"/>
                  <w:lang w:val="en-US"/>
                </w:rPr>
                <w:t xml:space="preserve">For the case of </w:t>
              </w:r>
            </w:ins>
            <w:ins w:id="260" w:author="Darcy Tsai" w:date="2021-08-24T12:25:00Z">
              <w:r>
                <w:rPr>
                  <w:rFonts w:ascii="Times New Roman" w:hAnsi="Times New Roman" w:cs="Times New Roman"/>
                  <w:sz w:val="20"/>
                  <w:szCs w:val="20"/>
                  <w:lang w:val="en-US"/>
                </w:rPr>
                <w:t xml:space="preserve">all </w:t>
              </w:r>
              <w:r w:rsidRPr="006E4951">
                <w:rPr>
                  <w:rFonts w:ascii="Times New Roman" w:hAnsi="Times New Roman" w:cs="Times New Roman"/>
                  <w:sz w:val="20"/>
                  <w:szCs w:val="20"/>
                  <w:lang w:val="en-US"/>
                </w:rPr>
                <w:t xml:space="preserve">CORESETs </w:t>
              </w:r>
              <w:r>
                <w:rPr>
                  <w:rFonts w:ascii="Times New Roman" w:hAnsi="Times New Roman" w:cs="Times New Roman"/>
                  <w:sz w:val="20"/>
                  <w:szCs w:val="20"/>
                  <w:lang w:val="en-US"/>
                </w:rPr>
                <w:t xml:space="preserve">with </w:t>
              </w:r>
            </w:ins>
            <w:ins w:id="261" w:author="Darcy Tsai" w:date="2021-08-24T12:23:00Z">
              <w:r>
                <w:rPr>
                  <w:rFonts w:ascii="Times New Roman" w:hAnsi="Times New Roman" w:cs="Times New Roman"/>
                  <w:sz w:val="20"/>
                  <w:szCs w:val="20"/>
                  <w:lang w:val="en-US"/>
                </w:rPr>
                <w:t>1 activated TCI state per CORESET, a</w:t>
              </w:r>
            </w:ins>
            <w:del w:id="262" w:author="Darcy Tsai" w:date="2021-08-24T12:23:00Z">
              <w:r w:rsidDel="006E4951">
                <w:rPr>
                  <w:rFonts w:ascii="Times New Roman" w:hAnsi="Times New Roman" w:cs="Times New Roman"/>
                  <w:sz w:val="20"/>
                  <w:szCs w:val="20"/>
                  <w:lang w:val="en-US"/>
                </w:rPr>
                <w:delText>A</w:delText>
              </w:r>
            </w:del>
            <w:proofErr w:type="spellStart"/>
            <w:r w:rsidRPr="00501BC9">
              <w:rPr>
                <w:rFonts w:ascii="Times New Roman" w:hAnsi="Times New Roman" w:cs="Times New Roman"/>
                <w:sz w:val="20"/>
                <w:szCs w:val="20"/>
              </w:rPr>
              <w:t>fter</w:t>
            </w:r>
            <w:proofErr w:type="spellEnd"/>
            <w:r w:rsidRPr="00501BC9">
              <w:rPr>
                <w:rFonts w:ascii="Times New Roman" w:hAnsi="Times New Roman" w:cs="Times New Roman"/>
                <w:sz w:val="20"/>
                <w:szCs w:val="20"/>
              </w:rPr>
              <w:t xml:space="preserve"> </w:t>
            </w:r>
            <w:del w:id="263" w:author="Runhua Chen" w:date="2021-08-23T12:09:00Z">
              <w:r w:rsidRPr="00501BC9" w:rsidDel="00A50DF6">
                <w:rPr>
                  <w:rFonts w:ascii="Times New Roman" w:hAnsi="Times New Roman" w:cs="Times New Roman"/>
                  <w:sz w:val="20"/>
                  <w:szCs w:val="20"/>
                </w:rPr>
                <w:delText xml:space="preserve">X </w:delText>
              </w:r>
            </w:del>
            <w:ins w:id="264" w:author="Runhua Chen" w:date="2021-08-23T12:09:00Z">
              <w:r>
                <w:rPr>
                  <w:rFonts w:ascii="Times New Roman" w:hAnsi="Times New Roman" w:cs="Times New Roman"/>
                  <w:sz w:val="20"/>
                  <w:szCs w:val="20"/>
                  <w:lang w:val="en-US"/>
                </w:rPr>
                <w:t>28</w:t>
              </w:r>
              <w:r w:rsidRPr="00501BC9">
                <w:rPr>
                  <w:rFonts w:ascii="Times New Roman" w:hAnsi="Times New Roman" w:cs="Times New Roman"/>
                  <w:sz w:val="20"/>
                  <w:szCs w:val="20"/>
                </w:rPr>
                <w:t xml:space="preserve"> </w:t>
              </w:r>
            </w:ins>
            <w:r w:rsidRPr="00501BC9">
              <w:rPr>
                <w:rFonts w:ascii="Times New Roman" w:hAnsi="Times New Roman" w:cs="Times New Roman"/>
                <w:sz w:val="20"/>
                <w:szCs w:val="20"/>
              </w:rPr>
              <w:t>symbols after receiving BFR response</w:t>
            </w:r>
            <w:r>
              <w:rPr>
                <w:rFonts w:ascii="Times New Roman" w:hAnsi="Times New Roman" w:cs="Times New Roman"/>
                <w:sz w:val="20"/>
                <w:szCs w:val="20"/>
                <w:lang w:val="en-US"/>
              </w:rPr>
              <w:t>, t</w:t>
            </w:r>
            <w:r w:rsidRPr="00855E87">
              <w:rPr>
                <w:rFonts w:ascii="Times New Roman" w:hAnsi="Times New Roman" w:cs="Times New Roman"/>
                <w:sz w:val="20"/>
                <w:szCs w:val="20"/>
                <w:lang w:val="en-US"/>
              </w:rPr>
              <w:t xml:space="preserve">he QCL assumption of all CORESETs </w:t>
            </w:r>
            <w:del w:id="265" w:author="Darcy Tsai" w:date="2021-08-24T12:23:00Z">
              <w:r w:rsidDel="006E4951">
                <w:rPr>
                  <w:rFonts w:ascii="Times New Roman" w:hAnsi="Times New Roman" w:cs="Times New Roman"/>
                  <w:sz w:val="20"/>
                  <w:szCs w:val="20"/>
                  <w:lang w:val="en-US"/>
                </w:rPr>
                <w:delText xml:space="preserve">with 1 activated TCI state per CORESET </w:delText>
              </w:r>
            </w:del>
            <w:r w:rsidRPr="00855E87">
              <w:rPr>
                <w:rFonts w:ascii="Times New Roman" w:hAnsi="Times New Roman" w:cs="Times New Roman"/>
                <w:sz w:val="20"/>
                <w:szCs w:val="20"/>
                <w:lang w:val="en-US"/>
              </w:rPr>
              <w:t xml:space="preserve">associated with </w:t>
            </w:r>
            <w:r>
              <w:rPr>
                <w:rFonts w:ascii="Times New Roman" w:hAnsi="Times New Roman" w:cs="Times New Roman"/>
                <w:sz w:val="20"/>
                <w:szCs w:val="20"/>
                <w:lang w:val="en-US"/>
              </w:rPr>
              <w:t>the failed BFD-RS set reported in the MAC-CE for TRP-specific BFR</w:t>
            </w:r>
            <w:r w:rsidRPr="00855E87">
              <w:rPr>
                <w:rFonts w:ascii="Times New Roman" w:hAnsi="Times New Roman" w:cs="Times New Roman"/>
                <w:sz w:val="20"/>
                <w:szCs w:val="20"/>
                <w:lang w:val="en-US"/>
              </w:rPr>
              <w:t xml:space="preserve"> is updated by the </w:t>
            </w:r>
            <w:r>
              <w:rPr>
                <w:rFonts w:ascii="Times New Roman" w:hAnsi="Times New Roman" w:cs="Times New Roman"/>
                <w:sz w:val="20"/>
                <w:szCs w:val="20"/>
                <w:lang w:val="en-US"/>
              </w:rPr>
              <w:t>RS resource</w:t>
            </w:r>
            <w:r w:rsidRPr="00855E87">
              <w:rPr>
                <w:rFonts w:ascii="Times New Roman" w:hAnsi="Times New Roman" w:cs="Times New Roman"/>
                <w:sz w:val="20"/>
                <w:szCs w:val="20"/>
                <w:lang w:val="en-US"/>
              </w:rPr>
              <w:t xml:space="preserve"> associated with the latest reported new candidate beam (if found)</w:t>
            </w:r>
            <w:r>
              <w:rPr>
                <w:rFonts w:ascii="Times New Roman" w:hAnsi="Times New Roman" w:cs="Times New Roman"/>
                <w:sz w:val="20"/>
                <w:szCs w:val="20"/>
                <w:lang w:val="en-US"/>
              </w:rPr>
              <w:t xml:space="preserve"> associated with the failed BFD-RS set</w:t>
            </w:r>
          </w:p>
          <w:p w14:paraId="73DE00C5" w14:textId="77777777" w:rsidR="006E4951" w:rsidRDefault="006E4951" w:rsidP="006E4951">
            <w:pPr>
              <w:spacing w:line="264" w:lineRule="auto"/>
              <w:rPr>
                <w:rFonts w:eastAsia="Calibri"/>
                <w:szCs w:val="20"/>
              </w:rPr>
            </w:pPr>
          </w:p>
          <w:p w14:paraId="61E10B06" w14:textId="77777777" w:rsidR="006E4951" w:rsidRDefault="006E4951" w:rsidP="006E4951">
            <w:pPr>
              <w:spacing w:line="264" w:lineRule="auto"/>
              <w:rPr>
                <w:rFonts w:eastAsia="Calibri"/>
                <w:szCs w:val="20"/>
              </w:rPr>
            </w:pPr>
            <w:r>
              <w:rPr>
                <w:rFonts w:eastAsia="Calibri"/>
                <w:szCs w:val="20"/>
              </w:rPr>
              <w:t>For the last FFS, we suggest the minor change:</w:t>
            </w:r>
          </w:p>
          <w:p w14:paraId="2FEC5701" w14:textId="77777777" w:rsidR="006E4951" w:rsidRDefault="006E4951" w:rsidP="006E4951">
            <w:pPr>
              <w:spacing w:line="264" w:lineRule="auto"/>
              <w:rPr>
                <w:rFonts w:eastAsia="Calibri"/>
                <w:szCs w:val="20"/>
              </w:rPr>
            </w:pPr>
          </w:p>
          <w:p w14:paraId="3BA11C0A" w14:textId="17197F65" w:rsidR="006E4951" w:rsidRPr="00855E87" w:rsidRDefault="006E4951" w:rsidP="006E4951">
            <w:pPr>
              <w:pStyle w:val="afe"/>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FFS: the case of CORESET</w:t>
            </w:r>
            <w:ins w:id="266" w:author="Darcy Tsai" w:date="2021-08-24T12:26:00Z">
              <w:r>
                <w:rPr>
                  <w:rFonts w:ascii="Times New Roman" w:hAnsi="Times New Roman" w:cs="Times New Roman"/>
                  <w:sz w:val="20"/>
                  <w:szCs w:val="20"/>
                  <w:lang w:val="en-US"/>
                </w:rPr>
                <w:t>(</w:t>
              </w:r>
            </w:ins>
            <w:r>
              <w:rPr>
                <w:rFonts w:ascii="Times New Roman" w:hAnsi="Times New Roman" w:cs="Times New Roman"/>
                <w:sz w:val="20"/>
                <w:szCs w:val="20"/>
                <w:lang w:val="en-US"/>
              </w:rPr>
              <w:t>s</w:t>
            </w:r>
            <w:ins w:id="267" w:author="Darcy Tsai" w:date="2021-08-24T12:26: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with 2 activated TCI states</w:t>
            </w:r>
            <w:ins w:id="268" w:author="Darcy Tsai" w:date="2021-08-24T12:26:00Z">
              <w:r>
                <w:rPr>
                  <w:rFonts w:ascii="Times New Roman" w:hAnsi="Times New Roman" w:cs="Times New Roman"/>
                  <w:sz w:val="20"/>
                  <w:szCs w:val="20"/>
                  <w:lang w:val="en-US"/>
                </w:rPr>
                <w:t xml:space="preserve"> per CORESET</w:t>
              </w:r>
            </w:ins>
            <w:del w:id="269" w:author="Darcy Tsai" w:date="2021-08-24T12:26:00Z">
              <w:r w:rsidDel="006E4951">
                <w:rPr>
                  <w:rFonts w:ascii="Times New Roman" w:hAnsi="Times New Roman" w:cs="Times New Roman"/>
                  <w:sz w:val="20"/>
                  <w:szCs w:val="20"/>
                  <w:lang w:val="en-US"/>
                </w:rPr>
                <w:delText xml:space="preserve">. </w:delText>
              </w:r>
            </w:del>
          </w:p>
          <w:p w14:paraId="2948E993" w14:textId="390DCF93" w:rsidR="006E4951" w:rsidRPr="006E4951" w:rsidRDefault="006E4951" w:rsidP="006E4951">
            <w:pPr>
              <w:spacing w:line="264" w:lineRule="auto"/>
              <w:rPr>
                <w:rFonts w:eastAsia="Calibri"/>
                <w:szCs w:val="20"/>
                <w:lang w:val="x-none"/>
              </w:rPr>
            </w:pPr>
          </w:p>
        </w:tc>
      </w:tr>
      <w:tr w:rsidR="00A303DA" w:rsidRPr="0056417C" w14:paraId="0B2645BA" w14:textId="77777777" w:rsidTr="00C22B03">
        <w:trPr>
          <w:jc w:val="center"/>
        </w:trPr>
        <w:tc>
          <w:tcPr>
            <w:tcW w:w="1494" w:type="dxa"/>
          </w:tcPr>
          <w:p w14:paraId="37673279" w14:textId="47B224EF" w:rsidR="00A303DA" w:rsidRPr="00A303DA" w:rsidRDefault="00A303DA" w:rsidP="00A303DA">
            <w:pPr>
              <w:snapToGrid w:val="0"/>
              <w:spacing w:line="264" w:lineRule="auto"/>
              <w:rPr>
                <w:rFonts w:eastAsiaTheme="minorEastAsia"/>
                <w:sz w:val="18"/>
                <w:szCs w:val="18"/>
                <w:lang w:eastAsia="zh-CN"/>
              </w:rPr>
            </w:pPr>
            <w:r w:rsidRPr="00A303DA">
              <w:rPr>
                <w:rFonts w:eastAsiaTheme="minorEastAsia" w:hint="eastAsia"/>
                <w:sz w:val="18"/>
                <w:szCs w:val="18"/>
                <w:lang w:eastAsia="zh-CN"/>
              </w:rPr>
              <w:t>v</w:t>
            </w:r>
            <w:r w:rsidRPr="00A303DA">
              <w:rPr>
                <w:rFonts w:eastAsiaTheme="minorEastAsia"/>
                <w:sz w:val="18"/>
                <w:szCs w:val="18"/>
                <w:lang w:eastAsia="zh-CN"/>
              </w:rPr>
              <w:t>ivo</w:t>
            </w:r>
          </w:p>
        </w:tc>
        <w:tc>
          <w:tcPr>
            <w:tcW w:w="8144" w:type="dxa"/>
          </w:tcPr>
          <w:p w14:paraId="183FBE37" w14:textId="139E5C4B" w:rsidR="00A303DA" w:rsidRPr="00A303DA" w:rsidRDefault="00A303DA" w:rsidP="00A303DA">
            <w:pPr>
              <w:spacing w:after="200" w:line="276" w:lineRule="auto"/>
              <w:jc w:val="both"/>
              <w:rPr>
                <w:rFonts w:eastAsiaTheme="minorEastAsia"/>
                <w:sz w:val="18"/>
                <w:szCs w:val="18"/>
                <w:lang w:eastAsia="zh-CN"/>
              </w:rPr>
            </w:pPr>
            <w:r w:rsidRPr="00A303DA">
              <w:rPr>
                <w:rFonts w:eastAsiaTheme="minorEastAsia"/>
                <w:sz w:val="18"/>
                <w:szCs w:val="18"/>
                <w:lang w:eastAsia="zh-CN"/>
              </w:rPr>
              <w:t xml:space="preserve">Besides the </w:t>
            </w:r>
            <w:r>
              <w:rPr>
                <w:rFonts w:eastAsiaTheme="minorEastAsia"/>
                <w:sz w:val="18"/>
                <w:szCs w:val="18"/>
                <w:lang w:eastAsia="zh-CN"/>
              </w:rPr>
              <w:t>number of</w:t>
            </w:r>
            <w:r w:rsidRPr="00A303DA">
              <w:rPr>
                <w:rFonts w:eastAsiaTheme="minorEastAsia"/>
                <w:sz w:val="18"/>
                <w:szCs w:val="18"/>
                <w:lang w:eastAsia="zh-CN"/>
              </w:rPr>
              <w:t xml:space="preserve"> symbols, we think the SCS configuration for the symbols should also</w:t>
            </w:r>
            <w:r w:rsidRPr="00A303DA">
              <w:rPr>
                <w:rFonts w:eastAsiaTheme="minorEastAsia"/>
                <w:sz w:val="18"/>
                <w:szCs w:val="18"/>
                <w:lang w:eastAsia="zh-CN"/>
              </w:rPr>
              <w:t xml:space="preserve"> </w:t>
            </w:r>
            <w:r w:rsidRPr="00A303DA">
              <w:rPr>
                <w:rFonts w:eastAsiaTheme="minorEastAsia"/>
                <w:sz w:val="18"/>
                <w:szCs w:val="18"/>
                <w:lang w:eastAsia="zh-CN"/>
              </w:rPr>
              <w:t>be discussed and determined. Therefore, we add one FFS in the offline proposal as follows:</w:t>
            </w:r>
          </w:p>
          <w:p w14:paraId="60711234" w14:textId="77777777" w:rsidR="00A303DA" w:rsidRPr="00A303DA" w:rsidRDefault="00A303DA" w:rsidP="00A303DA">
            <w:pPr>
              <w:spacing w:line="264" w:lineRule="auto"/>
              <w:rPr>
                <w:sz w:val="18"/>
                <w:szCs w:val="18"/>
              </w:rPr>
            </w:pPr>
            <w:r w:rsidRPr="00A303DA">
              <w:rPr>
                <w:sz w:val="18"/>
                <w:szCs w:val="18"/>
                <w:highlight w:val="yellow"/>
                <w:u w:val="single"/>
              </w:rPr>
              <w:t>Offline proposal:</w:t>
            </w:r>
            <w:r w:rsidRPr="00A303DA">
              <w:rPr>
                <w:sz w:val="18"/>
                <w:szCs w:val="18"/>
                <w:u w:val="single"/>
              </w:rPr>
              <w:t xml:space="preserve"> </w:t>
            </w:r>
          </w:p>
          <w:p w14:paraId="6CD44701" w14:textId="6770635B" w:rsidR="00A303DA" w:rsidRPr="00A303DA" w:rsidRDefault="00A303DA" w:rsidP="00A303DA">
            <w:pPr>
              <w:pStyle w:val="afe"/>
              <w:numPr>
                <w:ilvl w:val="0"/>
                <w:numId w:val="95"/>
              </w:numPr>
              <w:spacing w:after="0" w:line="264" w:lineRule="auto"/>
              <w:rPr>
                <w:rFonts w:ascii="Times New Roman" w:hAnsi="Times New Roman" w:cs="Times New Roman"/>
                <w:sz w:val="18"/>
                <w:szCs w:val="18"/>
              </w:rPr>
            </w:pPr>
            <w:r w:rsidRPr="00A303DA">
              <w:rPr>
                <w:rFonts w:ascii="Times New Roman" w:hAnsi="Times New Roman" w:cs="Times New Roman"/>
                <w:sz w:val="18"/>
                <w:szCs w:val="18"/>
                <w:lang w:val="en-US"/>
              </w:rPr>
              <w:lastRenderedPageBreak/>
              <w:t>A</w:t>
            </w:r>
            <w:proofErr w:type="spellStart"/>
            <w:r w:rsidRPr="00A303DA">
              <w:rPr>
                <w:rFonts w:ascii="Times New Roman" w:hAnsi="Times New Roman" w:cs="Times New Roman"/>
                <w:sz w:val="18"/>
                <w:szCs w:val="18"/>
              </w:rPr>
              <w:t>fter</w:t>
            </w:r>
            <w:proofErr w:type="spellEnd"/>
            <w:r w:rsidRPr="00A303DA">
              <w:rPr>
                <w:rFonts w:ascii="Times New Roman" w:hAnsi="Times New Roman" w:cs="Times New Roman"/>
                <w:sz w:val="18"/>
                <w:szCs w:val="18"/>
              </w:rPr>
              <w:t xml:space="preserve"> </w:t>
            </w:r>
            <w:r>
              <w:rPr>
                <w:rFonts w:ascii="Times New Roman" w:hAnsi="Times New Roman" w:cs="Times New Roman"/>
                <w:sz w:val="18"/>
                <w:szCs w:val="18"/>
                <w:lang w:val="en-US"/>
              </w:rPr>
              <w:t>28</w:t>
            </w:r>
            <w:r w:rsidRPr="00A303DA">
              <w:rPr>
                <w:rFonts w:ascii="Times New Roman" w:hAnsi="Times New Roman" w:cs="Times New Roman"/>
                <w:sz w:val="18"/>
                <w:szCs w:val="18"/>
              </w:rPr>
              <w:t xml:space="preserve"> </w:t>
            </w:r>
            <w:r w:rsidRPr="00A303DA">
              <w:rPr>
                <w:rFonts w:ascii="Times New Roman" w:hAnsi="Times New Roman" w:cs="Times New Roman"/>
                <w:sz w:val="18"/>
                <w:szCs w:val="18"/>
              </w:rPr>
              <w:t>symbols after receiving BFR response</w:t>
            </w:r>
            <w:r w:rsidRPr="00A303DA">
              <w:rPr>
                <w:rFonts w:ascii="Times New Roman" w:hAnsi="Times New Roman" w:cs="Times New Roman"/>
                <w:sz w:val="18"/>
                <w:szCs w:val="18"/>
                <w:lang w:val="en-US"/>
              </w:rPr>
              <w:t>, the QCL assumption of all CORESETs with 1 activated TCI state per CORESET associated with the failed BFD-RS set reported in the MAC-CE for TRP-specific BFR is updated by the RS resource associated with the latest reported new candidate beam (if found) associated with the failed BFD-RS set</w:t>
            </w:r>
          </w:p>
          <w:p w14:paraId="26B4E3B5" w14:textId="77777777" w:rsidR="00A303DA" w:rsidRPr="00A303DA" w:rsidRDefault="00A303DA" w:rsidP="00A303DA">
            <w:pPr>
              <w:pStyle w:val="afe"/>
              <w:numPr>
                <w:ilvl w:val="1"/>
                <w:numId w:val="95"/>
              </w:numPr>
              <w:spacing w:after="0" w:line="264" w:lineRule="auto"/>
              <w:rPr>
                <w:rFonts w:ascii="Times New Roman" w:hAnsi="Times New Roman" w:cs="Times New Roman"/>
                <w:sz w:val="18"/>
                <w:szCs w:val="18"/>
              </w:rPr>
            </w:pPr>
            <w:r w:rsidRPr="00A303DA">
              <w:rPr>
                <w:rFonts w:ascii="Times New Roman" w:hAnsi="Times New Roman" w:cs="Times New Roman"/>
                <w:sz w:val="18"/>
                <w:szCs w:val="18"/>
              </w:rPr>
              <w:t xml:space="preserve">FFS: How to associate CORESET(s) with </w:t>
            </w:r>
            <w:r w:rsidRPr="00A303DA">
              <w:rPr>
                <w:rFonts w:ascii="Times New Roman" w:hAnsi="Times New Roman" w:cs="Times New Roman"/>
                <w:sz w:val="18"/>
                <w:szCs w:val="18"/>
                <w:lang w:val="en-US"/>
              </w:rPr>
              <w:t>failed BFD-RS set</w:t>
            </w:r>
          </w:p>
          <w:p w14:paraId="0490516D" w14:textId="6F8CEE05" w:rsidR="00A303DA" w:rsidRPr="00A303DA" w:rsidRDefault="00A303DA" w:rsidP="00A303DA">
            <w:pPr>
              <w:pStyle w:val="afe"/>
              <w:numPr>
                <w:ilvl w:val="1"/>
                <w:numId w:val="95"/>
              </w:numPr>
              <w:spacing w:after="0" w:line="264" w:lineRule="auto"/>
              <w:rPr>
                <w:rFonts w:ascii="Times New Roman" w:hAnsi="Times New Roman" w:cs="Times New Roman"/>
                <w:color w:val="FF0000"/>
                <w:sz w:val="18"/>
                <w:szCs w:val="18"/>
              </w:rPr>
            </w:pPr>
            <w:r w:rsidRPr="00A303DA">
              <w:rPr>
                <w:rFonts w:ascii="Times New Roman" w:eastAsiaTheme="minorEastAsia" w:hAnsi="Times New Roman" w:cs="Times New Roman" w:hint="eastAsia"/>
                <w:color w:val="FF0000"/>
                <w:sz w:val="18"/>
                <w:szCs w:val="18"/>
                <w:lang w:eastAsia="zh-CN"/>
              </w:rPr>
              <w:t>F</w:t>
            </w:r>
            <w:r w:rsidRPr="00A303DA">
              <w:rPr>
                <w:rFonts w:ascii="Times New Roman" w:eastAsiaTheme="minorEastAsia" w:hAnsi="Times New Roman" w:cs="Times New Roman"/>
                <w:color w:val="FF0000"/>
                <w:sz w:val="18"/>
                <w:szCs w:val="18"/>
                <w:lang w:eastAsia="zh-CN"/>
              </w:rPr>
              <w:t xml:space="preserve">FS: SCS configuration of the </w:t>
            </w:r>
            <w:r>
              <w:rPr>
                <w:rFonts w:ascii="Times New Roman" w:eastAsiaTheme="minorEastAsia" w:hAnsi="Times New Roman" w:cs="Times New Roman"/>
                <w:color w:val="FF0000"/>
                <w:sz w:val="18"/>
                <w:szCs w:val="18"/>
                <w:lang w:eastAsia="zh-CN"/>
              </w:rPr>
              <w:t>28</w:t>
            </w:r>
            <w:r w:rsidRPr="00A303DA">
              <w:rPr>
                <w:rFonts w:ascii="Times New Roman" w:eastAsiaTheme="minorEastAsia" w:hAnsi="Times New Roman" w:cs="Times New Roman"/>
                <w:color w:val="FF0000"/>
                <w:sz w:val="18"/>
                <w:szCs w:val="18"/>
                <w:lang w:eastAsia="zh-CN"/>
              </w:rPr>
              <w:t xml:space="preserve"> symbols</w:t>
            </w:r>
          </w:p>
          <w:p w14:paraId="2F907EB1" w14:textId="77777777" w:rsidR="00A303DA" w:rsidRPr="00A303DA" w:rsidRDefault="00A303DA" w:rsidP="00A303DA">
            <w:pPr>
              <w:pStyle w:val="afe"/>
              <w:numPr>
                <w:ilvl w:val="0"/>
                <w:numId w:val="95"/>
              </w:numPr>
              <w:spacing w:after="0" w:line="264" w:lineRule="auto"/>
              <w:rPr>
                <w:rFonts w:ascii="Times New Roman" w:hAnsi="Times New Roman" w:cs="Times New Roman"/>
                <w:sz w:val="18"/>
                <w:szCs w:val="18"/>
              </w:rPr>
            </w:pPr>
            <w:r w:rsidRPr="00A303DA">
              <w:rPr>
                <w:rFonts w:ascii="Times New Roman" w:hAnsi="Times New Roman" w:cs="Times New Roman"/>
                <w:sz w:val="18"/>
                <w:szCs w:val="18"/>
                <w:lang w:val="en-US"/>
              </w:rPr>
              <w:t xml:space="preserve">FFS: Update of </w:t>
            </w:r>
            <w:proofErr w:type="gramStart"/>
            <w:r w:rsidRPr="00A303DA">
              <w:rPr>
                <w:rFonts w:ascii="Times New Roman" w:hAnsi="Times New Roman" w:cs="Times New Roman"/>
                <w:sz w:val="18"/>
                <w:szCs w:val="18"/>
                <w:lang w:val="en-US"/>
              </w:rPr>
              <w:t>QCL  assumption</w:t>
            </w:r>
            <w:proofErr w:type="gramEnd"/>
            <w:r w:rsidRPr="00A303DA">
              <w:rPr>
                <w:rFonts w:ascii="Times New Roman" w:hAnsi="Times New Roman" w:cs="Times New Roman"/>
                <w:sz w:val="18"/>
                <w:szCs w:val="18"/>
                <w:lang w:val="en-US"/>
              </w:rPr>
              <w:t xml:space="preserve"> for other DL channels/RSs, e.g. PDSCH, and UL spatial filter/power control assumption for PUCCH, and other UL channels/RSs </w:t>
            </w:r>
          </w:p>
          <w:p w14:paraId="555919B3" w14:textId="77777777" w:rsidR="00A303DA" w:rsidRPr="00A303DA" w:rsidRDefault="00A303DA" w:rsidP="00A303DA">
            <w:pPr>
              <w:pStyle w:val="afe"/>
              <w:numPr>
                <w:ilvl w:val="0"/>
                <w:numId w:val="95"/>
              </w:numPr>
              <w:spacing w:after="0" w:line="264" w:lineRule="auto"/>
              <w:rPr>
                <w:rFonts w:ascii="Times New Roman" w:hAnsi="Times New Roman" w:cs="Times New Roman"/>
                <w:sz w:val="18"/>
                <w:szCs w:val="18"/>
              </w:rPr>
            </w:pPr>
            <w:r w:rsidRPr="00A303DA">
              <w:rPr>
                <w:rFonts w:ascii="Times New Roman" w:hAnsi="Times New Roman" w:cs="Times New Roman"/>
                <w:sz w:val="18"/>
                <w:szCs w:val="18"/>
                <w:lang w:val="en-US"/>
              </w:rPr>
              <w:t xml:space="preserve">FFS: the case of CORESETs with 2 activated TCI states. </w:t>
            </w:r>
          </w:p>
          <w:p w14:paraId="0D081BFC" w14:textId="563BDA38" w:rsidR="00A303DA" w:rsidRPr="00A303DA" w:rsidRDefault="00A303DA" w:rsidP="00A303DA">
            <w:pPr>
              <w:pStyle w:val="afe"/>
              <w:numPr>
                <w:ilvl w:val="0"/>
                <w:numId w:val="95"/>
              </w:numPr>
              <w:rPr>
                <w:rFonts w:eastAsiaTheme="minorEastAsia"/>
                <w:sz w:val="18"/>
                <w:szCs w:val="18"/>
                <w:lang w:eastAsia="zh-CN"/>
              </w:rPr>
            </w:pPr>
            <w:r w:rsidRPr="00A303DA">
              <w:rPr>
                <w:rFonts w:ascii="Times New Roman" w:eastAsia="等线" w:hAnsi="Times New Roman" w:cs="Times New Roman"/>
                <w:sz w:val="18"/>
                <w:szCs w:val="18"/>
                <w:lang w:eastAsia="zh-CN"/>
              </w:rPr>
              <w:t xml:space="preserve">The </w:t>
            </w:r>
            <w:r w:rsidRPr="00A303DA">
              <w:rPr>
                <w:rFonts w:ascii="Times New Roman" w:hAnsi="Times New Roman" w:cs="Times New Roman"/>
                <w:sz w:val="18"/>
                <w:szCs w:val="18"/>
              </w:rPr>
              <w:t xml:space="preserve">above applies to </w:t>
            </w:r>
            <w:proofErr w:type="spellStart"/>
            <w:r w:rsidRPr="00A303DA">
              <w:rPr>
                <w:rFonts w:ascii="Times New Roman" w:hAnsi="Times New Roman" w:cs="Times New Roman"/>
                <w:sz w:val="18"/>
                <w:szCs w:val="18"/>
              </w:rPr>
              <w:t>SCell</w:t>
            </w:r>
            <w:proofErr w:type="spellEnd"/>
            <w:r w:rsidRPr="00A303DA">
              <w:rPr>
                <w:rFonts w:ascii="Times New Roman" w:hAnsi="Times New Roman" w:cs="Times New Roman"/>
                <w:sz w:val="18"/>
                <w:szCs w:val="18"/>
              </w:rPr>
              <w:t xml:space="preserve"> </w:t>
            </w:r>
            <w:r w:rsidRPr="00A303DA">
              <w:rPr>
                <w:rFonts w:ascii="Times New Roman" w:hAnsi="Times New Roman" w:cs="Times New Roman"/>
                <w:sz w:val="18"/>
                <w:szCs w:val="18"/>
                <w:lang w:val="en-US"/>
              </w:rPr>
              <w:t xml:space="preserve">and </w:t>
            </w:r>
            <w:proofErr w:type="spellStart"/>
            <w:r w:rsidRPr="00A303DA">
              <w:rPr>
                <w:rFonts w:ascii="Times New Roman" w:hAnsi="Times New Roman" w:cs="Times New Roman"/>
                <w:sz w:val="18"/>
                <w:szCs w:val="18"/>
              </w:rPr>
              <w:t>SpCell</w:t>
            </w:r>
            <w:proofErr w:type="spellEnd"/>
          </w:p>
        </w:tc>
      </w:tr>
    </w:tbl>
    <w:p w14:paraId="7A0E0AE3" w14:textId="1170D01B" w:rsidR="001B1684" w:rsidRPr="0056417C" w:rsidRDefault="001B1684" w:rsidP="00C75E7B">
      <w:pPr>
        <w:pStyle w:val="0Maintext"/>
        <w:rPr>
          <w:sz w:val="18"/>
          <w:szCs w:val="18"/>
          <w:lang w:val="en-US"/>
        </w:rPr>
      </w:pPr>
    </w:p>
    <w:p w14:paraId="07C48D7F" w14:textId="77777777" w:rsidR="001B1684" w:rsidRPr="001B1684" w:rsidRDefault="001B1684" w:rsidP="00C75E7B">
      <w:pPr>
        <w:pStyle w:val="0Maintext"/>
      </w:pPr>
    </w:p>
    <w:p w14:paraId="6A0E27CB" w14:textId="4D58A586" w:rsidR="00653F90" w:rsidRPr="00653F90" w:rsidRDefault="00653F90" w:rsidP="006A3193">
      <w:pPr>
        <w:pStyle w:val="issue11"/>
      </w:pPr>
      <w:r w:rsidRPr="00653F90">
        <w:t>RACH-based fallback</w:t>
      </w:r>
      <w:r w:rsidR="002022BE">
        <w:rPr>
          <w:lang w:val="en-US"/>
        </w:rPr>
        <w:t xml:space="preserve"> (issue 2.1</w:t>
      </w:r>
      <w:r w:rsidR="00836E22">
        <w:rPr>
          <w:lang w:val="en-US"/>
        </w:rPr>
        <w:t>2</w:t>
      </w:r>
      <w:r w:rsidR="002022BE">
        <w:rPr>
          <w:lang w:val="en-US"/>
        </w:rPr>
        <w:t>, 2.1</w:t>
      </w:r>
      <w:r w:rsidR="00836E22">
        <w:rPr>
          <w:lang w:val="en-US"/>
        </w:rPr>
        <w:t>3</w:t>
      </w:r>
      <w:r w:rsidR="002022BE">
        <w:rPr>
          <w:lang w:val="en-US"/>
        </w:rPr>
        <w:t>)</w:t>
      </w:r>
    </w:p>
    <w:p w14:paraId="3C1991A1" w14:textId="77777777" w:rsidR="00653F90" w:rsidRDefault="00653F90" w:rsidP="00653F90">
      <w:pPr>
        <w:spacing w:line="264" w:lineRule="auto"/>
        <w:rPr>
          <w:szCs w:val="20"/>
        </w:rPr>
      </w:pPr>
    </w:p>
    <w:p w14:paraId="2B1CAE3F" w14:textId="388D2DD0" w:rsidR="002022BE" w:rsidRDefault="002022BE" w:rsidP="002022BE">
      <w:pPr>
        <w:pStyle w:val="0Maintext"/>
      </w:pPr>
      <w:r w:rsidRPr="00071A12">
        <w:rPr>
          <w:u w:val="single"/>
        </w:rPr>
        <w:t xml:space="preserve">Observation: </w:t>
      </w:r>
      <w:r>
        <w:rPr>
          <w:u w:val="single"/>
        </w:rPr>
        <w:t xml:space="preserve"> </w:t>
      </w:r>
    </w:p>
    <w:p w14:paraId="164E1B94" w14:textId="546E013B" w:rsidR="002022BE" w:rsidRPr="002022BE" w:rsidRDefault="002022BE" w:rsidP="005D35E4">
      <w:pPr>
        <w:pStyle w:val="0Maintext"/>
        <w:numPr>
          <w:ilvl w:val="0"/>
          <w:numId w:val="64"/>
        </w:numPr>
        <w:rPr>
          <w:u w:val="single"/>
        </w:rPr>
      </w:pPr>
      <w:r>
        <w:t>Issue 2.1</w:t>
      </w:r>
      <w:r w:rsidR="00A51ADD">
        <w:t>2</w:t>
      </w:r>
      <w:r>
        <w:t xml:space="preserve"> (CBRA): </w:t>
      </w:r>
      <w:r w:rsidR="00C740DA">
        <w:t>A</w:t>
      </w:r>
      <w:r>
        <w:t xml:space="preserve"> large number of companies support CBRA-based fallback on </w:t>
      </w:r>
      <w:proofErr w:type="spellStart"/>
      <w:r>
        <w:t>SpCell</w:t>
      </w:r>
      <w:proofErr w:type="spellEnd"/>
      <w:r w:rsidR="003920AD">
        <w:t xml:space="preserve"> </w:t>
      </w:r>
      <w:r w:rsidR="003920AD" w:rsidRPr="00E22609">
        <w:rPr>
          <w:i/>
          <w:u w:val="single"/>
        </w:rPr>
        <w:t>as a result of</w:t>
      </w:r>
      <w:r w:rsidR="003920AD">
        <w:t xml:space="preserve"> per-TRP beam failure detection</w:t>
      </w:r>
      <w:r w:rsidR="0029578A">
        <w:t>. Several triggering conditions are proposed</w:t>
      </w:r>
      <w:r>
        <w:t xml:space="preserve">. </w:t>
      </w:r>
    </w:p>
    <w:p w14:paraId="6D24B6F4" w14:textId="024420F8" w:rsidR="002022BE" w:rsidRPr="00071A12" w:rsidRDefault="002022BE" w:rsidP="005D35E4">
      <w:pPr>
        <w:pStyle w:val="0Maintext"/>
        <w:numPr>
          <w:ilvl w:val="0"/>
          <w:numId w:val="64"/>
        </w:numPr>
        <w:rPr>
          <w:u w:val="single"/>
        </w:rPr>
      </w:pPr>
      <w:r>
        <w:t>Issue 2.</w:t>
      </w:r>
      <w:r w:rsidR="00702051">
        <w:t>1</w:t>
      </w:r>
      <w:r w:rsidR="00A51ADD">
        <w:t>3</w:t>
      </w:r>
      <w:r>
        <w:t xml:space="preserve"> (CFRA):  </w:t>
      </w:r>
      <w:r w:rsidR="00534754">
        <w:t xml:space="preserve">Lenovo/Asustek/Nokia/NSB/LGE/ ZTE support </w:t>
      </w:r>
      <w:r>
        <w:t xml:space="preserve">CFRA-based fallback. </w:t>
      </w:r>
    </w:p>
    <w:p w14:paraId="208467A6" w14:textId="2E01C08D" w:rsidR="002022BE" w:rsidRPr="002022BE" w:rsidRDefault="002022BE" w:rsidP="00653F90">
      <w:pPr>
        <w:spacing w:line="264" w:lineRule="auto"/>
        <w:rPr>
          <w:szCs w:val="20"/>
          <w:lang w:val="en-GB"/>
        </w:rPr>
      </w:pPr>
    </w:p>
    <w:p w14:paraId="15F696C0" w14:textId="77777777" w:rsidR="002022BE" w:rsidRDefault="002022BE" w:rsidP="002022BE">
      <w:pPr>
        <w:pStyle w:val="0Maintext"/>
        <w:rPr>
          <w:u w:val="single"/>
        </w:rPr>
      </w:pPr>
      <w:r w:rsidRPr="0093343B">
        <w:rPr>
          <w:highlight w:val="yellow"/>
          <w:u w:val="single"/>
        </w:rPr>
        <w:t>Offline proposal</w:t>
      </w:r>
      <w:r w:rsidRPr="007A6C6F">
        <w:rPr>
          <w:u w:val="single"/>
        </w:rPr>
        <w:t xml:space="preserve"> </w:t>
      </w:r>
    </w:p>
    <w:p w14:paraId="3BF4A322" w14:textId="45CEE080" w:rsidR="002022BE" w:rsidRPr="002022BE" w:rsidRDefault="00653F90" w:rsidP="005D35E4">
      <w:pPr>
        <w:pStyle w:val="0Maintext"/>
        <w:numPr>
          <w:ilvl w:val="0"/>
          <w:numId w:val="65"/>
        </w:numPr>
        <w:rPr>
          <w:lang w:val="en-US"/>
        </w:rPr>
      </w:pPr>
      <w:r w:rsidRPr="002022BE">
        <w:t xml:space="preserve">CBRA-based transmission can be triggered on </w:t>
      </w:r>
      <w:proofErr w:type="spellStart"/>
      <w:r w:rsidR="001F0DB9">
        <w:t>S</w:t>
      </w:r>
      <w:r w:rsidRPr="002022BE">
        <w:t>pCell</w:t>
      </w:r>
      <w:proofErr w:type="spellEnd"/>
      <w:r w:rsidRPr="002022BE">
        <w:t xml:space="preserve"> </w:t>
      </w:r>
      <w:r w:rsidR="002022BE" w:rsidRPr="002022BE">
        <w:t xml:space="preserve">as a result of beam failure detection for </w:t>
      </w:r>
      <w:r w:rsidRPr="002022BE">
        <w:t>per-TRP BFR</w:t>
      </w:r>
    </w:p>
    <w:p w14:paraId="2B2101C5" w14:textId="3898C920" w:rsidR="007A5C5E" w:rsidRPr="0078717D" w:rsidRDefault="007A5C5E" w:rsidP="007A5C5E">
      <w:pPr>
        <w:pStyle w:val="afe"/>
        <w:numPr>
          <w:ilvl w:val="0"/>
          <w:numId w:val="65"/>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FFS: applicable </w:t>
      </w:r>
      <w:proofErr w:type="spellStart"/>
      <w:r w:rsidRPr="0078717D">
        <w:rPr>
          <w:rFonts w:ascii="Times New Roman" w:hAnsi="Times New Roman" w:cs="Times New Roman"/>
          <w:sz w:val="20"/>
          <w:szCs w:val="20"/>
          <w:lang w:val="en-US"/>
        </w:rPr>
        <w:t>scnearios</w:t>
      </w:r>
      <w:proofErr w:type="spellEnd"/>
      <w:r w:rsidRPr="0078717D">
        <w:rPr>
          <w:rFonts w:ascii="Times New Roman" w:hAnsi="Times New Roman" w:cs="Times New Roman"/>
          <w:sz w:val="20"/>
          <w:szCs w:val="20"/>
          <w:lang w:val="en-US"/>
        </w:rPr>
        <w:t xml:space="preserve">, e.g. </w:t>
      </w:r>
    </w:p>
    <w:p w14:paraId="53B26527" w14:textId="7B49FF92" w:rsidR="007A5C5E" w:rsidRPr="0078717D" w:rsidRDefault="007A5C5E" w:rsidP="007A5C5E">
      <w:pPr>
        <w:pStyle w:val="afe"/>
        <w:numPr>
          <w:ilvl w:val="1"/>
          <w:numId w:val="65"/>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1: When beam failure is detected on all BFD-RS sets on the </w:t>
      </w:r>
      <w:proofErr w:type="spellStart"/>
      <w:r w:rsidRPr="0078717D">
        <w:rPr>
          <w:rFonts w:ascii="Times New Roman" w:hAnsi="Times New Roman" w:cs="Times New Roman"/>
          <w:sz w:val="20"/>
          <w:szCs w:val="20"/>
          <w:lang w:val="en-US"/>
        </w:rPr>
        <w:t>SpCell</w:t>
      </w:r>
      <w:proofErr w:type="spellEnd"/>
      <w:r w:rsidRPr="0078717D">
        <w:rPr>
          <w:rFonts w:ascii="Times New Roman" w:hAnsi="Times New Roman" w:cs="Times New Roman"/>
          <w:sz w:val="20"/>
          <w:szCs w:val="20"/>
          <w:lang w:val="en-US"/>
        </w:rPr>
        <w:t xml:space="preserve"> </w:t>
      </w:r>
    </w:p>
    <w:p w14:paraId="7D08BF5A" w14:textId="77777777" w:rsidR="007A5C5E" w:rsidRPr="0078717D" w:rsidRDefault="007A5C5E" w:rsidP="007A5C5E">
      <w:pPr>
        <w:pStyle w:val="afe"/>
        <w:numPr>
          <w:ilvl w:val="1"/>
          <w:numId w:val="65"/>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2: at least one TRP fails on </w:t>
      </w:r>
      <w:proofErr w:type="spellStart"/>
      <w:r w:rsidRPr="0078717D">
        <w:rPr>
          <w:rFonts w:ascii="Times New Roman" w:hAnsi="Times New Roman" w:cs="Times New Roman"/>
          <w:sz w:val="20"/>
          <w:szCs w:val="20"/>
          <w:lang w:val="en-US"/>
        </w:rPr>
        <w:t>SpCell</w:t>
      </w:r>
      <w:proofErr w:type="spellEnd"/>
    </w:p>
    <w:p w14:paraId="53A1E9F0" w14:textId="77777777" w:rsidR="007A5C5E" w:rsidRPr="0078717D" w:rsidRDefault="007A5C5E" w:rsidP="00B37F04">
      <w:pPr>
        <w:pStyle w:val="afe"/>
        <w:numPr>
          <w:ilvl w:val="1"/>
          <w:numId w:val="65"/>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3: at least one pre-defined TRP fails on </w:t>
      </w:r>
      <w:proofErr w:type="spellStart"/>
      <w:r w:rsidRPr="0078717D">
        <w:rPr>
          <w:rFonts w:ascii="Times New Roman" w:hAnsi="Times New Roman" w:cs="Times New Roman"/>
          <w:sz w:val="20"/>
          <w:szCs w:val="20"/>
          <w:lang w:val="en-US"/>
        </w:rPr>
        <w:t>SpCell</w:t>
      </w:r>
      <w:proofErr w:type="spellEnd"/>
    </w:p>
    <w:p w14:paraId="05987AFA" w14:textId="77777777" w:rsidR="007A5C5E" w:rsidRPr="0078717D" w:rsidRDefault="007A5C5E">
      <w:pPr>
        <w:pStyle w:val="afe"/>
        <w:numPr>
          <w:ilvl w:val="1"/>
          <w:numId w:val="65"/>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4: at least one TRP fails and no PUCCH-SR is configured, and no UL grant is available</w:t>
      </w:r>
    </w:p>
    <w:p w14:paraId="45B273AE" w14:textId="77777777" w:rsidR="007A5C5E" w:rsidRPr="0078717D" w:rsidRDefault="007A5C5E">
      <w:pPr>
        <w:pStyle w:val="afe"/>
        <w:numPr>
          <w:ilvl w:val="1"/>
          <w:numId w:val="65"/>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5: If MAC-CE based reporting does not work (details FFS)</w:t>
      </w:r>
    </w:p>
    <w:p w14:paraId="6A0CB027" w14:textId="77777777" w:rsidR="007A5C5E" w:rsidRPr="0078717D" w:rsidRDefault="007A5C5E">
      <w:pPr>
        <w:pStyle w:val="afe"/>
        <w:numPr>
          <w:ilvl w:val="1"/>
          <w:numId w:val="65"/>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Scenario 6: When no PUCCH-SR is configured</w:t>
      </w:r>
    </w:p>
    <w:p w14:paraId="13F89B94" w14:textId="6F68F52D" w:rsidR="00653F90" w:rsidRPr="002022BE" w:rsidRDefault="002022BE" w:rsidP="005D35E4">
      <w:pPr>
        <w:pStyle w:val="0Maintext"/>
        <w:numPr>
          <w:ilvl w:val="0"/>
          <w:numId w:val="65"/>
        </w:numPr>
      </w:pPr>
      <w:r>
        <w:rPr>
          <w:lang w:val="en-US"/>
        </w:rPr>
        <w:t>F</w:t>
      </w:r>
      <w:r>
        <w:t xml:space="preserve">FS: </w:t>
      </w:r>
      <w:r w:rsidR="002D7DD0">
        <w:t>Rel.15</w:t>
      </w:r>
      <w:r w:rsidR="00F27C7C">
        <w:t>-type</w:t>
      </w:r>
      <w:r w:rsidR="002D7DD0">
        <w:t xml:space="preserve"> </w:t>
      </w:r>
      <w:r>
        <w:t xml:space="preserve">CFRA based transmission </w:t>
      </w:r>
      <w:r w:rsidR="00EB0627">
        <w:t xml:space="preserve">on </w:t>
      </w:r>
      <w:proofErr w:type="spellStart"/>
      <w:r w:rsidR="00EB0627">
        <w:t>SpCell</w:t>
      </w:r>
      <w:proofErr w:type="spellEnd"/>
    </w:p>
    <w:p w14:paraId="2051694F" w14:textId="77777777" w:rsidR="003D5271" w:rsidRDefault="003D5271" w:rsidP="008A25E1">
      <w:pPr>
        <w:snapToGrid w:val="0"/>
        <w:jc w:val="right"/>
        <w:rPr>
          <w:szCs w:val="20"/>
        </w:rPr>
      </w:pPr>
    </w:p>
    <w:p w14:paraId="47AA9A99" w14:textId="77777777" w:rsidR="004101F3" w:rsidRDefault="004101F3" w:rsidP="00207656">
      <w:pPr>
        <w:snapToGrid w:val="0"/>
        <w:jc w:val="both"/>
        <w:rPr>
          <w:szCs w:val="20"/>
        </w:rPr>
      </w:pPr>
      <w:r>
        <w:rPr>
          <w:szCs w:val="20"/>
        </w:rPr>
        <w:t xml:space="preserve">CBRA: </w:t>
      </w:r>
    </w:p>
    <w:p w14:paraId="790F2CAD" w14:textId="562F1432" w:rsidR="00207656" w:rsidRPr="004101F3" w:rsidRDefault="004101F3" w:rsidP="004101F3">
      <w:pPr>
        <w:pStyle w:val="afe"/>
        <w:numPr>
          <w:ilvl w:val="0"/>
          <w:numId w:val="104"/>
        </w:numPr>
        <w:snapToGrid w:val="0"/>
        <w:jc w:val="both"/>
        <w:rPr>
          <w:rFonts w:ascii="Times New Roman" w:hAnsi="Times New Roman" w:cs="Times New Roman"/>
          <w:sz w:val="20"/>
          <w:szCs w:val="20"/>
        </w:rPr>
      </w:pPr>
      <w:r w:rsidRPr="004101F3">
        <w:rPr>
          <w:rFonts w:ascii="Times New Roman" w:hAnsi="Times New Roman" w:cs="Times New Roman"/>
          <w:sz w:val="20"/>
          <w:szCs w:val="20"/>
        </w:rPr>
        <w:t xml:space="preserve">Support: </w:t>
      </w:r>
      <w:r w:rsidR="0065649B" w:rsidRPr="004101F3">
        <w:rPr>
          <w:rFonts w:ascii="Times New Roman" w:hAnsi="Times New Roman" w:cs="Times New Roman"/>
          <w:sz w:val="20"/>
          <w:szCs w:val="20"/>
        </w:rPr>
        <w:t xml:space="preserve">Qualcomm (S1/4), NEC (S1/4), MediaTek (S1/4), FGI/APT (S1/4), Apple (S6), DOCOMO,  </w:t>
      </w:r>
      <w:proofErr w:type="spellStart"/>
      <w:r w:rsidR="0065649B" w:rsidRPr="004101F3">
        <w:rPr>
          <w:rFonts w:ascii="Times New Roman" w:hAnsi="Times New Roman" w:cs="Times New Roman"/>
          <w:sz w:val="20"/>
          <w:szCs w:val="20"/>
        </w:rPr>
        <w:t>InterDigital</w:t>
      </w:r>
      <w:proofErr w:type="spellEnd"/>
      <w:r w:rsidR="0065649B" w:rsidRPr="004101F3">
        <w:rPr>
          <w:rFonts w:ascii="Times New Roman" w:hAnsi="Times New Roman" w:cs="Times New Roman"/>
          <w:sz w:val="20"/>
          <w:szCs w:val="20"/>
        </w:rPr>
        <w:t>, Huawei/</w:t>
      </w:r>
      <w:proofErr w:type="spellStart"/>
      <w:r w:rsidR="0065649B" w:rsidRPr="004101F3">
        <w:rPr>
          <w:rFonts w:ascii="Times New Roman" w:hAnsi="Times New Roman" w:cs="Times New Roman"/>
          <w:sz w:val="20"/>
          <w:szCs w:val="20"/>
        </w:rPr>
        <w:t>HiSilicon</w:t>
      </w:r>
      <w:proofErr w:type="spellEnd"/>
      <w:r w:rsidR="00AF3480" w:rsidRPr="004101F3">
        <w:rPr>
          <w:rFonts w:ascii="Times New Roman" w:hAnsi="Times New Roman" w:cs="Times New Roman"/>
          <w:sz w:val="20"/>
          <w:szCs w:val="20"/>
        </w:rPr>
        <w:t xml:space="preserve"> (S1)</w:t>
      </w:r>
      <w:r w:rsidR="0065649B" w:rsidRPr="004101F3">
        <w:rPr>
          <w:rFonts w:ascii="Times New Roman" w:hAnsi="Times New Roman" w:cs="Times New Roman"/>
          <w:sz w:val="20"/>
          <w:szCs w:val="20"/>
        </w:rPr>
        <w:t xml:space="preserve">, Xiaomi, TCL (S1/4), </w:t>
      </w:r>
      <w:proofErr w:type="spellStart"/>
      <w:r w:rsidR="0065649B" w:rsidRPr="004101F3">
        <w:rPr>
          <w:rFonts w:ascii="Times New Roman" w:hAnsi="Times New Roman" w:cs="Times New Roman"/>
          <w:sz w:val="20"/>
          <w:szCs w:val="20"/>
        </w:rPr>
        <w:t>Convida</w:t>
      </w:r>
      <w:proofErr w:type="spellEnd"/>
      <w:r w:rsidR="0065649B" w:rsidRPr="004101F3">
        <w:rPr>
          <w:rFonts w:ascii="Times New Roman" w:hAnsi="Times New Roman" w:cs="Times New Roman"/>
          <w:sz w:val="20"/>
          <w:szCs w:val="20"/>
        </w:rPr>
        <w:t xml:space="preserve">, CMCC, </w:t>
      </w:r>
      <w:proofErr w:type="spellStart"/>
      <w:r w:rsidR="0065649B" w:rsidRPr="004101F3">
        <w:rPr>
          <w:rFonts w:ascii="Times New Roman" w:hAnsi="Times New Roman" w:cs="Times New Roman"/>
          <w:sz w:val="20"/>
          <w:szCs w:val="20"/>
        </w:rPr>
        <w:t>Futurewei</w:t>
      </w:r>
      <w:proofErr w:type="spellEnd"/>
      <w:r w:rsidR="0065649B" w:rsidRPr="004101F3">
        <w:rPr>
          <w:rFonts w:ascii="Times New Roman" w:hAnsi="Times New Roman" w:cs="Times New Roman"/>
          <w:sz w:val="20"/>
          <w:szCs w:val="20"/>
        </w:rPr>
        <w:t>, Intel, OPPO (S5), Lenovo/</w:t>
      </w:r>
      <w:proofErr w:type="spellStart"/>
      <w:r w:rsidR="0065649B" w:rsidRPr="004101F3">
        <w:rPr>
          <w:rFonts w:ascii="Times New Roman" w:hAnsi="Times New Roman" w:cs="Times New Roman"/>
          <w:sz w:val="20"/>
          <w:szCs w:val="20"/>
        </w:rPr>
        <w:t>MotM</w:t>
      </w:r>
      <w:proofErr w:type="spellEnd"/>
      <w:r w:rsidR="0065649B" w:rsidRPr="004101F3">
        <w:rPr>
          <w:rFonts w:ascii="Times New Roman" w:hAnsi="Times New Roman" w:cs="Times New Roman"/>
          <w:sz w:val="20"/>
          <w:szCs w:val="20"/>
        </w:rPr>
        <w:t xml:space="preserve"> (S1),  </w:t>
      </w:r>
      <w:proofErr w:type="spellStart"/>
      <w:r w:rsidR="0065649B" w:rsidRPr="004101F3">
        <w:rPr>
          <w:rFonts w:ascii="Times New Roman" w:hAnsi="Times New Roman" w:cs="Times New Roman"/>
          <w:sz w:val="20"/>
          <w:szCs w:val="20"/>
        </w:rPr>
        <w:t>ASUSTek</w:t>
      </w:r>
      <w:proofErr w:type="spellEnd"/>
      <w:r w:rsidR="0065649B" w:rsidRPr="004101F3">
        <w:rPr>
          <w:rFonts w:ascii="Times New Roman" w:hAnsi="Times New Roman" w:cs="Times New Roman"/>
          <w:sz w:val="20"/>
          <w:szCs w:val="20"/>
        </w:rPr>
        <w:t xml:space="preserve"> (S1/4), </w:t>
      </w:r>
      <w:r w:rsidR="008C0266" w:rsidRPr="004101F3">
        <w:rPr>
          <w:rFonts w:ascii="Times New Roman" w:hAnsi="Times New Roman" w:cs="Times New Roman"/>
          <w:sz w:val="20"/>
          <w:szCs w:val="20"/>
        </w:rPr>
        <w:t>CATT (S1)</w:t>
      </w:r>
      <w:r w:rsidR="008C2EA1" w:rsidRPr="004101F3">
        <w:rPr>
          <w:rFonts w:ascii="Times New Roman" w:hAnsi="Times New Roman" w:cs="Times New Roman"/>
          <w:sz w:val="20"/>
          <w:szCs w:val="20"/>
        </w:rPr>
        <w:t>, Samsung (S1)</w:t>
      </w:r>
      <w:r w:rsidR="00CD71BB">
        <w:rPr>
          <w:rFonts w:ascii="Times New Roman" w:hAnsi="Times New Roman" w:cs="Times New Roman"/>
          <w:sz w:val="20"/>
          <w:szCs w:val="20"/>
          <w:lang w:val="en-US"/>
        </w:rPr>
        <w:t xml:space="preserve">, </w:t>
      </w:r>
      <w:proofErr w:type="spellStart"/>
      <w:r w:rsidR="00CD71BB">
        <w:rPr>
          <w:rFonts w:ascii="Times New Roman" w:hAnsi="Times New Roman" w:cs="Times New Roman"/>
          <w:sz w:val="20"/>
          <w:szCs w:val="20"/>
          <w:lang w:val="en-US"/>
        </w:rPr>
        <w:t>Spreadtrum</w:t>
      </w:r>
      <w:proofErr w:type="spellEnd"/>
      <w:r w:rsidR="00CD71BB">
        <w:rPr>
          <w:rFonts w:ascii="Times New Roman" w:hAnsi="Times New Roman" w:cs="Times New Roman"/>
          <w:sz w:val="20"/>
          <w:szCs w:val="20"/>
          <w:lang w:val="en-US"/>
        </w:rPr>
        <w:t xml:space="preserve"> (S1)</w:t>
      </w:r>
    </w:p>
    <w:p w14:paraId="211D72B7" w14:textId="01C6AD54" w:rsidR="004101F3" w:rsidRPr="004101F3" w:rsidRDefault="004101F3" w:rsidP="00207656">
      <w:pPr>
        <w:snapToGrid w:val="0"/>
        <w:jc w:val="both"/>
        <w:rPr>
          <w:szCs w:val="20"/>
        </w:rPr>
      </w:pPr>
      <w:r w:rsidRPr="004101F3">
        <w:rPr>
          <w:szCs w:val="20"/>
        </w:rPr>
        <w:t xml:space="preserve">CFRA: </w:t>
      </w:r>
    </w:p>
    <w:p w14:paraId="097728C7" w14:textId="099CC54C" w:rsidR="008C0266" w:rsidRPr="004101F3" w:rsidRDefault="008C0266" w:rsidP="004101F3">
      <w:pPr>
        <w:pStyle w:val="afe"/>
        <w:numPr>
          <w:ilvl w:val="0"/>
          <w:numId w:val="103"/>
        </w:numPr>
        <w:snapToGrid w:val="0"/>
        <w:jc w:val="both"/>
        <w:rPr>
          <w:rFonts w:ascii="Times New Roman" w:hAnsi="Times New Roman" w:cs="Times New Roman"/>
          <w:sz w:val="20"/>
          <w:szCs w:val="20"/>
        </w:rPr>
      </w:pPr>
      <w:r w:rsidRPr="004101F3">
        <w:rPr>
          <w:rFonts w:ascii="Times New Roman" w:hAnsi="Times New Roman" w:cs="Times New Roman"/>
          <w:sz w:val="20"/>
          <w:szCs w:val="20"/>
        </w:rPr>
        <w:t xml:space="preserve">Support: </w:t>
      </w:r>
      <w:r w:rsidR="009D397F">
        <w:rPr>
          <w:rFonts w:ascii="Times New Roman" w:hAnsi="Times New Roman" w:cs="Times New Roman"/>
          <w:sz w:val="20"/>
          <w:szCs w:val="20"/>
          <w:lang w:val="en-US"/>
        </w:rPr>
        <w:t xml:space="preserve"> </w:t>
      </w:r>
      <w:r w:rsidRPr="004101F3">
        <w:rPr>
          <w:rFonts w:ascii="Times New Roman" w:hAnsi="Times New Roman" w:cs="Times New Roman"/>
          <w:sz w:val="20"/>
          <w:szCs w:val="20"/>
        </w:rPr>
        <w:t>ZTE, Lenovo/</w:t>
      </w:r>
      <w:proofErr w:type="spellStart"/>
      <w:r w:rsidRPr="004101F3">
        <w:rPr>
          <w:rFonts w:ascii="Times New Roman" w:hAnsi="Times New Roman" w:cs="Times New Roman"/>
          <w:sz w:val="20"/>
          <w:szCs w:val="20"/>
        </w:rPr>
        <w:t>MotM</w:t>
      </w:r>
      <w:proofErr w:type="spellEnd"/>
      <w:r w:rsidRPr="004101F3">
        <w:rPr>
          <w:rFonts w:ascii="Times New Roman" w:hAnsi="Times New Roman" w:cs="Times New Roman"/>
          <w:sz w:val="20"/>
          <w:szCs w:val="20"/>
        </w:rPr>
        <w:t xml:space="preserve">, MediaTek, Nokia/NSB, </w:t>
      </w:r>
      <w:proofErr w:type="spellStart"/>
      <w:r w:rsidRPr="004101F3">
        <w:rPr>
          <w:rFonts w:ascii="Times New Roman" w:hAnsi="Times New Roman" w:cs="Times New Roman"/>
          <w:sz w:val="20"/>
          <w:szCs w:val="20"/>
        </w:rPr>
        <w:t>Futurewei</w:t>
      </w:r>
      <w:proofErr w:type="spellEnd"/>
      <w:r w:rsidRPr="004101F3">
        <w:rPr>
          <w:rFonts w:ascii="Times New Roman" w:hAnsi="Times New Roman" w:cs="Times New Roman"/>
          <w:sz w:val="20"/>
          <w:szCs w:val="20"/>
        </w:rPr>
        <w:t xml:space="preserve">, </w:t>
      </w:r>
      <w:r w:rsidR="0088796C" w:rsidRPr="004101F3">
        <w:rPr>
          <w:rFonts w:ascii="Times New Roman" w:hAnsi="Times New Roman" w:cs="Times New Roman"/>
          <w:sz w:val="20"/>
          <w:szCs w:val="20"/>
        </w:rPr>
        <w:t>LGE</w:t>
      </w:r>
      <w:r w:rsidR="003103C0">
        <w:rPr>
          <w:rFonts w:ascii="Times New Roman" w:hAnsi="Times New Roman" w:cs="Times New Roman"/>
          <w:sz w:val="20"/>
          <w:szCs w:val="20"/>
          <w:lang w:val="en-US"/>
        </w:rPr>
        <w:t>, ETRI</w:t>
      </w:r>
    </w:p>
    <w:p w14:paraId="513C53A8" w14:textId="12623464" w:rsidR="004101F3" w:rsidRPr="004101F3" w:rsidRDefault="004101F3" w:rsidP="004101F3">
      <w:pPr>
        <w:pStyle w:val="afe"/>
        <w:numPr>
          <w:ilvl w:val="0"/>
          <w:numId w:val="103"/>
        </w:numPr>
        <w:snapToGrid w:val="0"/>
        <w:jc w:val="both"/>
        <w:rPr>
          <w:rFonts w:ascii="Times New Roman" w:hAnsi="Times New Roman" w:cs="Times New Roman"/>
          <w:sz w:val="20"/>
          <w:szCs w:val="20"/>
        </w:rPr>
      </w:pPr>
      <w:r w:rsidRPr="004101F3">
        <w:rPr>
          <w:rFonts w:ascii="Times New Roman" w:hAnsi="Times New Roman" w:cs="Times New Roman"/>
          <w:sz w:val="20"/>
          <w:szCs w:val="20"/>
          <w:lang w:val="en-US"/>
        </w:rPr>
        <w:t>Concern: Qualcomm</w:t>
      </w:r>
    </w:p>
    <w:p w14:paraId="5631E813" w14:textId="51B6C994" w:rsidR="00207656" w:rsidRDefault="00207656" w:rsidP="00207656">
      <w:pPr>
        <w:snapToGrid w:val="0"/>
        <w:jc w:val="both"/>
        <w:rPr>
          <w:szCs w:val="20"/>
        </w:rPr>
      </w:pPr>
      <w:r>
        <w:rPr>
          <w:szCs w:val="20"/>
        </w:rPr>
        <w:t xml:space="preserve">Concern: </w:t>
      </w:r>
      <w:r w:rsidR="008511D1">
        <w:rPr>
          <w:szCs w:val="20"/>
        </w:rPr>
        <w:t xml:space="preserve"> </w:t>
      </w:r>
      <w:r>
        <w:rPr>
          <w:szCs w:val="20"/>
        </w:rPr>
        <w:t>Ericsson</w:t>
      </w:r>
      <w:ins w:id="270" w:author="Runhua Chen" w:date="2021-08-23T12:13:00Z">
        <w:r w:rsidR="008D6D48">
          <w:rPr>
            <w:szCs w:val="20"/>
          </w:rPr>
          <w:t xml:space="preserve"> (CBRA </w:t>
        </w:r>
      </w:ins>
      <w:ins w:id="271" w:author="Runhua Chen" w:date="2021-08-23T12:27:00Z">
        <w:r w:rsidR="00AB2DF5">
          <w:rPr>
            <w:szCs w:val="20"/>
          </w:rPr>
          <w:t>as</w:t>
        </w:r>
      </w:ins>
      <w:ins w:id="272" w:author="Runhua Chen" w:date="2021-08-23T12:13:00Z">
        <w:r w:rsidR="008D6D48">
          <w:rPr>
            <w:szCs w:val="20"/>
          </w:rPr>
          <w:t xml:space="preserve"> a duplication of Rel.15/16)</w:t>
        </w:r>
      </w:ins>
      <w:r w:rsidR="0065649B">
        <w:rPr>
          <w:szCs w:val="20"/>
        </w:rPr>
        <w:t xml:space="preserve">, </w:t>
      </w:r>
      <w:r w:rsidR="0088796C">
        <w:rPr>
          <w:szCs w:val="20"/>
        </w:rPr>
        <w:t>ZTE</w:t>
      </w:r>
      <w:r w:rsidR="00EA3B20">
        <w:rPr>
          <w:szCs w:val="20"/>
        </w:rPr>
        <w:t xml:space="preserve"> (cannot live with CBRA alone)</w:t>
      </w:r>
      <w:r w:rsidR="0088796C">
        <w:rPr>
          <w:szCs w:val="20"/>
        </w:rPr>
        <w:t>, vivo</w:t>
      </w:r>
      <w:r w:rsidR="00EA3B20">
        <w:rPr>
          <w:szCs w:val="20"/>
        </w:rPr>
        <w:t xml:space="preserve"> (</w:t>
      </w:r>
      <w:proofErr w:type="spellStart"/>
      <w:r w:rsidR="00EA3B20">
        <w:rPr>
          <w:szCs w:val="20"/>
        </w:rPr>
        <w:t>scearnio</w:t>
      </w:r>
      <w:proofErr w:type="spellEnd"/>
      <w:r w:rsidR="00EA3B20">
        <w:rPr>
          <w:szCs w:val="20"/>
        </w:rPr>
        <w:t xml:space="preserve"> must be agreed together)</w:t>
      </w:r>
    </w:p>
    <w:p w14:paraId="669CB1FF" w14:textId="77777777" w:rsidR="00207656" w:rsidRDefault="00207656" w:rsidP="00207656">
      <w:pPr>
        <w:snapToGrid w:val="0"/>
        <w:jc w:val="both"/>
        <w:rPr>
          <w:szCs w:val="20"/>
        </w:rPr>
      </w:pPr>
    </w:p>
    <w:tbl>
      <w:tblPr>
        <w:tblStyle w:val="aff3"/>
        <w:tblW w:w="0" w:type="auto"/>
        <w:jc w:val="center"/>
        <w:tblLook w:val="04A0" w:firstRow="1" w:lastRow="0" w:firstColumn="1" w:lastColumn="0" w:noHBand="0" w:noVBand="1"/>
      </w:tblPr>
      <w:tblGrid>
        <w:gridCol w:w="1494"/>
        <w:gridCol w:w="8144"/>
      </w:tblGrid>
      <w:tr w:rsidR="002022BE" w14:paraId="10F90618" w14:textId="77777777" w:rsidTr="00E17F04">
        <w:trPr>
          <w:jc w:val="center"/>
        </w:trPr>
        <w:tc>
          <w:tcPr>
            <w:tcW w:w="1494" w:type="dxa"/>
            <w:shd w:val="clear" w:color="auto" w:fill="C6D9F1" w:themeFill="text2" w:themeFillTint="33"/>
          </w:tcPr>
          <w:p w14:paraId="03660E23" w14:textId="77777777" w:rsidR="002022BE" w:rsidRPr="00517F71" w:rsidRDefault="002022BE"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7D390EC8" w14:textId="77777777" w:rsidR="002022BE" w:rsidRPr="00517F71" w:rsidRDefault="002022BE" w:rsidP="00E17F04">
            <w:pPr>
              <w:snapToGrid w:val="0"/>
              <w:spacing w:line="264" w:lineRule="auto"/>
              <w:rPr>
                <w:sz w:val="18"/>
                <w:szCs w:val="18"/>
              </w:rPr>
            </w:pPr>
            <w:r w:rsidRPr="00517F71">
              <w:rPr>
                <w:sz w:val="18"/>
                <w:szCs w:val="18"/>
              </w:rPr>
              <w:t>Views</w:t>
            </w:r>
          </w:p>
        </w:tc>
      </w:tr>
      <w:tr w:rsidR="002022BE" w14:paraId="4C19BE2C" w14:textId="77777777" w:rsidTr="00E17F04">
        <w:trPr>
          <w:jc w:val="center"/>
        </w:trPr>
        <w:tc>
          <w:tcPr>
            <w:tcW w:w="1494" w:type="dxa"/>
          </w:tcPr>
          <w:p w14:paraId="3C6B8EBA" w14:textId="7B974559"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54F3E68" w14:textId="6702D225"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proposal. CBRA can be triggered if both TRPs fail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tc>
      </w:tr>
      <w:tr w:rsidR="004B3E8A" w14:paraId="2915D320" w14:textId="77777777" w:rsidTr="00E17F04">
        <w:trPr>
          <w:jc w:val="center"/>
        </w:trPr>
        <w:tc>
          <w:tcPr>
            <w:tcW w:w="1494" w:type="dxa"/>
          </w:tcPr>
          <w:p w14:paraId="2FC8CC26" w14:textId="3238E733"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54CA9AB" w14:textId="4C0A536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51957" w14:paraId="16EED5F0" w14:textId="77777777" w:rsidTr="00E17F04">
        <w:trPr>
          <w:jc w:val="center"/>
        </w:trPr>
        <w:tc>
          <w:tcPr>
            <w:tcW w:w="1494" w:type="dxa"/>
          </w:tcPr>
          <w:p w14:paraId="3C20D8B8" w14:textId="4531785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326EA14" w14:textId="15E1FD1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 At least when no PUCCH-SR configured, CBRA should be the fallback mode.</w:t>
            </w:r>
          </w:p>
        </w:tc>
      </w:tr>
      <w:tr w:rsidR="00D62978" w14:paraId="4CD0081D" w14:textId="77777777" w:rsidTr="00E17F04">
        <w:trPr>
          <w:jc w:val="center"/>
        </w:trPr>
        <w:tc>
          <w:tcPr>
            <w:tcW w:w="1494" w:type="dxa"/>
          </w:tcPr>
          <w:p w14:paraId="410E209F" w14:textId="6F38CC1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6065AA3" w14:textId="70F99DD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offline proposal.</w:t>
            </w:r>
          </w:p>
        </w:tc>
      </w:tr>
      <w:tr w:rsidR="001C05FE" w14:paraId="2CD2C34D" w14:textId="77777777" w:rsidTr="00E17F04">
        <w:trPr>
          <w:jc w:val="center"/>
        </w:trPr>
        <w:tc>
          <w:tcPr>
            <w:tcW w:w="1494" w:type="dxa"/>
          </w:tcPr>
          <w:p w14:paraId="3ABB6AEB" w14:textId="55189E2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43018832" w14:textId="2C78ABB1"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CBRA-based and CFRA-</w:t>
            </w:r>
            <w:proofErr w:type="gramStart"/>
            <w:r>
              <w:rPr>
                <w:rFonts w:eastAsiaTheme="minorEastAsia"/>
                <w:sz w:val="18"/>
                <w:szCs w:val="18"/>
                <w:lang w:eastAsia="zh-CN"/>
              </w:rPr>
              <w:t>based(</w:t>
            </w:r>
            <w:proofErr w:type="gramEnd"/>
            <w:r>
              <w:rPr>
                <w:rFonts w:eastAsiaTheme="minorEastAsia"/>
                <w:sz w:val="18"/>
                <w:szCs w:val="18"/>
                <w:lang w:eastAsia="zh-CN"/>
              </w:rPr>
              <w:t>if CF-RA for BFR is configured) fallback.</w:t>
            </w:r>
          </w:p>
        </w:tc>
      </w:tr>
      <w:tr w:rsidR="004A1853" w14:paraId="09C49A17" w14:textId="77777777" w:rsidTr="00E17F04">
        <w:trPr>
          <w:jc w:val="center"/>
        </w:trPr>
        <w:tc>
          <w:tcPr>
            <w:tcW w:w="1494" w:type="dxa"/>
          </w:tcPr>
          <w:p w14:paraId="5E3B376D" w14:textId="30634AE3" w:rsidR="004A1853" w:rsidRPr="004A1853" w:rsidRDefault="004A1853" w:rsidP="001C05FE">
            <w:pPr>
              <w:snapToGrid w:val="0"/>
              <w:spacing w:line="264" w:lineRule="auto"/>
              <w:rPr>
                <w:rFonts w:eastAsia="PMingLiU"/>
                <w:sz w:val="18"/>
                <w:szCs w:val="18"/>
                <w:lang w:eastAsia="zh-TW"/>
              </w:rPr>
            </w:pPr>
            <w:proofErr w:type="spellStart"/>
            <w:r>
              <w:rPr>
                <w:rFonts w:eastAsia="PMingLiU" w:hint="eastAsia"/>
                <w:sz w:val="18"/>
                <w:szCs w:val="18"/>
                <w:lang w:eastAsia="zh-TW"/>
              </w:rPr>
              <w:t>ASUSTeK</w:t>
            </w:r>
            <w:proofErr w:type="spellEnd"/>
          </w:p>
        </w:tc>
        <w:tc>
          <w:tcPr>
            <w:tcW w:w="8144" w:type="dxa"/>
          </w:tcPr>
          <w:p w14:paraId="20CA3E4B" w14:textId="5F787194" w:rsidR="004A1853" w:rsidRDefault="004A1853" w:rsidP="001C05FE">
            <w:pPr>
              <w:snapToGrid w:val="0"/>
              <w:spacing w:line="264" w:lineRule="auto"/>
              <w:rPr>
                <w:rFonts w:eastAsiaTheme="minorEastAsia"/>
                <w:sz w:val="18"/>
                <w:szCs w:val="18"/>
                <w:lang w:eastAsia="zh-CN"/>
              </w:rPr>
            </w:pPr>
            <w:r w:rsidRPr="004A1853">
              <w:rPr>
                <w:rFonts w:eastAsiaTheme="minorEastAsia"/>
                <w:sz w:val="18"/>
                <w:szCs w:val="18"/>
                <w:lang w:eastAsia="zh-CN"/>
              </w:rPr>
              <w:t xml:space="preserve">Support the proposal, and support configurable CFRA based transmission (similar to legacy </w:t>
            </w:r>
            <w:proofErr w:type="spellStart"/>
            <w:r w:rsidRPr="004A1853">
              <w:rPr>
                <w:rFonts w:eastAsiaTheme="minorEastAsia"/>
                <w:sz w:val="18"/>
                <w:szCs w:val="18"/>
                <w:lang w:eastAsia="zh-CN"/>
              </w:rPr>
              <w:t>SpCell</w:t>
            </w:r>
            <w:proofErr w:type="spellEnd"/>
            <w:r w:rsidRPr="004A1853">
              <w:rPr>
                <w:rFonts w:eastAsiaTheme="minorEastAsia"/>
                <w:sz w:val="18"/>
                <w:szCs w:val="18"/>
                <w:lang w:eastAsia="zh-CN"/>
              </w:rPr>
              <w:t xml:space="preserve"> BFR) for fallback RACH on </w:t>
            </w:r>
            <w:proofErr w:type="spellStart"/>
            <w:r w:rsidRPr="004A1853">
              <w:rPr>
                <w:rFonts w:eastAsiaTheme="minorEastAsia"/>
                <w:sz w:val="18"/>
                <w:szCs w:val="18"/>
                <w:lang w:eastAsia="zh-CN"/>
              </w:rPr>
              <w:t>SpCell</w:t>
            </w:r>
            <w:proofErr w:type="spellEnd"/>
            <w:r w:rsidRPr="004A1853">
              <w:rPr>
                <w:rFonts w:eastAsiaTheme="minorEastAsia"/>
                <w:sz w:val="18"/>
                <w:szCs w:val="18"/>
                <w:lang w:eastAsia="zh-CN"/>
              </w:rPr>
              <w:t>.</w:t>
            </w:r>
          </w:p>
        </w:tc>
      </w:tr>
      <w:tr w:rsidR="00B56DEE" w14:paraId="2A750D7E" w14:textId="77777777" w:rsidTr="00E17F04">
        <w:trPr>
          <w:jc w:val="center"/>
        </w:trPr>
        <w:tc>
          <w:tcPr>
            <w:tcW w:w="1494" w:type="dxa"/>
          </w:tcPr>
          <w:p w14:paraId="214FE5AB" w14:textId="17DE784B" w:rsidR="00B56DEE" w:rsidRDefault="00B56DEE" w:rsidP="00B56DEE">
            <w:pPr>
              <w:snapToGrid w:val="0"/>
              <w:spacing w:line="264" w:lineRule="auto"/>
              <w:rPr>
                <w:rFonts w:eastAsia="PMingLiU"/>
                <w:sz w:val="18"/>
                <w:szCs w:val="18"/>
                <w:lang w:eastAsia="zh-TW"/>
              </w:rPr>
            </w:pPr>
            <w:r>
              <w:rPr>
                <w:rFonts w:eastAsia="Malgun Gothic" w:hint="eastAsia"/>
                <w:sz w:val="18"/>
                <w:szCs w:val="18"/>
                <w:lang w:eastAsia="ko-KR"/>
              </w:rPr>
              <w:t>LGE</w:t>
            </w:r>
          </w:p>
        </w:tc>
        <w:tc>
          <w:tcPr>
            <w:tcW w:w="8144" w:type="dxa"/>
          </w:tcPr>
          <w:p w14:paraId="112A9A7B" w14:textId="4CB98281" w:rsidR="00B56DEE" w:rsidRPr="004A1853" w:rsidRDefault="00B56DEE" w:rsidP="00B56DEE">
            <w:pPr>
              <w:snapToGrid w:val="0"/>
              <w:spacing w:line="264" w:lineRule="auto"/>
              <w:rPr>
                <w:rFonts w:eastAsiaTheme="minorEastAsia"/>
                <w:sz w:val="18"/>
                <w:szCs w:val="18"/>
                <w:lang w:eastAsia="zh-CN"/>
              </w:rPr>
            </w:pPr>
            <w:r>
              <w:rPr>
                <w:rFonts w:eastAsia="Malgun Gothic"/>
                <w:sz w:val="18"/>
                <w:szCs w:val="18"/>
                <w:lang w:eastAsia="ko-KR"/>
              </w:rPr>
              <w:t xml:space="preserve">The proposal looks ambiguous since triggering condition is not captured. </w:t>
            </w:r>
            <w:r>
              <w:rPr>
                <w:rFonts w:eastAsia="Malgun Gothic" w:hint="eastAsia"/>
                <w:sz w:val="18"/>
                <w:szCs w:val="18"/>
                <w:lang w:eastAsia="ko-KR"/>
              </w:rPr>
              <w:t>W</w:t>
            </w:r>
            <w:r>
              <w:rPr>
                <w:rFonts w:eastAsia="Malgun Gothic"/>
                <w:sz w:val="18"/>
                <w:szCs w:val="18"/>
                <w:lang w:eastAsia="ko-KR"/>
              </w:rPr>
              <w:t xml:space="preserve">e would like to clarify whether this is for </w:t>
            </w:r>
            <w:proofErr w:type="spellStart"/>
            <w:r>
              <w:rPr>
                <w:rFonts w:eastAsia="Malgun Gothic"/>
                <w:sz w:val="18"/>
                <w:szCs w:val="18"/>
                <w:lang w:eastAsia="ko-KR"/>
              </w:rPr>
              <w:t>SpCell</w:t>
            </w:r>
            <w:proofErr w:type="spellEnd"/>
            <w:r>
              <w:rPr>
                <w:rFonts w:eastAsia="Malgun Gothic"/>
                <w:sz w:val="18"/>
                <w:szCs w:val="18"/>
                <w:lang w:eastAsia="ko-KR"/>
              </w:rPr>
              <w:t xml:space="preserve"> per-TRP BFR or </w:t>
            </w:r>
            <w:proofErr w:type="spellStart"/>
            <w:r>
              <w:rPr>
                <w:rFonts w:eastAsia="Malgun Gothic"/>
                <w:sz w:val="18"/>
                <w:szCs w:val="18"/>
                <w:lang w:eastAsia="ko-KR"/>
              </w:rPr>
              <w:t>SCell</w:t>
            </w:r>
            <w:proofErr w:type="spellEnd"/>
            <w:r>
              <w:rPr>
                <w:rFonts w:eastAsia="Malgun Gothic"/>
                <w:sz w:val="18"/>
                <w:szCs w:val="18"/>
                <w:lang w:eastAsia="ko-KR"/>
              </w:rPr>
              <w:t xml:space="preserve"> per-TRP BFR. If this is for </w:t>
            </w:r>
            <w:proofErr w:type="spellStart"/>
            <w:r>
              <w:rPr>
                <w:rFonts w:eastAsia="Malgun Gothic"/>
                <w:sz w:val="18"/>
                <w:szCs w:val="18"/>
                <w:lang w:eastAsia="ko-KR"/>
              </w:rPr>
              <w:t>SpCell</w:t>
            </w:r>
            <w:proofErr w:type="spellEnd"/>
            <w:r>
              <w:rPr>
                <w:rFonts w:eastAsia="Malgun Gothic"/>
                <w:sz w:val="18"/>
                <w:szCs w:val="18"/>
                <w:lang w:eastAsia="ko-KR"/>
              </w:rPr>
              <w:t xml:space="preserve"> per-TRP BFR, and if both TRPs are in failure, it will be good to reuse Rel-15 BFR mechanism as </w:t>
            </w:r>
            <w:proofErr w:type="gramStart"/>
            <w:r>
              <w:rPr>
                <w:rFonts w:eastAsia="Malgun Gothic"/>
                <w:sz w:val="18"/>
                <w:szCs w:val="18"/>
                <w:lang w:eastAsia="ko-KR"/>
              </w:rPr>
              <w:t>fallback(</w:t>
            </w:r>
            <w:proofErr w:type="gramEnd"/>
            <w:r>
              <w:rPr>
                <w:rFonts w:eastAsia="Malgun Gothic"/>
                <w:sz w:val="18"/>
                <w:szCs w:val="18"/>
                <w:lang w:eastAsia="ko-KR"/>
              </w:rPr>
              <w:t xml:space="preserve">i.e. based on CFRA/CBRA) as </w:t>
            </w:r>
            <w:r>
              <w:rPr>
                <w:rFonts w:eastAsia="Malgun Gothic"/>
                <w:sz w:val="18"/>
                <w:szCs w:val="18"/>
                <w:lang w:eastAsia="ko-KR"/>
              </w:rPr>
              <w:lastRenderedPageBreak/>
              <w:t xml:space="preserve">commented earlier. If this is for </w:t>
            </w:r>
            <w:proofErr w:type="spellStart"/>
            <w:r>
              <w:rPr>
                <w:rFonts w:eastAsia="Malgun Gothic"/>
                <w:sz w:val="18"/>
                <w:szCs w:val="18"/>
                <w:lang w:eastAsia="ko-KR"/>
              </w:rPr>
              <w:t>SCell</w:t>
            </w:r>
            <w:proofErr w:type="spellEnd"/>
            <w:r>
              <w:rPr>
                <w:rFonts w:eastAsia="Malgun Gothic"/>
                <w:sz w:val="18"/>
                <w:szCs w:val="18"/>
                <w:lang w:eastAsia="ko-KR"/>
              </w:rPr>
              <w:t xml:space="preserve"> per-TRP BFR, and if both TRPs are in failure, it will be good to reuse Rel-16 BFR mechanism as </w:t>
            </w:r>
            <w:proofErr w:type="gramStart"/>
            <w:r>
              <w:rPr>
                <w:rFonts w:eastAsia="Malgun Gothic"/>
                <w:sz w:val="18"/>
                <w:szCs w:val="18"/>
                <w:lang w:eastAsia="ko-KR"/>
              </w:rPr>
              <w:t>fallback(</w:t>
            </w:r>
            <w:proofErr w:type="gramEnd"/>
            <w:r>
              <w:rPr>
                <w:rFonts w:eastAsia="Malgun Gothic"/>
                <w:sz w:val="18"/>
                <w:szCs w:val="18"/>
                <w:lang w:eastAsia="ko-KR"/>
              </w:rPr>
              <w:t>i.e. based on SR PUCCH/CBRA).</w:t>
            </w:r>
          </w:p>
        </w:tc>
      </w:tr>
      <w:tr w:rsidR="00C42272" w14:paraId="725322DF" w14:textId="77777777" w:rsidTr="00E17F04">
        <w:trPr>
          <w:jc w:val="center"/>
        </w:trPr>
        <w:tc>
          <w:tcPr>
            <w:tcW w:w="1494" w:type="dxa"/>
          </w:tcPr>
          <w:p w14:paraId="6CD6CDCD" w14:textId="4024E814" w:rsidR="00C42272" w:rsidRDefault="00C42272" w:rsidP="00C42272">
            <w:pPr>
              <w:snapToGrid w:val="0"/>
              <w:spacing w:line="264" w:lineRule="auto"/>
              <w:rPr>
                <w:rFonts w:eastAsia="Malgun Gothic"/>
                <w:sz w:val="18"/>
                <w:szCs w:val="18"/>
                <w:lang w:eastAsia="ko-KR"/>
              </w:rPr>
            </w:pPr>
            <w:r>
              <w:rPr>
                <w:rFonts w:eastAsia="PMingLiU"/>
                <w:sz w:val="18"/>
                <w:szCs w:val="18"/>
                <w:lang w:eastAsia="zh-TW"/>
              </w:rPr>
              <w:lastRenderedPageBreak/>
              <w:t>MediaTek</w:t>
            </w:r>
          </w:p>
        </w:tc>
        <w:tc>
          <w:tcPr>
            <w:tcW w:w="8144" w:type="dxa"/>
          </w:tcPr>
          <w:p w14:paraId="07A22431" w14:textId="62E816C3" w:rsidR="00C42272" w:rsidRDefault="00C42272" w:rsidP="00C42272">
            <w:pPr>
              <w:snapToGrid w:val="0"/>
              <w:spacing w:line="264" w:lineRule="auto"/>
              <w:rPr>
                <w:rFonts w:eastAsia="Malgun Gothic"/>
                <w:sz w:val="18"/>
                <w:szCs w:val="18"/>
                <w:lang w:eastAsia="ko-KR"/>
              </w:rPr>
            </w:pPr>
            <w:r>
              <w:rPr>
                <w:rFonts w:eastAsiaTheme="minorEastAsia"/>
                <w:sz w:val="18"/>
                <w:szCs w:val="18"/>
                <w:lang w:eastAsia="zh-CN"/>
              </w:rPr>
              <w:t>Support both CBRA and CFRA</w:t>
            </w:r>
          </w:p>
        </w:tc>
      </w:tr>
      <w:tr w:rsidR="00C00522" w14:paraId="30633992" w14:textId="77777777" w:rsidTr="00E17F04">
        <w:trPr>
          <w:jc w:val="center"/>
        </w:trPr>
        <w:tc>
          <w:tcPr>
            <w:tcW w:w="1494" w:type="dxa"/>
          </w:tcPr>
          <w:p w14:paraId="0662309E" w14:textId="45ED23EB" w:rsidR="00C00522" w:rsidRDefault="00C00522" w:rsidP="00C00522">
            <w:pPr>
              <w:snapToGrid w:val="0"/>
              <w:spacing w:line="264" w:lineRule="auto"/>
              <w:rPr>
                <w:rFonts w:eastAsia="PMingLiU"/>
                <w:sz w:val="18"/>
                <w:szCs w:val="18"/>
                <w:lang w:eastAsia="zh-TW"/>
              </w:rPr>
            </w:pPr>
            <w:r>
              <w:rPr>
                <w:rFonts w:eastAsia="Malgun Gothic"/>
                <w:sz w:val="18"/>
                <w:szCs w:val="18"/>
                <w:lang w:eastAsia="ko-KR"/>
              </w:rPr>
              <w:t>ZTE</w:t>
            </w:r>
          </w:p>
        </w:tc>
        <w:tc>
          <w:tcPr>
            <w:tcW w:w="8144" w:type="dxa"/>
          </w:tcPr>
          <w:p w14:paraId="348E977F" w14:textId="79E5CB46" w:rsidR="00C00522" w:rsidRDefault="00C00522" w:rsidP="00C00522">
            <w:pPr>
              <w:snapToGrid w:val="0"/>
              <w:spacing w:line="264" w:lineRule="auto"/>
              <w:rPr>
                <w:rFonts w:eastAsia="Malgun Gothic"/>
                <w:sz w:val="18"/>
                <w:szCs w:val="18"/>
                <w:lang w:eastAsia="ko-KR"/>
              </w:rPr>
            </w:pPr>
            <w:proofErr w:type="gramStart"/>
            <w:r>
              <w:rPr>
                <w:rFonts w:eastAsia="Malgun Gothic"/>
                <w:sz w:val="18"/>
                <w:szCs w:val="18"/>
                <w:lang w:eastAsia="ko-KR"/>
              </w:rPr>
              <w:t>Firstly</w:t>
            </w:r>
            <w:proofErr w:type="gramEnd"/>
            <w:r>
              <w:rPr>
                <w:rFonts w:eastAsia="Malgun Gothic"/>
                <w:sz w:val="18"/>
                <w:szCs w:val="18"/>
                <w:lang w:eastAsia="ko-KR"/>
              </w:rPr>
              <w:t xml:space="preserve"> of all, we can NOT live with CBRA-only.</w:t>
            </w:r>
          </w:p>
          <w:p w14:paraId="7FB43AC1" w14:textId="77777777" w:rsidR="00C00522" w:rsidRDefault="00C00522" w:rsidP="00C00522">
            <w:pPr>
              <w:snapToGrid w:val="0"/>
              <w:spacing w:line="264" w:lineRule="auto"/>
              <w:rPr>
                <w:rFonts w:eastAsia="Malgun Gothic"/>
                <w:sz w:val="18"/>
                <w:szCs w:val="18"/>
                <w:lang w:eastAsia="ko-KR"/>
              </w:rPr>
            </w:pPr>
          </w:p>
          <w:p w14:paraId="7FEFDFA2" w14:textId="3587C49D" w:rsidR="00C00522" w:rsidRDefault="00C00522" w:rsidP="00C00522">
            <w:pPr>
              <w:snapToGrid w:val="0"/>
              <w:spacing w:line="264" w:lineRule="auto"/>
              <w:rPr>
                <w:rFonts w:eastAsiaTheme="minorEastAsia"/>
                <w:sz w:val="18"/>
                <w:szCs w:val="18"/>
                <w:lang w:eastAsia="zh-CN"/>
              </w:rPr>
            </w:pPr>
            <w:r>
              <w:rPr>
                <w:rFonts w:eastAsia="Malgun Gothic"/>
                <w:sz w:val="18"/>
                <w:szCs w:val="18"/>
                <w:lang w:eastAsia="ko-KR"/>
              </w:rPr>
              <w:t xml:space="preserve">By default, if two TRPs fail in </w:t>
            </w:r>
            <w:proofErr w:type="spellStart"/>
            <w:r>
              <w:rPr>
                <w:rFonts w:eastAsia="Malgun Gothic"/>
                <w:sz w:val="18"/>
                <w:szCs w:val="18"/>
                <w:lang w:eastAsia="ko-KR"/>
              </w:rPr>
              <w:t>SpCell</w:t>
            </w:r>
            <w:proofErr w:type="spellEnd"/>
            <w:r>
              <w:rPr>
                <w:rFonts w:eastAsia="Malgun Gothic"/>
                <w:sz w:val="18"/>
                <w:szCs w:val="18"/>
                <w:lang w:eastAsia="ko-KR"/>
              </w:rPr>
              <w:t xml:space="preserve">, CFRA-BFR as specified in Rel-15 should be supported. Then, we share the same views with LGE that the condition should be discussed firstly, and current FL proposal looks ambiguous. </w:t>
            </w:r>
          </w:p>
        </w:tc>
      </w:tr>
      <w:tr w:rsidR="0015386F" w14:paraId="48283B04" w14:textId="77777777" w:rsidTr="006D6E22">
        <w:trPr>
          <w:jc w:val="center"/>
        </w:trPr>
        <w:tc>
          <w:tcPr>
            <w:tcW w:w="1494" w:type="dxa"/>
          </w:tcPr>
          <w:p w14:paraId="41DAC1A6" w14:textId="77777777" w:rsidR="0015386F" w:rsidRDefault="0015386F" w:rsidP="006D6E22">
            <w:pPr>
              <w:snapToGrid w:val="0"/>
              <w:spacing w:line="264" w:lineRule="auto"/>
              <w:rPr>
                <w:rFonts w:eastAsia="PMingLiU"/>
                <w:sz w:val="18"/>
                <w:szCs w:val="18"/>
                <w:lang w:eastAsia="zh-TW"/>
              </w:rPr>
            </w:pPr>
            <w:proofErr w:type="spellStart"/>
            <w:r>
              <w:rPr>
                <w:rFonts w:eastAsia="PMingLiU"/>
                <w:sz w:val="18"/>
                <w:szCs w:val="18"/>
                <w:lang w:eastAsia="zh-TW"/>
              </w:rPr>
              <w:t>InterDigital</w:t>
            </w:r>
            <w:proofErr w:type="spellEnd"/>
          </w:p>
        </w:tc>
        <w:tc>
          <w:tcPr>
            <w:tcW w:w="8144" w:type="dxa"/>
          </w:tcPr>
          <w:p w14:paraId="0043E802" w14:textId="77777777" w:rsidR="0015386F" w:rsidRDefault="0015386F"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FL’s offline proposal. </w:t>
            </w:r>
          </w:p>
        </w:tc>
      </w:tr>
      <w:tr w:rsidR="0015386F" w14:paraId="1ED3E3E6" w14:textId="77777777" w:rsidTr="00E17F04">
        <w:trPr>
          <w:jc w:val="center"/>
        </w:trPr>
        <w:tc>
          <w:tcPr>
            <w:tcW w:w="1494" w:type="dxa"/>
          </w:tcPr>
          <w:p w14:paraId="16CC94DC" w14:textId="69B864F1" w:rsidR="0015386F" w:rsidRDefault="00B37D89" w:rsidP="00C00522">
            <w:pPr>
              <w:snapToGrid w:val="0"/>
              <w:spacing w:line="264" w:lineRule="auto"/>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41777518" w14:textId="559B4551" w:rsidR="0015386F" w:rsidRDefault="00B37D89" w:rsidP="00D939A6">
            <w:pPr>
              <w:snapToGrid w:val="0"/>
              <w:spacing w:line="264" w:lineRule="auto"/>
              <w:rPr>
                <w:rFonts w:eastAsia="Malgun Gothic"/>
                <w:sz w:val="18"/>
                <w:szCs w:val="18"/>
                <w:lang w:eastAsia="ko-KR"/>
              </w:rPr>
            </w:pPr>
            <w:r w:rsidRPr="00B37D89">
              <w:rPr>
                <w:rFonts w:eastAsia="Malgun Gothic"/>
                <w:sz w:val="18"/>
                <w:szCs w:val="18"/>
                <w:lang w:eastAsia="ko-KR"/>
              </w:rPr>
              <w:t xml:space="preserve">Support </w:t>
            </w:r>
            <w:r w:rsidR="00D939A6">
              <w:rPr>
                <w:rFonts w:eastAsia="Malgun Gothic"/>
                <w:sz w:val="18"/>
                <w:szCs w:val="18"/>
                <w:lang w:eastAsia="ko-KR"/>
              </w:rPr>
              <w:t xml:space="preserve">triggering </w:t>
            </w:r>
            <w:r>
              <w:rPr>
                <w:rFonts w:eastAsia="Malgun Gothic"/>
                <w:sz w:val="18"/>
                <w:szCs w:val="18"/>
                <w:lang w:eastAsia="ko-KR"/>
              </w:rPr>
              <w:t>RACH-</w:t>
            </w:r>
            <w:r w:rsidRPr="00B37D89">
              <w:rPr>
                <w:rFonts w:eastAsia="Malgun Gothic"/>
                <w:sz w:val="18"/>
                <w:szCs w:val="18"/>
                <w:lang w:eastAsia="ko-KR"/>
              </w:rPr>
              <w:t>b</w:t>
            </w:r>
            <w:r w:rsidR="00D939A6">
              <w:rPr>
                <w:rFonts w:eastAsia="Malgun Gothic"/>
                <w:sz w:val="18"/>
                <w:szCs w:val="18"/>
                <w:lang w:eastAsia="ko-KR"/>
              </w:rPr>
              <w:t>ased BFR when both BFD-RS sets</w:t>
            </w:r>
            <w:r w:rsidRPr="00B37D89">
              <w:rPr>
                <w:rFonts w:eastAsia="Malgun Gothic"/>
                <w:sz w:val="18"/>
                <w:szCs w:val="18"/>
                <w:lang w:eastAsia="ko-KR"/>
              </w:rPr>
              <w:t xml:space="preserve"> are detected with beam failure.</w:t>
            </w:r>
          </w:p>
        </w:tc>
      </w:tr>
      <w:tr w:rsidR="000E684F" w14:paraId="6B3F0DD9" w14:textId="77777777" w:rsidTr="00E17F04">
        <w:trPr>
          <w:jc w:val="center"/>
        </w:trPr>
        <w:tc>
          <w:tcPr>
            <w:tcW w:w="1494" w:type="dxa"/>
          </w:tcPr>
          <w:p w14:paraId="6F6AA9EA" w14:textId="230E15C2"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6A055FF4" w14:textId="6E656AEC" w:rsidR="000E684F" w:rsidRPr="00B37D89" w:rsidRDefault="000E684F" w:rsidP="000E684F">
            <w:pPr>
              <w:snapToGrid w:val="0"/>
              <w:spacing w:line="264" w:lineRule="auto"/>
              <w:rPr>
                <w:rFonts w:eastAsia="Malgun Gothic"/>
                <w:sz w:val="18"/>
                <w:szCs w:val="18"/>
                <w:lang w:eastAsia="ko-KR"/>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FL’s offline proposal</w:t>
            </w:r>
          </w:p>
        </w:tc>
      </w:tr>
      <w:tr w:rsidR="00745291" w14:paraId="2A7CEB38" w14:textId="77777777" w:rsidTr="00E17F04">
        <w:trPr>
          <w:jc w:val="center"/>
        </w:trPr>
        <w:tc>
          <w:tcPr>
            <w:tcW w:w="1494" w:type="dxa"/>
          </w:tcPr>
          <w:p w14:paraId="046226E3" w14:textId="2CF4DF78"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447A7F92" w14:textId="492DD270"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 xml:space="preserve">Support both CBRA and CFRA. At least, UE can trigger CBRA without restriction.  </w:t>
            </w:r>
          </w:p>
        </w:tc>
      </w:tr>
      <w:tr w:rsidR="004C5E0E" w14:paraId="554709A9" w14:textId="77777777" w:rsidTr="00E17F04">
        <w:trPr>
          <w:jc w:val="center"/>
        </w:trPr>
        <w:tc>
          <w:tcPr>
            <w:tcW w:w="1494" w:type="dxa"/>
          </w:tcPr>
          <w:p w14:paraId="7C2BE415" w14:textId="49E12BA3" w:rsidR="004C5E0E" w:rsidRPr="004C5E0E" w:rsidRDefault="004C5E0E" w:rsidP="00745291">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3AD9EC32" w14:textId="7AFDE919" w:rsidR="004C5E0E" w:rsidRDefault="004C5E0E" w:rsidP="00745291">
            <w:pPr>
              <w:snapToGrid w:val="0"/>
              <w:spacing w:line="264" w:lineRule="auto"/>
              <w:rPr>
                <w:rFonts w:eastAsia="Malgun Gothic"/>
                <w:sz w:val="18"/>
                <w:szCs w:val="18"/>
                <w:lang w:eastAsia="ko-KR"/>
              </w:rPr>
            </w:pPr>
            <w:r>
              <w:rPr>
                <w:rFonts w:eastAsiaTheme="minorEastAsia"/>
                <w:sz w:val="18"/>
                <w:szCs w:val="18"/>
                <w:lang w:eastAsia="zh-CN"/>
              </w:rPr>
              <w:t xml:space="preserve">Support the offline proposal. CBRA can be a fallback mode when two TRPs fail in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E04EC8" w14:paraId="6D98DBB0" w14:textId="77777777" w:rsidTr="00E17F04">
        <w:trPr>
          <w:jc w:val="center"/>
        </w:trPr>
        <w:tc>
          <w:tcPr>
            <w:tcW w:w="1494" w:type="dxa"/>
          </w:tcPr>
          <w:p w14:paraId="3A727128" w14:textId="4B814CE6" w:rsidR="00E04EC8" w:rsidRDefault="00E04EC8" w:rsidP="00E04EC8">
            <w:pPr>
              <w:snapToGrid w:val="0"/>
              <w:spacing w:line="264" w:lineRule="auto"/>
              <w:rPr>
                <w:rFonts w:eastAsiaTheme="minorEastAsia"/>
                <w:sz w:val="18"/>
                <w:szCs w:val="18"/>
                <w:lang w:eastAsia="zh-CN"/>
              </w:rPr>
            </w:pPr>
            <w:proofErr w:type="spellStart"/>
            <w:r>
              <w:rPr>
                <w:rFonts w:eastAsia="PMingLiU"/>
                <w:sz w:val="18"/>
                <w:szCs w:val="18"/>
                <w:lang w:eastAsia="zh-TW"/>
              </w:rPr>
              <w:t>Convida</w:t>
            </w:r>
            <w:proofErr w:type="spellEnd"/>
            <w:r>
              <w:rPr>
                <w:rFonts w:eastAsia="PMingLiU"/>
                <w:sz w:val="18"/>
                <w:szCs w:val="18"/>
                <w:lang w:eastAsia="zh-TW"/>
              </w:rPr>
              <w:t xml:space="preserve"> Wireless</w:t>
            </w:r>
          </w:p>
        </w:tc>
        <w:tc>
          <w:tcPr>
            <w:tcW w:w="8144" w:type="dxa"/>
          </w:tcPr>
          <w:p w14:paraId="536BE764" w14:textId="33E9BE14"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Support the proposal. It seems “CBRA fallback” is already supported if SR isn’t configured or if the max number of SR transmissions is reached.</w:t>
            </w:r>
          </w:p>
        </w:tc>
      </w:tr>
      <w:tr w:rsidR="00464DFE" w14:paraId="09D38CA3" w14:textId="77777777" w:rsidTr="00E17F04">
        <w:trPr>
          <w:jc w:val="center"/>
        </w:trPr>
        <w:tc>
          <w:tcPr>
            <w:tcW w:w="1494" w:type="dxa"/>
          </w:tcPr>
          <w:p w14:paraId="77E6BDE7" w14:textId="3A904339" w:rsidR="00464DFE" w:rsidRP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102E77" w14:textId="75634D1E"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proposal.</w:t>
            </w:r>
          </w:p>
        </w:tc>
      </w:tr>
      <w:tr w:rsidR="00EB22EE" w14:paraId="5197546F" w14:textId="77777777" w:rsidTr="00E17F04">
        <w:trPr>
          <w:jc w:val="center"/>
        </w:trPr>
        <w:tc>
          <w:tcPr>
            <w:tcW w:w="1494" w:type="dxa"/>
          </w:tcPr>
          <w:p w14:paraId="218DFD88" w14:textId="565A6742" w:rsidR="00EB22EE" w:rsidRDefault="00EB22EE" w:rsidP="00464DFE">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5922AC3" w14:textId="77777777" w:rsidR="00EB22EE" w:rsidRDefault="00EB22EE" w:rsidP="00464DFE">
            <w:pPr>
              <w:snapToGrid w:val="0"/>
              <w:spacing w:line="264" w:lineRule="auto"/>
              <w:rPr>
                <w:rFonts w:eastAsiaTheme="minorEastAsia"/>
                <w:sz w:val="18"/>
                <w:szCs w:val="18"/>
                <w:lang w:eastAsia="zh-CN"/>
              </w:rPr>
            </w:pPr>
            <w:r w:rsidRPr="00EB22EE">
              <w:rPr>
                <w:rFonts w:eastAsiaTheme="minorEastAsia"/>
                <w:sz w:val="18"/>
                <w:szCs w:val="18"/>
                <w:lang w:eastAsia="zh-CN"/>
              </w:rPr>
              <w:t xml:space="preserve">This is unclear. For </w:t>
            </w:r>
            <w:proofErr w:type="spellStart"/>
            <w:r w:rsidRPr="00EB22EE">
              <w:rPr>
                <w:rFonts w:eastAsiaTheme="minorEastAsia"/>
                <w:sz w:val="18"/>
                <w:szCs w:val="18"/>
                <w:lang w:eastAsia="zh-CN"/>
              </w:rPr>
              <w:t>SpCell</w:t>
            </w:r>
            <w:proofErr w:type="spellEnd"/>
            <w:r w:rsidRPr="00EB22EE">
              <w:rPr>
                <w:rFonts w:eastAsiaTheme="minorEastAsia"/>
                <w:sz w:val="18"/>
                <w:szCs w:val="18"/>
                <w:lang w:eastAsia="zh-CN"/>
              </w:rPr>
              <w:t xml:space="preserve">, legacy BFR will under </w:t>
            </w:r>
            <w:proofErr w:type="spellStart"/>
            <w:r w:rsidRPr="00EB22EE">
              <w:rPr>
                <w:rFonts w:eastAsiaTheme="minorEastAsia"/>
                <w:sz w:val="18"/>
                <w:szCs w:val="18"/>
                <w:lang w:eastAsia="zh-CN"/>
              </w:rPr>
              <w:t>som</w:t>
            </w:r>
            <w:proofErr w:type="spellEnd"/>
            <w:r w:rsidRPr="00EB22EE">
              <w:rPr>
                <w:rFonts w:eastAsiaTheme="minorEastAsia"/>
                <w:sz w:val="18"/>
                <w:szCs w:val="18"/>
                <w:lang w:eastAsia="zh-CN"/>
              </w:rPr>
              <w:t xml:space="preserve"> circumstances </w:t>
            </w:r>
            <w:proofErr w:type="spellStart"/>
            <w:r w:rsidRPr="00EB22EE">
              <w:rPr>
                <w:rFonts w:eastAsiaTheme="minorEastAsia"/>
                <w:sz w:val="18"/>
                <w:szCs w:val="18"/>
                <w:lang w:eastAsia="zh-CN"/>
              </w:rPr>
              <w:t>trgger</w:t>
            </w:r>
            <w:proofErr w:type="spellEnd"/>
            <w:r w:rsidRPr="00EB22EE">
              <w:rPr>
                <w:rFonts w:eastAsiaTheme="minorEastAsia"/>
                <w:sz w:val="18"/>
                <w:szCs w:val="18"/>
                <w:lang w:eastAsia="zh-CN"/>
              </w:rPr>
              <w:t xml:space="preserve"> </w:t>
            </w:r>
            <w:proofErr w:type="spellStart"/>
            <w:r w:rsidRPr="00EB22EE">
              <w:rPr>
                <w:rFonts w:eastAsiaTheme="minorEastAsia"/>
                <w:sz w:val="18"/>
                <w:szCs w:val="18"/>
                <w:lang w:eastAsia="zh-CN"/>
              </w:rPr>
              <w:t>CBRA.What</w:t>
            </w:r>
            <w:proofErr w:type="spellEnd"/>
            <w:r w:rsidRPr="00EB22EE">
              <w:rPr>
                <w:rFonts w:eastAsiaTheme="minorEastAsia"/>
                <w:sz w:val="18"/>
                <w:szCs w:val="18"/>
                <w:lang w:eastAsia="zh-CN"/>
              </w:rPr>
              <w:t xml:space="preserve"> would the triggering criterion be in this case?</w:t>
            </w:r>
          </w:p>
          <w:p w14:paraId="137F5C66" w14:textId="77777777" w:rsidR="008F0A99" w:rsidRDefault="008F0A99" w:rsidP="00464DFE">
            <w:pPr>
              <w:snapToGrid w:val="0"/>
              <w:spacing w:line="264" w:lineRule="auto"/>
              <w:rPr>
                <w:rFonts w:eastAsiaTheme="minorEastAsia"/>
                <w:sz w:val="18"/>
                <w:szCs w:val="18"/>
                <w:lang w:eastAsia="zh-CN"/>
              </w:rPr>
            </w:pPr>
          </w:p>
          <w:p w14:paraId="5F4412EF" w14:textId="7EE28AFE" w:rsidR="004968BB" w:rsidRDefault="008F0A99" w:rsidP="005D6B74">
            <w:pPr>
              <w:snapToGrid w:val="0"/>
              <w:spacing w:line="264" w:lineRule="auto"/>
              <w:rPr>
                <w:rFonts w:eastAsiaTheme="minorEastAsia"/>
                <w:sz w:val="18"/>
                <w:szCs w:val="18"/>
                <w:lang w:eastAsia="zh-CN"/>
              </w:rPr>
            </w:pPr>
            <w:r>
              <w:rPr>
                <w:rFonts w:eastAsiaTheme="minorEastAsia"/>
                <w:sz w:val="18"/>
                <w:szCs w:val="18"/>
                <w:lang w:eastAsia="zh-CN"/>
              </w:rPr>
              <w:t xml:space="preserve">[mod]: I think this could be further clarified under the first sub-bullet (condition for CBRA). </w:t>
            </w:r>
          </w:p>
        </w:tc>
      </w:tr>
      <w:tr w:rsidR="00ED2C1E" w14:paraId="758BCA36" w14:textId="77777777" w:rsidTr="00E17F04">
        <w:trPr>
          <w:jc w:val="center"/>
        </w:trPr>
        <w:tc>
          <w:tcPr>
            <w:tcW w:w="1494" w:type="dxa"/>
          </w:tcPr>
          <w:p w14:paraId="661A0743" w14:textId="1861A567" w:rsidR="00ED2C1E" w:rsidRDefault="00ED2C1E" w:rsidP="00ED2C1E">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0F95813D" w14:textId="6A850E63" w:rsidR="00ED2C1E" w:rsidRPr="00EB22EE" w:rsidRDefault="00ED2C1E" w:rsidP="00ED2C1E">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431727" w14:paraId="30516C0B" w14:textId="77777777" w:rsidTr="00E17F04">
        <w:trPr>
          <w:jc w:val="center"/>
        </w:trPr>
        <w:tc>
          <w:tcPr>
            <w:tcW w:w="1494" w:type="dxa"/>
          </w:tcPr>
          <w:p w14:paraId="4460C258" w14:textId="016960E8" w:rsidR="00431727" w:rsidRPr="00431727" w:rsidRDefault="00431727" w:rsidP="00431727">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F0C9232" w14:textId="58F669BC" w:rsidR="00431727" w:rsidRDefault="000D69DD" w:rsidP="00431727">
            <w:pPr>
              <w:snapToGrid w:val="0"/>
              <w:spacing w:line="264" w:lineRule="auto"/>
              <w:rPr>
                <w:rFonts w:eastAsiaTheme="minorEastAsia"/>
                <w:sz w:val="18"/>
                <w:szCs w:val="18"/>
                <w:lang w:eastAsia="zh-CN"/>
              </w:rPr>
            </w:pPr>
            <w:r>
              <w:rPr>
                <w:rFonts w:eastAsia="PMingLiU"/>
                <w:sz w:val="18"/>
                <w:szCs w:val="18"/>
                <w:lang w:eastAsia="zh-TW"/>
              </w:rPr>
              <w:t>Support in gene</w:t>
            </w:r>
            <w:r w:rsidR="00233AC9">
              <w:rPr>
                <w:rFonts w:eastAsia="PMingLiU"/>
                <w:sz w:val="18"/>
                <w:szCs w:val="18"/>
                <w:lang w:eastAsia="zh-TW"/>
              </w:rPr>
              <w:t>r</w:t>
            </w:r>
            <w:r>
              <w:rPr>
                <w:rFonts w:eastAsia="PMingLiU"/>
                <w:sz w:val="18"/>
                <w:szCs w:val="18"/>
                <w:lang w:eastAsia="zh-TW"/>
              </w:rPr>
              <w:t>al, but w</w:t>
            </w:r>
            <w:r w:rsidR="00431727">
              <w:rPr>
                <w:rFonts w:eastAsia="PMingLiU"/>
                <w:sz w:val="18"/>
                <w:szCs w:val="18"/>
                <w:lang w:eastAsia="zh-TW"/>
              </w:rPr>
              <w:t xml:space="preserve">e </w:t>
            </w:r>
            <w:r>
              <w:rPr>
                <w:rFonts w:eastAsia="PMingLiU"/>
                <w:sz w:val="18"/>
                <w:szCs w:val="18"/>
                <w:lang w:eastAsia="zh-TW"/>
              </w:rPr>
              <w:t xml:space="preserve">suggest </w:t>
            </w:r>
            <w:r w:rsidR="00431727">
              <w:rPr>
                <w:rFonts w:eastAsia="PMingLiU"/>
                <w:sz w:val="18"/>
                <w:szCs w:val="18"/>
                <w:lang w:eastAsia="zh-TW"/>
              </w:rPr>
              <w:t>clarify</w:t>
            </w:r>
            <w:r>
              <w:rPr>
                <w:rFonts w:eastAsia="PMingLiU"/>
                <w:sz w:val="18"/>
                <w:szCs w:val="18"/>
                <w:lang w:eastAsia="zh-TW"/>
              </w:rPr>
              <w:t>ing</w:t>
            </w:r>
            <w:r w:rsidR="00431727">
              <w:rPr>
                <w:rFonts w:eastAsia="PMingLiU"/>
                <w:sz w:val="18"/>
                <w:szCs w:val="18"/>
                <w:lang w:eastAsia="zh-TW"/>
              </w:rPr>
              <w:t xml:space="preserve"> the triggering </w:t>
            </w:r>
            <w:proofErr w:type="spellStart"/>
            <w:r w:rsidR="00431727">
              <w:rPr>
                <w:rFonts w:eastAsia="PMingLiU"/>
                <w:sz w:val="18"/>
                <w:szCs w:val="18"/>
                <w:lang w:eastAsia="zh-TW"/>
              </w:rPr>
              <w:t>contitions</w:t>
            </w:r>
            <w:proofErr w:type="spellEnd"/>
            <w:r w:rsidR="00431727">
              <w:rPr>
                <w:rFonts w:eastAsia="PMingLiU"/>
                <w:sz w:val="18"/>
                <w:szCs w:val="18"/>
                <w:lang w:eastAsia="zh-TW"/>
              </w:rPr>
              <w:t xml:space="preserve"> first as other companies mentioned. </w:t>
            </w:r>
          </w:p>
        </w:tc>
      </w:tr>
      <w:tr w:rsidR="00954FBD" w14:paraId="2FFCDE13" w14:textId="77777777" w:rsidTr="00E17F04">
        <w:trPr>
          <w:jc w:val="center"/>
        </w:trPr>
        <w:tc>
          <w:tcPr>
            <w:tcW w:w="1494" w:type="dxa"/>
          </w:tcPr>
          <w:p w14:paraId="68508E9D" w14:textId="35623F0B" w:rsidR="00954FBD" w:rsidRDefault="00954FBD" w:rsidP="00954FBD">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757BF898" w14:textId="151959EC" w:rsidR="00954FBD" w:rsidRDefault="00954FBD" w:rsidP="00954FBD">
            <w:pPr>
              <w:snapToGrid w:val="0"/>
              <w:spacing w:line="264" w:lineRule="auto"/>
              <w:rPr>
                <w:rFonts w:eastAsia="PMingLiU"/>
                <w:sz w:val="18"/>
                <w:szCs w:val="18"/>
                <w:lang w:eastAsia="zh-TW"/>
              </w:rPr>
            </w:pPr>
            <w:r>
              <w:rPr>
                <w:rFonts w:eastAsia="PMingLiU"/>
                <w:sz w:val="18"/>
                <w:szCs w:val="18"/>
                <w:lang w:eastAsia="zh-TW"/>
              </w:rPr>
              <w:t>Support the FL proposal</w:t>
            </w:r>
          </w:p>
        </w:tc>
      </w:tr>
      <w:tr w:rsidR="007A5C5E" w14:paraId="63E36E4D" w14:textId="77777777" w:rsidTr="00E17F04">
        <w:trPr>
          <w:jc w:val="center"/>
        </w:trPr>
        <w:tc>
          <w:tcPr>
            <w:tcW w:w="1494" w:type="dxa"/>
          </w:tcPr>
          <w:p w14:paraId="54DBD578" w14:textId="270B66DA" w:rsidR="007A5C5E" w:rsidRDefault="007A5C5E" w:rsidP="00954FBD">
            <w:pPr>
              <w:snapToGrid w:val="0"/>
              <w:spacing w:line="264" w:lineRule="auto"/>
              <w:rPr>
                <w:rFonts w:eastAsia="PMingLiU"/>
                <w:sz w:val="18"/>
                <w:szCs w:val="18"/>
                <w:lang w:eastAsia="zh-TW"/>
              </w:rPr>
            </w:pPr>
            <w:r>
              <w:rPr>
                <w:rFonts w:eastAsia="PMingLiU"/>
                <w:sz w:val="18"/>
                <w:szCs w:val="18"/>
                <w:lang w:eastAsia="zh-TW"/>
              </w:rPr>
              <w:t>Mod</w:t>
            </w:r>
          </w:p>
        </w:tc>
        <w:tc>
          <w:tcPr>
            <w:tcW w:w="8144" w:type="dxa"/>
          </w:tcPr>
          <w:p w14:paraId="10994B1E" w14:textId="553FE7E9" w:rsidR="007A5C5E" w:rsidRDefault="007A5C5E" w:rsidP="00954FBD">
            <w:pPr>
              <w:snapToGrid w:val="0"/>
              <w:spacing w:line="264" w:lineRule="auto"/>
              <w:rPr>
                <w:rFonts w:eastAsia="PMingLiU"/>
                <w:sz w:val="18"/>
                <w:szCs w:val="18"/>
                <w:lang w:eastAsia="zh-TW"/>
              </w:rPr>
            </w:pPr>
            <w:r>
              <w:rPr>
                <w:rFonts w:eastAsia="PMingLiU"/>
                <w:sz w:val="18"/>
                <w:szCs w:val="18"/>
                <w:lang w:eastAsia="zh-TW"/>
              </w:rPr>
              <w:t>Add</w:t>
            </w:r>
            <w:r w:rsidR="00686967">
              <w:rPr>
                <w:rFonts w:eastAsia="PMingLiU"/>
                <w:sz w:val="18"/>
                <w:szCs w:val="18"/>
                <w:lang w:eastAsia="zh-TW"/>
              </w:rPr>
              <w:t xml:space="preserve">ed a list of possible scenarios. Please share your views. </w:t>
            </w:r>
          </w:p>
        </w:tc>
      </w:tr>
      <w:tr w:rsidR="00BB6AB1" w14:paraId="2FF8A5D2" w14:textId="77777777" w:rsidTr="00E17F04">
        <w:trPr>
          <w:jc w:val="center"/>
        </w:trPr>
        <w:tc>
          <w:tcPr>
            <w:tcW w:w="1494" w:type="dxa"/>
          </w:tcPr>
          <w:p w14:paraId="63F840D6" w14:textId="402F52F0" w:rsidR="00BB6AB1" w:rsidRDefault="00BB6AB1" w:rsidP="00954FBD">
            <w:pPr>
              <w:snapToGrid w:val="0"/>
              <w:spacing w:line="264" w:lineRule="auto"/>
              <w:rPr>
                <w:rFonts w:eastAsia="PMingLiU"/>
                <w:sz w:val="18"/>
                <w:szCs w:val="18"/>
                <w:lang w:eastAsia="zh-TW"/>
              </w:rPr>
            </w:pPr>
            <w:r>
              <w:rPr>
                <w:rFonts w:eastAsia="PMingLiU"/>
                <w:sz w:val="18"/>
                <w:szCs w:val="18"/>
                <w:lang w:eastAsia="zh-TW"/>
              </w:rPr>
              <w:t>Qualcomm</w:t>
            </w:r>
          </w:p>
        </w:tc>
        <w:tc>
          <w:tcPr>
            <w:tcW w:w="8144" w:type="dxa"/>
          </w:tcPr>
          <w:p w14:paraId="45DC5012" w14:textId="46C5A591" w:rsidR="00BB6AB1" w:rsidRDefault="00BB6AB1" w:rsidP="00954FBD">
            <w:pPr>
              <w:snapToGrid w:val="0"/>
              <w:spacing w:line="264" w:lineRule="auto"/>
              <w:rPr>
                <w:rFonts w:eastAsia="PMingLiU"/>
                <w:sz w:val="18"/>
                <w:szCs w:val="18"/>
                <w:lang w:eastAsia="zh-TW"/>
              </w:rPr>
            </w:pPr>
            <w:r>
              <w:rPr>
                <w:rFonts w:eastAsia="PMingLiU"/>
                <w:sz w:val="18"/>
                <w:szCs w:val="18"/>
                <w:lang w:eastAsia="zh-TW"/>
              </w:rPr>
              <w:t xml:space="preserve">Support both Scenario 1 and 4. </w:t>
            </w:r>
          </w:p>
        </w:tc>
      </w:tr>
      <w:tr w:rsidR="003F748F" w14:paraId="14D854C7" w14:textId="77777777" w:rsidTr="00E17F04">
        <w:trPr>
          <w:jc w:val="center"/>
        </w:trPr>
        <w:tc>
          <w:tcPr>
            <w:tcW w:w="1494" w:type="dxa"/>
          </w:tcPr>
          <w:p w14:paraId="15C1EBD0" w14:textId="743EE6F2" w:rsidR="003F748F" w:rsidRDefault="003F748F" w:rsidP="00954FBD">
            <w:pPr>
              <w:snapToGrid w:val="0"/>
              <w:spacing w:line="264" w:lineRule="auto"/>
              <w:rPr>
                <w:rFonts w:eastAsia="PMingLiU"/>
                <w:sz w:val="18"/>
                <w:szCs w:val="18"/>
                <w:lang w:eastAsia="zh-TW"/>
              </w:rPr>
            </w:pPr>
            <w:r>
              <w:rPr>
                <w:rFonts w:eastAsia="PMingLiU"/>
                <w:sz w:val="18"/>
                <w:szCs w:val="18"/>
                <w:lang w:eastAsia="zh-TW"/>
              </w:rPr>
              <w:t>Apple</w:t>
            </w:r>
          </w:p>
        </w:tc>
        <w:tc>
          <w:tcPr>
            <w:tcW w:w="8144" w:type="dxa"/>
          </w:tcPr>
          <w:p w14:paraId="4B80520B" w14:textId="6C711D78" w:rsidR="003F748F" w:rsidRDefault="003F748F" w:rsidP="00954FBD">
            <w:pPr>
              <w:snapToGrid w:val="0"/>
              <w:spacing w:line="264" w:lineRule="auto"/>
              <w:rPr>
                <w:rFonts w:eastAsia="PMingLiU"/>
                <w:sz w:val="18"/>
                <w:szCs w:val="18"/>
                <w:lang w:eastAsia="zh-TW"/>
              </w:rPr>
            </w:pPr>
            <w:r>
              <w:rPr>
                <w:rFonts w:eastAsia="PMingLiU"/>
                <w:sz w:val="18"/>
                <w:szCs w:val="18"/>
                <w:lang w:eastAsia="zh-TW"/>
              </w:rPr>
              <w:t>Support scenario 6</w:t>
            </w:r>
          </w:p>
        </w:tc>
      </w:tr>
      <w:tr w:rsidR="0040105B" w14:paraId="006EC322" w14:textId="77777777" w:rsidTr="00E17F04">
        <w:trPr>
          <w:jc w:val="center"/>
        </w:trPr>
        <w:tc>
          <w:tcPr>
            <w:tcW w:w="1494" w:type="dxa"/>
          </w:tcPr>
          <w:p w14:paraId="0748ABA6" w14:textId="18345094"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09EDBCC0" w14:textId="2A03EDA5" w:rsidR="0040105B" w:rsidRDefault="0040105B" w:rsidP="0040105B">
            <w:pPr>
              <w:snapToGrid w:val="0"/>
              <w:spacing w:line="264" w:lineRule="auto"/>
              <w:rPr>
                <w:rFonts w:eastAsia="PMingLiU"/>
                <w:sz w:val="18"/>
                <w:szCs w:val="18"/>
                <w:lang w:eastAsia="zh-TW"/>
              </w:rPr>
            </w:pPr>
            <w:r>
              <w:rPr>
                <w:rFonts w:eastAsiaTheme="minorEastAsia"/>
                <w:sz w:val="18"/>
                <w:szCs w:val="18"/>
                <w:lang w:eastAsia="zh-CN"/>
              </w:rPr>
              <w:t>S</w:t>
            </w:r>
            <w:r>
              <w:rPr>
                <w:rFonts w:eastAsiaTheme="minorEastAsia" w:hint="eastAsia"/>
                <w:sz w:val="18"/>
                <w:szCs w:val="18"/>
                <w:lang w:eastAsia="zh-CN"/>
              </w:rPr>
              <w:t>u</w:t>
            </w:r>
            <w:r>
              <w:rPr>
                <w:rFonts w:eastAsiaTheme="minorEastAsia"/>
                <w:sz w:val="18"/>
                <w:szCs w:val="18"/>
                <w:lang w:eastAsia="zh-CN"/>
              </w:rPr>
              <w:t>pport the updated proposal, and at least for Scenario 1 and 4.</w:t>
            </w:r>
          </w:p>
        </w:tc>
      </w:tr>
      <w:tr w:rsidR="00542A6D" w14:paraId="53AF34CE" w14:textId="77777777" w:rsidTr="00E17F04">
        <w:trPr>
          <w:jc w:val="center"/>
        </w:trPr>
        <w:tc>
          <w:tcPr>
            <w:tcW w:w="1494" w:type="dxa"/>
          </w:tcPr>
          <w:p w14:paraId="6A7EB043" w14:textId="72AAC741" w:rsidR="00542A6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93CFC7E" w14:textId="57EAB64B" w:rsidR="00542A6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 xml:space="preserve">Support scenario 5.  When the MAC CE BFRQ </w:t>
            </w:r>
            <w:proofErr w:type="spellStart"/>
            <w:r>
              <w:rPr>
                <w:rFonts w:eastAsiaTheme="minorEastAsia"/>
                <w:sz w:val="18"/>
                <w:szCs w:val="18"/>
                <w:lang w:eastAsia="zh-CN"/>
              </w:rPr>
              <w:t>can not</w:t>
            </w:r>
            <w:proofErr w:type="spellEnd"/>
            <w:r>
              <w:rPr>
                <w:rFonts w:eastAsiaTheme="minorEastAsia"/>
                <w:sz w:val="18"/>
                <w:szCs w:val="18"/>
                <w:lang w:eastAsia="zh-CN"/>
              </w:rPr>
              <w:t xml:space="preserve"> go through, the UE can trigger CBRA</w:t>
            </w:r>
          </w:p>
        </w:tc>
      </w:tr>
      <w:tr w:rsidR="00032913" w14:paraId="3A34E1B5" w14:textId="77777777" w:rsidTr="00E17F04">
        <w:trPr>
          <w:jc w:val="center"/>
        </w:trPr>
        <w:tc>
          <w:tcPr>
            <w:tcW w:w="1494" w:type="dxa"/>
          </w:tcPr>
          <w:p w14:paraId="34254B2B" w14:textId="19C3B1E0" w:rsidR="00032913" w:rsidRDefault="00032913" w:rsidP="0040105B">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5C17868" w14:textId="0D26CFCC" w:rsidR="00032913" w:rsidRDefault="00032913" w:rsidP="00032913">
            <w:pPr>
              <w:snapToGrid w:val="0"/>
              <w:spacing w:line="264" w:lineRule="auto"/>
              <w:rPr>
                <w:rFonts w:eastAsiaTheme="minorEastAsia"/>
                <w:sz w:val="18"/>
                <w:szCs w:val="18"/>
                <w:lang w:eastAsia="zh-CN"/>
              </w:rPr>
            </w:pPr>
            <w:r>
              <w:rPr>
                <w:rFonts w:eastAsia="PMingLiU"/>
                <w:sz w:val="18"/>
                <w:szCs w:val="18"/>
                <w:lang w:eastAsia="zh-TW"/>
              </w:rPr>
              <w:t>Support Scenario 1 and 4.</w:t>
            </w:r>
          </w:p>
        </w:tc>
      </w:tr>
      <w:tr w:rsidR="0097713F" w14:paraId="27E7315B" w14:textId="77777777" w:rsidTr="00C22B03">
        <w:trPr>
          <w:jc w:val="center"/>
        </w:trPr>
        <w:tc>
          <w:tcPr>
            <w:tcW w:w="1494" w:type="dxa"/>
          </w:tcPr>
          <w:p w14:paraId="5DD43545" w14:textId="77777777" w:rsidR="0097713F" w:rsidRPr="00763000" w:rsidRDefault="0097713F" w:rsidP="00C22B03">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310C8430" w14:textId="77777777" w:rsidR="0097713F" w:rsidRDefault="0097713F" w:rsidP="00C22B03">
            <w:pPr>
              <w:snapToGrid w:val="0"/>
              <w:spacing w:line="264" w:lineRule="auto"/>
              <w:rPr>
                <w:rFonts w:eastAsia="PMingLiU"/>
                <w:sz w:val="18"/>
                <w:szCs w:val="18"/>
                <w:lang w:eastAsia="zh-TW"/>
              </w:rPr>
            </w:pPr>
            <w:r>
              <w:rPr>
                <w:rFonts w:eastAsia="PMingLiU"/>
                <w:sz w:val="18"/>
                <w:szCs w:val="18"/>
                <w:lang w:eastAsia="zh-TW"/>
              </w:rPr>
              <w:t xml:space="preserve">We support FL proposal. </w:t>
            </w:r>
          </w:p>
          <w:p w14:paraId="48380366" w14:textId="77777777" w:rsidR="0097713F" w:rsidRDefault="0097713F" w:rsidP="00C22B03">
            <w:pPr>
              <w:snapToGrid w:val="0"/>
              <w:spacing w:line="264" w:lineRule="auto"/>
              <w:rPr>
                <w:rFonts w:eastAsia="PMingLiU"/>
                <w:sz w:val="18"/>
                <w:szCs w:val="18"/>
                <w:lang w:eastAsia="zh-TW"/>
              </w:rPr>
            </w:pPr>
            <w:r>
              <w:rPr>
                <w:rFonts w:eastAsia="PMingLiU"/>
                <w:sz w:val="18"/>
                <w:szCs w:val="18"/>
                <w:lang w:eastAsia="zh-TW"/>
              </w:rPr>
              <w:t xml:space="preserve">If down-selection of applicable scenarios is needed now, we support </w:t>
            </w:r>
            <w:proofErr w:type="spellStart"/>
            <w:r>
              <w:rPr>
                <w:rFonts w:eastAsia="PMingLiU"/>
                <w:sz w:val="18"/>
                <w:szCs w:val="18"/>
                <w:lang w:eastAsia="zh-TW"/>
              </w:rPr>
              <w:t>Scarnaio</w:t>
            </w:r>
            <w:proofErr w:type="spellEnd"/>
            <w:r>
              <w:rPr>
                <w:rFonts w:eastAsia="PMingLiU"/>
                <w:sz w:val="18"/>
                <w:szCs w:val="18"/>
                <w:lang w:eastAsia="zh-TW"/>
              </w:rPr>
              <w:t xml:space="preserve"> 1 and 4. Regarding Scenario 6, if there is an UL grant available for transmitting TRP-BFR MAC-CE, we see no need to trigger a CBRA-based transmission for TRP-BFR. </w:t>
            </w:r>
          </w:p>
        </w:tc>
      </w:tr>
      <w:tr w:rsidR="009E3660" w14:paraId="7BDA529C" w14:textId="77777777" w:rsidTr="00C22B03">
        <w:trPr>
          <w:jc w:val="center"/>
        </w:trPr>
        <w:tc>
          <w:tcPr>
            <w:tcW w:w="1494" w:type="dxa"/>
          </w:tcPr>
          <w:p w14:paraId="0435E50A" w14:textId="495A821B"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303E1B87"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both the CBFA-based and CFRA-</w:t>
            </w:r>
            <w:proofErr w:type="gramStart"/>
            <w:r>
              <w:rPr>
                <w:rFonts w:eastAsiaTheme="minorEastAsia"/>
                <w:sz w:val="18"/>
                <w:szCs w:val="18"/>
                <w:lang w:eastAsia="zh-CN"/>
              </w:rPr>
              <w:t>based(</w:t>
            </w:r>
            <w:proofErr w:type="gramEnd"/>
            <w:r>
              <w:rPr>
                <w:rFonts w:eastAsiaTheme="minorEastAsia"/>
                <w:sz w:val="18"/>
                <w:szCs w:val="18"/>
                <w:lang w:eastAsia="zh-CN"/>
              </w:rPr>
              <w:t xml:space="preserve">if configured) fallback for scenario 1. </w:t>
            </w:r>
          </w:p>
          <w:p w14:paraId="22A0549A" w14:textId="59B2DC17" w:rsidR="009E3660" w:rsidRDefault="009E3660" w:rsidP="009E3660">
            <w:pPr>
              <w:snapToGrid w:val="0"/>
              <w:spacing w:line="264" w:lineRule="auto"/>
              <w:rPr>
                <w:rFonts w:eastAsia="PMingLiU"/>
                <w:sz w:val="18"/>
                <w:szCs w:val="18"/>
                <w:lang w:eastAsia="zh-TW"/>
              </w:rPr>
            </w:pPr>
            <w:r>
              <w:rPr>
                <w:rFonts w:eastAsiaTheme="minorEastAsia"/>
                <w:sz w:val="18"/>
                <w:szCs w:val="18"/>
                <w:lang w:eastAsia="zh-CN"/>
              </w:rPr>
              <w:t>We support scenario 1.</w:t>
            </w:r>
          </w:p>
        </w:tc>
      </w:tr>
      <w:tr w:rsidR="00191533" w14:paraId="56B22F57" w14:textId="77777777" w:rsidTr="00C22B03">
        <w:trPr>
          <w:jc w:val="center"/>
        </w:trPr>
        <w:tc>
          <w:tcPr>
            <w:tcW w:w="1494" w:type="dxa"/>
          </w:tcPr>
          <w:p w14:paraId="2A72685F" w14:textId="3A7914B0" w:rsidR="00191533" w:rsidRDefault="00191533" w:rsidP="00191533">
            <w:pPr>
              <w:snapToGrid w:val="0"/>
              <w:spacing w:line="264" w:lineRule="auto"/>
              <w:rPr>
                <w:rFonts w:eastAsiaTheme="minorEastAsia"/>
                <w:sz w:val="18"/>
                <w:szCs w:val="18"/>
                <w:lang w:eastAsia="zh-CN"/>
              </w:rPr>
            </w:pPr>
            <w:r w:rsidRPr="00516BBA">
              <w:rPr>
                <w:rFonts w:eastAsiaTheme="minorEastAsia" w:hint="eastAsia"/>
                <w:color w:val="000000" w:themeColor="text1"/>
                <w:sz w:val="18"/>
                <w:szCs w:val="18"/>
                <w:lang w:eastAsia="zh-CN"/>
              </w:rPr>
              <w:t>v</w:t>
            </w:r>
            <w:r w:rsidRPr="00516BBA">
              <w:rPr>
                <w:rFonts w:eastAsiaTheme="minorEastAsia"/>
                <w:color w:val="000000" w:themeColor="text1"/>
                <w:sz w:val="18"/>
                <w:szCs w:val="18"/>
                <w:lang w:eastAsia="zh-CN"/>
              </w:rPr>
              <w:t>ivo</w:t>
            </w:r>
          </w:p>
        </w:tc>
        <w:tc>
          <w:tcPr>
            <w:tcW w:w="8144" w:type="dxa"/>
          </w:tcPr>
          <w:p w14:paraId="021ABC30" w14:textId="521B729D" w:rsidR="00191533" w:rsidRDefault="00191533" w:rsidP="00191533">
            <w:pPr>
              <w:snapToGrid w:val="0"/>
              <w:spacing w:line="264" w:lineRule="auto"/>
              <w:rPr>
                <w:rFonts w:eastAsiaTheme="minorEastAsia"/>
                <w:sz w:val="18"/>
                <w:szCs w:val="18"/>
                <w:lang w:eastAsia="zh-CN"/>
              </w:rPr>
            </w:pPr>
            <w:r w:rsidRPr="00516BBA">
              <w:rPr>
                <w:rFonts w:eastAsia="PMingLiU"/>
                <w:color w:val="000000" w:themeColor="text1"/>
                <w:sz w:val="18"/>
                <w:szCs w:val="18"/>
                <w:lang w:eastAsia="zh-TW"/>
              </w:rPr>
              <w:t>We support both Scenario 1 and 4.</w:t>
            </w:r>
            <w:r>
              <w:rPr>
                <w:rFonts w:eastAsia="PMingLiU"/>
                <w:color w:val="000000" w:themeColor="text1"/>
                <w:sz w:val="18"/>
                <w:szCs w:val="18"/>
                <w:lang w:eastAsia="zh-TW"/>
              </w:rPr>
              <w:t xml:space="preserve"> </w:t>
            </w:r>
            <w:r w:rsidRPr="00516BBA">
              <w:rPr>
                <w:rFonts w:eastAsia="PMingLiU"/>
                <w:color w:val="000000" w:themeColor="text1"/>
                <w:sz w:val="18"/>
                <w:szCs w:val="18"/>
                <w:lang w:eastAsia="zh-TW"/>
              </w:rPr>
              <w:t>But the discussion procedure is concerning: we agree</w:t>
            </w:r>
            <w:r>
              <w:rPr>
                <w:rFonts w:eastAsia="PMingLiU"/>
                <w:color w:val="000000" w:themeColor="text1"/>
                <w:sz w:val="18"/>
                <w:szCs w:val="18"/>
                <w:lang w:eastAsia="zh-TW"/>
              </w:rPr>
              <w:t xml:space="preserve"> with</w:t>
            </w:r>
            <w:r w:rsidRPr="00516BBA">
              <w:rPr>
                <w:rFonts w:eastAsia="PMingLiU"/>
                <w:color w:val="000000" w:themeColor="text1"/>
                <w:sz w:val="18"/>
                <w:szCs w:val="18"/>
                <w:lang w:eastAsia="zh-TW"/>
              </w:rPr>
              <w:t xml:space="preserve"> the feature first then discuss which application scenarios the feature is used.</w:t>
            </w:r>
          </w:p>
        </w:tc>
      </w:tr>
      <w:tr w:rsidR="00743227" w14:paraId="67D40F4D" w14:textId="77777777" w:rsidTr="00C22B03">
        <w:trPr>
          <w:jc w:val="center"/>
        </w:trPr>
        <w:tc>
          <w:tcPr>
            <w:tcW w:w="1494" w:type="dxa"/>
          </w:tcPr>
          <w:p w14:paraId="5611502D" w14:textId="5A7A0FCA" w:rsidR="00743227" w:rsidRPr="00516BBA" w:rsidRDefault="00743227" w:rsidP="00191533">
            <w:pPr>
              <w:snapToGrid w:val="0"/>
              <w:spacing w:line="264"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144" w:type="dxa"/>
          </w:tcPr>
          <w:p w14:paraId="713DB84B" w14:textId="331EE221" w:rsidR="00743227" w:rsidRPr="00743227" w:rsidRDefault="00743227" w:rsidP="00191533">
            <w:pPr>
              <w:snapToGrid w:val="0"/>
              <w:spacing w:line="264"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upport scenario 1.</w:t>
            </w:r>
          </w:p>
        </w:tc>
      </w:tr>
      <w:tr w:rsidR="0066755D" w14:paraId="4F69A1A1" w14:textId="77777777" w:rsidTr="00C22B03">
        <w:trPr>
          <w:jc w:val="center"/>
        </w:trPr>
        <w:tc>
          <w:tcPr>
            <w:tcW w:w="1494" w:type="dxa"/>
          </w:tcPr>
          <w:p w14:paraId="425C88A0" w14:textId="0937D055" w:rsidR="0066755D" w:rsidRDefault="0066755D" w:rsidP="0066755D">
            <w:pPr>
              <w:snapToGrid w:val="0"/>
              <w:spacing w:line="264" w:lineRule="auto"/>
              <w:rPr>
                <w:rFonts w:eastAsiaTheme="minorEastAsia"/>
                <w:color w:val="000000" w:themeColor="text1"/>
                <w:sz w:val="18"/>
                <w:szCs w:val="18"/>
                <w:lang w:eastAsia="zh-CN"/>
              </w:rPr>
            </w:pPr>
            <w:r>
              <w:rPr>
                <w:rFonts w:eastAsia="Malgun Gothic" w:hint="eastAsia"/>
                <w:sz w:val="18"/>
                <w:szCs w:val="18"/>
                <w:lang w:eastAsia="ko-KR"/>
              </w:rPr>
              <w:t>LGE</w:t>
            </w:r>
          </w:p>
        </w:tc>
        <w:tc>
          <w:tcPr>
            <w:tcW w:w="8144" w:type="dxa"/>
          </w:tcPr>
          <w:p w14:paraId="3D4012F0" w14:textId="77777777" w:rsidR="0066755D" w:rsidRDefault="0066755D" w:rsidP="0066755D">
            <w:pPr>
              <w:snapToGrid w:val="0"/>
              <w:spacing w:line="264" w:lineRule="auto"/>
              <w:rPr>
                <w:rFonts w:eastAsia="Malgun Gothic"/>
                <w:sz w:val="18"/>
                <w:szCs w:val="18"/>
                <w:lang w:eastAsia="ko-KR"/>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we mentioned above, if this is for </w:t>
            </w:r>
            <w:proofErr w:type="spellStart"/>
            <w:r>
              <w:rPr>
                <w:rFonts w:eastAsia="Malgun Gothic"/>
                <w:sz w:val="18"/>
                <w:szCs w:val="18"/>
                <w:lang w:eastAsia="ko-KR"/>
              </w:rPr>
              <w:t>SpCell</w:t>
            </w:r>
            <w:proofErr w:type="spellEnd"/>
            <w:r>
              <w:rPr>
                <w:rFonts w:eastAsia="Malgun Gothic"/>
                <w:sz w:val="18"/>
                <w:szCs w:val="18"/>
                <w:lang w:eastAsia="ko-KR"/>
              </w:rPr>
              <w:t xml:space="preserve"> per-TRP BFR, and if both TRPs are in failure, it will be good to reuse Rel-15 BFR mechanism as </w:t>
            </w:r>
            <w:proofErr w:type="gramStart"/>
            <w:r>
              <w:rPr>
                <w:rFonts w:eastAsia="Malgun Gothic"/>
                <w:sz w:val="18"/>
                <w:szCs w:val="18"/>
                <w:lang w:eastAsia="ko-KR"/>
              </w:rPr>
              <w:t>fallback(</w:t>
            </w:r>
            <w:proofErr w:type="gramEnd"/>
            <w:r>
              <w:rPr>
                <w:rFonts w:eastAsia="Malgun Gothic"/>
                <w:sz w:val="18"/>
                <w:szCs w:val="18"/>
                <w:lang w:eastAsia="ko-KR"/>
              </w:rPr>
              <w:t xml:space="preserve">i.e. based on CFRA/CBRA). For </w:t>
            </w:r>
            <w:proofErr w:type="spellStart"/>
            <w:r>
              <w:rPr>
                <w:rFonts w:eastAsia="Malgun Gothic"/>
                <w:sz w:val="18"/>
                <w:szCs w:val="18"/>
                <w:lang w:eastAsia="ko-KR"/>
              </w:rPr>
              <w:t>SCell</w:t>
            </w:r>
            <w:proofErr w:type="spellEnd"/>
            <w:r>
              <w:rPr>
                <w:rFonts w:eastAsia="Malgun Gothic"/>
                <w:sz w:val="18"/>
                <w:szCs w:val="18"/>
                <w:lang w:eastAsia="ko-KR"/>
              </w:rPr>
              <w:t xml:space="preserve"> per-TRP BFR, and if both TRPs are in failure, it will be good to reuse Rel-16 BFR mechanism as </w:t>
            </w:r>
            <w:proofErr w:type="gramStart"/>
            <w:r>
              <w:rPr>
                <w:rFonts w:eastAsia="Malgun Gothic"/>
                <w:sz w:val="18"/>
                <w:szCs w:val="18"/>
                <w:lang w:eastAsia="ko-KR"/>
              </w:rPr>
              <w:t>fallback(</w:t>
            </w:r>
            <w:proofErr w:type="gramEnd"/>
            <w:r>
              <w:rPr>
                <w:rFonts w:eastAsia="Malgun Gothic"/>
                <w:sz w:val="18"/>
                <w:szCs w:val="18"/>
                <w:lang w:eastAsia="ko-KR"/>
              </w:rPr>
              <w:t>i.e. based on SR PUCCH/CBRA).</w:t>
            </w:r>
          </w:p>
          <w:p w14:paraId="72F22B07" w14:textId="5A92A550" w:rsidR="0066755D" w:rsidRDefault="0066755D" w:rsidP="0066755D">
            <w:pPr>
              <w:snapToGrid w:val="0"/>
              <w:spacing w:line="264" w:lineRule="auto"/>
              <w:rPr>
                <w:rFonts w:eastAsiaTheme="minorEastAsia"/>
                <w:color w:val="000000" w:themeColor="text1"/>
                <w:sz w:val="18"/>
                <w:szCs w:val="18"/>
                <w:lang w:eastAsia="zh-CN"/>
              </w:rPr>
            </w:pPr>
            <w:r>
              <w:rPr>
                <w:rFonts w:eastAsia="Malgun Gothic"/>
                <w:sz w:val="18"/>
                <w:szCs w:val="18"/>
                <w:lang w:eastAsia="ko-KR"/>
              </w:rPr>
              <w:t>Therefore, both CFRA and CBRA should be supported for scenario</w:t>
            </w:r>
            <w:r w:rsidR="00EA50BE">
              <w:rPr>
                <w:rFonts w:eastAsia="Malgun Gothic"/>
                <w:sz w:val="18"/>
                <w:szCs w:val="18"/>
                <w:lang w:eastAsia="ko-KR"/>
              </w:rPr>
              <w:t xml:space="preserve"> </w:t>
            </w:r>
            <w:r>
              <w:rPr>
                <w:rFonts w:eastAsia="Malgun Gothic"/>
                <w:sz w:val="18"/>
                <w:szCs w:val="18"/>
                <w:lang w:eastAsia="ko-KR"/>
              </w:rPr>
              <w:t xml:space="preserve">1 to reuse Rel-15 BFR as fallback. </w:t>
            </w:r>
          </w:p>
        </w:tc>
      </w:tr>
      <w:tr w:rsidR="00C72605" w14:paraId="060B341A" w14:textId="77777777" w:rsidTr="00C22B03">
        <w:trPr>
          <w:jc w:val="center"/>
        </w:trPr>
        <w:tc>
          <w:tcPr>
            <w:tcW w:w="1494" w:type="dxa"/>
          </w:tcPr>
          <w:p w14:paraId="4E8DC831" w14:textId="592CDB1A" w:rsidR="00C72605" w:rsidRPr="00C72605" w:rsidRDefault="00C72605" w:rsidP="00C72605">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A8C4DE9" w14:textId="77777777" w:rsidR="00C72605" w:rsidRDefault="00C72605" w:rsidP="00C72605">
            <w:pPr>
              <w:snapToGrid w:val="0"/>
              <w:spacing w:line="264"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upport scenario 1.  </w:t>
            </w:r>
          </w:p>
          <w:p w14:paraId="3045EFBF" w14:textId="7395D229" w:rsidR="00C72605" w:rsidRDefault="00C72605" w:rsidP="00C72605">
            <w:pPr>
              <w:snapToGrid w:val="0"/>
              <w:spacing w:line="264" w:lineRule="auto"/>
              <w:rPr>
                <w:rFonts w:eastAsia="Malgun Gothic"/>
                <w:sz w:val="18"/>
                <w:szCs w:val="18"/>
                <w:lang w:eastAsia="ko-KR"/>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or scenario 2&amp; scenario3, what is the difference?</w:t>
            </w:r>
          </w:p>
        </w:tc>
      </w:tr>
      <w:tr w:rsidR="00A20C3D" w14:paraId="3B96BED2" w14:textId="77777777" w:rsidTr="00C22B03">
        <w:trPr>
          <w:jc w:val="center"/>
        </w:trPr>
        <w:tc>
          <w:tcPr>
            <w:tcW w:w="1494" w:type="dxa"/>
          </w:tcPr>
          <w:p w14:paraId="54F71FF9" w14:textId="4D28ED5A" w:rsidR="00A20C3D" w:rsidRDefault="00A20C3D" w:rsidP="00A20C3D">
            <w:pPr>
              <w:snapToGrid w:val="0"/>
              <w:spacing w:line="264" w:lineRule="auto"/>
              <w:rPr>
                <w:rFonts w:eastAsiaTheme="minorEastAsia"/>
                <w:sz w:val="18"/>
                <w:szCs w:val="18"/>
                <w:lang w:eastAsia="zh-CN"/>
              </w:rPr>
            </w:pPr>
            <w:r>
              <w:rPr>
                <w:rFonts w:eastAsia="Malgun Gothic"/>
                <w:sz w:val="18"/>
                <w:szCs w:val="18"/>
                <w:lang w:eastAsia="ko-KR"/>
              </w:rPr>
              <w:t>ZTE</w:t>
            </w:r>
          </w:p>
        </w:tc>
        <w:tc>
          <w:tcPr>
            <w:tcW w:w="8144" w:type="dxa"/>
          </w:tcPr>
          <w:p w14:paraId="36267F6C" w14:textId="77777777" w:rsidR="00A20C3D" w:rsidRDefault="00A20C3D" w:rsidP="00A20C3D">
            <w:pPr>
              <w:snapToGrid w:val="0"/>
              <w:spacing w:line="264" w:lineRule="auto"/>
              <w:rPr>
                <w:rFonts w:eastAsia="Malgun Gothic"/>
                <w:sz w:val="18"/>
                <w:szCs w:val="18"/>
                <w:lang w:eastAsia="ko-KR"/>
              </w:rPr>
            </w:pPr>
            <w:r>
              <w:rPr>
                <w:rFonts w:eastAsia="Malgun Gothic"/>
                <w:sz w:val="18"/>
                <w:szCs w:val="18"/>
                <w:lang w:eastAsia="ko-KR"/>
              </w:rPr>
              <w:t>As we mentioned before, we can NOT live with CBRA-only.</w:t>
            </w:r>
          </w:p>
          <w:p w14:paraId="7DF31105" w14:textId="77777777" w:rsidR="00A20C3D" w:rsidRDefault="00A20C3D" w:rsidP="00A20C3D">
            <w:pPr>
              <w:snapToGrid w:val="0"/>
              <w:spacing w:line="264" w:lineRule="auto"/>
              <w:rPr>
                <w:rFonts w:eastAsia="Malgun Gothic"/>
                <w:sz w:val="18"/>
                <w:szCs w:val="18"/>
                <w:lang w:eastAsia="ko-KR"/>
              </w:rPr>
            </w:pPr>
          </w:p>
          <w:p w14:paraId="279288CC" w14:textId="49202A72" w:rsidR="00A20C3D" w:rsidRDefault="00A20C3D" w:rsidP="00A20C3D">
            <w:pPr>
              <w:snapToGrid w:val="0"/>
              <w:spacing w:line="264" w:lineRule="auto"/>
              <w:rPr>
                <w:rFonts w:eastAsiaTheme="minorEastAsia"/>
                <w:color w:val="000000" w:themeColor="text1"/>
                <w:sz w:val="18"/>
                <w:szCs w:val="18"/>
                <w:lang w:eastAsia="zh-CN"/>
              </w:rPr>
            </w:pPr>
            <w:r>
              <w:rPr>
                <w:rFonts w:eastAsia="Malgun Gothic"/>
                <w:sz w:val="18"/>
                <w:szCs w:val="18"/>
                <w:lang w:eastAsia="ko-KR"/>
              </w:rPr>
              <w:t xml:space="preserve">By default, if two TRPs fail in </w:t>
            </w:r>
            <w:proofErr w:type="spellStart"/>
            <w:r>
              <w:rPr>
                <w:rFonts w:eastAsia="Malgun Gothic"/>
                <w:sz w:val="18"/>
                <w:szCs w:val="18"/>
                <w:lang w:eastAsia="ko-KR"/>
              </w:rPr>
              <w:t>SpCell</w:t>
            </w:r>
            <w:proofErr w:type="spellEnd"/>
            <w:r>
              <w:rPr>
                <w:rFonts w:eastAsia="Malgun Gothic"/>
                <w:sz w:val="18"/>
                <w:szCs w:val="18"/>
                <w:lang w:eastAsia="ko-KR"/>
              </w:rPr>
              <w:t>, CFRA-BFR as specified in Rel-15 should be supported. Then, the Scenario-1 is supported.</w:t>
            </w:r>
          </w:p>
        </w:tc>
      </w:tr>
      <w:tr w:rsidR="00585FDE" w14:paraId="2131AFC8" w14:textId="77777777" w:rsidTr="00C22B03">
        <w:trPr>
          <w:jc w:val="center"/>
        </w:trPr>
        <w:tc>
          <w:tcPr>
            <w:tcW w:w="1494" w:type="dxa"/>
          </w:tcPr>
          <w:p w14:paraId="5EC35FA7" w14:textId="0A3159E3" w:rsidR="00585FDE" w:rsidRDefault="00585FDE" w:rsidP="00A20C3D">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083981B5" w14:textId="2251FEDB" w:rsidR="00585FDE" w:rsidRDefault="00585FDE" w:rsidP="00A20C3D">
            <w:pPr>
              <w:snapToGrid w:val="0"/>
              <w:spacing w:line="264" w:lineRule="auto"/>
              <w:rPr>
                <w:rFonts w:eastAsia="Malgun Gothic"/>
                <w:sz w:val="18"/>
                <w:szCs w:val="18"/>
                <w:lang w:eastAsia="ko-KR"/>
              </w:rPr>
            </w:pPr>
            <w:r>
              <w:rPr>
                <w:rFonts w:eastAsia="Malgun Gothic"/>
                <w:sz w:val="18"/>
                <w:szCs w:val="18"/>
                <w:lang w:eastAsia="ko-KR"/>
              </w:rPr>
              <w:t>Need more discussion.</w:t>
            </w:r>
          </w:p>
        </w:tc>
      </w:tr>
      <w:tr w:rsidR="000C687C" w14:paraId="7368B91A" w14:textId="77777777" w:rsidTr="00C22B03">
        <w:trPr>
          <w:jc w:val="center"/>
        </w:trPr>
        <w:tc>
          <w:tcPr>
            <w:tcW w:w="1494" w:type="dxa"/>
          </w:tcPr>
          <w:p w14:paraId="50B0B721" w14:textId="17B118B5" w:rsidR="000C687C" w:rsidRDefault="000C687C" w:rsidP="00A20C3D">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266E6014" w14:textId="08DD4F44" w:rsidR="000C687C" w:rsidRDefault="000C687C" w:rsidP="00A20C3D">
            <w:pPr>
              <w:snapToGrid w:val="0"/>
              <w:spacing w:line="264" w:lineRule="auto"/>
              <w:rPr>
                <w:rFonts w:eastAsia="Malgun Gothic"/>
                <w:sz w:val="18"/>
                <w:szCs w:val="18"/>
                <w:lang w:eastAsia="ko-KR"/>
              </w:rPr>
            </w:pPr>
            <w:r>
              <w:rPr>
                <w:rFonts w:eastAsia="Malgun Gothic"/>
                <w:sz w:val="18"/>
                <w:szCs w:val="18"/>
                <w:lang w:eastAsia="ko-KR"/>
              </w:rPr>
              <w:t>Support both Scenario 1 and 4.  Also both CBRA and CFRA should be supported.</w:t>
            </w:r>
          </w:p>
        </w:tc>
      </w:tr>
      <w:tr w:rsidR="007423D5" w14:paraId="6EFF6E11" w14:textId="77777777" w:rsidTr="00C22B03">
        <w:trPr>
          <w:jc w:val="center"/>
        </w:trPr>
        <w:tc>
          <w:tcPr>
            <w:tcW w:w="1494" w:type="dxa"/>
          </w:tcPr>
          <w:p w14:paraId="039DDC1A" w14:textId="582E6621" w:rsidR="007423D5" w:rsidRDefault="007423D5" w:rsidP="00A20C3D">
            <w:pPr>
              <w:snapToGrid w:val="0"/>
              <w:spacing w:line="264" w:lineRule="auto"/>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5A119148" w14:textId="0710E5D2" w:rsidR="007423D5" w:rsidRDefault="007423D5" w:rsidP="00A20C3D">
            <w:pPr>
              <w:snapToGrid w:val="0"/>
              <w:spacing w:line="264" w:lineRule="auto"/>
              <w:rPr>
                <w:rFonts w:eastAsia="Malgun Gothic"/>
                <w:sz w:val="18"/>
                <w:szCs w:val="18"/>
                <w:lang w:eastAsia="ko-KR"/>
              </w:rPr>
            </w:pPr>
            <w:r>
              <w:rPr>
                <w:rFonts w:eastAsia="Malgun Gothic"/>
                <w:sz w:val="18"/>
                <w:szCs w:val="18"/>
                <w:lang w:eastAsia="ko-KR"/>
              </w:rPr>
              <w:t>Support Scenario 1</w:t>
            </w:r>
          </w:p>
        </w:tc>
      </w:tr>
      <w:tr w:rsidR="007909C3" w14:paraId="7A340C29" w14:textId="77777777" w:rsidTr="00C22B03">
        <w:trPr>
          <w:jc w:val="center"/>
        </w:trPr>
        <w:tc>
          <w:tcPr>
            <w:tcW w:w="1494" w:type="dxa"/>
          </w:tcPr>
          <w:p w14:paraId="7FB897DA" w14:textId="0441B0D5" w:rsidR="007909C3" w:rsidRPr="007909C3" w:rsidRDefault="007909C3" w:rsidP="00A20C3D">
            <w:pPr>
              <w:snapToGrid w:val="0"/>
              <w:spacing w:line="264"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8144" w:type="dxa"/>
          </w:tcPr>
          <w:p w14:paraId="67A68473" w14:textId="33A7CCC3" w:rsidR="007909C3" w:rsidRPr="007909C3" w:rsidRDefault="007909C3" w:rsidP="00A20C3D">
            <w:pPr>
              <w:snapToGrid w:val="0"/>
              <w:spacing w:line="264" w:lineRule="auto"/>
              <w:rPr>
                <w:rFonts w:eastAsia="PMingLiU"/>
                <w:sz w:val="18"/>
                <w:szCs w:val="18"/>
                <w:lang w:eastAsia="zh-TW"/>
              </w:rPr>
            </w:pPr>
            <w:r>
              <w:rPr>
                <w:rFonts w:eastAsia="PMingLiU" w:hint="eastAsia"/>
                <w:sz w:val="18"/>
                <w:szCs w:val="18"/>
                <w:lang w:eastAsia="zh-TW"/>
              </w:rPr>
              <w:t>Support Scenario 1 and 4.</w:t>
            </w:r>
          </w:p>
        </w:tc>
      </w:tr>
      <w:tr w:rsidR="00283F16" w14:paraId="70E77AF1" w14:textId="77777777" w:rsidTr="00C22B03">
        <w:trPr>
          <w:jc w:val="center"/>
        </w:trPr>
        <w:tc>
          <w:tcPr>
            <w:tcW w:w="1494" w:type="dxa"/>
          </w:tcPr>
          <w:p w14:paraId="5106EB5B" w14:textId="10DDC0E8" w:rsidR="00283F16" w:rsidRDefault="00283F16" w:rsidP="00A20C3D">
            <w:pPr>
              <w:snapToGrid w:val="0"/>
              <w:spacing w:line="264" w:lineRule="auto"/>
              <w:rPr>
                <w:rFonts w:eastAsia="PMingLiU"/>
                <w:sz w:val="18"/>
                <w:szCs w:val="18"/>
                <w:lang w:eastAsia="zh-TW"/>
              </w:rPr>
            </w:pPr>
            <w:r>
              <w:rPr>
                <w:rFonts w:eastAsia="PMingLiU"/>
                <w:sz w:val="18"/>
                <w:szCs w:val="18"/>
                <w:lang w:eastAsia="zh-TW"/>
              </w:rPr>
              <w:lastRenderedPageBreak/>
              <w:t>Ericsson</w:t>
            </w:r>
          </w:p>
        </w:tc>
        <w:tc>
          <w:tcPr>
            <w:tcW w:w="8144" w:type="dxa"/>
          </w:tcPr>
          <w:p w14:paraId="117FDA54" w14:textId="1A7BFC58" w:rsidR="00283F16" w:rsidRDefault="00283F16" w:rsidP="00A20C3D">
            <w:pPr>
              <w:snapToGrid w:val="0"/>
              <w:spacing w:line="264" w:lineRule="auto"/>
              <w:rPr>
                <w:rFonts w:eastAsia="PMingLiU"/>
                <w:sz w:val="18"/>
                <w:szCs w:val="18"/>
                <w:lang w:eastAsia="zh-TW"/>
              </w:rPr>
            </w:pPr>
            <w:r>
              <w:rPr>
                <w:rFonts w:eastAsia="PMingLiU"/>
                <w:sz w:val="18"/>
                <w:szCs w:val="18"/>
                <w:lang w:eastAsia="zh-TW"/>
              </w:rPr>
              <w:t>Do not support. Scenario 1 looks like duplication of Rel-15/16, where functionality can be separately configured.</w:t>
            </w:r>
          </w:p>
        </w:tc>
      </w:tr>
      <w:tr w:rsidR="002708D5" w14:paraId="0D1330FE" w14:textId="77777777" w:rsidTr="00C22B03">
        <w:trPr>
          <w:jc w:val="center"/>
        </w:trPr>
        <w:tc>
          <w:tcPr>
            <w:tcW w:w="1494" w:type="dxa"/>
          </w:tcPr>
          <w:p w14:paraId="511057CC" w14:textId="2A7AEC4E" w:rsidR="002708D5" w:rsidRDefault="002708D5" w:rsidP="00A20C3D">
            <w:pPr>
              <w:snapToGrid w:val="0"/>
              <w:spacing w:line="264" w:lineRule="auto"/>
              <w:rPr>
                <w:rFonts w:eastAsia="PMingLiU"/>
                <w:sz w:val="18"/>
                <w:szCs w:val="18"/>
                <w:lang w:eastAsia="zh-TW"/>
              </w:rPr>
            </w:pPr>
            <w:r>
              <w:rPr>
                <w:rFonts w:eastAsia="PMingLiU"/>
                <w:sz w:val="18"/>
                <w:szCs w:val="18"/>
                <w:lang w:eastAsia="zh-TW"/>
              </w:rPr>
              <w:t>TCL</w:t>
            </w:r>
          </w:p>
        </w:tc>
        <w:tc>
          <w:tcPr>
            <w:tcW w:w="8144" w:type="dxa"/>
          </w:tcPr>
          <w:p w14:paraId="7B051568" w14:textId="5A9A71DB" w:rsidR="002708D5" w:rsidRDefault="002708D5" w:rsidP="00A20C3D">
            <w:pPr>
              <w:snapToGrid w:val="0"/>
              <w:spacing w:line="264" w:lineRule="auto"/>
              <w:rPr>
                <w:rFonts w:eastAsia="PMingLiU"/>
                <w:sz w:val="18"/>
                <w:szCs w:val="18"/>
                <w:lang w:eastAsia="zh-TW"/>
              </w:rPr>
            </w:pPr>
            <w:r w:rsidRPr="0097258A">
              <w:rPr>
                <w:rFonts w:eastAsia="Malgun Gothic"/>
                <w:sz w:val="18"/>
                <w:szCs w:val="18"/>
                <w:lang w:eastAsia="ko-KR"/>
              </w:rPr>
              <w:t>Support Scenario 1 and 4.</w:t>
            </w:r>
          </w:p>
        </w:tc>
      </w:tr>
      <w:tr w:rsidR="005E3276" w14:paraId="20D67B9E" w14:textId="77777777" w:rsidTr="00C22B03">
        <w:trPr>
          <w:jc w:val="center"/>
        </w:trPr>
        <w:tc>
          <w:tcPr>
            <w:tcW w:w="1494" w:type="dxa"/>
          </w:tcPr>
          <w:p w14:paraId="2813C89C" w14:textId="0F814008" w:rsidR="005E3276" w:rsidRDefault="005E3276" w:rsidP="00A20C3D">
            <w:pPr>
              <w:snapToGrid w:val="0"/>
              <w:spacing w:line="264" w:lineRule="auto"/>
              <w:rPr>
                <w:rFonts w:eastAsia="PMingLiU"/>
                <w:sz w:val="18"/>
                <w:szCs w:val="18"/>
                <w:lang w:eastAsia="zh-TW"/>
              </w:rPr>
            </w:pPr>
            <w:proofErr w:type="spellStart"/>
            <w:r>
              <w:rPr>
                <w:rFonts w:eastAsia="PMingLiU"/>
                <w:sz w:val="18"/>
                <w:szCs w:val="18"/>
                <w:lang w:eastAsia="zh-TW"/>
              </w:rPr>
              <w:t>Convida</w:t>
            </w:r>
            <w:proofErr w:type="spellEnd"/>
            <w:r>
              <w:rPr>
                <w:rFonts w:eastAsia="PMingLiU"/>
                <w:sz w:val="18"/>
                <w:szCs w:val="18"/>
                <w:lang w:eastAsia="zh-TW"/>
              </w:rPr>
              <w:t xml:space="preserve"> Wireless</w:t>
            </w:r>
          </w:p>
        </w:tc>
        <w:tc>
          <w:tcPr>
            <w:tcW w:w="8144" w:type="dxa"/>
          </w:tcPr>
          <w:p w14:paraId="50711120" w14:textId="77777777" w:rsidR="005E3276" w:rsidRDefault="005E3276" w:rsidP="00A20C3D">
            <w:pPr>
              <w:snapToGrid w:val="0"/>
              <w:spacing w:line="264" w:lineRule="auto"/>
              <w:rPr>
                <w:rFonts w:eastAsia="Malgun Gothic"/>
                <w:sz w:val="18"/>
                <w:szCs w:val="18"/>
                <w:lang w:eastAsia="ko-KR"/>
              </w:rPr>
            </w:pPr>
            <w:r>
              <w:rPr>
                <w:rFonts w:eastAsia="Malgun Gothic"/>
                <w:sz w:val="18"/>
                <w:szCs w:val="18"/>
                <w:lang w:eastAsia="ko-KR"/>
              </w:rPr>
              <w:t xml:space="preserve">Support the proposal. </w:t>
            </w:r>
          </w:p>
          <w:p w14:paraId="1A03DA32" w14:textId="2D6A36B6" w:rsidR="005E3276" w:rsidRPr="0097258A" w:rsidRDefault="005E3276" w:rsidP="00A20C3D">
            <w:pPr>
              <w:snapToGrid w:val="0"/>
              <w:spacing w:line="264" w:lineRule="auto"/>
              <w:rPr>
                <w:rFonts w:eastAsia="Malgun Gothic"/>
                <w:sz w:val="18"/>
                <w:szCs w:val="18"/>
                <w:lang w:eastAsia="ko-KR"/>
              </w:rPr>
            </w:pPr>
            <w:r>
              <w:rPr>
                <w:rFonts w:eastAsia="Malgun Gothic"/>
                <w:sz w:val="18"/>
                <w:szCs w:val="18"/>
                <w:lang w:eastAsia="ko-KR"/>
              </w:rPr>
              <w:t>Suggest to not argue too much about the scenarios in this meeting, but to study until next meeting. Suggest to keep all or none of the scenarios in the FFS.</w:t>
            </w:r>
          </w:p>
        </w:tc>
      </w:tr>
      <w:tr w:rsidR="00196FFF" w:rsidRPr="001F7822" w14:paraId="127DECCF" w14:textId="77777777" w:rsidTr="00BD711F">
        <w:trPr>
          <w:jc w:val="center"/>
        </w:trPr>
        <w:tc>
          <w:tcPr>
            <w:tcW w:w="1494" w:type="dxa"/>
          </w:tcPr>
          <w:p w14:paraId="6F828425" w14:textId="77777777" w:rsidR="00196FFF" w:rsidRPr="001F7822" w:rsidRDefault="00196FFF" w:rsidP="00BD711F">
            <w:pPr>
              <w:snapToGrid w:val="0"/>
              <w:spacing w:line="264" w:lineRule="auto"/>
              <w:rPr>
                <w:rFonts w:eastAsia="PMingLiU"/>
                <w:sz w:val="18"/>
                <w:szCs w:val="18"/>
                <w:lang w:eastAsia="zh-TW"/>
              </w:rPr>
            </w:pPr>
            <w:r w:rsidRPr="001F7822">
              <w:rPr>
                <w:rFonts w:eastAsia="PMingLiU"/>
                <w:sz w:val="18"/>
                <w:szCs w:val="18"/>
                <w:lang w:eastAsia="zh-TW"/>
              </w:rPr>
              <w:t>Mod</w:t>
            </w:r>
          </w:p>
        </w:tc>
        <w:tc>
          <w:tcPr>
            <w:tcW w:w="8144" w:type="dxa"/>
          </w:tcPr>
          <w:p w14:paraId="7D14638B" w14:textId="77777777" w:rsidR="00196FFF" w:rsidRPr="001F7822" w:rsidRDefault="00196FFF" w:rsidP="00BD711F">
            <w:pPr>
              <w:snapToGrid w:val="0"/>
              <w:spacing w:line="264" w:lineRule="auto"/>
              <w:rPr>
                <w:rFonts w:eastAsia="Malgun Gothic"/>
                <w:sz w:val="18"/>
                <w:szCs w:val="18"/>
                <w:lang w:eastAsia="ko-KR"/>
              </w:rPr>
            </w:pPr>
            <w:r w:rsidRPr="001F7822">
              <w:rPr>
                <w:rFonts w:eastAsia="Malgun Gothic"/>
                <w:sz w:val="18"/>
                <w:szCs w:val="18"/>
                <w:lang w:eastAsia="ko-KR"/>
              </w:rPr>
              <w:t xml:space="preserve">Summary </w:t>
            </w:r>
          </w:p>
          <w:p w14:paraId="123BBF1D" w14:textId="77777777" w:rsidR="00196FFF" w:rsidRPr="001F7822" w:rsidRDefault="00196FFF" w:rsidP="00BD711F">
            <w:pPr>
              <w:pStyle w:val="afe"/>
              <w:numPr>
                <w:ilvl w:val="0"/>
                <w:numId w:val="101"/>
              </w:numPr>
              <w:snapToGrid w:val="0"/>
              <w:spacing w:line="264" w:lineRule="auto"/>
              <w:rPr>
                <w:rFonts w:ascii="Times New Roman" w:eastAsia="Malgun Gothic" w:hAnsi="Times New Roman" w:cs="Times New Roman"/>
                <w:sz w:val="18"/>
                <w:szCs w:val="18"/>
                <w:lang w:eastAsia="ko-KR"/>
              </w:rPr>
            </w:pPr>
            <w:r w:rsidRPr="001F7822">
              <w:rPr>
                <w:rFonts w:ascii="Times New Roman" w:eastAsia="Malgun Gothic" w:hAnsi="Times New Roman" w:cs="Times New Roman"/>
                <w:sz w:val="18"/>
                <w:szCs w:val="18"/>
                <w:lang w:eastAsia="ko-KR"/>
              </w:rPr>
              <w:t xml:space="preserve">Updated company position. </w:t>
            </w:r>
          </w:p>
          <w:p w14:paraId="191F7981" w14:textId="77777777" w:rsidR="00196FFF" w:rsidRPr="001F7822" w:rsidRDefault="00196FFF" w:rsidP="00BD711F">
            <w:pPr>
              <w:pStyle w:val="afe"/>
              <w:numPr>
                <w:ilvl w:val="0"/>
                <w:numId w:val="101"/>
              </w:numPr>
              <w:snapToGrid w:val="0"/>
              <w:spacing w:line="264" w:lineRule="auto"/>
              <w:rPr>
                <w:rFonts w:ascii="Times New Roman" w:eastAsia="Malgun Gothic" w:hAnsi="Times New Roman" w:cs="Times New Roman"/>
                <w:sz w:val="18"/>
                <w:szCs w:val="18"/>
                <w:lang w:eastAsia="ko-KR"/>
              </w:rPr>
            </w:pPr>
            <w:r w:rsidRPr="001F7822">
              <w:rPr>
                <w:rFonts w:ascii="Times New Roman" w:eastAsia="Malgun Gothic" w:hAnsi="Times New Roman" w:cs="Times New Roman"/>
                <w:sz w:val="18"/>
                <w:szCs w:val="18"/>
                <w:lang w:val="en-US" w:eastAsia="ko-KR"/>
              </w:rPr>
              <w:t xml:space="preserve">Clarified that CFRA refers to Rel.15 CFRA type of fallback transmission. </w:t>
            </w:r>
          </w:p>
          <w:p w14:paraId="678505A7" w14:textId="77777777" w:rsidR="00196FFF" w:rsidRPr="001F7822" w:rsidRDefault="00196FFF" w:rsidP="00BD711F">
            <w:pPr>
              <w:snapToGrid w:val="0"/>
              <w:spacing w:line="264" w:lineRule="auto"/>
              <w:rPr>
                <w:rFonts w:eastAsia="Malgun Gothic"/>
                <w:sz w:val="18"/>
                <w:szCs w:val="18"/>
                <w:lang w:eastAsia="ko-KR"/>
              </w:rPr>
            </w:pPr>
            <w:r w:rsidRPr="001F7822">
              <w:rPr>
                <w:rFonts w:eastAsia="Malgun Gothic"/>
                <w:sz w:val="18"/>
                <w:szCs w:val="18"/>
                <w:lang w:eastAsia="ko-KR"/>
              </w:rPr>
              <w:t xml:space="preserve">Question: </w:t>
            </w:r>
          </w:p>
          <w:p w14:paraId="7536D5EB" w14:textId="77777777" w:rsidR="00196FFF" w:rsidRPr="001F7822" w:rsidRDefault="00196FFF" w:rsidP="00BD711F">
            <w:pPr>
              <w:pStyle w:val="afe"/>
              <w:numPr>
                <w:ilvl w:val="0"/>
                <w:numId w:val="102"/>
              </w:numPr>
              <w:snapToGrid w:val="0"/>
              <w:spacing w:line="264" w:lineRule="auto"/>
              <w:rPr>
                <w:rFonts w:ascii="Times New Roman" w:eastAsia="Malgun Gothic" w:hAnsi="Times New Roman" w:cs="Times New Roman"/>
                <w:sz w:val="18"/>
                <w:szCs w:val="18"/>
                <w:lang w:eastAsia="ko-KR"/>
              </w:rPr>
            </w:pPr>
            <w:r w:rsidRPr="001F7822">
              <w:rPr>
                <w:rFonts w:ascii="Times New Roman" w:eastAsia="Malgun Gothic" w:hAnsi="Times New Roman" w:cs="Times New Roman"/>
                <w:sz w:val="18"/>
                <w:szCs w:val="18"/>
                <w:lang w:eastAsia="ko-KR"/>
              </w:rPr>
              <w:t xml:space="preserve">For scenarios for CBRA, it seems most companies are OK with least Scenario 1. Can everyone agree to </w:t>
            </w:r>
            <w:proofErr w:type="spellStart"/>
            <w:r w:rsidRPr="001F7822">
              <w:rPr>
                <w:rFonts w:ascii="Times New Roman" w:eastAsia="Malgun Gothic" w:hAnsi="Times New Roman" w:cs="Times New Roman"/>
                <w:sz w:val="18"/>
                <w:szCs w:val="18"/>
                <w:lang w:eastAsia="ko-KR"/>
              </w:rPr>
              <w:t>Sceanrio</w:t>
            </w:r>
            <w:proofErr w:type="spellEnd"/>
            <w:r w:rsidRPr="001F7822">
              <w:rPr>
                <w:rFonts w:ascii="Times New Roman" w:eastAsia="Malgun Gothic" w:hAnsi="Times New Roman" w:cs="Times New Roman"/>
                <w:sz w:val="18"/>
                <w:szCs w:val="18"/>
                <w:lang w:eastAsia="ko-KR"/>
              </w:rPr>
              <w:t xml:space="preserve"> 1?  (other scenario can be further discussed). </w:t>
            </w:r>
          </w:p>
          <w:p w14:paraId="53B99B0C" w14:textId="77777777" w:rsidR="00196FFF" w:rsidRPr="001F7822" w:rsidRDefault="00196FFF" w:rsidP="00BD711F">
            <w:pPr>
              <w:pStyle w:val="afe"/>
              <w:numPr>
                <w:ilvl w:val="0"/>
                <w:numId w:val="102"/>
              </w:numPr>
              <w:snapToGrid w:val="0"/>
              <w:spacing w:line="264" w:lineRule="auto"/>
              <w:rPr>
                <w:rFonts w:ascii="Times New Roman" w:eastAsia="Malgun Gothic" w:hAnsi="Times New Roman" w:cs="Times New Roman"/>
                <w:sz w:val="18"/>
                <w:szCs w:val="18"/>
                <w:lang w:eastAsia="ko-KR"/>
              </w:rPr>
            </w:pPr>
            <w:r w:rsidRPr="001F7822">
              <w:rPr>
                <w:rFonts w:ascii="Times New Roman" w:eastAsia="Malgun Gothic" w:hAnsi="Times New Roman" w:cs="Times New Roman"/>
                <w:sz w:val="18"/>
                <w:szCs w:val="18"/>
                <w:lang w:eastAsia="ko-KR"/>
              </w:rPr>
              <w:t xml:space="preserve">It seems support of Rel.15 CFRA-type of fallback is strong. @All: can </w:t>
            </w:r>
            <w:proofErr w:type="spellStart"/>
            <w:r w:rsidRPr="001F7822">
              <w:rPr>
                <w:rFonts w:ascii="Times New Roman" w:eastAsia="Malgun Gothic" w:hAnsi="Times New Roman" w:cs="Times New Roman"/>
                <w:sz w:val="18"/>
                <w:szCs w:val="18"/>
                <w:lang w:eastAsia="ko-KR"/>
              </w:rPr>
              <w:t>everone</w:t>
            </w:r>
            <w:proofErr w:type="spellEnd"/>
            <w:r w:rsidRPr="001F7822">
              <w:rPr>
                <w:rFonts w:ascii="Times New Roman" w:eastAsia="Malgun Gothic" w:hAnsi="Times New Roman" w:cs="Times New Roman"/>
                <w:sz w:val="18"/>
                <w:szCs w:val="18"/>
                <w:lang w:eastAsia="ko-KR"/>
              </w:rPr>
              <w:t xml:space="preserve"> accept this? </w:t>
            </w:r>
          </w:p>
        </w:tc>
      </w:tr>
      <w:tr w:rsidR="009F2914" w:rsidRPr="001F7822" w14:paraId="406F1BEC" w14:textId="77777777" w:rsidTr="00BD711F">
        <w:trPr>
          <w:jc w:val="center"/>
        </w:trPr>
        <w:tc>
          <w:tcPr>
            <w:tcW w:w="1494" w:type="dxa"/>
          </w:tcPr>
          <w:p w14:paraId="4CF9CD8A" w14:textId="310FB489" w:rsidR="009F2914" w:rsidRPr="001F7822" w:rsidRDefault="009F2914" w:rsidP="00BD711F">
            <w:pPr>
              <w:snapToGrid w:val="0"/>
              <w:spacing w:line="264" w:lineRule="auto"/>
              <w:rPr>
                <w:rFonts w:eastAsia="PMingLiU"/>
                <w:sz w:val="18"/>
                <w:szCs w:val="18"/>
                <w:lang w:eastAsia="zh-TW"/>
              </w:rPr>
            </w:pPr>
            <w:r w:rsidRPr="001F7822">
              <w:rPr>
                <w:rFonts w:eastAsia="PMingLiU"/>
                <w:sz w:val="18"/>
                <w:szCs w:val="18"/>
                <w:lang w:eastAsia="zh-TW"/>
              </w:rPr>
              <w:t>Qualcomm</w:t>
            </w:r>
          </w:p>
        </w:tc>
        <w:tc>
          <w:tcPr>
            <w:tcW w:w="8144" w:type="dxa"/>
          </w:tcPr>
          <w:p w14:paraId="5291B4F1" w14:textId="77777777" w:rsidR="009F2914" w:rsidRPr="001F7822" w:rsidRDefault="009F2914" w:rsidP="00BD711F">
            <w:pPr>
              <w:snapToGrid w:val="0"/>
              <w:spacing w:line="264" w:lineRule="auto"/>
              <w:rPr>
                <w:rFonts w:eastAsia="Malgun Gothic"/>
                <w:sz w:val="18"/>
                <w:szCs w:val="18"/>
                <w:lang w:eastAsia="ko-KR"/>
              </w:rPr>
            </w:pPr>
            <w:r w:rsidRPr="001F7822">
              <w:rPr>
                <w:rFonts w:eastAsia="Malgun Gothic"/>
                <w:sz w:val="18"/>
                <w:szCs w:val="18"/>
                <w:lang w:eastAsia="ko-KR"/>
              </w:rPr>
              <w:t>For Q1: OK</w:t>
            </w:r>
          </w:p>
          <w:p w14:paraId="264F0492" w14:textId="27C232A8" w:rsidR="009F2914" w:rsidRPr="001F7822" w:rsidRDefault="009F2914" w:rsidP="00BD711F">
            <w:pPr>
              <w:snapToGrid w:val="0"/>
              <w:spacing w:line="264" w:lineRule="auto"/>
              <w:rPr>
                <w:rFonts w:eastAsia="Malgun Gothic"/>
                <w:sz w:val="18"/>
                <w:szCs w:val="18"/>
                <w:lang w:eastAsia="ko-KR"/>
              </w:rPr>
            </w:pPr>
            <w:r w:rsidRPr="001F7822">
              <w:rPr>
                <w:rFonts w:eastAsia="Malgun Gothic"/>
                <w:sz w:val="18"/>
                <w:szCs w:val="18"/>
                <w:lang w:eastAsia="ko-KR"/>
              </w:rPr>
              <w:t xml:space="preserve">For Q2: We prefer no CFRA fall back. It is not popular in the field in R15 to our knowledge. CBRA is more resource efficient. </w:t>
            </w:r>
          </w:p>
        </w:tc>
      </w:tr>
      <w:tr w:rsidR="000C4470" w:rsidRPr="001F7822" w14:paraId="1C484FE7" w14:textId="77777777" w:rsidTr="00BD711F">
        <w:trPr>
          <w:jc w:val="center"/>
        </w:trPr>
        <w:tc>
          <w:tcPr>
            <w:tcW w:w="1494" w:type="dxa"/>
          </w:tcPr>
          <w:p w14:paraId="1345ECB0" w14:textId="49C5D1BB" w:rsidR="000C4470" w:rsidRPr="001F7822" w:rsidRDefault="000C4470" w:rsidP="00BD711F">
            <w:pPr>
              <w:snapToGrid w:val="0"/>
              <w:spacing w:line="264" w:lineRule="auto"/>
              <w:rPr>
                <w:rFonts w:eastAsiaTheme="minorEastAsia"/>
                <w:sz w:val="18"/>
                <w:szCs w:val="18"/>
                <w:lang w:eastAsia="zh-CN"/>
              </w:rPr>
            </w:pPr>
            <w:r w:rsidRPr="001F7822">
              <w:rPr>
                <w:rFonts w:eastAsiaTheme="minorEastAsia"/>
                <w:sz w:val="18"/>
                <w:szCs w:val="18"/>
                <w:lang w:eastAsia="zh-CN"/>
              </w:rPr>
              <w:t>NTT DOCOMO</w:t>
            </w:r>
          </w:p>
        </w:tc>
        <w:tc>
          <w:tcPr>
            <w:tcW w:w="8144" w:type="dxa"/>
          </w:tcPr>
          <w:p w14:paraId="77AF63C9" w14:textId="77777777" w:rsidR="000C4470" w:rsidRPr="001F7822" w:rsidRDefault="000C4470" w:rsidP="00BD711F">
            <w:pPr>
              <w:snapToGrid w:val="0"/>
              <w:spacing w:line="264" w:lineRule="auto"/>
              <w:rPr>
                <w:rFonts w:eastAsiaTheme="minorEastAsia"/>
                <w:sz w:val="18"/>
                <w:szCs w:val="18"/>
                <w:lang w:eastAsia="zh-CN"/>
              </w:rPr>
            </w:pPr>
            <w:r w:rsidRPr="001F7822">
              <w:rPr>
                <w:rFonts w:eastAsiaTheme="minorEastAsia"/>
                <w:sz w:val="18"/>
                <w:szCs w:val="18"/>
                <w:lang w:eastAsia="zh-CN"/>
              </w:rPr>
              <w:t>For Q1: Agree to scenario 1.</w:t>
            </w:r>
          </w:p>
          <w:p w14:paraId="7C95DCE6" w14:textId="74268B1A" w:rsidR="000C4470" w:rsidRPr="001F7822" w:rsidRDefault="000C4470" w:rsidP="00BD711F">
            <w:pPr>
              <w:snapToGrid w:val="0"/>
              <w:spacing w:line="264" w:lineRule="auto"/>
              <w:rPr>
                <w:rFonts w:eastAsiaTheme="minorEastAsia"/>
                <w:sz w:val="18"/>
                <w:szCs w:val="18"/>
                <w:lang w:eastAsia="zh-CN"/>
              </w:rPr>
            </w:pPr>
            <w:r w:rsidRPr="001F7822">
              <w:rPr>
                <w:rFonts w:eastAsiaTheme="minorEastAsia"/>
                <w:sz w:val="18"/>
                <w:szCs w:val="18"/>
                <w:lang w:eastAsia="zh-CN"/>
              </w:rPr>
              <w:t>For Q2: Okay with support of Rel.15 CFRA fallback.</w:t>
            </w:r>
          </w:p>
        </w:tc>
      </w:tr>
      <w:tr w:rsidR="0004101C" w:rsidRPr="001F7822" w14:paraId="6332A934" w14:textId="77777777" w:rsidTr="00BD711F">
        <w:trPr>
          <w:jc w:val="center"/>
        </w:trPr>
        <w:tc>
          <w:tcPr>
            <w:tcW w:w="1494" w:type="dxa"/>
          </w:tcPr>
          <w:p w14:paraId="42CA7EE3" w14:textId="24270A63" w:rsidR="0004101C" w:rsidRPr="001F7822" w:rsidRDefault="0004101C" w:rsidP="0004101C">
            <w:pPr>
              <w:snapToGrid w:val="0"/>
              <w:spacing w:line="264" w:lineRule="auto"/>
              <w:rPr>
                <w:rFonts w:eastAsiaTheme="minorEastAsia"/>
                <w:sz w:val="18"/>
                <w:szCs w:val="18"/>
                <w:lang w:eastAsia="zh-CN"/>
              </w:rPr>
            </w:pPr>
            <w:r w:rsidRPr="001F7822">
              <w:rPr>
                <w:rFonts w:eastAsia="PMingLiU"/>
                <w:sz w:val="18"/>
                <w:szCs w:val="18"/>
                <w:lang w:eastAsia="zh-TW"/>
              </w:rPr>
              <w:t>Nokia/NSB</w:t>
            </w:r>
          </w:p>
        </w:tc>
        <w:tc>
          <w:tcPr>
            <w:tcW w:w="8144" w:type="dxa"/>
          </w:tcPr>
          <w:p w14:paraId="08C63B41" w14:textId="77777777" w:rsidR="0004101C" w:rsidRPr="001F7822" w:rsidRDefault="0004101C" w:rsidP="0004101C">
            <w:pPr>
              <w:snapToGrid w:val="0"/>
              <w:spacing w:line="264" w:lineRule="auto"/>
              <w:rPr>
                <w:rFonts w:eastAsia="Malgun Gothic"/>
                <w:sz w:val="18"/>
                <w:szCs w:val="18"/>
                <w:lang w:eastAsia="ko-KR"/>
              </w:rPr>
            </w:pPr>
            <w:r w:rsidRPr="001F7822">
              <w:rPr>
                <w:rFonts w:eastAsia="Malgun Gothic"/>
                <w:sz w:val="18"/>
                <w:szCs w:val="18"/>
                <w:lang w:eastAsia="ko-KR"/>
              </w:rPr>
              <w:t xml:space="preserve">For Q1: Scenario 1 is clear. We are still </w:t>
            </w:r>
            <w:proofErr w:type="gramStart"/>
            <w:r w:rsidRPr="001F7822">
              <w:rPr>
                <w:rFonts w:eastAsia="Malgun Gothic"/>
                <w:sz w:val="18"/>
                <w:szCs w:val="18"/>
                <w:lang w:eastAsia="ko-KR"/>
              </w:rPr>
              <w:t>think</w:t>
            </w:r>
            <w:proofErr w:type="gramEnd"/>
            <w:r w:rsidRPr="001F7822">
              <w:rPr>
                <w:rFonts w:eastAsia="Malgun Gothic"/>
                <w:sz w:val="18"/>
                <w:szCs w:val="18"/>
                <w:lang w:eastAsia="ko-KR"/>
              </w:rPr>
              <w:t xml:space="preserve"> that no way to block UE’s triggering CBRA regardless of agreement. </w:t>
            </w:r>
          </w:p>
          <w:p w14:paraId="6D72ABB8" w14:textId="37DBEFF0" w:rsidR="0004101C" w:rsidRPr="001F7822" w:rsidRDefault="0004101C" w:rsidP="0004101C">
            <w:pPr>
              <w:snapToGrid w:val="0"/>
              <w:spacing w:line="264" w:lineRule="auto"/>
              <w:rPr>
                <w:rFonts w:eastAsiaTheme="minorEastAsia"/>
                <w:sz w:val="18"/>
                <w:szCs w:val="18"/>
                <w:lang w:eastAsia="zh-CN"/>
              </w:rPr>
            </w:pPr>
            <w:r w:rsidRPr="001F7822">
              <w:rPr>
                <w:rFonts w:eastAsia="Malgun Gothic"/>
                <w:sz w:val="18"/>
                <w:szCs w:val="18"/>
                <w:lang w:eastAsia="ko-KR"/>
              </w:rPr>
              <w:t xml:space="preserve">For Q2: </w:t>
            </w:r>
            <w:proofErr w:type="spellStart"/>
            <w:r w:rsidRPr="001F7822">
              <w:rPr>
                <w:rFonts w:eastAsia="Malgun Gothic"/>
                <w:sz w:val="18"/>
                <w:szCs w:val="18"/>
                <w:lang w:eastAsia="ko-KR"/>
              </w:rPr>
              <w:t>Suport</w:t>
            </w:r>
            <w:proofErr w:type="spellEnd"/>
            <w:r w:rsidRPr="001F7822">
              <w:rPr>
                <w:rFonts w:eastAsia="Malgun Gothic"/>
                <w:sz w:val="18"/>
                <w:szCs w:val="18"/>
                <w:lang w:eastAsia="ko-KR"/>
              </w:rPr>
              <w:t xml:space="preserve"> CFRA. Combined with issue 2.1, both TRP are failed, if CFRA is configured. UE will perform CFRA. This is exactly the motivation of Issue </w:t>
            </w:r>
            <w:proofErr w:type="gramStart"/>
            <w:r w:rsidRPr="001F7822">
              <w:rPr>
                <w:rFonts w:eastAsia="Malgun Gothic"/>
                <w:sz w:val="18"/>
                <w:szCs w:val="18"/>
                <w:lang w:eastAsia="ko-KR"/>
              </w:rPr>
              <w:t>2.1</w:t>
            </w:r>
            <w:proofErr w:type="gramEnd"/>
            <w:r w:rsidRPr="001F7822">
              <w:rPr>
                <w:rFonts w:eastAsia="Malgun Gothic"/>
                <w:sz w:val="18"/>
                <w:szCs w:val="18"/>
                <w:lang w:eastAsia="ko-KR"/>
              </w:rPr>
              <w:t xml:space="preserve"> right?</w:t>
            </w:r>
          </w:p>
        </w:tc>
      </w:tr>
      <w:tr w:rsidR="003935B7" w:rsidRPr="001F7822" w14:paraId="58EB20A8" w14:textId="77777777" w:rsidTr="00BD711F">
        <w:trPr>
          <w:jc w:val="center"/>
        </w:trPr>
        <w:tc>
          <w:tcPr>
            <w:tcW w:w="1494" w:type="dxa"/>
          </w:tcPr>
          <w:p w14:paraId="5636D5AE" w14:textId="29DC29EC" w:rsidR="003935B7" w:rsidRPr="001F7822" w:rsidRDefault="003935B7" w:rsidP="003935B7">
            <w:pPr>
              <w:snapToGrid w:val="0"/>
              <w:spacing w:line="264" w:lineRule="auto"/>
              <w:rPr>
                <w:rFonts w:eastAsiaTheme="minorEastAsia"/>
                <w:sz w:val="18"/>
                <w:szCs w:val="18"/>
                <w:lang w:eastAsia="zh-CN"/>
              </w:rPr>
            </w:pPr>
            <w:r w:rsidRPr="001F7822">
              <w:rPr>
                <w:rFonts w:eastAsiaTheme="minorEastAsia"/>
                <w:sz w:val="18"/>
                <w:szCs w:val="18"/>
                <w:lang w:eastAsia="zh-CN"/>
              </w:rPr>
              <w:t>Lenovo/</w:t>
            </w:r>
            <w:proofErr w:type="spellStart"/>
            <w:r w:rsidRPr="001F7822">
              <w:rPr>
                <w:rFonts w:eastAsiaTheme="minorEastAsia"/>
                <w:sz w:val="18"/>
                <w:szCs w:val="18"/>
                <w:lang w:eastAsia="zh-CN"/>
              </w:rPr>
              <w:t>MotM</w:t>
            </w:r>
            <w:proofErr w:type="spellEnd"/>
          </w:p>
        </w:tc>
        <w:tc>
          <w:tcPr>
            <w:tcW w:w="8144" w:type="dxa"/>
          </w:tcPr>
          <w:p w14:paraId="7E410771" w14:textId="77777777" w:rsidR="003935B7" w:rsidRPr="001F7822" w:rsidRDefault="003935B7" w:rsidP="003935B7">
            <w:pPr>
              <w:snapToGrid w:val="0"/>
              <w:spacing w:line="264" w:lineRule="auto"/>
              <w:rPr>
                <w:rFonts w:eastAsiaTheme="minorEastAsia"/>
                <w:sz w:val="18"/>
                <w:szCs w:val="18"/>
                <w:lang w:eastAsia="zh-CN"/>
              </w:rPr>
            </w:pPr>
            <w:r w:rsidRPr="001F7822">
              <w:rPr>
                <w:rFonts w:eastAsiaTheme="minorEastAsia"/>
                <w:sz w:val="18"/>
                <w:szCs w:val="18"/>
                <w:lang w:eastAsia="zh-CN"/>
              </w:rPr>
              <w:t>For Q1: Agree to scenario 1.</w:t>
            </w:r>
          </w:p>
          <w:p w14:paraId="10B05CF7" w14:textId="1FC7698C" w:rsidR="003935B7" w:rsidRPr="001F7822" w:rsidRDefault="003935B7" w:rsidP="003935B7">
            <w:pPr>
              <w:snapToGrid w:val="0"/>
              <w:spacing w:line="264" w:lineRule="auto"/>
              <w:rPr>
                <w:rFonts w:eastAsia="Malgun Gothic"/>
                <w:sz w:val="18"/>
                <w:szCs w:val="18"/>
                <w:lang w:eastAsia="ko-KR"/>
              </w:rPr>
            </w:pPr>
            <w:r w:rsidRPr="001F7822">
              <w:rPr>
                <w:rFonts w:eastAsiaTheme="minorEastAsia"/>
                <w:sz w:val="18"/>
                <w:szCs w:val="18"/>
                <w:lang w:eastAsia="zh-CN"/>
              </w:rPr>
              <w:t>For Q2: Okay with support of Rel.15 CFRA fallback.</w:t>
            </w:r>
          </w:p>
        </w:tc>
      </w:tr>
      <w:tr w:rsidR="008C2EA1" w:rsidRPr="001F7822" w14:paraId="7E65E4AC" w14:textId="77777777" w:rsidTr="00BD711F">
        <w:trPr>
          <w:jc w:val="center"/>
        </w:trPr>
        <w:tc>
          <w:tcPr>
            <w:tcW w:w="1494" w:type="dxa"/>
          </w:tcPr>
          <w:p w14:paraId="26A008E8" w14:textId="66FB07DB" w:rsidR="008C2EA1" w:rsidRPr="001F7822" w:rsidRDefault="008C2EA1" w:rsidP="003935B7">
            <w:pPr>
              <w:snapToGrid w:val="0"/>
              <w:spacing w:line="264" w:lineRule="auto"/>
              <w:rPr>
                <w:rFonts w:eastAsiaTheme="minorEastAsia"/>
                <w:sz w:val="18"/>
                <w:szCs w:val="18"/>
                <w:lang w:eastAsia="zh-CN"/>
              </w:rPr>
            </w:pPr>
            <w:r w:rsidRPr="001F7822">
              <w:rPr>
                <w:rFonts w:eastAsiaTheme="minorEastAsia"/>
                <w:sz w:val="18"/>
                <w:szCs w:val="18"/>
                <w:lang w:eastAsia="zh-CN"/>
              </w:rPr>
              <w:t>Samsung</w:t>
            </w:r>
          </w:p>
        </w:tc>
        <w:tc>
          <w:tcPr>
            <w:tcW w:w="8144" w:type="dxa"/>
          </w:tcPr>
          <w:p w14:paraId="64828645" w14:textId="24E89DCC" w:rsidR="008C2EA1" w:rsidRPr="001F7822" w:rsidRDefault="0031589C" w:rsidP="003935B7">
            <w:pPr>
              <w:snapToGrid w:val="0"/>
              <w:spacing w:line="264" w:lineRule="auto"/>
              <w:rPr>
                <w:rFonts w:eastAsiaTheme="minorEastAsia"/>
                <w:sz w:val="18"/>
                <w:szCs w:val="18"/>
                <w:lang w:eastAsia="zh-CN"/>
              </w:rPr>
            </w:pPr>
            <w:r w:rsidRPr="001F7822">
              <w:rPr>
                <w:rFonts w:eastAsiaTheme="minorEastAsia"/>
                <w:sz w:val="18"/>
                <w:szCs w:val="18"/>
                <w:lang w:eastAsia="zh-CN"/>
              </w:rPr>
              <w:t>Updated our position above.</w:t>
            </w:r>
          </w:p>
        </w:tc>
      </w:tr>
      <w:tr w:rsidR="003103C0" w14:paraId="7139B411" w14:textId="77777777" w:rsidTr="00740CAA">
        <w:trPr>
          <w:jc w:val="center"/>
        </w:trPr>
        <w:tc>
          <w:tcPr>
            <w:tcW w:w="1494" w:type="dxa"/>
          </w:tcPr>
          <w:p w14:paraId="5C68BE9A" w14:textId="77777777" w:rsidR="003103C0" w:rsidRDefault="003103C0" w:rsidP="00740CAA">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3964F5E2" w14:textId="77777777" w:rsidR="003103C0" w:rsidRDefault="003103C0" w:rsidP="00740CAA">
            <w:pPr>
              <w:snapToGrid w:val="0"/>
              <w:spacing w:line="264" w:lineRule="auto"/>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dd our </w:t>
            </w:r>
            <w:proofErr w:type="spellStart"/>
            <w:r>
              <w:rPr>
                <w:rFonts w:eastAsiaTheme="minorEastAsia"/>
                <w:sz w:val="18"/>
                <w:szCs w:val="18"/>
                <w:lang w:eastAsia="zh-CN"/>
              </w:rPr>
              <w:t>positioin</w:t>
            </w:r>
            <w:proofErr w:type="spellEnd"/>
          </w:p>
        </w:tc>
      </w:tr>
      <w:tr w:rsidR="003103C0" w14:paraId="19C07B68" w14:textId="77777777" w:rsidTr="00740CAA">
        <w:trPr>
          <w:jc w:val="center"/>
        </w:trPr>
        <w:tc>
          <w:tcPr>
            <w:tcW w:w="1494" w:type="dxa"/>
          </w:tcPr>
          <w:p w14:paraId="4DBDEFA1" w14:textId="77777777" w:rsidR="003103C0" w:rsidRDefault="003103C0"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0A9ECC48" w14:textId="77777777" w:rsidR="003103C0" w:rsidRDefault="003103C0" w:rsidP="00740CAA">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Offline proposal and Scenario 1.</w:t>
            </w:r>
          </w:p>
          <w:p w14:paraId="090FA300" w14:textId="77777777" w:rsidR="003103C0" w:rsidRDefault="003103C0" w:rsidP="00740CAA">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Q1: We agree.</w:t>
            </w:r>
          </w:p>
          <w:p w14:paraId="37ECFD5C" w14:textId="77777777" w:rsidR="003103C0" w:rsidRDefault="003103C0" w:rsidP="00740CAA">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 xml:space="preserve">or Q2: Okay with </w:t>
            </w:r>
            <w:r w:rsidRPr="006271B7">
              <w:rPr>
                <w:rFonts w:eastAsia="Malgun Gothic"/>
                <w:sz w:val="18"/>
                <w:szCs w:val="18"/>
                <w:lang w:eastAsia="ko-KR"/>
              </w:rPr>
              <w:t>support of Rel.15 CFRA-type of fallback</w:t>
            </w:r>
            <w:r>
              <w:rPr>
                <w:rFonts w:eastAsia="Malgun Gothic"/>
                <w:sz w:val="18"/>
                <w:szCs w:val="18"/>
                <w:lang w:eastAsia="ko-KR"/>
              </w:rPr>
              <w:t>.</w:t>
            </w:r>
          </w:p>
        </w:tc>
      </w:tr>
      <w:tr w:rsidR="00A50DF6" w:rsidRPr="001F7822" w14:paraId="6AB3B691" w14:textId="77777777" w:rsidTr="00425B61">
        <w:trPr>
          <w:jc w:val="center"/>
        </w:trPr>
        <w:tc>
          <w:tcPr>
            <w:tcW w:w="1494" w:type="dxa"/>
          </w:tcPr>
          <w:p w14:paraId="7196E702" w14:textId="77777777" w:rsidR="00A50DF6" w:rsidRPr="001F7822" w:rsidRDefault="00A50DF6" w:rsidP="00425B61">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5292366" w14:textId="77777777" w:rsidR="00A50DF6" w:rsidRDefault="00A50DF6" w:rsidP="00425B61">
            <w:pPr>
              <w:snapToGrid w:val="0"/>
              <w:spacing w:line="264" w:lineRule="auto"/>
              <w:rPr>
                <w:rFonts w:eastAsia="Malgun Gothic"/>
                <w:sz w:val="18"/>
                <w:szCs w:val="18"/>
                <w:lang w:eastAsia="ko-KR"/>
              </w:rPr>
            </w:pPr>
            <w:r>
              <w:rPr>
                <w:rFonts w:eastAsia="Malgun Gothic" w:hint="eastAsia"/>
                <w:sz w:val="18"/>
                <w:szCs w:val="18"/>
                <w:lang w:eastAsia="ko-KR"/>
              </w:rPr>
              <w:t xml:space="preserve">For Q1: </w:t>
            </w:r>
            <w:r>
              <w:rPr>
                <w:rFonts w:eastAsia="Malgun Gothic"/>
                <w:sz w:val="18"/>
                <w:szCs w:val="18"/>
                <w:lang w:eastAsia="ko-KR"/>
              </w:rPr>
              <w:t>A</w:t>
            </w:r>
            <w:r>
              <w:rPr>
                <w:rFonts w:eastAsia="Malgun Gothic" w:hint="eastAsia"/>
                <w:sz w:val="18"/>
                <w:szCs w:val="18"/>
                <w:lang w:eastAsia="ko-KR"/>
              </w:rPr>
              <w:t>gree to scenario 1</w:t>
            </w:r>
            <w:r>
              <w:rPr>
                <w:rFonts w:eastAsia="Malgun Gothic"/>
                <w:sz w:val="18"/>
                <w:szCs w:val="18"/>
                <w:lang w:eastAsia="ko-KR"/>
              </w:rPr>
              <w:t>, but CFRA should be agreed together to reuse Rel-15 BFR mechanism completely as fallback.</w:t>
            </w:r>
          </w:p>
          <w:p w14:paraId="563FDAA4" w14:textId="77777777" w:rsidR="00A50DF6" w:rsidRPr="001F7822" w:rsidRDefault="00A50DF6" w:rsidP="00425B61">
            <w:pPr>
              <w:snapToGrid w:val="0"/>
              <w:spacing w:line="264" w:lineRule="auto"/>
              <w:rPr>
                <w:rFonts w:eastAsiaTheme="minorEastAsia"/>
                <w:sz w:val="18"/>
                <w:szCs w:val="18"/>
                <w:lang w:eastAsia="zh-CN"/>
              </w:rPr>
            </w:pPr>
            <w:r>
              <w:rPr>
                <w:rFonts w:eastAsia="Malgun Gothic"/>
                <w:sz w:val="18"/>
                <w:szCs w:val="18"/>
                <w:lang w:eastAsia="ko-KR"/>
              </w:rPr>
              <w:t xml:space="preserve">For Q2: Exactly the same view with Nokia/NSB. In case of both TRP failed in </w:t>
            </w:r>
            <w:proofErr w:type="spellStart"/>
            <w:r>
              <w:rPr>
                <w:rFonts w:eastAsia="Malgun Gothic"/>
                <w:sz w:val="18"/>
                <w:szCs w:val="18"/>
                <w:lang w:eastAsia="ko-KR"/>
              </w:rPr>
              <w:t>SpCell</w:t>
            </w:r>
            <w:proofErr w:type="spellEnd"/>
            <w:r>
              <w:rPr>
                <w:rFonts w:eastAsia="Malgun Gothic"/>
                <w:sz w:val="18"/>
                <w:szCs w:val="18"/>
                <w:lang w:eastAsia="ko-KR"/>
              </w:rPr>
              <w:t>, if CFRA is configured, UE will perform CFRA. If not, UE will perform CBRA.</w:t>
            </w:r>
          </w:p>
        </w:tc>
      </w:tr>
      <w:tr w:rsidR="00A50DF6" w:rsidRPr="001F7822" w14:paraId="2D217713" w14:textId="77777777" w:rsidTr="00425B61">
        <w:trPr>
          <w:jc w:val="center"/>
        </w:trPr>
        <w:tc>
          <w:tcPr>
            <w:tcW w:w="1494" w:type="dxa"/>
          </w:tcPr>
          <w:p w14:paraId="0B6FD596" w14:textId="77777777" w:rsidR="00A50DF6" w:rsidRPr="00113F98" w:rsidRDefault="00A50DF6" w:rsidP="00425B61">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C618719" w14:textId="77777777" w:rsidR="00A50DF6" w:rsidRPr="00113F98" w:rsidRDefault="00A50DF6" w:rsidP="00425B61">
            <w:pPr>
              <w:snapToGrid w:val="0"/>
              <w:spacing w:line="264" w:lineRule="auto"/>
              <w:rPr>
                <w:rFonts w:eastAsiaTheme="minorEastAsia"/>
                <w:sz w:val="18"/>
                <w:szCs w:val="18"/>
                <w:lang w:eastAsia="zh-CN"/>
              </w:rPr>
            </w:pPr>
            <w:r w:rsidRPr="001F7822">
              <w:rPr>
                <w:rFonts w:eastAsiaTheme="minorEastAsia"/>
                <w:sz w:val="18"/>
                <w:szCs w:val="18"/>
                <w:lang w:eastAsia="zh-CN"/>
              </w:rPr>
              <w:t>For Q1: Agree to scenario 1.</w:t>
            </w:r>
          </w:p>
          <w:p w14:paraId="2488BF59" w14:textId="77777777" w:rsidR="00A50DF6" w:rsidRPr="00113F98" w:rsidRDefault="00A50DF6" w:rsidP="00425B61">
            <w:pPr>
              <w:snapToGrid w:val="0"/>
              <w:spacing w:line="264" w:lineRule="auto"/>
              <w:rPr>
                <w:rFonts w:eastAsiaTheme="minorEastAsia"/>
                <w:sz w:val="18"/>
                <w:szCs w:val="18"/>
                <w:lang w:eastAsia="zh-CN"/>
              </w:rPr>
            </w:pPr>
            <w:r>
              <w:rPr>
                <w:rFonts w:eastAsiaTheme="minorEastAsia"/>
                <w:sz w:val="18"/>
                <w:szCs w:val="18"/>
                <w:lang w:eastAsia="zh-CN"/>
              </w:rPr>
              <w:t xml:space="preserve">For Q2, same view with Nokia/NSB and LGE. </w:t>
            </w:r>
            <w:r>
              <w:rPr>
                <w:rFonts w:eastAsia="Malgun Gothic"/>
                <w:sz w:val="18"/>
                <w:szCs w:val="18"/>
                <w:lang w:eastAsia="ko-KR"/>
              </w:rPr>
              <w:t xml:space="preserve">In case of both TRP failed in </w:t>
            </w:r>
            <w:proofErr w:type="spellStart"/>
            <w:r>
              <w:rPr>
                <w:rFonts w:eastAsia="Malgun Gothic"/>
                <w:sz w:val="18"/>
                <w:szCs w:val="18"/>
                <w:lang w:eastAsia="ko-KR"/>
              </w:rPr>
              <w:t>SpCell</w:t>
            </w:r>
            <w:proofErr w:type="spellEnd"/>
            <w:r>
              <w:rPr>
                <w:rFonts w:eastAsia="Malgun Gothic"/>
                <w:sz w:val="18"/>
                <w:szCs w:val="18"/>
                <w:lang w:eastAsia="ko-KR"/>
              </w:rPr>
              <w:t>, if CFRA is configured, UE will perform CFRA. If not, UE will perform CBRA. Therefore, CFRA fallback and CBRA fallback should be both supported.</w:t>
            </w:r>
          </w:p>
        </w:tc>
      </w:tr>
      <w:tr w:rsidR="003103C0" w:rsidRPr="001F7822" w14:paraId="7B433582" w14:textId="77777777" w:rsidTr="00BD711F">
        <w:trPr>
          <w:jc w:val="center"/>
        </w:trPr>
        <w:tc>
          <w:tcPr>
            <w:tcW w:w="1494" w:type="dxa"/>
          </w:tcPr>
          <w:p w14:paraId="6EB5B517" w14:textId="39499906" w:rsidR="003103C0" w:rsidRPr="001F7822" w:rsidRDefault="00A303DA" w:rsidP="003935B7">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00566B86" w14:textId="77777777" w:rsidR="00A303DA" w:rsidRPr="00A303DA" w:rsidRDefault="00A303DA" w:rsidP="00A303DA">
            <w:pPr>
              <w:snapToGrid w:val="0"/>
              <w:spacing w:line="264" w:lineRule="auto"/>
              <w:rPr>
                <w:rFonts w:eastAsiaTheme="minorEastAsia"/>
                <w:sz w:val="18"/>
                <w:szCs w:val="18"/>
                <w:lang w:eastAsia="zh-CN"/>
              </w:rPr>
            </w:pPr>
            <w:r w:rsidRPr="00A303DA">
              <w:rPr>
                <w:rFonts w:eastAsiaTheme="minorEastAsia"/>
                <w:sz w:val="18"/>
                <w:szCs w:val="18"/>
                <w:lang w:eastAsia="zh-CN"/>
              </w:rPr>
              <w:t>For Q1: Agree to scenario 1.</w:t>
            </w:r>
          </w:p>
          <w:p w14:paraId="4BF1186F" w14:textId="69380D7B" w:rsidR="003103C0" w:rsidRPr="001F7822" w:rsidRDefault="00A303DA" w:rsidP="00A303DA">
            <w:pPr>
              <w:snapToGrid w:val="0"/>
              <w:spacing w:line="264" w:lineRule="auto"/>
              <w:rPr>
                <w:rFonts w:eastAsiaTheme="minorEastAsia"/>
                <w:sz w:val="18"/>
                <w:szCs w:val="18"/>
                <w:lang w:eastAsia="zh-CN"/>
              </w:rPr>
            </w:pPr>
            <w:r w:rsidRPr="00A303DA">
              <w:rPr>
                <w:rFonts w:eastAsiaTheme="minorEastAsia"/>
                <w:sz w:val="18"/>
                <w:szCs w:val="18"/>
                <w:lang w:eastAsia="zh-CN"/>
              </w:rPr>
              <w:t>For Q2: we have the same view with Nokia/NSB</w:t>
            </w:r>
            <w:r w:rsidRPr="00A303DA">
              <w:rPr>
                <w:rFonts w:eastAsiaTheme="minorEastAsia" w:hint="eastAsia"/>
                <w:sz w:val="18"/>
                <w:szCs w:val="18"/>
                <w:lang w:eastAsia="zh-CN"/>
              </w:rPr>
              <w:t>,</w:t>
            </w:r>
            <w:r w:rsidRPr="00A303DA">
              <w:rPr>
                <w:rFonts w:eastAsiaTheme="minorEastAsia"/>
                <w:sz w:val="18"/>
                <w:szCs w:val="18"/>
                <w:lang w:eastAsia="zh-CN"/>
              </w:rPr>
              <w:t xml:space="preserve"> LGE and </w:t>
            </w:r>
            <w:r w:rsidRPr="00A303DA">
              <w:rPr>
                <w:rFonts w:eastAsiaTheme="minorEastAsia" w:hint="eastAsia"/>
                <w:sz w:val="18"/>
                <w:szCs w:val="18"/>
                <w:lang w:eastAsia="zh-CN"/>
              </w:rPr>
              <w:t>L</w:t>
            </w:r>
            <w:r w:rsidRPr="00A303DA">
              <w:rPr>
                <w:rFonts w:eastAsiaTheme="minorEastAsia"/>
                <w:sz w:val="18"/>
                <w:szCs w:val="18"/>
                <w:lang w:eastAsia="zh-CN"/>
              </w:rPr>
              <w:t>enovo/</w:t>
            </w:r>
            <w:proofErr w:type="spellStart"/>
            <w:r w:rsidRPr="00A303DA">
              <w:rPr>
                <w:rFonts w:eastAsiaTheme="minorEastAsia"/>
                <w:sz w:val="18"/>
                <w:szCs w:val="18"/>
                <w:lang w:eastAsia="zh-CN"/>
              </w:rPr>
              <w:t>MotM</w:t>
            </w:r>
            <w:proofErr w:type="spellEnd"/>
            <w:r w:rsidRPr="00A303DA">
              <w:rPr>
                <w:rFonts w:eastAsiaTheme="minorEastAsia"/>
                <w:sz w:val="18"/>
                <w:szCs w:val="18"/>
                <w:lang w:eastAsia="zh-CN"/>
              </w:rPr>
              <w:t xml:space="preserve">. </w:t>
            </w:r>
            <w:r w:rsidRPr="00A303DA">
              <w:rPr>
                <w:rFonts w:eastAsia="Malgun Gothic"/>
                <w:sz w:val="18"/>
                <w:szCs w:val="18"/>
                <w:lang w:eastAsia="ko-KR"/>
              </w:rPr>
              <w:t xml:space="preserve">In case of both TRP failed in </w:t>
            </w:r>
            <w:proofErr w:type="spellStart"/>
            <w:r w:rsidRPr="00A303DA">
              <w:rPr>
                <w:rFonts w:eastAsia="Malgun Gothic"/>
                <w:sz w:val="18"/>
                <w:szCs w:val="18"/>
                <w:lang w:eastAsia="ko-KR"/>
              </w:rPr>
              <w:t>SpCell</w:t>
            </w:r>
            <w:proofErr w:type="spellEnd"/>
            <w:r w:rsidRPr="00A303DA">
              <w:rPr>
                <w:rFonts w:eastAsia="Malgun Gothic"/>
                <w:sz w:val="18"/>
                <w:szCs w:val="18"/>
                <w:lang w:eastAsia="ko-KR"/>
              </w:rPr>
              <w:t>, if CFRA associated with NBI-RS is configured, UE will perform CFRA. If not, UE will perform CBRA.</w:t>
            </w:r>
          </w:p>
        </w:tc>
      </w:tr>
    </w:tbl>
    <w:p w14:paraId="35B532AE" w14:textId="1B029E94" w:rsidR="002022BE" w:rsidRPr="002022BE" w:rsidRDefault="002022BE" w:rsidP="00A62A1B">
      <w:pPr>
        <w:snapToGrid w:val="0"/>
        <w:ind w:left="1440"/>
        <w:jc w:val="both"/>
        <w:rPr>
          <w:szCs w:val="20"/>
        </w:rPr>
      </w:pPr>
    </w:p>
    <w:p w14:paraId="69B48AE0" w14:textId="1F5932EE" w:rsidR="00557EDA" w:rsidRPr="00557EDA" w:rsidRDefault="00557EDA" w:rsidP="00C740DA">
      <w:pPr>
        <w:pStyle w:val="1"/>
      </w:pPr>
      <w:r>
        <w:t>Simultaneous reception of signals with different QCL-</w:t>
      </w:r>
      <w:proofErr w:type="spellStart"/>
      <w:r>
        <w:t>typeD</w:t>
      </w:r>
      <w:proofErr w:type="spellEnd"/>
      <w:r>
        <w:t xml:space="preserve"> assumption </w:t>
      </w:r>
    </w:p>
    <w:p w14:paraId="0730B1A1" w14:textId="61B18BB5" w:rsidR="00447DE2" w:rsidRDefault="00447DE2" w:rsidP="00447DE2">
      <w:pPr>
        <w:pStyle w:val="0Maintext"/>
        <w:jc w:val="center"/>
      </w:pPr>
      <w:r w:rsidRPr="00BD0719">
        <w:rPr>
          <w:b/>
        </w:rPr>
        <w:t xml:space="preserve">Table </w:t>
      </w:r>
      <w:r>
        <w:rPr>
          <w:b/>
        </w:rPr>
        <w:t>I</w:t>
      </w:r>
      <w:r w:rsidR="007273A9">
        <w:rPr>
          <w:b/>
        </w:rPr>
        <w:t>I</w:t>
      </w:r>
      <w:r w:rsidRPr="00BD0719">
        <w:rPr>
          <w:b/>
        </w:rPr>
        <w:t>I</w:t>
      </w:r>
      <w:r>
        <w:t>: list of issues and company positions</w:t>
      </w:r>
    </w:p>
    <w:p w14:paraId="2DBA0F55" w14:textId="77777777" w:rsidR="00557EDA" w:rsidRPr="00447DE2" w:rsidRDefault="00557EDA" w:rsidP="00447DE2">
      <w:pPr>
        <w:pStyle w:val="0Maintext"/>
        <w:jc w:val="center"/>
        <w:rPr>
          <w:lang w:val="x-none"/>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1B3DF9FA" w:rsidR="00FD3804" w:rsidRDefault="009B71AA" w:rsidP="00C06111">
            <w:pPr>
              <w:snapToGrid w:val="0"/>
              <w:jc w:val="both"/>
              <w:rPr>
                <w:sz w:val="16"/>
                <w:szCs w:val="16"/>
              </w:rPr>
            </w:pPr>
            <w:r>
              <w:rPr>
                <w:sz w:val="16"/>
                <w:szCs w:val="16"/>
              </w:rPr>
              <w:t>3</w:t>
            </w:r>
            <w:r w:rsidR="00FD3804">
              <w:rPr>
                <w:sz w:val="16"/>
                <w:szCs w:val="16"/>
              </w:rPr>
              <w:t>.1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w:t>
            </w:r>
            <w:proofErr w:type="gramStart"/>
            <w:r w:rsidRPr="00AB2001">
              <w:rPr>
                <w:rStyle w:val="a7"/>
                <w:rFonts w:ascii="Times New Roman" w:eastAsia="Times New Roman" w:hAnsi="Times New Roman" w:cs="Times New Roman"/>
                <w:b w:val="0"/>
                <w:color w:val="auto"/>
                <w:sz w:val="16"/>
                <w:szCs w:val="16"/>
              </w:rPr>
              <w:t>UE  to</w:t>
            </w:r>
            <w:proofErr w:type="gramEnd"/>
            <w:r w:rsidRPr="00AB2001">
              <w:rPr>
                <w:rStyle w:val="a7"/>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lastRenderedPageBreak/>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w:t>
            </w:r>
            <w:proofErr w:type="gramStart"/>
            <w:r w:rsidRPr="00AB2001">
              <w:rPr>
                <w:rStyle w:val="a7"/>
                <w:rFonts w:ascii="Times New Roman" w:eastAsia="Times New Roman" w:hAnsi="Times New Roman" w:cs="Times New Roman"/>
                <w:b w:val="0"/>
                <w:color w:val="auto"/>
                <w:sz w:val="16"/>
                <w:szCs w:val="16"/>
              </w:rPr>
              <w:t>downlink  signals</w:t>
            </w:r>
            <w:proofErr w:type="gramEnd"/>
            <w:r w:rsidRPr="00AB2001">
              <w:rPr>
                <w:rStyle w:val="a7"/>
                <w:rFonts w:ascii="Times New Roman" w:eastAsia="Times New Roman" w:hAnsi="Times New Roman" w:cs="Times New Roman"/>
                <w:b w:val="0"/>
                <w:color w:val="auto"/>
                <w:sz w:val="16"/>
                <w:szCs w:val="16"/>
              </w:rPr>
              <w:t xml:space="preserve">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lastRenderedPageBreak/>
              <w:t xml:space="preserve">Alt1:  </w:t>
            </w:r>
          </w:p>
          <w:p w14:paraId="5BCE78A9" w14:textId="6BC5E4F2" w:rsidR="00FD3804" w:rsidRPr="004C513B" w:rsidRDefault="00FD3804" w:rsidP="008B7215">
            <w:pPr>
              <w:tabs>
                <w:tab w:val="center" w:pos="1770"/>
              </w:tabs>
              <w:snapToGrid w:val="0"/>
              <w:rPr>
                <w:sz w:val="16"/>
                <w:szCs w:val="16"/>
              </w:rPr>
            </w:pPr>
            <w:r w:rsidRPr="004C513B">
              <w:rPr>
                <w:sz w:val="16"/>
                <w:szCs w:val="16"/>
              </w:rPr>
              <w:t xml:space="preserve">Support: </w:t>
            </w:r>
            <w:r w:rsidR="002A143A">
              <w:rPr>
                <w:sz w:val="16"/>
                <w:szCs w:val="16"/>
              </w:rPr>
              <w:t>Apple</w:t>
            </w:r>
            <w:r w:rsidR="008B7215">
              <w:rPr>
                <w:sz w:val="16"/>
                <w:szCs w:val="16"/>
              </w:rPr>
              <w:t>, QC</w:t>
            </w:r>
            <w:r w:rsidR="00C42272">
              <w:rPr>
                <w:sz w:val="16"/>
                <w:szCs w:val="16"/>
              </w:rPr>
              <w:t>, MTK</w:t>
            </w:r>
            <w:r w:rsidR="008B7215">
              <w:rPr>
                <w:sz w:val="16"/>
                <w:szCs w:val="16"/>
              </w:rPr>
              <w:tab/>
            </w:r>
            <w:r w:rsidR="00EB22EE">
              <w:rPr>
                <w:sz w:val="16"/>
                <w:szCs w:val="16"/>
              </w:rPr>
              <w:t>, Ericsson</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435A56D7" w:rsidR="00FD3804" w:rsidRPr="004C513B" w:rsidRDefault="00FD3804" w:rsidP="00C06111">
            <w:pPr>
              <w:snapToGrid w:val="0"/>
              <w:rPr>
                <w:sz w:val="16"/>
                <w:szCs w:val="16"/>
              </w:rPr>
            </w:pPr>
            <w:r w:rsidRPr="004C513B">
              <w:rPr>
                <w:sz w:val="16"/>
                <w:szCs w:val="16"/>
              </w:rPr>
              <w:lastRenderedPageBreak/>
              <w:t>Support:</w:t>
            </w:r>
            <w:r w:rsidR="000F617B" w:rsidRPr="004C513B">
              <w:rPr>
                <w:sz w:val="16"/>
                <w:szCs w:val="16"/>
              </w:rPr>
              <w:t xml:space="preserve"> </w:t>
            </w:r>
            <w:r w:rsidR="002A143A">
              <w:rPr>
                <w:sz w:val="16"/>
                <w:szCs w:val="16"/>
              </w:rPr>
              <w:t>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5D41134B" w:rsidR="00FD3804" w:rsidRDefault="00FD3804" w:rsidP="009B71AA">
            <w:pPr>
              <w:snapToGrid w:val="0"/>
              <w:jc w:val="both"/>
              <w:rPr>
                <w:sz w:val="16"/>
                <w:szCs w:val="16"/>
              </w:rPr>
            </w:pPr>
            <w:r>
              <w:rPr>
                <w:sz w:val="16"/>
                <w:szCs w:val="16"/>
              </w:rPr>
              <w:lastRenderedPageBreak/>
              <w:t>3.</w:t>
            </w:r>
            <w:r w:rsidR="009B71AA">
              <w:rPr>
                <w:sz w:val="16"/>
                <w:szCs w:val="16"/>
              </w:rPr>
              <w:t>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3B1F5E95" w:rsidR="00FD3804" w:rsidRPr="004C513B" w:rsidRDefault="00FD3804" w:rsidP="00C06111">
            <w:pPr>
              <w:snapToGrid w:val="0"/>
              <w:rPr>
                <w:sz w:val="16"/>
                <w:szCs w:val="16"/>
              </w:rPr>
            </w:pPr>
            <w:r w:rsidRPr="004C513B">
              <w:rPr>
                <w:sz w:val="16"/>
                <w:szCs w:val="16"/>
              </w:rPr>
              <w:t xml:space="preserve">Support: </w:t>
            </w:r>
            <w:r w:rsidR="00D41EFC">
              <w:rPr>
                <w:sz w:val="16"/>
                <w:szCs w:val="16"/>
              </w:rPr>
              <w:t>Lenovo, MediaTek</w:t>
            </w:r>
            <w:r w:rsidR="00EE6C91">
              <w:rPr>
                <w:sz w:val="16"/>
                <w:szCs w:val="16"/>
              </w:rPr>
              <w:t>, Ericsson</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5677AC26" w:rsidR="00FD3804" w:rsidRPr="004C513B" w:rsidRDefault="00FD3804" w:rsidP="00C06111">
            <w:pPr>
              <w:snapToGrid w:val="0"/>
              <w:rPr>
                <w:sz w:val="16"/>
                <w:szCs w:val="16"/>
              </w:rPr>
            </w:pPr>
            <w:r w:rsidRPr="004C513B">
              <w:rPr>
                <w:sz w:val="16"/>
                <w:szCs w:val="16"/>
              </w:rPr>
              <w:t xml:space="preserve">Support: </w:t>
            </w:r>
            <w:r w:rsidR="00D41EFC">
              <w:rPr>
                <w:sz w:val="16"/>
                <w:szCs w:val="16"/>
              </w:rPr>
              <w:t>MediaTek</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2C71B33E" w:rsidR="00FD3804" w:rsidRPr="004C513B" w:rsidRDefault="00FD3804" w:rsidP="00C06111">
            <w:pPr>
              <w:snapToGrid w:val="0"/>
              <w:rPr>
                <w:sz w:val="16"/>
                <w:szCs w:val="16"/>
              </w:rPr>
            </w:pPr>
            <w:r w:rsidRPr="004C513B">
              <w:rPr>
                <w:sz w:val="16"/>
                <w:szCs w:val="16"/>
              </w:rPr>
              <w:t xml:space="preserve">Support: </w:t>
            </w:r>
            <w:r w:rsidR="00D41EFC">
              <w:rPr>
                <w:sz w:val="16"/>
                <w:szCs w:val="16"/>
              </w:rPr>
              <w:t>Lenovo</w:t>
            </w:r>
            <w:r w:rsidR="00EE6C91">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77E05213" w:rsidR="00FD3804" w:rsidRDefault="00FD3804" w:rsidP="009B71AA">
            <w:pPr>
              <w:snapToGrid w:val="0"/>
              <w:jc w:val="both"/>
              <w:rPr>
                <w:sz w:val="16"/>
                <w:szCs w:val="16"/>
              </w:rPr>
            </w:pPr>
            <w:r>
              <w:rPr>
                <w:sz w:val="16"/>
                <w:szCs w:val="16"/>
              </w:rPr>
              <w:t>3.</w:t>
            </w:r>
            <w:r w:rsidR="009B71AA">
              <w:rPr>
                <w:sz w:val="16"/>
                <w:szCs w:val="16"/>
              </w:rPr>
              <w:t>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7BC25663" w14:textId="182CE660" w:rsidR="002A143A" w:rsidRDefault="00FD3804" w:rsidP="00C740DA">
            <w:pPr>
              <w:snapToGrid w:val="0"/>
              <w:rPr>
                <w:sz w:val="16"/>
                <w:szCs w:val="16"/>
              </w:rPr>
            </w:pPr>
            <w:r>
              <w:rPr>
                <w:sz w:val="16"/>
                <w:szCs w:val="16"/>
              </w:rPr>
              <w:t xml:space="preserve">Support: </w:t>
            </w:r>
            <w:r w:rsidR="002A143A">
              <w:rPr>
                <w:sz w:val="16"/>
                <w:szCs w:val="16"/>
              </w:rPr>
              <w:t>DOCOMO</w:t>
            </w:r>
            <w:r w:rsidR="00EE6C91">
              <w:rPr>
                <w:sz w:val="16"/>
                <w:szCs w:val="16"/>
              </w:rPr>
              <w:t>, Ericsson</w:t>
            </w:r>
          </w:p>
          <w:p w14:paraId="32EDD49D" w14:textId="6978FD76" w:rsidR="006C21E3" w:rsidRPr="00813069" w:rsidRDefault="006C21E3" w:rsidP="00C740DA">
            <w:pPr>
              <w:snapToGrid w:val="0"/>
              <w:rPr>
                <w:sz w:val="16"/>
                <w:szCs w:val="16"/>
              </w:rPr>
            </w:pPr>
            <w:r>
              <w:rPr>
                <w:sz w:val="16"/>
                <w:szCs w:val="16"/>
              </w:rPr>
              <w:t xml:space="preserve">Concern: </w:t>
            </w:r>
          </w:p>
        </w:tc>
      </w:tr>
    </w:tbl>
    <w:p w14:paraId="3E58DC31" w14:textId="77777777" w:rsidR="00282934" w:rsidRDefault="00282934" w:rsidP="00557EDA">
      <w:pPr>
        <w:pStyle w:val="0Maintext"/>
      </w:pPr>
    </w:p>
    <w:p w14:paraId="335CE6C2" w14:textId="77777777" w:rsidR="00622C50" w:rsidRDefault="00622C50" w:rsidP="00A62A1B">
      <w:pPr>
        <w:snapToGrid w:val="0"/>
        <w:ind w:left="1440"/>
        <w:jc w:val="both"/>
        <w:rPr>
          <w:szCs w:val="20"/>
        </w:rPr>
      </w:pPr>
    </w:p>
    <w:p w14:paraId="64FA685C" w14:textId="77777777" w:rsidR="00C20C19" w:rsidRDefault="00C20C19" w:rsidP="00C20C19">
      <w:pPr>
        <w:pStyle w:val="0Maintext"/>
        <w:rPr>
          <w:u w:val="single"/>
        </w:rPr>
      </w:pPr>
      <w:r w:rsidRPr="00071A12">
        <w:rPr>
          <w:u w:val="single"/>
        </w:rPr>
        <w:t xml:space="preserve">Observation: </w:t>
      </w:r>
      <w:r>
        <w:rPr>
          <w:u w:val="single"/>
        </w:rPr>
        <w:t xml:space="preserve"> </w:t>
      </w:r>
    </w:p>
    <w:p w14:paraId="613FEA61" w14:textId="77777777" w:rsidR="00C20C19" w:rsidRDefault="00C20C19" w:rsidP="00C20C19">
      <w:pPr>
        <w:pStyle w:val="0Maintext"/>
      </w:pPr>
    </w:p>
    <w:p w14:paraId="75828B07" w14:textId="41D9F2AF" w:rsidR="00C20C19" w:rsidRDefault="00C20C19" w:rsidP="00C20C19">
      <w:pPr>
        <w:pStyle w:val="0Maintext"/>
        <w:rPr>
          <w:u w:val="single"/>
        </w:rPr>
      </w:pPr>
      <w:r w:rsidRPr="007A6C6F">
        <w:rPr>
          <w:u w:val="single"/>
        </w:rPr>
        <w:t>Offline proposal</w:t>
      </w:r>
      <w:r>
        <w:rPr>
          <w:u w:val="single"/>
        </w:rPr>
        <w:t>:</w:t>
      </w:r>
      <w:r w:rsidRPr="007A6C6F">
        <w:rPr>
          <w:u w:val="single"/>
        </w:rPr>
        <w:t xml:space="preserve"> </w:t>
      </w:r>
    </w:p>
    <w:p w14:paraId="23D1C75D" w14:textId="77777777" w:rsidR="00C20C19" w:rsidRDefault="00C20C19" w:rsidP="00C20C19">
      <w:pPr>
        <w:pStyle w:val="0Maintext"/>
        <w:rPr>
          <w:u w:val="single"/>
        </w:rPr>
      </w:pPr>
    </w:p>
    <w:tbl>
      <w:tblPr>
        <w:tblStyle w:val="aff3"/>
        <w:tblW w:w="0" w:type="auto"/>
        <w:jc w:val="center"/>
        <w:tblLook w:val="04A0" w:firstRow="1" w:lastRow="0" w:firstColumn="1" w:lastColumn="0" w:noHBand="0" w:noVBand="1"/>
      </w:tblPr>
      <w:tblGrid>
        <w:gridCol w:w="1494"/>
        <w:gridCol w:w="8144"/>
      </w:tblGrid>
      <w:tr w:rsidR="00C20C19" w14:paraId="5BA8260A" w14:textId="77777777" w:rsidTr="00E17F04">
        <w:trPr>
          <w:jc w:val="center"/>
        </w:trPr>
        <w:tc>
          <w:tcPr>
            <w:tcW w:w="1494" w:type="dxa"/>
            <w:shd w:val="clear" w:color="auto" w:fill="C6D9F1" w:themeFill="text2" w:themeFillTint="33"/>
          </w:tcPr>
          <w:p w14:paraId="6B330E4C" w14:textId="77777777" w:rsidR="00C20C19" w:rsidRPr="00517F71" w:rsidRDefault="00C20C19"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0B85BD8" w14:textId="77777777" w:rsidR="00C20C19" w:rsidRPr="00517F71" w:rsidRDefault="00C20C19" w:rsidP="00E17F04">
            <w:pPr>
              <w:snapToGrid w:val="0"/>
              <w:spacing w:line="264" w:lineRule="auto"/>
              <w:rPr>
                <w:sz w:val="18"/>
                <w:szCs w:val="18"/>
              </w:rPr>
            </w:pPr>
            <w:r w:rsidRPr="00517F71">
              <w:rPr>
                <w:sz w:val="18"/>
                <w:szCs w:val="18"/>
              </w:rPr>
              <w:t>Views</w:t>
            </w:r>
          </w:p>
        </w:tc>
      </w:tr>
      <w:tr w:rsidR="00C20C19" w14:paraId="59EE3E1D" w14:textId="77777777" w:rsidTr="00E17F04">
        <w:trPr>
          <w:jc w:val="center"/>
        </w:trPr>
        <w:tc>
          <w:tcPr>
            <w:tcW w:w="1494" w:type="dxa"/>
          </w:tcPr>
          <w:p w14:paraId="5CC82CCA" w14:textId="0FC88DA4"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66B3573" w14:textId="3577F54C"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Our preference is added to the list</w:t>
            </w:r>
          </w:p>
        </w:tc>
      </w:tr>
      <w:tr w:rsidR="00D62978" w14:paraId="0F4D3804" w14:textId="77777777" w:rsidTr="00E17F04">
        <w:trPr>
          <w:jc w:val="center"/>
        </w:trPr>
        <w:tc>
          <w:tcPr>
            <w:tcW w:w="1494" w:type="dxa"/>
          </w:tcPr>
          <w:p w14:paraId="7613D48E" w14:textId="5F0148C8"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1CE3828" w14:textId="4F51F81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identify the combination type first, and then discuss each case one by one for S-DCI based and M-DCI based scenarios, respectively.</w:t>
            </w:r>
          </w:p>
        </w:tc>
      </w:tr>
      <w:tr w:rsidR="00D939A6" w14:paraId="634E3A43" w14:textId="77777777" w:rsidTr="00E17F04">
        <w:trPr>
          <w:jc w:val="center"/>
        </w:trPr>
        <w:tc>
          <w:tcPr>
            <w:tcW w:w="1494" w:type="dxa"/>
          </w:tcPr>
          <w:p w14:paraId="7582DFD4" w14:textId="28059CA5" w:rsidR="00D939A6" w:rsidRDefault="00D939A6" w:rsidP="00D62978">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38D1CA64" w14:textId="218B5C15" w:rsidR="00D939A6" w:rsidRDefault="00D939A6" w:rsidP="00D939A6">
            <w:pPr>
              <w:snapToGrid w:val="0"/>
              <w:spacing w:line="264" w:lineRule="auto"/>
              <w:rPr>
                <w:rFonts w:eastAsiaTheme="minorEastAsia"/>
                <w:sz w:val="18"/>
                <w:szCs w:val="18"/>
                <w:lang w:eastAsia="zh-CN"/>
              </w:rPr>
            </w:pPr>
            <w:r>
              <w:rPr>
                <w:rFonts w:eastAsiaTheme="minorEastAsia"/>
                <w:sz w:val="18"/>
                <w:szCs w:val="18"/>
                <w:lang w:eastAsia="zh-CN"/>
              </w:rPr>
              <w:t xml:space="preserve">Suggest not opening such discussion at late stage of R17. </w:t>
            </w:r>
          </w:p>
        </w:tc>
      </w:tr>
      <w:tr w:rsidR="00745291" w14:paraId="516F212A" w14:textId="77777777" w:rsidTr="00E17F04">
        <w:trPr>
          <w:jc w:val="center"/>
        </w:trPr>
        <w:tc>
          <w:tcPr>
            <w:tcW w:w="1494" w:type="dxa"/>
          </w:tcPr>
          <w:p w14:paraId="6BB96734" w14:textId="55BF4CC8"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26F17C22" w14:textId="7777777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Simultaneous PDCCH reception shall be discussed under AI8.1.2.1.</w:t>
            </w:r>
          </w:p>
          <w:p w14:paraId="42B91533" w14:textId="1933F846" w:rsidR="00745291" w:rsidRDefault="00745291" w:rsidP="00745291">
            <w:pPr>
              <w:snapToGrid w:val="0"/>
              <w:spacing w:line="264" w:lineRule="auto"/>
              <w:rPr>
                <w:rFonts w:eastAsiaTheme="minorEastAsia"/>
                <w:sz w:val="18"/>
                <w:szCs w:val="18"/>
                <w:lang w:eastAsia="zh-CN"/>
              </w:rPr>
            </w:pPr>
            <w:proofErr w:type="spellStart"/>
            <w:r>
              <w:rPr>
                <w:rFonts w:eastAsiaTheme="minorEastAsia"/>
                <w:sz w:val="18"/>
                <w:szCs w:val="18"/>
                <w:lang w:eastAsia="zh-CN"/>
              </w:rPr>
              <w:t>Reeiving</w:t>
            </w:r>
            <w:proofErr w:type="spellEnd"/>
            <w:r>
              <w:rPr>
                <w:rFonts w:eastAsiaTheme="minorEastAsia"/>
                <w:sz w:val="18"/>
                <w:szCs w:val="18"/>
                <w:lang w:eastAsia="zh-CN"/>
              </w:rPr>
              <w:t xml:space="preserve"> two CSI-RSs shall be clarified the </w:t>
            </w:r>
            <w:proofErr w:type="spellStart"/>
            <w:r>
              <w:rPr>
                <w:rFonts w:eastAsiaTheme="minorEastAsia"/>
                <w:sz w:val="18"/>
                <w:szCs w:val="18"/>
                <w:lang w:eastAsia="zh-CN"/>
              </w:rPr>
              <w:t>usecase</w:t>
            </w:r>
            <w:proofErr w:type="spellEnd"/>
            <w:r>
              <w:rPr>
                <w:rFonts w:eastAsiaTheme="minorEastAsia"/>
                <w:sz w:val="18"/>
                <w:szCs w:val="18"/>
                <w:lang w:eastAsia="zh-CN"/>
              </w:rPr>
              <w:t xml:space="preserve">, and this impacts to RAN4 requirement. We prefer to discuss this aspect in the later release. </w:t>
            </w:r>
          </w:p>
        </w:tc>
      </w:tr>
      <w:tr w:rsidR="00EE6C91" w14:paraId="52ECCF29" w14:textId="77777777" w:rsidTr="00E17F04">
        <w:trPr>
          <w:jc w:val="center"/>
        </w:trPr>
        <w:tc>
          <w:tcPr>
            <w:tcW w:w="1494" w:type="dxa"/>
          </w:tcPr>
          <w:p w14:paraId="6E0B4286" w14:textId="15F0C6FA" w:rsidR="00EE6C91" w:rsidRDefault="00EE6C91" w:rsidP="007452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104097D" w14:textId="5F18BB44" w:rsidR="00EE6C91" w:rsidRDefault="00EE6C91" w:rsidP="00745291">
            <w:pPr>
              <w:snapToGrid w:val="0"/>
              <w:spacing w:line="264" w:lineRule="auto"/>
              <w:rPr>
                <w:rFonts w:eastAsiaTheme="minorEastAsia"/>
                <w:sz w:val="18"/>
                <w:szCs w:val="18"/>
                <w:lang w:eastAsia="zh-CN"/>
              </w:rPr>
            </w:pPr>
            <w:r>
              <w:rPr>
                <w:rFonts w:eastAsiaTheme="minorEastAsia"/>
                <w:sz w:val="18"/>
                <w:szCs w:val="18"/>
                <w:lang w:eastAsia="zh-CN"/>
              </w:rPr>
              <w:t>Our preferences are updated in the table.</w:t>
            </w:r>
          </w:p>
        </w:tc>
      </w:tr>
    </w:tbl>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1D4D35">
      <w:pPr>
        <w:numPr>
          <w:ilvl w:val="0"/>
          <w:numId w:val="18"/>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 xml:space="preserve">Option-2: </w:t>
      </w:r>
      <w:proofErr w:type="gramStart"/>
      <w:r w:rsidRPr="00A62A1B">
        <w:rPr>
          <w:rFonts w:eastAsia="Malgun Gothic" w:cs="Times"/>
          <w:szCs w:val="20"/>
          <w:lang w:val="en-GB"/>
        </w:rPr>
        <w:t>Non-group</w:t>
      </w:r>
      <w:proofErr w:type="gramEnd"/>
      <w:r w:rsidRPr="00A62A1B">
        <w:rPr>
          <w:rFonts w:eastAsia="Malgun Gothic" w:cs="Times"/>
          <w:szCs w:val="20"/>
          <w:lang w:val="en-GB"/>
        </w:rPr>
        <w:t>-based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1D4D35">
      <w:pPr>
        <w:numPr>
          <w:ilvl w:val="0"/>
          <w:numId w:val="18"/>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1D4D35">
      <w:pPr>
        <w:numPr>
          <w:ilvl w:val="0"/>
          <w:numId w:val="18"/>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1D4D35">
      <w:pPr>
        <w:numPr>
          <w:ilvl w:val="0"/>
          <w:numId w:val="19"/>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1D4D35">
      <w:pPr>
        <w:numPr>
          <w:ilvl w:val="1"/>
          <w:numId w:val="19"/>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1D4D35">
      <w:pPr>
        <w:numPr>
          <w:ilvl w:val="0"/>
          <w:numId w:val="19"/>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1D4D35">
      <w:pPr>
        <w:pStyle w:val="a0"/>
        <w:numPr>
          <w:ilvl w:val="1"/>
          <w:numId w:val="19"/>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1D4D35">
      <w:pPr>
        <w:pStyle w:val="a8"/>
        <w:numPr>
          <w:ilvl w:val="0"/>
          <w:numId w:val="20"/>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1D4D35">
      <w:pPr>
        <w:pStyle w:val="a8"/>
        <w:numPr>
          <w:ilvl w:val="1"/>
          <w:numId w:val="21"/>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1D4D35">
      <w:pPr>
        <w:pStyle w:val="a8"/>
        <w:numPr>
          <w:ilvl w:val="0"/>
          <w:numId w:val="22"/>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1D4D35">
      <w:pPr>
        <w:numPr>
          <w:ilvl w:val="0"/>
          <w:numId w:val="23"/>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1D4D35">
      <w:pPr>
        <w:numPr>
          <w:ilvl w:val="1"/>
          <w:numId w:val="24"/>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1D4D35">
      <w:pPr>
        <w:numPr>
          <w:ilvl w:val="1"/>
          <w:numId w:val="24"/>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1D4D35">
      <w:pPr>
        <w:numPr>
          <w:ilvl w:val="2"/>
          <w:numId w:val="25"/>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1D4D35">
      <w:pPr>
        <w:numPr>
          <w:ilvl w:val="3"/>
          <w:numId w:val="26"/>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1D4D35">
      <w:pPr>
        <w:numPr>
          <w:ilvl w:val="2"/>
          <w:numId w:val="27"/>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1D4D35">
      <w:pPr>
        <w:numPr>
          <w:ilvl w:val="0"/>
          <w:numId w:val="28"/>
        </w:numPr>
        <w:rPr>
          <w:szCs w:val="20"/>
          <w:lang w:eastAsia="ko-KR"/>
        </w:rPr>
      </w:pPr>
      <w:r w:rsidRPr="00A62A1B">
        <w:rPr>
          <w:szCs w:val="20"/>
          <w:lang w:eastAsia="ko-KR"/>
        </w:rPr>
        <w:t>For M-TRP new beam identification</w:t>
      </w:r>
    </w:p>
    <w:p w14:paraId="3A893D2E" w14:textId="77777777" w:rsidR="00A62A1B" w:rsidRPr="00A62A1B" w:rsidRDefault="00A62A1B" w:rsidP="001D4D35">
      <w:pPr>
        <w:numPr>
          <w:ilvl w:val="1"/>
          <w:numId w:val="29"/>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1D4D35">
      <w:pPr>
        <w:numPr>
          <w:ilvl w:val="2"/>
          <w:numId w:val="30"/>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1D4D35">
      <w:pPr>
        <w:numPr>
          <w:ilvl w:val="2"/>
          <w:numId w:val="31"/>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1D4D35">
      <w:pPr>
        <w:numPr>
          <w:ilvl w:val="0"/>
          <w:numId w:val="34"/>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1D4D35">
      <w:pPr>
        <w:pStyle w:val="a8"/>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1D4D35">
      <w:pPr>
        <w:pStyle w:val="a8"/>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1D4D35">
      <w:pPr>
        <w:pStyle w:val="a8"/>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1D4D35">
      <w:pPr>
        <w:pStyle w:val="a8"/>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1D4D35">
      <w:pPr>
        <w:pStyle w:val="a8"/>
        <w:numPr>
          <w:ilvl w:val="1"/>
          <w:numId w:val="34"/>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1D4D35">
      <w:pPr>
        <w:pStyle w:val="afe"/>
        <w:numPr>
          <w:ilvl w:val="0"/>
          <w:numId w:val="38"/>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1D4D35">
      <w:pPr>
        <w:pStyle w:val="afe"/>
        <w:numPr>
          <w:ilvl w:val="1"/>
          <w:numId w:val="37"/>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1D4D35">
      <w:pPr>
        <w:pStyle w:val="xmsonormal"/>
        <w:numPr>
          <w:ilvl w:val="1"/>
          <w:numId w:val="33"/>
        </w:numPr>
        <w:snapToGrid w:val="0"/>
        <w:jc w:val="both"/>
        <w:rPr>
          <w:rFonts w:ascii="Times" w:hAnsi="Times" w:cs="Times"/>
          <w:sz w:val="20"/>
          <w:szCs w:val="20"/>
        </w:rPr>
      </w:pPr>
      <w:r w:rsidRPr="005F2DD9">
        <w:rPr>
          <w:rFonts w:ascii="Times" w:hAnsi="Times" w:cs="Times"/>
          <w:sz w:val="20"/>
          <w:szCs w:val="20"/>
        </w:rPr>
        <w:t>FFS: value of N (</w:t>
      </w:r>
      <w:proofErr w:type="gramStart"/>
      <w:r w:rsidRPr="005F2DD9">
        <w:rPr>
          <w:rFonts w:ascii="Times" w:hAnsi="Times" w:cs="Times"/>
          <w:sz w:val="20"/>
          <w:szCs w:val="20"/>
        </w:rPr>
        <w:t>e.g.</w:t>
      </w:r>
      <w:proofErr w:type="gramEnd"/>
      <w:r w:rsidRPr="005F2DD9">
        <w:rPr>
          <w:rFonts w:ascii="Times" w:hAnsi="Times" w:cs="Times"/>
          <w:sz w:val="20"/>
          <w:szCs w:val="20"/>
        </w:rPr>
        <w:t xml:space="preserve"> fixed in specification, or UE capability)</w:t>
      </w:r>
    </w:p>
    <w:p w14:paraId="6C0F64E5"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w:t>
      </w:r>
      <w:proofErr w:type="gramStart"/>
      <w:r w:rsidRPr="005F2DD9">
        <w:rPr>
          <w:rFonts w:ascii="Times" w:hAnsi="Times" w:cs="Times"/>
          <w:sz w:val="20"/>
          <w:szCs w:val="20"/>
          <w:lang w:val="en-GB"/>
        </w:rPr>
        <w:t>e.g.</w:t>
      </w:r>
      <w:proofErr w:type="gramEnd"/>
      <w:r w:rsidRPr="005F2DD9">
        <w:rPr>
          <w:rFonts w:ascii="Times" w:hAnsi="Times" w:cs="Times"/>
          <w:sz w:val="20"/>
          <w:szCs w:val="20"/>
          <w:lang w:val="en-GB"/>
        </w:rPr>
        <w:t xml:space="preserve">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1D4D35">
      <w:pPr>
        <w:pStyle w:val="xmsonormal"/>
        <w:numPr>
          <w:ilvl w:val="1"/>
          <w:numId w:val="33"/>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1D4D35">
      <w:pPr>
        <w:numPr>
          <w:ilvl w:val="0"/>
          <w:numId w:val="42"/>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1D4D35">
      <w:pPr>
        <w:numPr>
          <w:ilvl w:val="0"/>
          <w:numId w:val="42"/>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1D4D35">
      <w:pPr>
        <w:numPr>
          <w:ilvl w:val="0"/>
          <w:numId w:val="40"/>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1D4D35">
      <w:pPr>
        <w:numPr>
          <w:ilvl w:val="1"/>
          <w:numId w:val="41"/>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1D4D35">
      <w:pPr>
        <w:numPr>
          <w:ilvl w:val="1"/>
          <w:numId w:val="41"/>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1D4D35">
      <w:pPr>
        <w:numPr>
          <w:ilvl w:val="1"/>
          <w:numId w:val="41"/>
        </w:numPr>
        <w:rPr>
          <w:szCs w:val="20"/>
        </w:rPr>
      </w:pPr>
      <w:r w:rsidRPr="009A2F1E">
        <w:rPr>
          <w:szCs w:val="20"/>
          <w:lang w:val="x-none"/>
        </w:rPr>
        <w:t>Alt-3: Leave it up to UE implementation</w:t>
      </w:r>
    </w:p>
    <w:p w14:paraId="3F141093" w14:textId="77777777" w:rsidR="00263B80" w:rsidRPr="009A2F1E" w:rsidRDefault="00263B80" w:rsidP="001D4D35">
      <w:pPr>
        <w:numPr>
          <w:ilvl w:val="0"/>
          <w:numId w:val="40"/>
        </w:numPr>
        <w:rPr>
          <w:szCs w:val="20"/>
        </w:rPr>
      </w:pPr>
      <w:r w:rsidRPr="009A2F1E">
        <w:rPr>
          <w:szCs w:val="20"/>
        </w:rPr>
        <w:t>Note: PUCCH-SR resource is PUCCH resource carrying SR</w:t>
      </w:r>
    </w:p>
    <w:p w14:paraId="7FCCAA58" w14:textId="77777777" w:rsidR="00263B80" w:rsidRPr="009A2F1E" w:rsidRDefault="00263B80" w:rsidP="001D4D35">
      <w:pPr>
        <w:numPr>
          <w:ilvl w:val="0"/>
          <w:numId w:val="40"/>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1D4D35">
      <w:pPr>
        <w:pStyle w:val="afe"/>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1D4D35">
      <w:pPr>
        <w:pStyle w:val="afe"/>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1D4D35">
      <w:pPr>
        <w:pStyle w:val="afe"/>
        <w:numPr>
          <w:ilvl w:val="2"/>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1D4D35">
      <w:pPr>
        <w:pStyle w:val="afe"/>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1D4D35">
      <w:pPr>
        <w:pStyle w:val="afe"/>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lastRenderedPageBreak/>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afe"/>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afe"/>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 xml:space="preserve">The </w:t>
      </w:r>
      <w:proofErr w:type="spellStart"/>
      <w:r w:rsidRPr="00310002">
        <w:rPr>
          <w:rFonts w:ascii="Times New Roman" w:hAnsi="Times New Roman" w:cs="Times New Roman"/>
          <w:sz w:val="20"/>
          <w:szCs w:val="20"/>
          <w:lang w:val="en-US"/>
        </w:rPr>
        <w:t>bitwidth</w:t>
      </w:r>
      <w:proofErr w:type="spellEnd"/>
      <w:r w:rsidRPr="00310002">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afe"/>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FFS: If UCI payload reduction for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Alt1: The value of N is configured by RRC </w:t>
      </w:r>
      <w:proofErr w:type="spellStart"/>
      <w:r w:rsidRPr="00310002">
        <w:rPr>
          <w:rFonts w:ascii="Times New Roman" w:hAnsi="Times New Roman" w:cs="Times New Roman"/>
          <w:sz w:val="20"/>
          <w:szCs w:val="20"/>
          <w:lang w:val="en-US"/>
        </w:rPr>
        <w:t>signalling</w:t>
      </w:r>
      <w:proofErr w:type="spellEnd"/>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bookmarkStart w:id="273" w:name="_Hlk73050134"/>
      <w:r w:rsidRPr="00310002">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273"/>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C80E32">
      <w:pPr>
        <w:pStyle w:val="0Maintext"/>
        <w:numPr>
          <w:ilvl w:val="0"/>
          <w:numId w:val="88"/>
        </w:numPr>
        <w:jc w:val="left"/>
      </w:pPr>
      <w:r w:rsidRPr="00226838">
        <w:t xml:space="preserve">When associated with aperiodic resource setting, extend the existing RRC parameter </w:t>
      </w:r>
      <w:r w:rsidRPr="00226838">
        <w:rPr>
          <w:i/>
        </w:rPr>
        <w:t>CSI-</w:t>
      </w:r>
      <w:proofErr w:type="spellStart"/>
      <w:r w:rsidRPr="00226838">
        <w:rPr>
          <w:i/>
        </w:rPr>
        <w:t>AssociatedReportConfigInfo</w:t>
      </w:r>
      <w:proofErr w:type="spellEnd"/>
      <w:r w:rsidRPr="00226838">
        <w:t xml:space="preserve"> to be configured with two CMR resource sets where each may be configured with their corresponding QCL information.</w:t>
      </w:r>
    </w:p>
    <w:p w14:paraId="2B9E2DFD" w14:textId="77777777" w:rsidR="00C80E32" w:rsidRPr="005E59D7" w:rsidRDefault="00C80E32" w:rsidP="00C80E32">
      <w:pPr>
        <w:pStyle w:val="afe"/>
        <w:numPr>
          <w:ilvl w:val="1"/>
          <w:numId w:val="57"/>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C80E32">
      <w:pPr>
        <w:pStyle w:val="0Maintext"/>
        <w:numPr>
          <w:ilvl w:val="0"/>
          <w:numId w:val="88"/>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afe"/>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lastRenderedPageBreak/>
        <w:t>Agreement</w:t>
      </w:r>
    </w:p>
    <w:p w14:paraId="14234FDE" w14:textId="77777777" w:rsidR="00C80E32" w:rsidRPr="00835FC3" w:rsidRDefault="00C80E32" w:rsidP="00C80E32">
      <w:pPr>
        <w:pStyle w:val="afe"/>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EA07F4" w:rsidRDefault="00C80E32" w:rsidP="00A142DB">
      <w:pPr>
        <w:numPr>
          <w:ilvl w:val="0"/>
          <w:numId w:val="89"/>
        </w:numPr>
        <w:ind w:left="360"/>
        <w:rPr>
          <w:szCs w:val="20"/>
          <w:lang w:eastAsia="x-none"/>
        </w:rPr>
      </w:pPr>
      <w:r w:rsidRPr="00EA07F4">
        <w:rPr>
          <w:szCs w:val="20"/>
          <w:lang w:eastAsia="x-none"/>
        </w:rPr>
        <w:t>Including 1-bit indicator of the CMR set associated with the largest RSRP value in all groups</w:t>
      </w:r>
    </w:p>
    <w:p w14:paraId="2349D224" w14:textId="77777777" w:rsidR="00C80E32" w:rsidRPr="00EA07F4" w:rsidRDefault="00C80E32" w:rsidP="00A142DB">
      <w:pPr>
        <w:pStyle w:val="afe"/>
        <w:numPr>
          <w:ilvl w:val="1"/>
          <w:numId w:val="57"/>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NOTE: best beam is assumed in the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group </w:t>
      </w:r>
    </w:p>
    <w:p w14:paraId="620F615A" w14:textId="77777777" w:rsidR="00C80E32" w:rsidRPr="00EA07F4" w:rsidRDefault="00C80E32" w:rsidP="00A142DB">
      <w:pPr>
        <w:pStyle w:val="afe"/>
        <w:numPr>
          <w:ilvl w:val="1"/>
          <w:numId w:val="57"/>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1-bit indicating CMR set with higher RSRP value (</w:t>
      </w:r>
      <w:proofErr w:type="gramStart"/>
      <w:r w:rsidRPr="00EA07F4">
        <w:rPr>
          <w:rFonts w:ascii="Times New Roman" w:hAnsi="Times New Roman"/>
          <w:sz w:val="20"/>
          <w:szCs w:val="20"/>
          <w:lang w:val="en-US"/>
        </w:rPr>
        <w:t>e.g.</w:t>
      </w:r>
      <w:proofErr w:type="gramEnd"/>
      <w:r w:rsidRPr="00EA07F4">
        <w:rPr>
          <w:rFonts w:ascii="Times New Roman" w:hAnsi="Times New Roman"/>
          <w:sz w:val="20"/>
          <w:szCs w:val="20"/>
          <w:lang w:val="en-US"/>
        </w:rPr>
        <w:t xml:space="preserve"> 0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CMR set, 1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CMR set); UCI payload partitioning = 7/4 bits for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C80E32">
      <w:pPr>
        <w:numPr>
          <w:ilvl w:val="0"/>
          <w:numId w:val="89"/>
        </w:numPr>
        <w:rPr>
          <w:lang w:eastAsia="x-none"/>
        </w:rPr>
      </w:pPr>
      <w:r w:rsidRPr="005E59D7">
        <w:rPr>
          <w:lang w:eastAsia="x-none"/>
        </w:rPr>
        <w:t>Indices of failed BFD-RS set (as an indication of failed TRP link)</w:t>
      </w:r>
    </w:p>
    <w:p w14:paraId="798CC442" w14:textId="77777777" w:rsidR="00C80E32" w:rsidRPr="005E59D7" w:rsidRDefault="00C80E32" w:rsidP="00C80E32">
      <w:pPr>
        <w:numPr>
          <w:ilvl w:val="0"/>
          <w:numId w:val="89"/>
        </w:numPr>
        <w:rPr>
          <w:lang w:eastAsia="x-none"/>
        </w:rPr>
      </w:pPr>
      <w:r w:rsidRPr="005E59D7">
        <w:rPr>
          <w:lang w:eastAsia="x-none"/>
        </w:rPr>
        <w:t>Indices of CC containing the failed TRP link</w:t>
      </w:r>
    </w:p>
    <w:p w14:paraId="28520214" w14:textId="77777777" w:rsidR="00C80E32" w:rsidRPr="005E59D7" w:rsidRDefault="00C80E32" w:rsidP="00C80E32">
      <w:pPr>
        <w:numPr>
          <w:ilvl w:val="0"/>
          <w:numId w:val="89"/>
        </w:numPr>
        <w:rPr>
          <w:lang w:eastAsia="x-none"/>
        </w:rPr>
      </w:pPr>
      <w:r w:rsidRPr="005E59D7">
        <w:rPr>
          <w:lang w:eastAsia="x-none"/>
        </w:rPr>
        <w:t xml:space="preserve">An indicator whether a new candidate beam is identified in the NBI-RS set associated with the failed BFD-RS set, and </w:t>
      </w:r>
      <w:proofErr w:type="gramStart"/>
      <w:r w:rsidRPr="005E59D7">
        <w:rPr>
          <w:lang w:eastAsia="x-none"/>
        </w:rPr>
        <w:t>an</w:t>
      </w:r>
      <w:proofErr w:type="gramEnd"/>
      <w:r w:rsidRPr="005E59D7">
        <w:rPr>
          <w:lang w:eastAsia="x-none"/>
        </w:rPr>
        <w:t xml:space="preserve"> resource indicator representing the new candidate beam (if identified) based on the number of NBI-RS resources in the corresponding NBI-RS set. </w:t>
      </w:r>
    </w:p>
    <w:p w14:paraId="6D267488" w14:textId="77777777" w:rsidR="00C80E32" w:rsidRPr="005E59D7" w:rsidRDefault="00C80E32" w:rsidP="00C80E32">
      <w:pPr>
        <w:numPr>
          <w:ilvl w:val="0"/>
          <w:numId w:val="89"/>
        </w:numPr>
        <w:rPr>
          <w:lang w:eastAsia="x-none"/>
        </w:rPr>
      </w:pPr>
      <w:r w:rsidRPr="005E59D7">
        <w:rPr>
          <w:lang w:eastAsia="x-none"/>
        </w:rPr>
        <w:t xml:space="preserve">FFS: Content of MAC-CE related to </w:t>
      </w:r>
      <w:proofErr w:type="spellStart"/>
      <w:r w:rsidRPr="005E59D7">
        <w:rPr>
          <w:lang w:eastAsia="x-none"/>
        </w:rPr>
        <w:t>SpCell</w:t>
      </w:r>
      <w:proofErr w:type="spellEnd"/>
      <w:r w:rsidRPr="005E59D7">
        <w:rPr>
          <w:lang w:eastAsia="x-none"/>
        </w:rPr>
        <w:t xml:space="preserve"> when transmitted on msg3, </w:t>
      </w:r>
      <w:proofErr w:type="spellStart"/>
      <w:r w:rsidRPr="005E59D7">
        <w:rPr>
          <w:lang w:eastAsia="x-none"/>
        </w:rPr>
        <w:t>msgA</w:t>
      </w:r>
      <w:proofErr w:type="spellEnd"/>
    </w:p>
    <w:p w14:paraId="7751793E" w14:textId="77777777" w:rsidR="00C80E32" w:rsidRPr="005E59D7" w:rsidRDefault="00C80E32" w:rsidP="00C80E32">
      <w:pPr>
        <w:numPr>
          <w:ilvl w:val="0"/>
          <w:numId w:val="89"/>
        </w:numPr>
        <w:rPr>
          <w:lang w:eastAsia="x-none"/>
        </w:rPr>
      </w:pPr>
      <w:r w:rsidRPr="005E59D7">
        <w:rPr>
          <w:lang w:eastAsia="x-none"/>
        </w:rPr>
        <w:t>Note: MAC-CE signaling design details are up to RAN2</w:t>
      </w:r>
    </w:p>
    <w:p w14:paraId="0BA538B0" w14:textId="77777777" w:rsidR="00C80E32" w:rsidRPr="005E59D7" w:rsidRDefault="00C80E32" w:rsidP="00C80E32">
      <w:pPr>
        <w:numPr>
          <w:ilvl w:val="0"/>
          <w:numId w:val="89"/>
        </w:numPr>
        <w:rPr>
          <w:lang w:eastAsia="x-none"/>
        </w:rPr>
      </w:pPr>
      <w:r w:rsidRPr="005E59D7">
        <w:rPr>
          <w:lang w:eastAsia="x-none"/>
        </w:rPr>
        <w:t>The term “failed TRP link” is used here for discussion purposes only</w:t>
      </w:r>
    </w:p>
    <w:p w14:paraId="2271BCBA" w14:textId="77777777" w:rsidR="000C09D3" w:rsidRDefault="000C09D3" w:rsidP="000C09D3">
      <w:pPr>
        <w:rPr>
          <w:rFonts w:cs="Times"/>
          <w:b/>
          <w:bCs/>
          <w:szCs w:val="20"/>
          <w:highlight w:val="green"/>
          <w:lang w:eastAsia="x-none"/>
        </w:rPr>
      </w:pPr>
    </w:p>
    <w:p w14:paraId="6C5E6327"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7C0EB180" w14:textId="77777777" w:rsidR="000C09D3" w:rsidRPr="000C09D3" w:rsidRDefault="000C09D3" w:rsidP="000C09D3">
      <w:pPr>
        <w:pStyle w:val="0Maintext"/>
        <w:rPr>
          <w:szCs w:val="20"/>
        </w:rPr>
      </w:pPr>
      <w:r w:rsidRPr="000C09D3">
        <w:rPr>
          <w:szCs w:val="20"/>
        </w:rPr>
        <w:t xml:space="preserve">The maximum number of BFD-RS resources per set is a UE capability, including a possible candidate value of 1 in Rel.17. </w:t>
      </w:r>
    </w:p>
    <w:p w14:paraId="5ABC745C" w14:textId="77777777" w:rsidR="000C09D3" w:rsidRPr="000C09D3" w:rsidRDefault="000C09D3" w:rsidP="000C09D3">
      <w:pPr>
        <w:rPr>
          <w:szCs w:val="20"/>
          <w:lang w:eastAsia="x-none"/>
        </w:rPr>
      </w:pPr>
    </w:p>
    <w:p w14:paraId="0AC8C6D1"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537FE7C9"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6CEBFC22" w14:textId="77777777" w:rsidR="000C09D3" w:rsidRPr="000C09D3" w:rsidRDefault="000C09D3" w:rsidP="000C09D3">
      <w:pPr>
        <w:pStyle w:val="0Maintext"/>
        <w:numPr>
          <w:ilvl w:val="0"/>
          <w:numId w:val="89"/>
        </w:numPr>
        <w:snapToGrid w:val="0"/>
        <w:rPr>
          <w:szCs w:val="20"/>
          <w:lang w:val="fr-FR"/>
        </w:rPr>
      </w:pPr>
      <w:r w:rsidRPr="000C09D3">
        <w:rPr>
          <w:szCs w:val="20"/>
        </w:rPr>
        <w:t xml:space="preserve">Implicit configuration: </w:t>
      </w:r>
    </w:p>
    <w:p w14:paraId="343496B1" w14:textId="77777777" w:rsidR="000C09D3" w:rsidRPr="000C09D3" w:rsidRDefault="000C09D3" w:rsidP="000C09D3">
      <w:pPr>
        <w:pStyle w:val="afe"/>
        <w:numPr>
          <w:ilvl w:val="1"/>
          <w:numId w:val="57"/>
        </w:numPr>
        <w:spacing w:after="0" w:line="240" w:lineRule="auto"/>
        <w:rPr>
          <w:rFonts w:ascii="Times New Roman" w:eastAsia="Malgun Gothic" w:hAnsi="Times New Roman"/>
          <w:sz w:val="20"/>
          <w:szCs w:val="20"/>
          <w:lang w:val="en-US" w:eastAsia="zh-CN"/>
        </w:rPr>
      </w:pPr>
      <w:r w:rsidRPr="000C09D3">
        <w:rPr>
          <w:rFonts w:ascii="Times New Roman" w:eastAsia="Malgun Gothic" w:hAnsi="Times New Roman"/>
          <w:sz w:val="20"/>
          <w:szCs w:val="20"/>
          <w:lang w:val="en-US" w:eastAsia="zh-CN"/>
        </w:rPr>
        <w:t xml:space="preserve">M-DCI: </w:t>
      </w:r>
    </w:p>
    <w:p w14:paraId="6085E555" w14:textId="77777777" w:rsidR="000C09D3" w:rsidRPr="000C09D3" w:rsidRDefault="000C09D3" w:rsidP="000C09D3">
      <w:pPr>
        <w:pStyle w:val="afe"/>
        <w:numPr>
          <w:ilvl w:val="2"/>
          <w:numId w:val="57"/>
        </w:numPr>
        <w:snapToGrid w:val="0"/>
        <w:spacing w:after="0" w:line="240" w:lineRule="auto"/>
        <w:rPr>
          <w:rFonts w:ascii="Times New Roman" w:hAnsi="Times New Roman"/>
          <w:sz w:val="20"/>
          <w:szCs w:val="20"/>
          <w:lang w:val="en-US"/>
        </w:rPr>
      </w:pPr>
      <w:r w:rsidRPr="000C09D3">
        <w:rPr>
          <w:rFonts w:ascii="Times New Roman" w:hAnsi="Times New Roman"/>
          <w:sz w:val="20"/>
          <w:szCs w:val="20"/>
          <w:lang w:val="en-US"/>
        </w:rPr>
        <w:t xml:space="preserve">BFD-RS set k (k = 0, 1) is derived based on X TCI of CORESETs with </w:t>
      </w:r>
      <w:proofErr w:type="spellStart"/>
      <w:r w:rsidRPr="000C09D3">
        <w:rPr>
          <w:rFonts w:ascii="Times New Roman" w:hAnsi="Times New Roman"/>
          <w:sz w:val="20"/>
          <w:szCs w:val="20"/>
          <w:lang w:val="en-US"/>
        </w:rPr>
        <w:t>CORESETPoolIndex</w:t>
      </w:r>
      <w:proofErr w:type="spellEnd"/>
      <w:r w:rsidRPr="000C09D3">
        <w:rPr>
          <w:rFonts w:ascii="Times New Roman" w:hAnsi="Times New Roman"/>
          <w:sz w:val="20"/>
          <w:szCs w:val="20"/>
          <w:lang w:val="en-US"/>
        </w:rPr>
        <w:t xml:space="preserve"> = k</w:t>
      </w:r>
    </w:p>
    <w:p w14:paraId="0BBBD057" w14:textId="77777777" w:rsidR="000C09D3" w:rsidRPr="000C09D3" w:rsidRDefault="000C09D3" w:rsidP="000C09D3">
      <w:pPr>
        <w:pStyle w:val="afe"/>
        <w:numPr>
          <w:ilvl w:val="2"/>
          <w:numId w:val="57"/>
        </w:numPr>
        <w:spacing w:after="0" w:line="240" w:lineRule="auto"/>
        <w:rPr>
          <w:rFonts w:ascii="Times New Roman" w:eastAsia="Malgun Gothic" w:hAnsi="Times New Roman"/>
          <w:sz w:val="20"/>
          <w:szCs w:val="20"/>
          <w:lang w:val="en-US" w:eastAsia="zh-CN"/>
        </w:rPr>
      </w:pPr>
      <w:r w:rsidRPr="000C09D3">
        <w:rPr>
          <w:rFonts w:ascii="Times New Roman" w:hAnsi="Times New Roman"/>
          <w:sz w:val="20"/>
          <w:szCs w:val="20"/>
          <w:lang w:val="en-US"/>
        </w:rPr>
        <w:t xml:space="preserve">FFS: value of X (determined in spec or UE capability), and TCI selection rule when the number of CORESETs with </w:t>
      </w:r>
      <w:proofErr w:type="spellStart"/>
      <w:r w:rsidRPr="000C09D3">
        <w:rPr>
          <w:rFonts w:ascii="Times New Roman" w:hAnsi="Times New Roman"/>
          <w:sz w:val="20"/>
          <w:szCs w:val="20"/>
          <w:lang w:val="en-US"/>
        </w:rPr>
        <w:t>CORESETPoolIndex</w:t>
      </w:r>
      <w:proofErr w:type="spellEnd"/>
      <w:r w:rsidRPr="000C09D3">
        <w:rPr>
          <w:rFonts w:ascii="Times New Roman" w:hAnsi="Times New Roman"/>
          <w:sz w:val="20"/>
          <w:szCs w:val="20"/>
          <w:lang w:val="en-US"/>
        </w:rPr>
        <w:t xml:space="preserve"> = k exceeds X (</w:t>
      </w:r>
      <w:proofErr w:type="gramStart"/>
      <w:r w:rsidRPr="000C09D3">
        <w:rPr>
          <w:rFonts w:ascii="Times New Roman" w:hAnsi="Times New Roman"/>
          <w:sz w:val="20"/>
          <w:szCs w:val="20"/>
          <w:lang w:val="en-US"/>
        </w:rPr>
        <w:t>e.g.</w:t>
      </w:r>
      <w:proofErr w:type="gramEnd"/>
      <w:r w:rsidRPr="000C09D3">
        <w:rPr>
          <w:rFonts w:ascii="Times New Roman" w:hAnsi="Times New Roman"/>
          <w:sz w:val="20"/>
          <w:szCs w:val="20"/>
          <w:lang w:val="en-US"/>
        </w:rPr>
        <w:t xml:space="preserve"> reuse RLM RS selection rule)</w:t>
      </w:r>
    </w:p>
    <w:p w14:paraId="3F3440A5" w14:textId="77777777" w:rsidR="000C09D3" w:rsidRPr="000C09D3" w:rsidRDefault="000C09D3" w:rsidP="000C09D3">
      <w:pPr>
        <w:pStyle w:val="0Maintext"/>
        <w:numPr>
          <w:ilvl w:val="0"/>
          <w:numId w:val="89"/>
        </w:numPr>
        <w:rPr>
          <w:szCs w:val="20"/>
          <w:u w:val="single"/>
        </w:rPr>
      </w:pPr>
      <w:r w:rsidRPr="000C09D3">
        <w:rPr>
          <w:szCs w:val="20"/>
        </w:rPr>
        <w:t>FFS: CORESETs with more than 1 activated TCI states</w:t>
      </w:r>
    </w:p>
    <w:p w14:paraId="52A0C5C5" w14:textId="77777777" w:rsidR="000C09D3" w:rsidRPr="000C09D3" w:rsidRDefault="000C09D3" w:rsidP="000C09D3">
      <w:pPr>
        <w:rPr>
          <w:szCs w:val="20"/>
          <w:lang w:eastAsia="x-none"/>
        </w:rPr>
      </w:pPr>
    </w:p>
    <w:p w14:paraId="7CCFE982" w14:textId="77777777" w:rsidR="000C09D3" w:rsidRPr="000C09D3" w:rsidRDefault="000C09D3" w:rsidP="000C09D3">
      <w:pPr>
        <w:rPr>
          <w:szCs w:val="20"/>
          <w:lang w:eastAsia="x-none"/>
        </w:rPr>
      </w:pPr>
    </w:p>
    <w:p w14:paraId="4F3E235A" w14:textId="77777777" w:rsidR="000C09D3" w:rsidRPr="000C09D3" w:rsidRDefault="000C09D3" w:rsidP="000C09D3">
      <w:pPr>
        <w:pStyle w:val="0Maintext"/>
        <w:rPr>
          <w:szCs w:val="20"/>
          <w:highlight w:val="yellow"/>
        </w:rPr>
      </w:pPr>
      <w:r w:rsidRPr="000C09D3">
        <w:rPr>
          <w:szCs w:val="20"/>
          <w:highlight w:val="yellow"/>
        </w:rPr>
        <w:t>Possible Agreement</w:t>
      </w:r>
    </w:p>
    <w:p w14:paraId="1DDF08B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105F1AB9" w14:textId="77777777" w:rsidR="000C09D3" w:rsidRPr="000C09D3" w:rsidRDefault="000C09D3" w:rsidP="000C09D3">
      <w:pPr>
        <w:pStyle w:val="0Maintext"/>
        <w:numPr>
          <w:ilvl w:val="0"/>
          <w:numId w:val="57"/>
        </w:numPr>
        <w:snapToGrid w:val="0"/>
        <w:rPr>
          <w:szCs w:val="20"/>
          <w:lang w:val="fr-FR"/>
        </w:rPr>
      </w:pPr>
      <w:r w:rsidRPr="000C09D3">
        <w:rPr>
          <w:szCs w:val="20"/>
        </w:rPr>
        <w:t xml:space="preserve">Explicit configuration: </w:t>
      </w:r>
      <w:r w:rsidRPr="000C09D3">
        <w:rPr>
          <w:szCs w:val="20"/>
          <w:lang w:val="fr-FR"/>
        </w:rPr>
        <w:t>RRC configuration BFD-RS resources in BFD-RS set k, k = 0, 1</w:t>
      </w:r>
    </w:p>
    <w:p w14:paraId="2B90D970" w14:textId="77777777" w:rsidR="000C09D3" w:rsidRPr="000C09D3" w:rsidRDefault="000C09D3" w:rsidP="000C09D3">
      <w:pPr>
        <w:pStyle w:val="0Maintext"/>
        <w:numPr>
          <w:ilvl w:val="1"/>
          <w:numId w:val="57"/>
        </w:numPr>
        <w:snapToGrid w:val="0"/>
        <w:rPr>
          <w:szCs w:val="20"/>
          <w:lang w:val="fr-FR"/>
        </w:rPr>
      </w:pPr>
      <w:r w:rsidRPr="000C09D3">
        <w:rPr>
          <w:szCs w:val="20"/>
          <w:lang w:val="fr-FR"/>
        </w:rPr>
        <w:t>With reference to how UE selects the BFD-RS, it is the same as in Rel-15</w:t>
      </w:r>
    </w:p>
    <w:p w14:paraId="6EF27A4C" w14:textId="77777777" w:rsidR="000C09D3" w:rsidRPr="000C09D3" w:rsidRDefault="000C09D3" w:rsidP="000C09D3">
      <w:pPr>
        <w:pStyle w:val="0Maintext"/>
        <w:numPr>
          <w:ilvl w:val="1"/>
          <w:numId w:val="57"/>
        </w:numPr>
        <w:rPr>
          <w:szCs w:val="20"/>
          <w:u w:val="single"/>
        </w:rPr>
      </w:pPr>
      <w:r w:rsidRPr="000C09D3">
        <w:rPr>
          <w:szCs w:val="20"/>
        </w:rPr>
        <w:t>FFS: CORESETs with more than 1 activated TCI states.</w:t>
      </w:r>
    </w:p>
    <w:p w14:paraId="674AA2ED" w14:textId="77777777" w:rsidR="000C09D3" w:rsidRPr="000C09D3" w:rsidRDefault="000C09D3" w:rsidP="000C09D3">
      <w:pPr>
        <w:rPr>
          <w:szCs w:val="20"/>
          <w:lang w:eastAsia="x-none"/>
        </w:rPr>
      </w:pPr>
    </w:p>
    <w:p w14:paraId="35595EE6" w14:textId="77777777" w:rsidR="000C09D3" w:rsidRPr="000C09D3" w:rsidRDefault="000C09D3" w:rsidP="000C09D3">
      <w:pPr>
        <w:rPr>
          <w:b/>
          <w:bCs/>
          <w:szCs w:val="20"/>
          <w:lang w:eastAsia="x-none"/>
        </w:rPr>
      </w:pPr>
      <w:r w:rsidRPr="000C09D3">
        <w:rPr>
          <w:b/>
          <w:bCs/>
          <w:szCs w:val="20"/>
          <w:lang w:eastAsia="x-none"/>
        </w:rPr>
        <w:t>Conclusion</w:t>
      </w:r>
    </w:p>
    <w:p w14:paraId="409A809C" w14:textId="77777777" w:rsidR="000C09D3" w:rsidRPr="000C09D3" w:rsidRDefault="000C09D3" w:rsidP="000C09D3">
      <w:pPr>
        <w:rPr>
          <w:szCs w:val="20"/>
          <w:lang w:eastAsia="x-none"/>
        </w:rPr>
      </w:pPr>
      <w:r w:rsidRPr="000C09D3">
        <w:rPr>
          <w:szCs w:val="20"/>
        </w:rPr>
        <w:t xml:space="preserve">BFD-RS configurations in Rel.17 for UEs with one activated TCI state per CORESET via implicit configuration for S-DCI </w:t>
      </w:r>
      <w:proofErr w:type="spellStart"/>
      <w:r w:rsidRPr="000C09D3">
        <w:rPr>
          <w:szCs w:val="20"/>
        </w:rPr>
        <w:t>mTRP</w:t>
      </w:r>
      <w:proofErr w:type="spellEnd"/>
      <w:r w:rsidRPr="000C09D3">
        <w:rPr>
          <w:szCs w:val="20"/>
        </w:rPr>
        <w:t xml:space="preserve"> is not supported in Rel-17.</w:t>
      </w:r>
    </w:p>
    <w:p w14:paraId="0244BF76" w14:textId="77777777" w:rsidR="000C09D3" w:rsidRDefault="000C09D3" w:rsidP="000C09D3">
      <w:pPr>
        <w:rPr>
          <w:lang w:eastAsia="x-none"/>
        </w:rPr>
      </w:pPr>
    </w:p>
    <w:p w14:paraId="6E549E66" w14:textId="77777777" w:rsidR="00C80E32" w:rsidRPr="00310002" w:rsidRDefault="00C80E32" w:rsidP="00C80E32">
      <w:pPr>
        <w:pStyle w:val="Reference"/>
        <w:numPr>
          <w:ilvl w:val="0"/>
          <w:numId w:val="0"/>
        </w:numPr>
        <w:ind w:left="567" w:hanging="567"/>
        <w:rPr>
          <w:sz w:val="18"/>
          <w:szCs w:val="18"/>
          <w:lang w:val="en-US"/>
        </w:rPr>
      </w:pPr>
    </w:p>
    <w:p w14:paraId="4A584EAA" w14:textId="77777777" w:rsidR="005016E5" w:rsidRPr="00BB1453" w:rsidRDefault="005016E5" w:rsidP="005016E5">
      <w:pPr>
        <w:pStyle w:val="1"/>
      </w:pPr>
      <w:r>
        <w:rPr>
          <w:lang w:val="en-US"/>
        </w:rPr>
        <w:t xml:space="preserve">Reference </w:t>
      </w:r>
    </w:p>
    <w:tbl>
      <w:tblPr>
        <w:tblW w:w="10131" w:type="dxa"/>
        <w:tblInd w:w="103" w:type="dxa"/>
        <w:tblLook w:val="04A0" w:firstRow="1" w:lastRow="0" w:firstColumn="1" w:lastColumn="0" w:noHBand="0" w:noVBand="1"/>
      </w:tblPr>
      <w:tblGrid>
        <w:gridCol w:w="1548"/>
        <w:gridCol w:w="6195"/>
        <w:gridCol w:w="2388"/>
      </w:tblGrid>
      <w:tr w:rsidR="005016E5" w:rsidRPr="005016E5" w14:paraId="1D06E1BB" w14:textId="77777777" w:rsidTr="00E126BB">
        <w:trPr>
          <w:trHeight w:val="38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253A8071" w14:textId="77777777" w:rsidR="005016E5" w:rsidRPr="004A65BB" w:rsidRDefault="00536C3C" w:rsidP="00E126BB">
            <w:pPr>
              <w:jc w:val="center"/>
              <w:rPr>
                <w:bCs/>
                <w:sz w:val="18"/>
                <w:szCs w:val="18"/>
                <w:lang w:eastAsia="zh-CN"/>
              </w:rPr>
            </w:pPr>
            <w:hyperlink r:id="rId11" w:history="1">
              <w:r w:rsidR="005016E5" w:rsidRPr="004A65BB">
                <w:rPr>
                  <w:bCs/>
                  <w:sz w:val="18"/>
                  <w:szCs w:val="18"/>
                  <w:lang w:eastAsia="zh-CN"/>
                </w:rPr>
                <w:t>R1-2106791</w:t>
              </w:r>
            </w:hyperlink>
          </w:p>
        </w:tc>
        <w:tc>
          <w:tcPr>
            <w:tcW w:w="6195" w:type="dxa"/>
            <w:tcBorders>
              <w:top w:val="single" w:sz="4" w:space="0" w:color="A6A6A6"/>
              <w:left w:val="nil"/>
              <w:bottom w:val="single" w:sz="4" w:space="0" w:color="A6A6A6"/>
              <w:right w:val="single" w:sz="4" w:space="0" w:color="A6A6A6"/>
            </w:tcBorders>
            <w:shd w:val="clear" w:color="auto" w:fill="auto"/>
            <w:hideMark/>
          </w:tcPr>
          <w:p w14:paraId="505E4225"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single" w:sz="4" w:space="0" w:color="A6A6A6"/>
              <w:left w:val="nil"/>
              <w:bottom w:val="single" w:sz="4" w:space="0" w:color="A6A6A6"/>
              <w:right w:val="single" w:sz="4" w:space="0" w:color="A6A6A6"/>
            </w:tcBorders>
            <w:shd w:val="clear" w:color="auto" w:fill="auto"/>
            <w:hideMark/>
          </w:tcPr>
          <w:p w14:paraId="4B1C7024" w14:textId="77777777" w:rsidR="005016E5" w:rsidRPr="004A65BB" w:rsidRDefault="005016E5" w:rsidP="004A65BB">
            <w:pPr>
              <w:rPr>
                <w:sz w:val="18"/>
                <w:szCs w:val="18"/>
                <w:lang w:eastAsia="zh-CN"/>
              </w:rPr>
            </w:pPr>
            <w:r w:rsidRPr="004A65BB">
              <w:rPr>
                <w:sz w:val="18"/>
                <w:szCs w:val="18"/>
                <w:lang w:eastAsia="zh-CN"/>
              </w:rPr>
              <w:t>Sony</w:t>
            </w:r>
          </w:p>
        </w:tc>
      </w:tr>
      <w:tr w:rsidR="005016E5" w:rsidRPr="005016E5" w14:paraId="6969D89C"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C0E95CE" w14:textId="77777777" w:rsidR="005016E5" w:rsidRPr="004A65BB" w:rsidRDefault="00536C3C" w:rsidP="00E126BB">
            <w:pPr>
              <w:jc w:val="center"/>
              <w:rPr>
                <w:bCs/>
                <w:sz w:val="18"/>
                <w:szCs w:val="18"/>
                <w:lang w:eastAsia="zh-CN"/>
              </w:rPr>
            </w:pPr>
            <w:hyperlink r:id="rId12" w:history="1">
              <w:r w:rsidR="005016E5" w:rsidRPr="004A65BB">
                <w:rPr>
                  <w:bCs/>
                  <w:sz w:val="18"/>
                  <w:szCs w:val="18"/>
                  <w:lang w:eastAsia="zh-CN"/>
                </w:rPr>
                <w:t>R1-2106868</w:t>
              </w:r>
            </w:hyperlink>
          </w:p>
        </w:tc>
        <w:tc>
          <w:tcPr>
            <w:tcW w:w="6195" w:type="dxa"/>
            <w:tcBorders>
              <w:top w:val="nil"/>
              <w:left w:val="nil"/>
              <w:bottom w:val="single" w:sz="4" w:space="0" w:color="A6A6A6"/>
              <w:right w:val="single" w:sz="4" w:space="0" w:color="A6A6A6"/>
            </w:tcBorders>
            <w:shd w:val="clear" w:color="auto" w:fill="auto"/>
            <w:hideMark/>
          </w:tcPr>
          <w:p w14:paraId="4695D5A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7D315A80" w14:textId="77777777" w:rsidR="005016E5" w:rsidRPr="004A65BB" w:rsidRDefault="005016E5" w:rsidP="004A65BB">
            <w:pPr>
              <w:rPr>
                <w:sz w:val="18"/>
                <w:szCs w:val="18"/>
                <w:lang w:eastAsia="zh-CN"/>
              </w:rPr>
            </w:pPr>
            <w:r w:rsidRPr="004A65BB">
              <w:rPr>
                <w:sz w:val="18"/>
                <w:szCs w:val="18"/>
                <w:lang w:eastAsia="zh-CN"/>
              </w:rPr>
              <w:t>Samsung</w:t>
            </w:r>
          </w:p>
        </w:tc>
      </w:tr>
      <w:tr w:rsidR="005016E5" w:rsidRPr="005016E5" w14:paraId="511EA20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CA7B91B" w14:textId="77777777" w:rsidR="005016E5" w:rsidRPr="004A65BB" w:rsidRDefault="00536C3C" w:rsidP="00E126BB">
            <w:pPr>
              <w:jc w:val="center"/>
              <w:rPr>
                <w:bCs/>
                <w:sz w:val="18"/>
                <w:szCs w:val="18"/>
                <w:lang w:eastAsia="zh-CN"/>
              </w:rPr>
            </w:pPr>
            <w:hyperlink r:id="rId13" w:history="1">
              <w:r w:rsidR="005016E5" w:rsidRPr="004A65BB">
                <w:rPr>
                  <w:bCs/>
                  <w:sz w:val="18"/>
                  <w:szCs w:val="18"/>
                  <w:lang w:eastAsia="zh-CN"/>
                </w:rPr>
                <w:t>R1-2106938</w:t>
              </w:r>
            </w:hyperlink>
          </w:p>
        </w:tc>
        <w:tc>
          <w:tcPr>
            <w:tcW w:w="6195" w:type="dxa"/>
            <w:tcBorders>
              <w:top w:val="nil"/>
              <w:left w:val="nil"/>
              <w:bottom w:val="single" w:sz="4" w:space="0" w:color="A6A6A6"/>
              <w:right w:val="single" w:sz="4" w:space="0" w:color="A6A6A6"/>
            </w:tcBorders>
            <w:shd w:val="clear" w:color="auto" w:fill="auto"/>
            <w:hideMark/>
          </w:tcPr>
          <w:p w14:paraId="697511E1" w14:textId="77777777" w:rsidR="005016E5" w:rsidRPr="004A65BB" w:rsidRDefault="005016E5" w:rsidP="004A65BB">
            <w:pPr>
              <w:rPr>
                <w:sz w:val="18"/>
                <w:szCs w:val="18"/>
                <w:lang w:eastAsia="zh-CN"/>
              </w:rPr>
            </w:pPr>
            <w:r w:rsidRPr="004A65BB">
              <w:rPr>
                <w:sz w:val="18"/>
                <w:szCs w:val="18"/>
                <w:lang w:eastAsia="zh-CN"/>
              </w:rPr>
              <w:t>Enhancements on beam reporting and beam failure recovery for multi-TRP</w:t>
            </w:r>
          </w:p>
        </w:tc>
        <w:tc>
          <w:tcPr>
            <w:tcW w:w="2388" w:type="dxa"/>
            <w:tcBorders>
              <w:top w:val="nil"/>
              <w:left w:val="nil"/>
              <w:bottom w:val="single" w:sz="4" w:space="0" w:color="A6A6A6"/>
              <w:right w:val="single" w:sz="4" w:space="0" w:color="A6A6A6"/>
            </w:tcBorders>
            <w:shd w:val="clear" w:color="auto" w:fill="auto"/>
            <w:hideMark/>
          </w:tcPr>
          <w:p w14:paraId="4B3BD31B" w14:textId="77777777" w:rsidR="005016E5" w:rsidRPr="004A65BB" w:rsidRDefault="005016E5" w:rsidP="004A65BB">
            <w:pPr>
              <w:rPr>
                <w:sz w:val="18"/>
                <w:szCs w:val="18"/>
                <w:lang w:eastAsia="zh-CN"/>
              </w:rPr>
            </w:pPr>
            <w:r w:rsidRPr="004A65BB">
              <w:rPr>
                <w:sz w:val="18"/>
                <w:szCs w:val="18"/>
                <w:lang w:eastAsia="zh-CN"/>
              </w:rPr>
              <w:t>CATT</w:t>
            </w:r>
          </w:p>
        </w:tc>
      </w:tr>
      <w:tr w:rsidR="005016E5" w:rsidRPr="005016E5" w14:paraId="7DABB06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F39C91F" w14:textId="77777777" w:rsidR="005016E5" w:rsidRPr="004A65BB" w:rsidRDefault="00536C3C" w:rsidP="00E126BB">
            <w:pPr>
              <w:jc w:val="center"/>
              <w:rPr>
                <w:bCs/>
                <w:sz w:val="18"/>
                <w:szCs w:val="18"/>
                <w:lang w:eastAsia="zh-CN"/>
              </w:rPr>
            </w:pPr>
            <w:hyperlink r:id="rId14" w:history="1">
              <w:r w:rsidR="005016E5" w:rsidRPr="004A65BB">
                <w:rPr>
                  <w:bCs/>
                  <w:sz w:val="18"/>
                  <w:szCs w:val="18"/>
                  <w:lang w:eastAsia="zh-CN"/>
                </w:rPr>
                <w:t>R1-2107031</w:t>
              </w:r>
            </w:hyperlink>
          </w:p>
        </w:tc>
        <w:tc>
          <w:tcPr>
            <w:tcW w:w="6195" w:type="dxa"/>
            <w:tcBorders>
              <w:top w:val="nil"/>
              <w:left w:val="nil"/>
              <w:bottom w:val="single" w:sz="4" w:space="0" w:color="A6A6A6"/>
              <w:right w:val="single" w:sz="4" w:space="0" w:color="A6A6A6"/>
            </w:tcBorders>
            <w:shd w:val="clear" w:color="auto" w:fill="auto"/>
            <w:hideMark/>
          </w:tcPr>
          <w:p w14:paraId="06E56C0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A6EF4A2" w14:textId="77777777" w:rsidR="005016E5" w:rsidRPr="004A65BB" w:rsidRDefault="005016E5" w:rsidP="004A65BB">
            <w:pPr>
              <w:rPr>
                <w:sz w:val="18"/>
                <w:szCs w:val="18"/>
                <w:lang w:eastAsia="zh-CN"/>
              </w:rPr>
            </w:pPr>
            <w:r w:rsidRPr="004A65BB">
              <w:rPr>
                <w:sz w:val="18"/>
                <w:szCs w:val="18"/>
                <w:lang w:eastAsia="zh-CN"/>
              </w:rPr>
              <w:t>Fujitsu</w:t>
            </w:r>
          </w:p>
        </w:tc>
      </w:tr>
      <w:tr w:rsidR="005016E5" w:rsidRPr="005016E5" w14:paraId="46558718"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9A8F05" w14:textId="77777777" w:rsidR="005016E5" w:rsidRPr="004A65BB" w:rsidRDefault="00536C3C" w:rsidP="00E126BB">
            <w:pPr>
              <w:jc w:val="center"/>
              <w:rPr>
                <w:bCs/>
                <w:sz w:val="18"/>
                <w:szCs w:val="18"/>
                <w:lang w:eastAsia="zh-CN"/>
              </w:rPr>
            </w:pPr>
            <w:hyperlink r:id="rId15" w:history="1">
              <w:r w:rsidR="005016E5" w:rsidRPr="004A65BB">
                <w:rPr>
                  <w:bCs/>
                  <w:sz w:val="18"/>
                  <w:szCs w:val="18"/>
                  <w:lang w:eastAsia="zh-CN"/>
                </w:rPr>
                <w:t>R1-2107081</w:t>
              </w:r>
            </w:hyperlink>
          </w:p>
        </w:tc>
        <w:tc>
          <w:tcPr>
            <w:tcW w:w="6195" w:type="dxa"/>
            <w:tcBorders>
              <w:top w:val="nil"/>
              <w:left w:val="nil"/>
              <w:bottom w:val="single" w:sz="4" w:space="0" w:color="A6A6A6"/>
              <w:right w:val="single" w:sz="4" w:space="0" w:color="A6A6A6"/>
            </w:tcBorders>
            <w:shd w:val="clear" w:color="auto" w:fill="auto"/>
            <w:hideMark/>
          </w:tcPr>
          <w:p w14:paraId="4A6D908D" w14:textId="77777777" w:rsidR="005016E5" w:rsidRPr="004A65BB" w:rsidRDefault="005016E5" w:rsidP="004A65BB">
            <w:pPr>
              <w:rPr>
                <w:sz w:val="18"/>
                <w:szCs w:val="18"/>
                <w:lang w:eastAsia="zh-CN"/>
              </w:rPr>
            </w:pPr>
            <w:r w:rsidRPr="004A65BB">
              <w:rPr>
                <w:sz w:val="18"/>
                <w:szCs w:val="18"/>
                <w:lang w:eastAsia="zh-CN"/>
              </w:rPr>
              <w:t>Beam management for simultaneous multi-TRP transmission with multi-panel reception</w:t>
            </w:r>
          </w:p>
        </w:tc>
        <w:tc>
          <w:tcPr>
            <w:tcW w:w="2388" w:type="dxa"/>
            <w:tcBorders>
              <w:top w:val="nil"/>
              <w:left w:val="nil"/>
              <w:bottom w:val="single" w:sz="4" w:space="0" w:color="A6A6A6"/>
              <w:right w:val="single" w:sz="4" w:space="0" w:color="A6A6A6"/>
            </w:tcBorders>
            <w:shd w:val="clear" w:color="auto" w:fill="auto"/>
            <w:hideMark/>
          </w:tcPr>
          <w:p w14:paraId="684F53FA" w14:textId="77777777" w:rsidR="005016E5" w:rsidRPr="004A65BB" w:rsidRDefault="005016E5" w:rsidP="004A65BB">
            <w:pPr>
              <w:rPr>
                <w:sz w:val="18"/>
                <w:szCs w:val="18"/>
                <w:lang w:eastAsia="zh-CN"/>
              </w:rPr>
            </w:pPr>
            <w:r w:rsidRPr="004A65BB">
              <w:rPr>
                <w:sz w:val="18"/>
                <w:szCs w:val="18"/>
                <w:lang w:eastAsia="zh-CN"/>
              </w:rPr>
              <w:t>FUTUREWEI</w:t>
            </w:r>
          </w:p>
        </w:tc>
      </w:tr>
      <w:tr w:rsidR="005016E5" w:rsidRPr="005016E5" w14:paraId="664D4CAE"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A2C856D" w14:textId="77777777" w:rsidR="005016E5" w:rsidRPr="004A65BB" w:rsidRDefault="00536C3C" w:rsidP="00E126BB">
            <w:pPr>
              <w:jc w:val="center"/>
              <w:rPr>
                <w:bCs/>
                <w:sz w:val="18"/>
                <w:szCs w:val="18"/>
                <w:lang w:eastAsia="zh-CN"/>
              </w:rPr>
            </w:pPr>
            <w:hyperlink r:id="rId16" w:history="1">
              <w:r w:rsidR="005016E5" w:rsidRPr="004A65BB">
                <w:rPr>
                  <w:bCs/>
                  <w:sz w:val="18"/>
                  <w:szCs w:val="18"/>
                  <w:lang w:eastAsia="zh-CN"/>
                </w:rPr>
                <w:t>R1-2107145</w:t>
              </w:r>
            </w:hyperlink>
          </w:p>
        </w:tc>
        <w:tc>
          <w:tcPr>
            <w:tcW w:w="6195" w:type="dxa"/>
            <w:tcBorders>
              <w:top w:val="nil"/>
              <w:left w:val="nil"/>
              <w:bottom w:val="single" w:sz="4" w:space="0" w:color="A6A6A6"/>
              <w:right w:val="single" w:sz="4" w:space="0" w:color="A6A6A6"/>
            </w:tcBorders>
            <w:shd w:val="clear" w:color="auto" w:fill="auto"/>
            <w:hideMark/>
          </w:tcPr>
          <w:p w14:paraId="79077B0A"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2F0823AC" w14:textId="77777777" w:rsidR="005016E5" w:rsidRPr="004A65BB" w:rsidRDefault="005016E5" w:rsidP="004A65BB">
            <w:pPr>
              <w:rPr>
                <w:sz w:val="18"/>
                <w:szCs w:val="18"/>
                <w:lang w:eastAsia="zh-CN"/>
              </w:rPr>
            </w:pPr>
            <w:r w:rsidRPr="004A65BB">
              <w:rPr>
                <w:sz w:val="18"/>
                <w:szCs w:val="18"/>
                <w:lang w:eastAsia="zh-CN"/>
              </w:rPr>
              <w:t>NEC</w:t>
            </w:r>
          </w:p>
        </w:tc>
      </w:tr>
      <w:tr w:rsidR="005016E5" w:rsidRPr="005016E5" w14:paraId="7243880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83AF30" w14:textId="77777777" w:rsidR="005016E5" w:rsidRPr="004A65BB" w:rsidRDefault="00536C3C" w:rsidP="00E126BB">
            <w:pPr>
              <w:jc w:val="center"/>
              <w:rPr>
                <w:bCs/>
                <w:sz w:val="18"/>
                <w:szCs w:val="18"/>
                <w:lang w:eastAsia="zh-CN"/>
              </w:rPr>
            </w:pPr>
            <w:hyperlink r:id="rId17" w:history="1">
              <w:r w:rsidR="005016E5" w:rsidRPr="004A65BB">
                <w:rPr>
                  <w:bCs/>
                  <w:sz w:val="18"/>
                  <w:szCs w:val="18"/>
                  <w:lang w:eastAsia="zh-CN"/>
                </w:rPr>
                <w:t>R1-2107206</w:t>
              </w:r>
            </w:hyperlink>
          </w:p>
        </w:tc>
        <w:tc>
          <w:tcPr>
            <w:tcW w:w="6195" w:type="dxa"/>
            <w:tcBorders>
              <w:top w:val="nil"/>
              <w:left w:val="nil"/>
              <w:bottom w:val="single" w:sz="4" w:space="0" w:color="A6A6A6"/>
              <w:right w:val="single" w:sz="4" w:space="0" w:color="A6A6A6"/>
            </w:tcBorders>
            <w:shd w:val="clear" w:color="auto" w:fill="auto"/>
            <w:hideMark/>
          </w:tcPr>
          <w:p w14:paraId="5CE4A79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AFD4B6E" w14:textId="77777777" w:rsidR="005016E5" w:rsidRPr="004A65BB" w:rsidRDefault="005016E5" w:rsidP="004A65BB">
            <w:pPr>
              <w:rPr>
                <w:sz w:val="18"/>
                <w:szCs w:val="18"/>
                <w:lang w:eastAsia="zh-CN"/>
              </w:rPr>
            </w:pPr>
            <w:r w:rsidRPr="004A65BB">
              <w:rPr>
                <w:sz w:val="18"/>
                <w:szCs w:val="18"/>
                <w:lang w:eastAsia="zh-CN"/>
              </w:rPr>
              <w:t>OPPO</w:t>
            </w:r>
          </w:p>
        </w:tc>
      </w:tr>
      <w:tr w:rsidR="005016E5" w:rsidRPr="005016E5" w14:paraId="6BB0405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3C7A422" w14:textId="77777777" w:rsidR="005016E5" w:rsidRPr="004A65BB" w:rsidRDefault="00536C3C" w:rsidP="00E126BB">
            <w:pPr>
              <w:jc w:val="center"/>
              <w:rPr>
                <w:bCs/>
                <w:sz w:val="18"/>
                <w:szCs w:val="18"/>
                <w:lang w:eastAsia="zh-CN"/>
              </w:rPr>
            </w:pPr>
            <w:hyperlink r:id="rId18" w:history="1">
              <w:r w:rsidR="005016E5" w:rsidRPr="004A65BB">
                <w:rPr>
                  <w:bCs/>
                  <w:sz w:val="18"/>
                  <w:szCs w:val="18"/>
                  <w:lang w:eastAsia="zh-CN"/>
                </w:rPr>
                <w:t>R1-2107298</w:t>
              </w:r>
            </w:hyperlink>
          </w:p>
        </w:tc>
        <w:tc>
          <w:tcPr>
            <w:tcW w:w="6195" w:type="dxa"/>
            <w:tcBorders>
              <w:top w:val="nil"/>
              <w:left w:val="nil"/>
              <w:bottom w:val="single" w:sz="4" w:space="0" w:color="A6A6A6"/>
              <w:right w:val="single" w:sz="4" w:space="0" w:color="A6A6A6"/>
            </w:tcBorders>
            <w:shd w:val="clear" w:color="auto" w:fill="auto"/>
            <w:hideMark/>
          </w:tcPr>
          <w:p w14:paraId="3CF0696B" w14:textId="77777777" w:rsidR="005016E5" w:rsidRPr="004A65BB" w:rsidRDefault="005016E5" w:rsidP="004A65BB">
            <w:pPr>
              <w:rPr>
                <w:sz w:val="18"/>
                <w:szCs w:val="18"/>
                <w:lang w:eastAsia="zh-CN"/>
              </w:rPr>
            </w:pPr>
            <w:r w:rsidRPr="004A65BB">
              <w:rPr>
                <w:sz w:val="18"/>
                <w:szCs w:val="18"/>
                <w:lang w:eastAsia="zh-CN"/>
              </w:rPr>
              <w:t>Discussion of 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E090922" w14:textId="77777777" w:rsidR="005016E5" w:rsidRPr="004A65BB" w:rsidRDefault="005016E5" w:rsidP="004A65BB">
            <w:pPr>
              <w:rPr>
                <w:sz w:val="18"/>
                <w:szCs w:val="18"/>
                <w:lang w:eastAsia="zh-CN"/>
              </w:rPr>
            </w:pPr>
            <w:r w:rsidRPr="004A65BB">
              <w:rPr>
                <w:sz w:val="18"/>
                <w:szCs w:val="18"/>
                <w:lang w:eastAsia="zh-CN"/>
              </w:rPr>
              <w:t>FGI, Asia Pacific Telecom</w:t>
            </w:r>
          </w:p>
        </w:tc>
      </w:tr>
      <w:tr w:rsidR="005016E5" w:rsidRPr="005016E5" w14:paraId="223F71D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D4C5" w14:textId="77777777" w:rsidR="005016E5" w:rsidRPr="004A65BB" w:rsidRDefault="00536C3C" w:rsidP="00E126BB">
            <w:pPr>
              <w:jc w:val="center"/>
              <w:rPr>
                <w:bCs/>
                <w:sz w:val="18"/>
                <w:szCs w:val="18"/>
                <w:lang w:eastAsia="zh-CN"/>
              </w:rPr>
            </w:pPr>
            <w:hyperlink r:id="rId19" w:history="1">
              <w:r w:rsidR="005016E5" w:rsidRPr="004A65BB">
                <w:rPr>
                  <w:bCs/>
                  <w:sz w:val="18"/>
                  <w:szCs w:val="18"/>
                  <w:lang w:eastAsia="zh-CN"/>
                </w:rPr>
                <w:t>R1-2107326</w:t>
              </w:r>
            </w:hyperlink>
          </w:p>
        </w:tc>
        <w:tc>
          <w:tcPr>
            <w:tcW w:w="6195" w:type="dxa"/>
            <w:tcBorders>
              <w:top w:val="nil"/>
              <w:left w:val="nil"/>
              <w:bottom w:val="single" w:sz="4" w:space="0" w:color="A6A6A6"/>
              <w:right w:val="single" w:sz="4" w:space="0" w:color="A6A6A6"/>
            </w:tcBorders>
            <w:shd w:val="clear" w:color="auto" w:fill="auto"/>
            <w:hideMark/>
          </w:tcPr>
          <w:p w14:paraId="2C0F65F4"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5C71A0E" w14:textId="77777777" w:rsidR="005016E5" w:rsidRPr="004A65BB" w:rsidRDefault="005016E5" w:rsidP="004A65BB">
            <w:pPr>
              <w:rPr>
                <w:sz w:val="18"/>
                <w:szCs w:val="18"/>
                <w:lang w:eastAsia="zh-CN"/>
              </w:rPr>
            </w:pPr>
            <w:r w:rsidRPr="004A65BB">
              <w:rPr>
                <w:sz w:val="18"/>
                <w:szCs w:val="18"/>
                <w:lang w:eastAsia="zh-CN"/>
              </w:rPr>
              <w:t>Qualcomm Incorporated</w:t>
            </w:r>
          </w:p>
        </w:tc>
      </w:tr>
      <w:tr w:rsidR="005016E5" w:rsidRPr="005016E5" w14:paraId="57E4A286"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6FE1386" w14:textId="77777777" w:rsidR="005016E5" w:rsidRPr="004A65BB" w:rsidRDefault="00536C3C" w:rsidP="00E126BB">
            <w:pPr>
              <w:jc w:val="center"/>
              <w:rPr>
                <w:bCs/>
                <w:sz w:val="18"/>
                <w:szCs w:val="18"/>
                <w:lang w:eastAsia="zh-CN"/>
              </w:rPr>
            </w:pPr>
            <w:hyperlink r:id="rId20" w:history="1">
              <w:r w:rsidR="005016E5" w:rsidRPr="004A65BB">
                <w:rPr>
                  <w:bCs/>
                  <w:sz w:val="18"/>
                  <w:szCs w:val="18"/>
                  <w:lang w:eastAsia="zh-CN"/>
                </w:rPr>
                <w:t>R1-2107393</w:t>
              </w:r>
            </w:hyperlink>
          </w:p>
        </w:tc>
        <w:tc>
          <w:tcPr>
            <w:tcW w:w="6195" w:type="dxa"/>
            <w:tcBorders>
              <w:top w:val="nil"/>
              <w:left w:val="nil"/>
              <w:bottom w:val="single" w:sz="4" w:space="0" w:color="A6A6A6"/>
              <w:right w:val="single" w:sz="4" w:space="0" w:color="A6A6A6"/>
            </w:tcBorders>
            <w:shd w:val="clear" w:color="auto" w:fill="auto"/>
            <w:hideMark/>
          </w:tcPr>
          <w:p w14:paraId="0C3FE927"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0AE03F2F" w14:textId="77777777" w:rsidR="005016E5" w:rsidRPr="004A65BB" w:rsidRDefault="005016E5" w:rsidP="004A65BB">
            <w:pPr>
              <w:rPr>
                <w:sz w:val="18"/>
                <w:szCs w:val="18"/>
                <w:lang w:eastAsia="zh-CN"/>
              </w:rPr>
            </w:pPr>
            <w:r w:rsidRPr="004A65BB">
              <w:rPr>
                <w:sz w:val="18"/>
                <w:szCs w:val="18"/>
                <w:lang w:eastAsia="zh-CN"/>
              </w:rPr>
              <w:t>CMCC</w:t>
            </w:r>
          </w:p>
        </w:tc>
      </w:tr>
      <w:tr w:rsidR="005016E5" w:rsidRPr="005016E5" w14:paraId="6546DD9B"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93BCE36" w14:textId="77777777" w:rsidR="005016E5" w:rsidRPr="004A65BB" w:rsidRDefault="00536C3C" w:rsidP="00E126BB">
            <w:pPr>
              <w:jc w:val="center"/>
              <w:rPr>
                <w:bCs/>
                <w:sz w:val="18"/>
                <w:szCs w:val="18"/>
                <w:lang w:eastAsia="zh-CN"/>
              </w:rPr>
            </w:pPr>
            <w:hyperlink r:id="rId21" w:history="1">
              <w:r w:rsidR="005016E5" w:rsidRPr="004A65BB">
                <w:rPr>
                  <w:bCs/>
                  <w:sz w:val="18"/>
                  <w:szCs w:val="18"/>
                  <w:lang w:eastAsia="zh-CN"/>
                </w:rPr>
                <w:t>R1-2107470</w:t>
              </w:r>
            </w:hyperlink>
          </w:p>
        </w:tc>
        <w:tc>
          <w:tcPr>
            <w:tcW w:w="6195" w:type="dxa"/>
            <w:tcBorders>
              <w:top w:val="nil"/>
              <w:left w:val="nil"/>
              <w:bottom w:val="single" w:sz="4" w:space="0" w:color="A6A6A6"/>
              <w:right w:val="single" w:sz="4" w:space="0" w:color="A6A6A6"/>
            </w:tcBorders>
            <w:shd w:val="clear" w:color="auto" w:fill="auto"/>
            <w:hideMark/>
          </w:tcPr>
          <w:p w14:paraId="0662DE2A"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19F19DFE" w14:textId="77777777" w:rsidR="005016E5" w:rsidRPr="004A65BB" w:rsidRDefault="005016E5" w:rsidP="004A65BB">
            <w:pPr>
              <w:rPr>
                <w:sz w:val="18"/>
                <w:szCs w:val="18"/>
                <w:lang w:eastAsia="zh-CN"/>
              </w:rPr>
            </w:pPr>
            <w:r w:rsidRPr="004A65BB">
              <w:rPr>
                <w:sz w:val="18"/>
                <w:szCs w:val="18"/>
                <w:lang w:eastAsia="zh-CN"/>
              </w:rPr>
              <w:t>ETRI</w:t>
            </w:r>
          </w:p>
        </w:tc>
      </w:tr>
      <w:tr w:rsidR="005016E5" w:rsidRPr="005016E5" w14:paraId="16E0017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AB07652" w14:textId="77777777" w:rsidR="005016E5" w:rsidRPr="004A65BB" w:rsidRDefault="00536C3C" w:rsidP="00E126BB">
            <w:pPr>
              <w:jc w:val="center"/>
              <w:rPr>
                <w:bCs/>
                <w:sz w:val="18"/>
                <w:szCs w:val="18"/>
                <w:lang w:eastAsia="zh-CN"/>
              </w:rPr>
            </w:pPr>
            <w:hyperlink r:id="rId22" w:history="1">
              <w:r w:rsidR="005016E5" w:rsidRPr="004A65BB">
                <w:rPr>
                  <w:bCs/>
                  <w:sz w:val="18"/>
                  <w:szCs w:val="18"/>
                  <w:lang w:eastAsia="zh-CN"/>
                </w:rPr>
                <w:t>R1-2107487</w:t>
              </w:r>
            </w:hyperlink>
          </w:p>
        </w:tc>
        <w:tc>
          <w:tcPr>
            <w:tcW w:w="6195" w:type="dxa"/>
            <w:tcBorders>
              <w:top w:val="nil"/>
              <w:left w:val="nil"/>
              <w:bottom w:val="single" w:sz="4" w:space="0" w:color="A6A6A6"/>
              <w:right w:val="single" w:sz="4" w:space="0" w:color="A6A6A6"/>
            </w:tcBorders>
            <w:shd w:val="clear" w:color="auto" w:fill="auto"/>
            <w:hideMark/>
          </w:tcPr>
          <w:p w14:paraId="0EB82107" w14:textId="77777777" w:rsidR="005016E5" w:rsidRPr="004A65BB" w:rsidRDefault="005016E5" w:rsidP="004A65BB">
            <w:pPr>
              <w:rPr>
                <w:sz w:val="18"/>
                <w:szCs w:val="18"/>
                <w:lang w:eastAsia="zh-CN"/>
              </w:rPr>
            </w:pPr>
            <w:r w:rsidRPr="004A65BB">
              <w:rPr>
                <w:sz w:val="18"/>
                <w:szCs w:val="18"/>
                <w:lang w:eastAsia="zh-CN"/>
              </w:rPr>
              <w:t>Enhancement on beam management for multi-TRP</w:t>
            </w:r>
          </w:p>
        </w:tc>
        <w:tc>
          <w:tcPr>
            <w:tcW w:w="2388" w:type="dxa"/>
            <w:tcBorders>
              <w:top w:val="nil"/>
              <w:left w:val="nil"/>
              <w:bottom w:val="single" w:sz="4" w:space="0" w:color="A6A6A6"/>
              <w:right w:val="single" w:sz="4" w:space="0" w:color="A6A6A6"/>
            </w:tcBorders>
            <w:shd w:val="clear" w:color="auto" w:fill="auto"/>
            <w:hideMark/>
          </w:tcPr>
          <w:p w14:paraId="48D7B8F9" w14:textId="77777777" w:rsidR="005016E5" w:rsidRPr="004A65BB" w:rsidRDefault="005016E5" w:rsidP="004A65BB">
            <w:pPr>
              <w:rPr>
                <w:sz w:val="18"/>
                <w:szCs w:val="18"/>
                <w:lang w:eastAsia="zh-CN"/>
              </w:rPr>
            </w:pPr>
            <w:r w:rsidRPr="004A65BB">
              <w:rPr>
                <w:sz w:val="18"/>
                <w:szCs w:val="18"/>
                <w:lang w:eastAsia="zh-CN"/>
              </w:rPr>
              <w:t>MediaTek Inc.</w:t>
            </w:r>
          </w:p>
        </w:tc>
      </w:tr>
      <w:tr w:rsidR="005016E5" w:rsidRPr="005016E5" w14:paraId="34B981B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AA550B5" w14:textId="77777777" w:rsidR="005016E5" w:rsidRPr="004A65BB" w:rsidRDefault="00536C3C" w:rsidP="00E126BB">
            <w:pPr>
              <w:jc w:val="center"/>
              <w:rPr>
                <w:bCs/>
                <w:sz w:val="18"/>
                <w:szCs w:val="18"/>
                <w:lang w:eastAsia="zh-CN"/>
              </w:rPr>
            </w:pPr>
            <w:hyperlink r:id="rId23" w:history="1">
              <w:r w:rsidR="005016E5" w:rsidRPr="004A65BB">
                <w:rPr>
                  <w:bCs/>
                  <w:sz w:val="18"/>
                  <w:szCs w:val="18"/>
                  <w:lang w:eastAsia="zh-CN"/>
                </w:rPr>
                <w:t>R1-2107573</w:t>
              </w:r>
            </w:hyperlink>
          </w:p>
        </w:tc>
        <w:tc>
          <w:tcPr>
            <w:tcW w:w="6195" w:type="dxa"/>
            <w:tcBorders>
              <w:top w:val="nil"/>
              <w:left w:val="nil"/>
              <w:bottom w:val="single" w:sz="4" w:space="0" w:color="A6A6A6"/>
              <w:right w:val="single" w:sz="4" w:space="0" w:color="A6A6A6"/>
            </w:tcBorders>
            <w:shd w:val="clear" w:color="auto" w:fill="auto"/>
            <w:hideMark/>
          </w:tcPr>
          <w:p w14:paraId="2315E9C0" w14:textId="77777777" w:rsidR="005016E5" w:rsidRPr="004A65BB" w:rsidRDefault="005016E5" w:rsidP="004A65BB">
            <w:pPr>
              <w:rPr>
                <w:sz w:val="18"/>
                <w:szCs w:val="18"/>
                <w:lang w:eastAsia="zh-CN"/>
              </w:rPr>
            </w:pPr>
            <w:r w:rsidRPr="004A65BB">
              <w:rPr>
                <w:sz w:val="18"/>
                <w:szCs w:val="18"/>
                <w:lang w:eastAsia="zh-CN"/>
              </w:rPr>
              <w:t>Multi-TRP enhancements for beam management</w:t>
            </w:r>
          </w:p>
        </w:tc>
        <w:tc>
          <w:tcPr>
            <w:tcW w:w="2388" w:type="dxa"/>
            <w:tcBorders>
              <w:top w:val="nil"/>
              <w:left w:val="nil"/>
              <w:bottom w:val="single" w:sz="4" w:space="0" w:color="A6A6A6"/>
              <w:right w:val="single" w:sz="4" w:space="0" w:color="A6A6A6"/>
            </w:tcBorders>
            <w:shd w:val="clear" w:color="auto" w:fill="auto"/>
            <w:hideMark/>
          </w:tcPr>
          <w:p w14:paraId="1AB534DB" w14:textId="77777777" w:rsidR="005016E5" w:rsidRPr="004A65BB" w:rsidRDefault="005016E5" w:rsidP="004A65BB">
            <w:pPr>
              <w:rPr>
                <w:sz w:val="18"/>
                <w:szCs w:val="18"/>
                <w:lang w:eastAsia="zh-CN"/>
              </w:rPr>
            </w:pPr>
            <w:r w:rsidRPr="004A65BB">
              <w:rPr>
                <w:sz w:val="18"/>
                <w:szCs w:val="18"/>
                <w:lang w:eastAsia="zh-CN"/>
              </w:rPr>
              <w:t>Intel Corporation</w:t>
            </w:r>
          </w:p>
        </w:tc>
      </w:tr>
      <w:tr w:rsidR="005016E5" w:rsidRPr="005016E5" w14:paraId="474A767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BB10565" w14:textId="77777777" w:rsidR="005016E5" w:rsidRPr="004A65BB" w:rsidRDefault="00536C3C" w:rsidP="00E126BB">
            <w:pPr>
              <w:jc w:val="center"/>
              <w:rPr>
                <w:bCs/>
                <w:sz w:val="18"/>
                <w:szCs w:val="18"/>
                <w:lang w:eastAsia="zh-CN"/>
              </w:rPr>
            </w:pPr>
            <w:hyperlink r:id="rId24" w:history="1">
              <w:r w:rsidR="005016E5" w:rsidRPr="004A65BB">
                <w:rPr>
                  <w:bCs/>
                  <w:sz w:val="18"/>
                  <w:szCs w:val="18"/>
                  <w:lang w:eastAsia="zh-CN"/>
                </w:rPr>
                <w:t>R1-2107690</w:t>
              </w:r>
            </w:hyperlink>
          </w:p>
        </w:tc>
        <w:tc>
          <w:tcPr>
            <w:tcW w:w="6195" w:type="dxa"/>
            <w:tcBorders>
              <w:top w:val="nil"/>
              <w:left w:val="nil"/>
              <w:bottom w:val="single" w:sz="4" w:space="0" w:color="A6A6A6"/>
              <w:right w:val="single" w:sz="4" w:space="0" w:color="A6A6A6"/>
            </w:tcBorders>
            <w:shd w:val="clear" w:color="auto" w:fill="auto"/>
            <w:hideMark/>
          </w:tcPr>
          <w:p w14:paraId="6128BFF7" w14:textId="77777777" w:rsidR="005016E5" w:rsidRPr="004A65BB" w:rsidRDefault="005016E5" w:rsidP="004A65BB">
            <w:pPr>
              <w:rPr>
                <w:sz w:val="18"/>
                <w:szCs w:val="18"/>
                <w:lang w:eastAsia="zh-CN"/>
              </w:rPr>
            </w:pPr>
            <w:r w:rsidRPr="004A65BB">
              <w:rPr>
                <w:sz w:val="18"/>
                <w:szCs w:val="18"/>
                <w:lang w:eastAsia="zh-CN"/>
              </w:rPr>
              <w:t>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7359637C" w14:textId="77777777" w:rsidR="005016E5" w:rsidRPr="004A65BB" w:rsidRDefault="005016E5" w:rsidP="004A65BB">
            <w:pPr>
              <w:rPr>
                <w:sz w:val="18"/>
                <w:szCs w:val="18"/>
                <w:lang w:eastAsia="zh-CN"/>
              </w:rPr>
            </w:pPr>
            <w:r w:rsidRPr="004A65BB">
              <w:rPr>
                <w:sz w:val="18"/>
                <w:szCs w:val="18"/>
                <w:lang w:eastAsia="zh-CN"/>
              </w:rPr>
              <w:t>AT&amp;T</w:t>
            </w:r>
          </w:p>
        </w:tc>
      </w:tr>
      <w:tr w:rsidR="005016E5" w:rsidRPr="005016E5" w14:paraId="71C9BE9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0EAECA8F" w14:textId="77777777" w:rsidR="005016E5" w:rsidRPr="004A65BB" w:rsidRDefault="00536C3C" w:rsidP="00E126BB">
            <w:pPr>
              <w:jc w:val="center"/>
              <w:rPr>
                <w:bCs/>
                <w:sz w:val="18"/>
                <w:szCs w:val="18"/>
                <w:lang w:eastAsia="zh-CN"/>
              </w:rPr>
            </w:pPr>
            <w:hyperlink r:id="rId25" w:history="1">
              <w:r w:rsidR="005016E5" w:rsidRPr="004A65BB">
                <w:rPr>
                  <w:bCs/>
                  <w:sz w:val="18"/>
                  <w:szCs w:val="18"/>
                  <w:lang w:eastAsia="zh-CN"/>
                </w:rPr>
                <w:t>R1-2107721</w:t>
              </w:r>
            </w:hyperlink>
          </w:p>
        </w:tc>
        <w:tc>
          <w:tcPr>
            <w:tcW w:w="6195" w:type="dxa"/>
            <w:tcBorders>
              <w:top w:val="nil"/>
              <w:left w:val="nil"/>
              <w:bottom w:val="single" w:sz="4" w:space="0" w:color="A6A6A6"/>
              <w:right w:val="single" w:sz="4" w:space="0" w:color="A6A6A6"/>
            </w:tcBorders>
            <w:shd w:val="clear" w:color="auto" w:fill="auto"/>
            <w:hideMark/>
          </w:tcPr>
          <w:p w14:paraId="629D8CF0" w14:textId="77777777" w:rsidR="005016E5" w:rsidRPr="004A65BB" w:rsidRDefault="005016E5" w:rsidP="004A65BB">
            <w:pPr>
              <w:rPr>
                <w:sz w:val="18"/>
                <w:szCs w:val="18"/>
                <w:lang w:eastAsia="zh-CN"/>
              </w:rPr>
            </w:pPr>
            <w:r w:rsidRPr="004A65BB">
              <w:rPr>
                <w:sz w:val="18"/>
                <w:szCs w:val="18"/>
                <w:lang w:eastAsia="zh-CN"/>
              </w:rPr>
              <w:t>Views on Rel-17 multi-TRP BM enhancement</w:t>
            </w:r>
          </w:p>
        </w:tc>
        <w:tc>
          <w:tcPr>
            <w:tcW w:w="2388" w:type="dxa"/>
            <w:tcBorders>
              <w:top w:val="nil"/>
              <w:left w:val="nil"/>
              <w:bottom w:val="single" w:sz="4" w:space="0" w:color="A6A6A6"/>
              <w:right w:val="single" w:sz="4" w:space="0" w:color="A6A6A6"/>
            </w:tcBorders>
            <w:shd w:val="clear" w:color="auto" w:fill="auto"/>
            <w:hideMark/>
          </w:tcPr>
          <w:p w14:paraId="5134CDD8" w14:textId="77777777" w:rsidR="005016E5" w:rsidRPr="004A65BB" w:rsidRDefault="005016E5" w:rsidP="004A65BB">
            <w:pPr>
              <w:rPr>
                <w:sz w:val="18"/>
                <w:szCs w:val="18"/>
                <w:lang w:eastAsia="zh-CN"/>
              </w:rPr>
            </w:pPr>
            <w:r w:rsidRPr="004A65BB">
              <w:rPr>
                <w:sz w:val="18"/>
                <w:szCs w:val="18"/>
                <w:lang w:eastAsia="zh-CN"/>
              </w:rPr>
              <w:t>Apple</w:t>
            </w:r>
          </w:p>
        </w:tc>
      </w:tr>
      <w:tr w:rsidR="005016E5" w:rsidRPr="005016E5" w14:paraId="69302B65"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BE7B" w14:textId="77777777" w:rsidR="005016E5" w:rsidRPr="004A65BB" w:rsidRDefault="00536C3C" w:rsidP="00E126BB">
            <w:pPr>
              <w:jc w:val="center"/>
              <w:rPr>
                <w:bCs/>
                <w:sz w:val="18"/>
                <w:szCs w:val="18"/>
                <w:lang w:eastAsia="zh-CN"/>
              </w:rPr>
            </w:pPr>
            <w:hyperlink r:id="rId26" w:history="1">
              <w:r w:rsidR="005016E5" w:rsidRPr="004A65BB">
                <w:rPr>
                  <w:bCs/>
                  <w:sz w:val="18"/>
                  <w:szCs w:val="18"/>
                  <w:lang w:eastAsia="zh-CN"/>
                </w:rPr>
                <w:t>R1-2107817</w:t>
              </w:r>
            </w:hyperlink>
          </w:p>
        </w:tc>
        <w:tc>
          <w:tcPr>
            <w:tcW w:w="6195" w:type="dxa"/>
            <w:tcBorders>
              <w:top w:val="nil"/>
              <w:left w:val="nil"/>
              <w:bottom w:val="single" w:sz="4" w:space="0" w:color="A6A6A6"/>
              <w:right w:val="single" w:sz="4" w:space="0" w:color="A6A6A6"/>
            </w:tcBorders>
            <w:shd w:val="clear" w:color="auto" w:fill="auto"/>
            <w:hideMark/>
          </w:tcPr>
          <w:p w14:paraId="28B84DA0"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186BDE7" w14:textId="77777777" w:rsidR="005016E5" w:rsidRPr="004A65BB" w:rsidRDefault="005016E5" w:rsidP="004A65BB">
            <w:pPr>
              <w:rPr>
                <w:sz w:val="18"/>
                <w:szCs w:val="18"/>
                <w:lang w:eastAsia="zh-CN"/>
              </w:rPr>
            </w:pPr>
            <w:r w:rsidRPr="004A65BB">
              <w:rPr>
                <w:sz w:val="18"/>
                <w:szCs w:val="18"/>
                <w:lang w:eastAsia="zh-CN"/>
              </w:rPr>
              <w:t>LG Electronics</w:t>
            </w:r>
          </w:p>
        </w:tc>
      </w:tr>
      <w:tr w:rsidR="005016E5" w:rsidRPr="005016E5" w14:paraId="3447715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7FDB1C8" w14:textId="77777777" w:rsidR="005016E5" w:rsidRPr="004A65BB" w:rsidRDefault="00536C3C" w:rsidP="00E126BB">
            <w:pPr>
              <w:jc w:val="center"/>
              <w:rPr>
                <w:bCs/>
                <w:sz w:val="18"/>
                <w:szCs w:val="18"/>
                <w:lang w:eastAsia="zh-CN"/>
              </w:rPr>
            </w:pPr>
            <w:hyperlink r:id="rId27" w:history="1">
              <w:r w:rsidR="005016E5" w:rsidRPr="004A65BB">
                <w:rPr>
                  <w:bCs/>
                  <w:sz w:val="18"/>
                  <w:szCs w:val="18"/>
                  <w:lang w:eastAsia="zh-CN"/>
                </w:rPr>
                <w:t>R1-2107841</w:t>
              </w:r>
            </w:hyperlink>
          </w:p>
        </w:tc>
        <w:tc>
          <w:tcPr>
            <w:tcW w:w="6195" w:type="dxa"/>
            <w:tcBorders>
              <w:top w:val="nil"/>
              <w:left w:val="nil"/>
              <w:bottom w:val="single" w:sz="4" w:space="0" w:color="A6A6A6"/>
              <w:right w:val="single" w:sz="4" w:space="0" w:color="A6A6A6"/>
            </w:tcBorders>
            <w:shd w:val="clear" w:color="auto" w:fill="auto"/>
            <w:hideMark/>
          </w:tcPr>
          <w:p w14:paraId="5A9A3BAB" w14:textId="77777777" w:rsidR="005016E5" w:rsidRPr="004A65BB" w:rsidRDefault="005016E5" w:rsidP="004A65BB">
            <w:pPr>
              <w:rPr>
                <w:sz w:val="18"/>
                <w:szCs w:val="18"/>
                <w:lang w:eastAsia="zh-CN"/>
              </w:rPr>
            </w:pPr>
            <w:r w:rsidRPr="004A65BB">
              <w:rPr>
                <w:sz w:val="18"/>
                <w:szCs w:val="18"/>
                <w:lang w:eastAsia="zh-CN"/>
              </w:rPr>
              <w:t>Discussion on beam management for MTRP</w:t>
            </w:r>
          </w:p>
        </w:tc>
        <w:tc>
          <w:tcPr>
            <w:tcW w:w="2388" w:type="dxa"/>
            <w:tcBorders>
              <w:top w:val="nil"/>
              <w:left w:val="nil"/>
              <w:bottom w:val="single" w:sz="4" w:space="0" w:color="A6A6A6"/>
              <w:right w:val="single" w:sz="4" w:space="0" w:color="A6A6A6"/>
            </w:tcBorders>
            <w:shd w:val="clear" w:color="auto" w:fill="auto"/>
            <w:hideMark/>
          </w:tcPr>
          <w:p w14:paraId="69EFEC41" w14:textId="77777777" w:rsidR="005016E5" w:rsidRPr="004A65BB" w:rsidRDefault="005016E5" w:rsidP="004A65BB">
            <w:pPr>
              <w:rPr>
                <w:sz w:val="18"/>
                <w:szCs w:val="18"/>
                <w:lang w:eastAsia="zh-CN"/>
              </w:rPr>
            </w:pPr>
            <w:r w:rsidRPr="004A65BB">
              <w:rPr>
                <w:sz w:val="18"/>
                <w:szCs w:val="18"/>
                <w:lang w:eastAsia="zh-CN"/>
              </w:rPr>
              <w:t>NTT DOCOMO, INC.</w:t>
            </w:r>
          </w:p>
        </w:tc>
      </w:tr>
      <w:tr w:rsidR="005016E5" w:rsidRPr="005016E5" w14:paraId="5E52C8B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3D44736" w14:textId="77777777" w:rsidR="005016E5" w:rsidRPr="004A65BB" w:rsidRDefault="00536C3C" w:rsidP="00E126BB">
            <w:pPr>
              <w:jc w:val="center"/>
              <w:rPr>
                <w:bCs/>
                <w:sz w:val="18"/>
                <w:szCs w:val="18"/>
                <w:lang w:eastAsia="zh-CN"/>
              </w:rPr>
            </w:pPr>
            <w:hyperlink r:id="rId28" w:history="1">
              <w:r w:rsidR="005016E5" w:rsidRPr="004A65BB">
                <w:rPr>
                  <w:bCs/>
                  <w:sz w:val="18"/>
                  <w:szCs w:val="18"/>
                  <w:lang w:eastAsia="zh-CN"/>
                </w:rPr>
                <w:t>R1-2107896</w:t>
              </w:r>
            </w:hyperlink>
          </w:p>
        </w:tc>
        <w:tc>
          <w:tcPr>
            <w:tcW w:w="6195" w:type="dxa"/>
            <w:tcBorders>
              <w:top w:val="nil"/>
              <w:left w:val="nil"/>
              <w:bottom w:val="single" w:sz="4" w:space="0" w:color="A6A6A6"/>
              <w:right w:val="single" w:sz="4" w:space="0" w:color="A6A6A6"/>
            </w:tcBorders>
            <w:shd w:val="clear" w:color="auto" w:fill="auto"/>
            <w:hideMark/>
          </w:tcPr>
          <w:p w14:paraId="71BCC153" w14:textId="77777777" w:rsidR="005016E5" w:rsidRPr="004A65BB" w:rsidRDefault="005016E5" w:rsidP="004A65BB">
            <w:pPr>
              <w:rPr>
                <w:sz w:val="18"/>
                <w:szCs w:val="18"/>
                <w:lang w:eastAsia="zh-CN"/>
              </w:rPr>
            </w:pPr>
            <w:r w:rsidRPr="004A65BB">
              <w:rPr>
                <w:sz w:val="18"/>
                <w:szCs w:val="18"/>
                <w:lang w:eastAsia="zh-CN"/>
              </w:rPr>
              <w:t xml:space="preserve">Enhancement on beam management for </w:t>
            </w:r>
            <w:proofErr w:type="gramStart"/>
            <w:r w:rsidRPr="004A65BB">
              <w:rPr>
                <w:sz w:val="18"/>
                <w:szCs w:val="18"/>
                <w:lang w:eastAsia="zh-CN"/>
              </w:rPr>
              <w:t>Multi-TRP</w:t>
            </w:r>
            <w:proofErr w:type="gramEnd"/>
          </w:p>
        </w:tc>
        <w:tc>
          <w:tcPr>
            <w:tcW w:w="2388" w:type="dxa"/>
            <w:tcBorders>
              <w:top w:val="nil"/>
              <w:left w:val="nil"/>
              <w:bottom w:val="single" w:sz="4" w:space="0" w:color="A6A6A6"/>
              <w:right w:val="single" w:sz="4" w:space="0" w:color="A6A6A6"/>
            </w:tcBorders>
            <w:shd w:val="clear" w:color="auto" w:fill="auto"/>
            <w:hideMark/>
          </w:tcPr>
          <w:p w14:paraId="71517DC4" w14:textId="77777777" w:rsidR="005016E5" w:rsidRPr="004A65BB" w:rsidRDefault="005016E5" w:rsidP="004A65BB">
            <w:pPr>
              <w:rPr>
                <w:sz w:val="18"/>
                <w:szCs w:val="18"/>
                <w:lang w:eastAsia="zh-CN"/>
              </w:rPr>
            </w:pPr>
            <w:r w:rsidRPr="004A65BB">
              <w:rPr>
                <w:sz w:val="18"/>
                <w:szCs w:val="18"/>
                <w:lang w:eastAsia="zh-CN"/>
              </w:rPr>
              <w:t>Xiaomi</w:t>
            </w:r>
          </w:p>
        </w:tc>
      </w:tr>
      <w:tr w:rsidR="005016E5" w:rsidRPr="005016E5" w14:paraId="0F5B714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8EA8F03" w14:textId="77777777" w:rsidR="005016E5" w:rsidRPr="004A65BB" w:rsidRDefault="00536C3C" w:rsidP="00E126BB">
            <w:pPr>
              <w:jc w:val="center"/>
              <w:rPr>
                <w:bCs/>
                <w:sz w:val="18"/>
                <w:szCs w:val="18"/>
                <w:lang w:eastAsia="zh-CN"/>
              </w:rPr>
            </w:pPr>
            <w:hyperlink r:id="rId29" w:history="1">
              <w:r w:rsidR="005016E5" w:rsidRPr="004A65BB">
                <w:rPr>
                  <w:bCs/>
                  <w:sz w:val="18"/>
                  <w:szCs w:val="18"/>
                  <w:lang w:eastAsia="zh-CN"/>
                </w:rPr>
                <w:t>R1-2108009</w:t>
              </w:r>
            </w:hyperlink>
          </w:p>
        </w:tc>
        <w:tc>
          <w:tcPr>
            <w:tcW w:w="6195" w:type="dxa"/>
            <w:tcBorders>
              <w:top w:val="nil"/>
              <w:left w:val="nil"/>
              <w:bottom w:val="single" w:sz="4" w:space="0" w:color="A6A6A6"/>
              <w:right w:val="single" w:sz="4" w:space="0" w:color="A6A6A6"/>
            </w:tcBorders>
            <w:shd w:val="clear" w:color="auto" w:fill="auto"/>
            <w:hideMark/>
          </w:tcPr>
          <w:p w14:paraId="497D35F7"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638C1055" w14:textId="77777777" w:rsidR="005016E5" w:rsidRPr="004A65BB" w:rsidRDefault="005016E5" w:rsidP="004A65BB">
            <w:pPr>
              <w:rPr>
                <w:sz w:val="18"/>
                <w:szCs w:val="18"/>
                <w:lang w:eastAsia="zh-CN"/>
              </w:rPr>
            </w:pPr>
            <w:r w:rsidRPr="004A65BB">
              <w:rPr>
                <w:sz w:val="18"/>
                <w:szCs w:val="18"/>
                <w:lang w:eastAsia="zh-CN"/>
              </w:rPr>
              <w:t>ITRI</w:t>
            </w:r>
          </w:p>
        </w:tc>
      </w:tr>
      <w:tr w:rsidR="005016E5" w:rsidRPr="005016E5" w14:paraId="09DDD1F3"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215C048" w14:textId="77777777" w:rsidR="005016E5" w:rsidRPr="004A65BB" w:rsidRDefault="00536C3C" w:rsidP="00E126BB">
            <w:pPr>
              <w:jc w:val="center"/>
              <w:rPr>
                <w:bCs/>
                <w:sz w:val="18"/>
                <w:szCs w:val="18"/>
                <w:lang w:eastAsia="zh-CN"/>
              </w:rPr>
            </w:pPr>
            <w:hyperlink r:id="rId30" w:history="1">
              <w:r w:rsidR="005016E5" w:rsidRPr="004A65BB">
                <w:rPr>
                  <w:bCs/>
                  <w:sz w:val="18"/>
                  <w:szCs w:val="18"/>
                  <w:lang w:eastAsia="zh-CN"/>
                </w:rPr>
                <w:t>R1-2108021</w:t>
              </w:r>
            </w:hyperlink>
          </w:p>
        </w:tc>
        <w:tc>
          <w:tcPr>
            <w:tcW w:w="6195" w:type="dxa"/>
            <w:tcBorders>
              <w:top w:val="nil"/>
              <w:left w:val="nil"/>
              <w:bottom w:val="single" w:sz="4" w:space="0" w:color="A6A6A6"/>
              <w:right w:val="single" w:sz="4" w:space="0" w:color="A6A6A6"/>
            </w:tcBorders>
            <w:shd w:val="clear" w:color="auto" w:fill="auto"/>
            <w:hideMark/>
          </w:tcPr>
          <w:p w14:paraId="577E5DED" w14:textId="77777777" w:rsidR="005016E5" w:rsidRPr="004A65BB" w:rsidRDefault="005016E5" w:rsidP="004A65BB">
            <w:pPr>
              <w:rPr>
                <w:sz w:val="18"/>
                <w:szCs w:val="18"/>
                <w:lang w:eastAsia="zh-CN"/>
              </w:rPr>
            </w:pPr>
            <w:r w:rsidRPr="004A65BB">
              <w:rPr>
                <w:sz w:val="18"/>
                <w:szCs w:val="18"/>
                <w:lang w:eastAsia="zh-CN"/>
              </w:rPr>
              <w:t>On Multi-TRP BFR</w:t>
            </w:r>
          </w:p>
        </w:tc>
        <w:tc>
          <w:tcPr>
            <w:tcW w:w="2388" w:type="dxa"/>
            <w:tcBorders>
              <w:top w:val="nil"/>
              <w:left w:val="nil"/>
              <w:bottom w:val="single" w:sz="4" w:space="0" w:color="A6A6A6"/>
              <w:right w:val="single" w:sz="4" w:space="0" w:color="A6A6A6"/>
            </w:tcBorders>
            <w:shd w:val="clear" w:color="auto" w:fill="auto"/>
            <w:hideMark/>
          </w:tcPr>
          <w:p w14:paraId="25E629C9" w14:textId="77777777" w:rsidR="005016E5" w:rsidRPr="004A65BB" w:rsidRDefault="005016E5" w:rsidP="004A65BB">
            <w:pPr>
              <w:rPr>
                <w:sz w:val="18"/>
                <w:szCs w:val="18"/>
                <w:lang w:eastAsia="zh-CN"/>
              </w:rPr>
            </w:pPr>
            <w:proofErr w:type="spellStart"/>
            <w:r w:rsidRPr="004A65BB">
              <w:rPr>
                <w:sz w:val="18"/>
                <w:szCs w:val="18"/>
                <w:lang w:eastAsia="zh-CN"/>
              </w:rPr>
              <w:t>Convida</w:t>
            </w:r>
            <w:proofErr w:type="spellEnd"/>
            <w:r w:rsidRPr="004A65BB">
              <w:rPr>
                <w:sz w:val="18"/>
                <w:szCs w:val="18"/>
                <w:lang w:eastAsia="zh-CN"/>
              </w:rPr>
              <w:t xml:space="preserve"> Wireless</w:t>
            </w:r>
          </w:p>
        </w:tc>
      </w:tr>
      <w:tr w:rsidR="005016E5" w:rsidRPr="005016E5" w14:paraId="1E542FA4"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DCC0729" w14:textId="77777777" w:rsidR="005016E5" w:rsidRPr="004A65BB" w:rsidRDefault="00536C3C" w:rsidP="00E126BB">
            <w:pPr>
              <w:jc w:val="center"/>
              <w:rPr>
                <w:bCs/>
                <w:sz w:val="18"/>
                <w:szCs w:val="18"/>
                <w:lang w:eastAsia="zh-CN"/>
              </w:rPr>
            </w:pPr>
            <w:hyperlink r:id="rId31" w:history="1">
              <w:r w:rsidR="005016E5" w:rsidRPr="004A65BB">
                <w:rPr>
                  <w:bCs/>
                  <w:sz w:val="18"/>
                  <w:szCs w:val="18"/>
                  <w:lang w:eastAsia="zh-CN"/>
                </w:rPr>
                <w:t>R1-2108030</w:t>
              </w:r>
            </w:hyperlink>
          </w:p>
        </w:tc>
        <w:tc>
          <w:tcPr>
            <w:tcW w:w="6195" w:type="dxa"/>
            <w:tcBorders>
              <w:top w:val="nil"/>
              <w:left w:val="nil"/>
              <w:bottom w:val="single" w:sz="4" w:space="0" w:color="A6A6A6"/>
              <w:right w:val="single" w:sz="4" w:space="0" w:color="A6A6A6"/>
            </w:tcBorders>
            <w:shd w:val="clear" w:color="auto" w:fill="auto"/>
            <w:hideMark/>
          </w:tcPr>
          <w:p w14:paraId="373B65FE"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7CC4A0A7" w14:textId="77777777" w:rsidR="005016E5" w:rsidRPr="004A65BB" w:rsidRDefault="005016E5" w:rsidP="004A65BB">
            <w:pPr>
              <w:rPr>
                <w:sz w:val="18"/>
                <w:szCs w:val="18"/>
                <w:lang w:eastAsia="zh-CN"/>
              </w:rPr>
            </w:pPr>
            <w:r w:rsidRPr="004A65BB">
              <w:rPr>
                <w:sz w:val="18"/>
                <w:szCs w:val="18"/>
                <w:lang w:eastAsia="zh-CN"/>
              </w:rPr>
              <w:t>ASUSTEK COMPUTER (SHANGHAI)</w:t>
            </w:r>
          </w:p>
        </w:tc>
      </w:tr>
      <w:tr w:rsidR="005016E5" w:rsidRPr="005016E5" w14:paraId="798E31ED"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EB45B8E" w14:textId="77777777" w:rsidR="005016E5" w:rsidRPr="004A65BB" w:rsidRDefault="00536C3C" w:rsidP="00E126BB">
            <w:pPr>
              <w:jc w:val="center"/>
              <w:rPr>
                <w:bCs/>
                <w:sz w:val="18"/>
                <w:szCs w:val="18"/>
                <w:lang w:eastAsia="zh-CN"/>
              </w:rPr>
            </w:pPr>
            <w:hyperlink r:id="rId32" w:history="1">
              <w:r w:rsidR="005016E5" w:rsidRPr="004A65BB">
                <w:rPr>
                  <w:bCs/>
                  <w:sz w:val="18"/>
                  <w:szCs w:val="18"/>
                  <w:lang w:eastAsia="zh-CN"/>
                </w:rPr>
                <w:t>R1-2108044</w:t>
              </w:r>
            </w:hyperlink>
          </w:p>
        </w:tc>
        <w:tc>
          <w:tcPr>
            <w:tcW w:w="6195" w:type="dxa"/>
            <w:tcBorders>
              <w:top w:val="nil"/>
              <w:left w:val="nil"/>
              <w:bottom w:val="single" w:sz="4" w:space="0" w:color="A6A6A6"/>
              <w:right w:val="single" w:sz="4" w:space="0" w:color="A6A6A6"/>
            </w:tcBorders>
            <w:shd w:val="clear" w:color="auto" w:fill="auto"/>
            <w:hideMark/>
          </w:tcPr>
          <w:p w14:paraId="08291A2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BDDDDAE" w14:textId="77777777" w:rsidR="005016E5" w:rsidRPr="004A65BB" w:rsidRDefault="005016E5" w:rsidP="004A65BB">
            <w:pPr>
              <w:rPr>
                <w:sz w:val="18"/>
                <w:szCs w:val="18"/>
                <w:lang w:eastAsia="zh-CN"/>
              </w:rPr>
            </w:pPr>
            <w:r w:rsidRPr="004A65BB">
              <w:rPr>
                <w:sz w:val="18"/>
                <w:szCs w:val="18"/>
                <w:lang w:eastAsia="zh-CN"/>
              </w:rPr>
              <w:t>TCL Communication Ltd.</w:t>
            </w:r>
          </w:p>
        </w:tc>
      </w:tr>
      <w:tr w:rsidR="005016E5" w:rsidRPr="005016E5" w14:paraId="1705CEE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F1E4981" w14:textId="77777777" w:rsidR="005016E5" w:rsidRPr="004A65BB" w:rsidRDefault="00536C3C" w:rsidP="00E126BB">
            <w:pPr>
              <w:jc w:val="center"/>
              <w:rPr>
                <w:bCs/>
                <w:sz w:val="18"/>
                <w:szCs w:val="18"/>
                <w:lang w:eastAsia="zh-CN"/>
              </w:rPr>
            </w:pPr>
            <w:hyperlink r:id="rId33" w:history="1">
              <w:r w:rsidR="005016E5" w:rsidRPr="004A65BB">
                <w:rPr>
                  <w:bCs/>
                  <w:sz w:val="18"/>
                  <w:szCs w:val="18"/>
                  <w:lang w:eastAsia="zh-CN"/>
                </w:rPr>
                <w:t>R1-2108045</w:t>
              </w:r>
            </w:hyperlink>
          </w:p>
        </w:tc>
        <w:tc>
          <w:tcPr>
            <w:tcW w:w="6195" w:type="dxa"/>
            <w:tcBorders>
              <w:top w:val="nil"/>
              <w:left w:val="nil"/>
              <w:bottom w:val="single" w:sz="4" w:space="0" w:color="A6A6A6"/>
              <w:right w:val="single" w:sz="4" w:space="0" w:color="A6A6A6"/>
            </w:tcBorders>
            <w:shd w:val="clear" w:color="auto" w:fill="auto"/>
            <w:hideMark/>
          </w:tcPr>
          <w:p w14:paraId="27F6D62C" w14:textId="77777777" w:rsidR="005016E5" w:rsidRPr="004A65BB" w:rsidRDefault="005016E5" w:rsidP="004A65BB">
            <w:pPr>
              <w:rPr>
                <w:sz w:val="18"/>
                <w:szCs w:val="18"/>
                <w:lang w:eastAsia="zh-CN"/>
              </w:rPr>
            </w:pPr>
            <w:r w:rsidRPr="004A65BB">
              <w:rPr>
                <w:sz w:val="18"/>
                <w:szCs w:val="18"/>
                <w:lang w:eastAsia="zh-CN"/>
              </w:rPr>
              <w:t>On 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43831693" w14:textId="77777777" w:rsidR="005016E5" w:rsidRPr="004A65BB" w:rsidRDefault="005016E5" w:rsidP="004A65BB">
            <w:pPr>
              <w:rPr>
                <w:sz w:val="18"/>
                <w:szCs w:val="18"/>
                <w:lang w:eastAsia="zh-CN"/>
              </w:rPr>
            </w:pPr>
            <w:r w:rsidRPr="004A65BB">
              <w:rPr>
                <w:sz w:val="18"/>
                <w:szCs w:val="18"/>
                <w:lang w:eastAsia="zh-CN"/>
              </w:rPr>
              <w:t>Ericsson</w:t>
            </w:r>
          </w:p>
        </w:tc>
      </w:tr>
      <w:tr w:rsidR="005016E5" w:rsidRPr="005016E5" w14:paraId="7ABA1BD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4DF7B63" w14:textId="77777777" w:rsidR="005016E5" w:rsidRPr="004A65BB" w:rsidRDefault="00536C3C" w:rsidP="00E126BB">
            <w:pPr>
              <w:jc w:val="center"/>
              <w:rPr>
                <w:bCs/>
                <w:sz w:val="18"/>
                <w:szCs w:val="18"/>
                <w:lang w:eastAsia="zh-CN"/>
              </w:rPr>
            </w:pPr>
            <w:hyperlink r:id="rId34" w:history="1">
              <w:r w:rsidR="005016E5" w:rsidRPr="004A65BB">
                <w:rPr>
                  <w:bCs/>
                  <w:sz w:val="18"/>
                  <w:szCs w:val="18"/>
                  <w:lang w:eastAsia="zh-CN"/>
                </w:rPr>
                <w:t>R1-2108055</w:t>
              </w:r>
            </w:hyperlink>
          </w:p>
        </w:tc>
        <w:tc>
          <w:tcPr>
            <w:tcW w:w="6195" w:type="dxa"/>
            <w:tcBorders>
              <w:top w:val="nil"/>
              <w:left w:val="nil"/>
              <w:bottom w:val="single" w:sz="4" w:space="0" w:color="A6A6A6"/>
              <w:right w:val="single" w:sz="4" w:space="0" w:color="A6A6A6"/>
            </w:tcBorders>
            <w:shd w:val="clear" w:color="auto" w:fill="auto"/>
            <w:hideMark/>
          </w:tcPr>
          <w:p w14:paraId="1C8D6E64" w14:textId="77777777" w:rsidR="005016E5" w:rsidRPr="004A65BB" w:rsidRDefault="005016E5" w:rsidP="004A65BB">
            <w:pPr>
              <w:rPr>
                <w:sz w:val="18"/>
                <w:szCs w:val="18"/>
                <w:lang w:eastAsia="zh-CN"/>
              </w:rPr>
            </w:pPr>
            <w:r w:rsidRPr="004A65BB">
              <w:rPr>
                <w:sz w:val="18"/>
                <w:szCs w:val="18"/>
                <w:lang w:eastAsia="zh-CN"/>
              </w:rPr>
              <w:t>Enhancements on Beam Management for Multi-TRP/Panel Transmission</w:t>
            </w:r>
          </w:p>
        </w:tc>
        <w:tc>
          <w:tcPr>
            <w:tcW w:w="2388" w:type="dxa"/>
            <w:tcBorders>
              <w:top w:val="nil"/>
              <w:left w:val="nil"/>
              <w:bottom w:val="single" w:sz="4" w:space="0" w:color="A6A6A6"/>
              <w:right w:val="single" w:sz="4" w:space="0" w:color="A6A6A6"/>
            </w:tcBorders>
            <w:shd w:val="clear" w:color="auto" w:fill="auto"/>
            <w:hideMark/>
          </w:tcPr>
          <w:p w14:paraId="78D0BB9B" w14:textId="77777777" w:rsidR="005016E5" w:rsidRPr="004A65BB" w:rsidRDefault="005016E5" w:rsidP="004A65BB">
            <w:pPr>
              <w:rPr>
                <w:sz w:val="18"/>
                <w:szCs w:val="18"/>
                <w:lang w:eastAsia="zh-CN"/>
              </w:rPr>
            </w:pPr>
            <w:r w:rsidRPr="004A65BB">
              <w:rPr>
                <w:sz w:val="18"/>
                <w:szCs w:val="18"/>
                <w:lang w:eastAsia="zh-CN"/>
              </w:rPr>
              <w:t>Nokia, Nokia Shanghai Bell</w:t>
            </w:r>
          </w:p>
        </w:tc>
      </w:tr>
    </w:tbl>
    <w:p w14:paraId="4BE27967" w14:textId="77777777" w:rsidR="005016E5" w:rsidRPr="001052D3" w:rsidRDefault="005016E5" w:rsidP="003D512A">
      <w:pPr>
        <w:pStyle w:val="Reference"/>
        <w:numPr>
          <w:ilvl w:val="0"/>
          <w:numId w:val="0"/>
        </w:numPr>
        <w:ind w:left="567"/>
        <w:rPr>
          <w:sz w:val="18"/>
          <w:szCs w:val="18"/>
        </w:rPr>
      </w:pPr>
    </w:p>
    <w:sectPr w:rsidR="005016E5" w:rsidRPr="001052D3"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10C7" w14:textId="77777777" w:rsidR="00536C3C" w:rsidRDefault="00536C3C" w:rsidP="005A0FB0">
      <w:r>
        <w:separator/>
      </w:r>
    </w:p>
  </w:endnote>
  <w:endnote w:type="continuationSeparator" w:id="0">
    <w:p w14:paraId="7E2C3B57" w14:textId="77777777" w:rsidR="00536C3C" w:rsidRDefault="00536C3C"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956E" w14:textId="77777777" w:rsidR="00536C3C" w:rsidRDefault="00536C3C" w:rsidP="005A0FB0">
      <w:r>
        <w:separator/>
      </w:r>
    </w:p>
  </w:footnote>
  <w:footnote w:type="continuationSeparator" w:id="0">
    <w:p w14:paraId="53C9A84A" w14:textId="77777777" w:rsidR="00536C3C" w:rsidRDefault="00536C3C"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0D9"/>
    <w:multiLevelType w:val="hybridMultilevel"/>
    <w:tmpl w:val="F280A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F49DE"/>
    <w:multiLevelType w:val="hybridMultilevel"/>
    <w:tmpl w:val="35A2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747904"/>
    <w:multiLevelType w:val="hybridMultilevel"/>
    <w:tmpl w:val="C22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26936"/>
    <w:multiLevelType w:val="hybridMultilevel"/>
    <w:tmpl w:val="17C8C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AC7059"/>
    <w:multiLevelType w:val="hybridMultilevel"/>
    <w:tmpl w:val="A2E84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6C2F4F"/>
    <w:multiLevelType w:val="hybridMultilevel"/>
    <w:tmpl w:val="65AE39F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CC35282"/>
    <w:multiLevelType w:val="hybridMultilevel"/>
    <w:tmpl w:val="F3547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B3CA2"/>
    <w:multiLevelType w:val="hybridMultilevel"/>
    <w:tmpl w:val="8994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E7006"/>
    <w:multiLevelType w:val="hybridMultilevel"/>
    <w:tmpl w:val="CC66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5F0E82"/>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FD7281C"/>
    <w:multiLevelType w:val="hybridMultilevel"/>
    <w:tmpl w:val="DC02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F205C"/>
    <w:multiLevelType w:val="hybridMultilevel"/>
    <w:tmpl w:val="532AFA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1E46A9"/>
    <w:multiLevelType w:val="hybridMultilevel"/>
    <w:tmpl w:val="08B6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6E512F"/>
    <w:multiLevelType w:val="hybridMultilevel"/>
    <w:tmpl w:val="77D45A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94B4CC1"/>
    <w:multiLevelType w:val="hybridMultilevel"/>
    <w:tmpl w:val="BC10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A56775"/>
    <w:multiLevelType w:val="hybridMultilevel"/>
    <w:tmpl w:val="5A18B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3868D1"/>
    <w:multiLevelType w:val="hybridMultilevel"/>
    <w:tmpl w:val="1DC0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750F66"/>
    <w:multiLevelType w:val="hybridMultilevel"/>
    <w:tmpl w:val="74E012A8"/>
    <w:lvl w:ilvl="0" w:tplc="04090001">
      <w:start w:val="1"/>
      <w:numFmt w:val="bullet"/>
      <w:lvlText w:val=""/>
      <w:lvlJc w:val="left"/>
      <w:pPr>
        <w:ind w:left="720" w:hanging="360"/>
      </w:pPr>
      <w:rPr>
        <w:rFonts w:ascii="Symbol" w:hAnsi="Symbol" w:hint="default"/>
      </w:rPr>
    </w:lvl>
    <w:lvl w:ilvl="1" w:tplc="1C4E63C4">
      <w:start w:val="1"/>
      <w:numFmt w:val="bullet"/>
      <w:lvlText w:val="o"/>
      <w:lvlJc w:val="left"/>
      <w:pPr>
        <w:ind w:left="1440" w:hanging="360"/>
      </w:pPr>
      <w:rPr>
        <w:rFonts w:ascii="Courier New" w:hAnsi="Courier New" w:cs="Courier New"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2E4ACA"/>
    <w:multiLevelType w:val="hybridMultilevel"/>
    <w:tmpl w:val="4CE0A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AA6B5E"/>
    <w:multiLevelType w:val="hybridMultilevel"/>
    <w:tmpl w:val="71203AE2"/>
    <w:lvl w:ilvl="0" w:tplc="2A52F4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9400CDC"/>
    <w:multiLevelType w:val="hybridMultilevel"/>
    <w:tmpl w:val="1EB6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44384A"/>
    <w:multiLevelType w:val="hybridMultilevel"/>
    <w:tmpl w:val="71EAC1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F3572E"/>
    <w:multiLevelType w:val="hybridMultilevel"/>
    <w:tmpl w:val="80EE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A4549F"/>
    <w:multiLevelType w:val="hybridMultilevel"/>
    <w:tmpl w:val="5C6AA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345D7C"/>
    <w:multiLevelType w:val="hybridMultilevel"/>
    <w:tmpl w:val="CA7CB516"/>
    <w:lvl w:ilvl="0" w:tplc="B7A48B7C">
      <w:start w:val="1"/>
      <w:numFmt w:val="bullet"/>
      <w:lvlText w:val=""/>
      <w:lvlJc w:val="left"/>
      <w:pPr>
        <w:ind w:left="420" w:hanging="420"/>
      </w:pPr>
      <w:rPr>
        <w:rFonts w:ascii="Wingdings" w:hAnsi="Wingdings"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24F0E14"/>
    <w:multiLevelType w:val="hybridMultilevel"/>
    <w:tmpl w:val="B2C6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71189D"/>
    <w:multiLevelType w:val="multilevel"/>
    <w:tmpl w:val="580884F6"/>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8" w15:restartNumberingAfterBreak="0">
    <w:nsid w:val="43705E61"/>
    <w:multiLevelType w:val="hybridMultilevel"/>
    <w:tmpl w:val="328A2ECC"/>
    <w:lvl w:ilvl="0" w:tplc="04090001">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48C321C2"/>
    <w:multiLevelType w:val="hybridMultilevel"/>
    <w:tmpl w:val="79CE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735C40"/>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4D8947B7"/>
    <w:multiLevelType w:val="hybridMultilevel"/>
    <w:tmpl w:val="DC88FE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B0FFC"/>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91B300F"/>
    <w:multiLevelType w:val="hybridMultilevel"/>
    <w:tmpl w:val="BFFA8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C2E1DB4"/>
    <w:multiLevelType w:val="hybridMultilevel"/>
    <w:tmpl w:val="225C8892"/>
    <w:lvl w:ilvl="0" w:tplc="5900BD7C">
      <w:start w:val="1"/>
      <w:numFmt w:val="bullet"/>
      <w:lvlText w:val="•"/>
      <w:lvlJc w:val="left"/>
      <w:pPr>
        <w:ind w:left="420" w:hanging="420"/>
      </w:pPr>
      <w:rPr>
        <w:rFonts w:ascii="Arial" w:hAnsi="Arial"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1D4523"/>
    <w:multiLevelType w:val="hybridMultilevel"/>
    <w:tmpl w:val="C1DA6A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4E6408"/>
    <w:multiLevelType w:val="hybridMultilevel"/>
    <w:tmpl w:val="A23A0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97505E"/>
    <w:multiLevelType w:val="hybridMultilevel"/>
    <w:tmpl w:val="E25ED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638411C7"/>
    <w:multiLevelType w:val="multilevel"/>
    <w:tmpl w:val="7C623D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67E746B2"/>
    <w:multiLevelType w:val="hybridMultilevel"/>
    <w:tmpl w:val="B4FA8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9EA785D"/>
    <w:multiLevelType w:val="hybridMultilevel"/>
    <w:tmpl w:val="C598EF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6B573C3A"/>
    <w:multiLevelType w:val="hybridMultilevel"/>
    <w:tmpl w:val="EA0C8CB2"/>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6C747B29"/>
    <w:multiLevelType w:val="hybridMultilevel"/>
    <w:tmpl w:val="51C42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C9B4E81"/>
    <w:multiLevelType w:val="multilevel"/>
    <w:tmpl w:val="C21C2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6D243CEB"/>
    <w:multiLevelType w:val="hybridMultilevel"/>
    <w:tmpl w:val="84760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2341124"/>
    <w:multiLevelType w:val="hybridMultilevel"/>
    <w:tmpl w:val="F34EA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873556"/>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98B1ACB"/>
    <w:multiLevelType w:val="hybridMultilevel"/>
    <w:tmpl w:val="151C294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A3A52E6"/>
    <w:multiLevelType w:val="hybridMultilevel"/>
    <w:tmpl w:val="1FD22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D7377DC"/>
    <w:multiLevelType w:val="hybridMultilevel"/>
    <w:tmpl w:val="0C64A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7"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89"/>
  </w:num>
  <w:num w:numId="6">
    <w:abstractNumId w:val="47"/>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35"/>
  </w:num>
  <w:num w:numId="14">
    <w:abstractNumId w:val="96"/>
  </w:num>
  <w:num w:numId="15">
    <w:abstractNumId w:val="2"/>
  </w:num>
  <w:num w:numId="16">
    <w:abstractNumId w:val="88"/>
  </w:num>
  <w:num w:numId="17">
    <w:abstractNumId w:val="31"/>
  </w:num>
  <w:num w:numId="18">
    <w:abstractNumId w:val="66"/>
  </w:num>
  <w:num w:numId="19">
    <w:abstractNumId w:val="64"/>
  </w:num>
  <w:num w:numId="20">
    <w:abstractNumId w:val="42"/>
  </w:num>
  <w:num w:numId="21">
    <w:abstractNumId w:val="97"/>
  </w:num>
  <w:num w:numId="22">
    <w:abstractNumId w:val="38"/>
  </w:num>
  <w:num w:numId="23">
    <w:abstractNumId w:val="65"/>
  </w:num>
  <w:num w:numId="24">
    <w:abstractNumId w:val="79"/>
  </w:num>
  <w:num w:numId="25">
    <w:abstractNumId w:val="94"/>
  </w:num>
  <w:num w:numId="26">
    <w:abstractNumId w:val="50"/>
  </w:num>
  <w:num w:numId="27">
    <w:abstractNumId w:val="10"/>
  </w:num>
  <w:num w:numId="28">
    <w:abstractNumId w:val="90"/>
  </w:num>
  <w:num w:numId="29">
    <w:abstractNumId w:val="62"/>
  </w:num>
  <w:num w:numId="30">
    <w:abstractNumId w:val="7"/>
  </w:num>
  <w:num w:numId="31">
    <w:abstractNumId w:val="34"/>
  </w:num>
  <w:num w:numId="32">
    <w:abstractNumId w:val="30"/>
  </w:num>
  <w:num w:numId="33">
    <w:abstractNumId w:val="12"/>
  </w:num>
  <w:num w:numId="34">
    <w:abstractNumId w:val="85"/>
  </w:num>
  <w:num w:numId="35">
    <w:abstractNumId w:val="36"/>
  </w:num>
  <w:num w:numId="36">
    <w:abstractNumId w:val="63"/>
  </w:num>
  <w:num w:numId="37">
    <w:abstractNumId w:val="39"/>
  </w:num>
  <w:num w:numId="38">
    <w:abstractNumId w:val="69"/>
  </w:num>
  <w:num w:numId="39">
    <w:abstractNumId w:val="49"/>
  </w:num>
  <w:num w:numId="40">
    <w:abstractNumId w:val="67"/>
  </w:num>
  <w:num w:numId="41">
    <w:abstractNumId w:val="16"/>
  </w:num>
  <w:num w:numId="42">
    <w:abstractNumId w:val="77"/>
  </w:num>
  <w:num w:numId="43">
    <w:abstractNumId w:val="52"/>
  </w:num>
  <w:num w:numId="44">
    <w:abstractNumId w:val="26"/>
  </w:num>
  <w:num w:numId="45">
    <w:abstractNumId w:val="86"/>
  </w:num>
  <w:num w:numId="46">
    <w:abstractNumId w:val="19"/>
  </w:num>
  <w:num w:numId="47">
    <w:abstractNumId w:val="61"/>
  </w:num>
  <w:num w:numId="48">
    <w:abstractNumId w:val="59"/>
  </w:num>
  <w:num w:numId="49">
    <w:abstractNumId w:val="5"/>
  </w:num>
  <w:num w:numId="50">
    <w:abstractNumId w:val="40"/>
  </w:num>
  <w:num w:numId="51">
    <w:abstractNumId w:val="82"/>
  </w:num>
  <w:num w:numId="52">
    <w:abstractNumId w:val="95"/>
  </w:num>
  <w:num w:numId="53">
    <w:abstractNumId w:val="3"/>
  </w:num>
  <w:num w:numId="54">
    <w:abstractNumId w:val="56"/>
  </w:num>
  <w:num w:numId="55">
    <w:abstractNumId w:val="29"/>
  </w:num>
  <w:num w:numId="56">
    <w:abstractNumId w:val="25"/>
  </w:num>
  <w:num w:numId="57">
    <w:abstractNumId w:val="48"/>
  </w:num>
  <w:num w:numId="58">
    <w:abstractNumId w:val="44"/>
  </w:num>
  <w:num w:numId="59">
    <w:abstractNumId w:val="6"/>
  </w:num>
  <w:num w:numId="60">
    <w:abstractNumId w:val="72"/>
  </w:num>
  <w:num w:numId="61">
    <w:abstractNumId w:val="70"/>
  </w:num>
  <w:num w:numId="62">
    <w:abstractNumId w:val="53"/>
  </w:num>
  <w:num w:numId="63">
    <w:abstractNumId w:val="1"/>
  </w:num>
  <w:num w:numId="64">
    <w:abstractNumId w:val="93"/>
  </w:num>
  <w:num w:numId="65">
    <w:abstractNumId w:val="24"/>
  </w:num>
  <w:num w:numId="66">
    <w:abstractNumId w:val="74"/>
  </w:num>
  <w:num w:numId="67">
    <w:abstractNumId w:val="54"/>
  </w:num>
  <w:num w:numId="68">
    <w:abstractNumId w:val="75"/>
  </w:num>
  <w:num w:numId="69">
    <w:abstractNumId w:val="33"/>
  </w:num>
  <w:num w:numId="70">
    <w:abstractNumId w:val="45"/>
  </w:num>
  <w:num w:numId="71">
    <w:abstractNumId w:val="68"/>
  </w:num>
  <w:num w:numId="72">
    <w:abstractNumId w:val="27"/>
  </w:num>
  <w:num w:numId="73">
    <w:abstractNumId w:val="15"/>
  </w:num>
  <w:num w:numId="74">
    <w:abstractNumId w:val="84"/>
  </w:num>
  <w:num w:numId="75">
    <w:abstractNumId w:val="28"/>
  </w:num>
  <w:num w:numId="76">
    <w:abstractNumId w:val="32"/>
  </w:num>
  <w:num w:numId="77">
    <w:abstractNumId w:val="0"/>
  </w:num>
  <w:num w:numId="78">
    <w:abstractNumId w:val="91"/>
  </w:num>
  <w:num w:numId="79">
    <w:abstractNumId w:val="57"/>
  </w:num>
  <w:num w:numId="80">
    <w:abstractNumId w:val="18"/>
  </w:num>
  <w:num w:numId="81">
    <w:abstractNumId w:val="83"/>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num>
  <w:num w:numId="87">
    <w:abstractNumId w:val="20"/>
  </w:num>
  <w:num w:numId="88">
    <w:abstractNumId w:val="51"/>
  </w:num>
  <w:num w:numId="89">
    <w:abstractNumId w:val="98"/>
  </w:num>
  <w:num w:numId="90">
    <w:abstractNumId w:val="92"/>
  </w:num>
  <w:num w:numId="91">
    <w:abstractNumId w:val="78"/>
  </w:num>
  <w:num w:numId="92">
    <w:abstractNumId w:val="9"/>
  </w:num>
  <w:num w:numId="93">
    <w:abstractNumId w:val="11"/>
  </w:num>
  <w:num w:numId="94">
    <w:abstractNumId w:val="76"/>
  </w:num>
  <w:num w:numId="95">
    <w:abstractNumId w:val="80"/>
  </w:num>
  <w:num w:numId="96">
    <w:abstractNumId w:val="17"/>
  </w:num>
  <w:num w:numId="97">
    <w:abstractNumId w:val="22"/>
  </w:num>
  <w:num w:numId="98">
    <w:abstractNumId w:val="71"/>
  </w:num>
  <w:num w:numId="99">
    <w:abstractNumId w:val="41"/>
  </w:num>
  <w:num w:numId="100">
    <w:abstractNumId w:val="13"/>
  </w:num>
  <w:num w:numId="101">
    <w:abstractNumId w:val="46"/>
  </w:num>
  <w:num w:numId="102">
    <w:abstractNumId w:val="14"/>
  </w:num>
  <w:num w:numId="103">
    <w:abstractNumId w:val="43"/>
  </w:num>
  <w:num w:numId="104">
    <w:abstractNumId w:val="21"/>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Li Guo">
    <w15:presenceInfo w15:providerId="Windows Live" w15:userId="af0bb698de13b6f4"/>
  </w15:person>
  <w15:person w15:author="Yushu Zhang">
    <w15:presenceInfo w15:providerId="AD" w15:userId="S::yushu_zhang@apple.com::57f8f6f2-1a72-42c1-902a-e376415f82dc"/>
  </w15:person>
  <w15:person w15:author="Wei Wei1 Ling">
    <w15:presenceInfo w15:providerId="AD" w15:userId="S::lingwei1@lenovo.com::609f039a-92e3-4810-abbd-93f3ebf77f05"/>
  </w15:person>
  <w15:person w15:author="SeongWon Go">
    <w15:presenceInfo w15:providerId="None" w15:userId="SeongWon G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sFAJYsSNE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7548"/>
    <w:rsid w:val="000076F2"/>
    <w:rsid w:val="0001002A"/>
    <w:rsid w:val="0001026B"/>
    <w:rsid w:val="00010AFB"/>
    <w:rsid w:val="00011AA2"/>
    <w:rsid w:val="00011BAA"/>
    <w:rsid w:val="00011E98"/>
    <w:rsid w:val="00011FC8"/>
    <w:rsid w:val="00012465"/>
    <w:rsid w:val="00012689"/>
    <w:rsid w:val="00012841"/>
    <w:rsid w:val="000135DE"/>
    <w:rsid w:val="000140A9"/>
    <w:rsid w:val="00014250"/>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4BF"/>
    <w:rsid w:val="000264FB"/>
    <w:rsid w:val="0002698E"/>
    <w:rsid w:val="00026C6E"/>
    <w:rsid w:val="00026E60"/>
    <w:rsid w:val="00027A77"/>
    <w:rsid w:val="00027D42"/>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9B1"/>
    <w:rsid w:val="0004101C"/>
    <w:rsid w:val="000422B3"/>
    <w:rsid w:val="00042841"/>
    <w:rsid w:val="0004285A"/>
    <w:rsid w:val="00042BFA"/>
    <w:rsid w:val="00042FFE"/>
    <w:rsid w:val="000432B8"/>
    <w:rsid w:val="00043C2D"/>
    <w:rsid w:val="00043F46"/>
    <w:rsid w:val="0004467C"/>
    <w:rsid w:val="00045511"/>
    <w:rsid w:val="00045A22"/>
    <w:rsid w:val="00045AAB"/>
    <w:rsid w:val="00046290"/>
    <w:rsid w:val="000462EF"/>
    <w:rsid w:val="00047457"/>
    <w:rsid w:val="0004754B"/>
    <w:rsid w:val="00047871"/>
    <w:rsid w:val="00047B35"/>
    <w:rsid w:val="00047E18"/>
    <w:rsid w:val="000505AC"/>
    <w:rsid w:val="00050A89"/>
    <w:rsid w:val="00051873"/>
    <w:rsid w:val="00051B47"/>
    <w:rsid w:val="00051D76"/>
    <w:rsid w:val="00051EFF"/>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6F3"/>
    <w:rsid w:val="00057113"/>
    <w:rsid w:val="0005781A"/>
    <w:rsid w:val="00057951"/>
    <w:rsid w:val="00057C67"/>
    <w:rsid w:val="00057CB8"/>
    <w:rsid w:val="00057F44"/>
    <w:rsid w:val="00060017"/>
    <w:rsid w:val="00060376"/>
    <w:rsid w:val="000618FA"/>
    <w:rsid w:val="000623CC"/>
    <w:rsid w:val="000623F8"/>
    <w:rsid w:val="000625C9"/>
    <w:rsid w:val="00062944"/>
    <w:rsid w:val="000629C4"/>
    <w:rsid w:val="00062A56"/>
    <w:rsid w:val="00062F3B"/>
    <w:rsid w:val="00064289"/>
    <w:rsid w:val="00064609"/>
    <w:rsid w:val="00065750"/>
    <w:rsid w:val="00065A43"/>
    <w:rsid w:val="00065D10"/>
    <w:rsid w:val="00066631"/>
    <w:rsid w:val="00066695"/>
    <w:rsid w:val="00066744"/>
    <w:rsid w:val="00066F1F"/>
    <w:rsid w:val="0006726F"/>
    <w:rsid w:val="0006766A"/>
    <w:rsid w:val="000701C2"/>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6655"/>
    <w:rsid w:val="00076664"/>
    <w:rsid w:val="00076AA8"/>
    <w:rsid w:val="000772E1"/>
    <w:rsid w:val="00077AA7"/>
    <w:rsid w:val="000800A5"/>
    <w:rsid w:val="00081054"/>
    <w:rsid w:val="000811A3"/>
    <w:rsid w:val="000815BC"/>
    <w:rsid w:val="00082BAE"/>
    <w:rsid w:val="00082C94"/>
    <w:rsid w:val="00082F86"/>
    <w:rsid w:val="00083B56"/>
    <w:rsid w:val="00083D6A"/>
    <w:rsid w:val="000840F5"/>
    <w:rsid w:val="00084B43"/>
    <w:rsid w:val="00085662"/>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EAC"/>
    <w:rsid w:val="00093276"/>
    <w:rsid w:val="00093722"/>
    <w:rsid w:val="00094CFE"/>
    <w:rsid w:val="00094E57"/>
    <w:rsid w:val="0009527B"/>
    <w:rsid w:val="00095ACF"/>
    <w:rsid w:val="00095D5D"/>
    <w:rsid w:val="00096559"/>
    <w:rsid w:val="000974CD"/>
    <w:rsid w:val="00097619"/>
    <w:rsid w:val="000979DE"/>
    <w:rsid w:val="00097E24"/>
    <w:rsid w:val="00097E3F"/>
    <w:rsid w:val="000A0D3A"/>
    <w:rsid w:val="000A1BF1"/>
    <w:rsid w:val="000A1D8D"/>
    <w:rsid w:val="000A2382"/>
    <w:rsid w:val="000A2984"/>
    <w:rsid w:val="000A2C59"/>
    <w:rsid w:val="000A34E3"/>
    <w:rsid w:val="000A482E"/>
    <w:rsid w:val="000A51C8"/>
    <w:rsid w:val="000A5A76"/>
    <w:rsid w:val="000A6427"/>
    <w:rsid w:val="000A72D0"/>
    <w:rsid w:val="000A762F"/>
    <w:rsid w:val="000A7750"/>
    <w:rsid w:val="000A7FD0"/>
    <w:rsid w:val="000B01CF"/>
    <w:rsid w:val="000B0D01"/>
    <w:rsid w:val="000B2115"/>
    <w:rsid w:val="000B2171"/>
    <w:rsid w:val="000B2181"/>
    <w:rsid w:val="000B3235"/>
    <w:rsid w:val="000B366F"/>
    <w:rsid w:val="000B4198"/>
    <w:rsid w:val="000B464C"/>
    <w:rsid w:val="000B4926"/>
    <w:rsid w:val="000B4F75"/>
    <w:rsid w:val="000B4F8F"/>
    <w:rsid w:val="000B5A65"/>
    <w:rsid w:val="000B5AFA"/>
    <w:rsid w:val="000B6118"/>
    <w:rsid w:val="000B6373"/>
    <w:rsid w:val="000B66F3"/>
    <w:rsid w:val="000B6A87"/>
    <w:rsid w:val="000B729D"/>
    <w:rsid w:val="000B75A3"/>
    <w:rsid w:val="000B779B"/>
    <w:rsid w:val="000B7A54"/>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8C0"/>
    <w:rsid w:val="000D69B6"/>
    <w:rsid w:val="000D69DD"/>
    <w:rsid w:val="000D75B9"/>
    <w:rsid w:val="000E056D"/>
    <w:rsid w:val="000E05E6"/>
    <w:rsid w:val="000E0C38"/>
    <w:rsid w:val="000E0CDA"/>
    <w:rsid w:val="000E2331"/>
    <w:rsid w:val="000E249A"/>
    <w:rsid w:val="000E2776"/>
    <w:rsid w:val="000E2EC3"/>
    <w:rsid w:val="000E3384"/>
    <w:rsid w:val="000E37F3"/>
    <w:rsid w:val="000E48DD"/>
    <w:rsid w:val="000E5FB6"/>
    <w:rsid w:val="000E684F"/>
    <w:rsid w:val="000E68A5"/>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E35"/>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6191"/>
    <w:rsid w:val="001069F3"/>
    <w:rsid w:val="00106B0B"/>
    <w:rsid w:val="0010737D"/>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5911"/>
    <w:rsid w:val="00116255"/>
    <w:rsid w:val="00116E5E"/>
    <w:rsid w:val="00117099"/>
    <w:rsid w:val="00117CF5"/>
    <w:rsid w:val="0012112B"/>
    <w:rsid w:val="00121131"/>
    <w:rsid w:val="00122502"/>
    <w:rsid w:val="00122F46"/>
    <w:rsid w:val="00123319"/>
    <w:rsid w:val="001235E1"/>
    <w:rsid w:val="00123750"/>
    <w:rsid w:val="0012382D"/>
    <w:rsid w:val="00123DAB"/>
    <w:rsid w:val="00124E22"/>
    <w:rsid w:val="001253ED"/>
    <w:rsid w:val="00125637"/>
    <w:rsid w:val="001267D1"/>
    <w:rsid w:val="001269C8"/>
    <w:rsid w:val="001273A4"/>
    <w:rsid w:val="001276D9"/>
    <w:rsid w:val="00130047"/>
    <w:rsid w:val="00130D35"/>
    <w:rsid w:val="001315CE"/>
    <w:rsid w:val="00131F48"/>
    <w:rsid w:val="00132954"/>
    <w:rsid w:val="00132C45"/>
    <w:rsid w:val="001330F4"/>
    <w:rsid w:val="00133149"/>
    <w:rsid w:val="001331AC"/>
    <w:rsid w:val="001335E7"/>
    <w:rsid w:val="00133908"/>
    <w:rsid w:val="00134598"/>
    <w:rsid w:val="00134888"/>
    <w:rsid w:val="00134C04"/>
    <w:rsid w:val="0013560F"/>
    <w:rsid w:val="00135AD8"/>
    <w:rsid w:val="0013634F"/>
    <w:rsid w:val="001363E9"/>
    <w:rsid w:val="001371EB"/>
    <w:rsid w:val="001409B8"/>
    <w:rsid w:val="00140D7C"/>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1321"/>
    <w:rsid w:val="00171F98"/>
    <w:rsid w:val="001722C0"/>
    <w:rsid w:val="001749CD"/>
    <w:rsid w:val="001753E8"/>
    <w:rsid w:val="001759F3"/>
    <w:rsid w:val="00175BEE"/>
    <w:rsid w:val="00176612"/>
    <w:rsid w:val="001766F6"/>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A18"/>
    <w:rsid w:val="001D0151"/>
    <w:rsid w:val="001D0C22"/>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5342"/>
    <w:rsid w:val="001F741B"/>
    <w:rsid w:val="001F7822"/>
    <w:rsid w:val="001F7C0C"/>
    <w:rsid w:val="002003D5"/>
    <w:rsid w:val="002007F2"/>
    <w:rsid w:val="00201527"/>
    <w:rsid w:val="0020154F"/>
    <w:rsid w:val="0020159A"/>
    <w:rsid w:val="002022BE"/>
    <w:rsid w:val="00202C62"/>
    <w:rsid w:val="002034C0"/>
    <w:rsid w:val="0020372A"/>
    <w:rsid w:val="00203DCE"/>
    <w:rsid w:val="00204515"/>
    <w:rsid w:val="0020488D"/>
    <w:rsid w:val="0020513B"/>
    <w:rsid w:val="00205447"/>
    <w:rsid w:val="00205BD5"/>
    <w:rsid w:val="002061F6"/>
    <w:rsid w:val="002061FA"/>
    <w:rsid w:val="002063B0"/>
    <w:rsid w:val="00206654"/>
    <w:rsid w:val="00206828"/>
    <w:rsid w:val="0020708F"/>
    <w:rsid w:val="0020710B"/>
    <w:rsid w:val="002073A8"/>
    <w:rsid w:val="00207579"/>
    <w:rsid w:val="00207656"/>
    <w:rsid w:val="00207A5C"/>
    <w:rsid w:val="00207C3D"/>
    <w:rsid w:val="0021085E"/>
    <w:rsid w:val="0021107F"/>
    <w:rsid w:val="002117C8"/>
    <w:rsid w:val="00211AB4"/>
    <w:rsid w:val="00211B11"/>
    <w:rsid w:val="00212286"/>
    <w:rsid w:val="00212A0A"/>
    <w:rsid w:val="00212CD4"/>
    <w:rsid w:val="00212E04"/>
    <w:rsid w:val="002134A9"/>
    <w:rsid w:val="002134F7"/>
    <w:rsid w:val="00213A5E"/>
    <w:rsid w:val="00213E0D"/>
    <w:rsid w:val="0021425F"/>
    <w:rsid w:val="00214FD6"/>
    <w:rsid w:val="0021592B"/>
    <w:rsid w:val="00215B33"/>
    <w:rsid w:val="00216AE2"/>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98C"/>
    <w:rsid w:val="00242C35"/>
    <w:rsid w:val="002430C6"/>
    <w:rsid w:val="0024310F"/>
    <w:rsid w:val="0024337A"/>
    <w:rsid w:val="00244AAA"/>
    <w:rsid w:val="00244C3F"/>
    <w:rsid w:val="00245436"/>
    <w:rsid w:val="0024594C"/>
    <w:rsid w:val="00245A38"/>
    <w:rsid w:val="002464F0"/>
    <w:rsid w:val="0024658F"/>
    <w:rsid w:val="00246662"/>
    <w:rsid w:val="00246E60"/>
    <w:rsid w:val="002475B5"/>
    <w:rsid w:val="00247EC7"/>
    <w:rsid w:val="00247ED2"/>
    <w:rsid w:val="00250257"/>
    <w:rsid w:val="00250548"/>
    <w:rsid w:val="00251489"/>
    <w:rsid w:val="002516B6"/>
    <w:rsid w:val="00252087"/>
    <w:rsid w:val="002523D8"/>
    <w:rsid w:val="00252A4A"/>
    <w:rsid w:val="00252B58"/>
    <w:rsid w:val="00252E81"/>
    <w:rsid w:val="0025313E"/>
    <w:rsid w:val="00253BCB"/>
    <w:rsid w:val="00253DC3"/>
    <w:rsid w:val="00254DA6"/>
    <w:rsid w:val="00254F08"/>
    <w:rsid w:val="00255391"/>
    <w:rsid w:val="002557B7"/>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B80"/>
    <w:rsid w:val="00263F84"/>
    <w:rsid w:val="002640DC"/>
    <w:rsid w:val="0026509E"/>
    <w:rsid w:val="00265B97"/>
    <w:rsid w:val="00265CE7"/>
    <w:rsid w:val="00265EFD"/>
    <w:rsid w:val="0026619C"/>
    <w:rsid w:val="0026638D"/>
    <w:rsid w:val="002663D8"/>
    <w:rsid w:val="002666E6"/>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3DD"/>
    <w:rsid w:val="00276527"/>
    <w:rsid w:val="002767A2"/>
    <w:rsid w:val="00276D6E"/>
    <w:rsid w:val="00277B5B"/>
    <w:rsid w:val="00277B8D"/>
    <w:rsid w:val="002800EE"/>
    <w:rsid w:val="00280391"/>
    <w:rsid w:val="002806F2"/>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8C"/>
    <w:rsid w:val="00285C97"/>
    <w:rsid w:val="00285F89"/>
    <w:rsid w:val="00286035"/>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A0F"/>
    <w:rsid w:val="002A143A"/>
    <w:rsid w:val="002A1B72"/>
    <w:rsid w:val="002A2544"/>
    <w:rsid w:val="002A29CB"/>
    <w:rsid w:val="002A2D8E"/>
    <w:rsid w:val="002A3064"/>
    <w:rsid w:val="002A3493"/>
    <w:rsid w:val="002A35F9"/>
    <w:rsid w:val="002A3F4F"/>
    <w:rsid w:val="002A4008"/>
    <w:rsid w:val="002A466D"/>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88"/>
    <w:rsid w:val="002B4E7C"/>
    <w:rsid w:val="002B5AD2"/>
    <w:rsid w:val="002B5D8A"/>
    <w:rsid w:val="002B7121"/>
    <w:rsid w:val="002B75A1"/>
    <w:rsid w:val="002B75F3"/>
    <w:rsid w:val="002B7628"/>
    <w:rsid w:val="002B7870"/>
    <w:rsid w:val="002B7DD7"/>
    <w:rsid w:val="002C04D7"/>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6536"/>
    <w:rsid w:val="002D6CEB"/>
    <w:rsid w:val="002D6EA5"/>
    <w:rsid w:val="002D7094"/>
    <w:rsid w:val="002D7B8C"/>
    <w:rsid w:val="002D7C33"/>
    <w:rsid w:val="002D7DD0"/>
    <w:rsid w:val="002D7E6F"/>
    <w:rsid w:val="002E0576"/>
    <w:rsid w:val="002E0642"/>
    <w:rsid w:val="002E08AA"/>
    <w:rsid w:val="002E0A24"/>
    <w:rsid w:val="002E0B60"/>
    <w:rsid w:val="002E15B1"/>
    <w:rsid w:val="002E2C71"/>
    <w:rsid w:val="002E4855"/>
    <w:rsid w:val="002E4A49"/>
    <w:rsid w:val="002E50C5"/>
    <w:rsid w:val="002E672E"/>
    <w:rsid w:val="002E6D3A"/>
    <w:rsid w:val="002E7113"/>
    <w:rsid w:val="002E7698"/>
    <w:rsid w:val="002F02B1"/>
    <w:rsid w:val="002F096E"/>
    <w:rsid w:val="002F0A37"/>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7904"/>
    <w:rsid w:val="00307A79"/>
    <w:rsid w:val="00310002"/>
    <w:rsid w:val="003103C0"/>
    <w:rsid w:val="00310476"/>
    <w:rsid w:val="00311CD5"/>
    <w:rsid w:val="00312552"/>
    <w:rsid w:val="00312BBA"/>
    <w:rsid w:val="00312C38"/>
    <w:rsid w:val="003137AC"/>
    <w:rsid w:val="00313C81"/>
    <w:rsid w:val="003145B6"/>
    <w:rsid w:val="0031493E"/>
    <w:rsid w:val="00314FD8"/>
    <w:rsid w:val="003154A6"/>
    <w:rsid w:val="003157ED"/>
    <w:rsid w:val="00315825"/>
    <w:rsid w:val="0031589C"/>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5A3"/>
    <w:rsid w:val="00333627"/>
    <w:rsid w:val="003338E3"/>
    <w:rsid w:val="003339F0"/>
    <w:rsid w:val="0033441F"/>
    <w:rsid w:val="00334A94"/>
    <w:rsid w:val="00334CCA"/>
    <w:rsid w:val="0033501F"/>
    <w:rsid w:val="0033519D"/>
    <w:rsid w:val="00335348"/>
    <w:rsid w:val="003354DD"/>
    <w:rsid w:val="00336034"/>
    <w:rsid w:val="003363F2"/>
    <w:rsid w:val="00336A93"/>
    <w:rsid w:val="00337055"/>
    <w:rsid w:val="00337415"/>
    <w:rsid w:val="00337762"/>
    <w:rsid w:val="00337972"/>
    <w:rsid w:val="00337F9A"/>
    <w:rsid w:val="00337FC8"/>
    <w:rsid w:val="0034016A"/>
    <w:rsid w:val="00340891"/>
    <w:rsid w:val="00340CD1"/>
    <w:rsid w:val="003415FF"/>
    <w:rsid w:val="0034293E"/>
    <w:rsid w:val="00342980"/>
    <w:rsid w:val="00342AB3"/>
    <w:rsid w:val="00342C35"/>
    <w:rsid w:val="00342E2A"/>
    <w:rsid w:val="00343336"/>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304F"/>
    <w:rsid w:val="003534EC"/>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31E"/>
    <w:rsid w:val="003574D6"/>
    <w:rsid w:val="00357848"/>
    <w:rsid w:val="003603B0"/>
    <w:rsid w:val="00360929"/>
    <w:rsid w:val="00360A52"/>
    <w:rsid w:val="003610EA"/>
    <w:rsid w:val="00361448"/>
    <w:rsid w:val="00362033"/>
    <w:rsid w:val="003621FA"/>
    <w:rsid w:val="00363457"/>
    <w:rsid w:val="003635EA"/>
    <w:rsid w:val="00363655"/>
    <w:rsid w:val="00364334"/>
    <w:rsid w:val="003645DD"/>
    <w:rsid w:val="00364609"/>
    <w:rsid w:val="00365A23"/>
    <w:rsid w:val="0036601B"/>
    <w:rsid w:val="0036665C"/>
    <w:rsid w:val="0036688C"/>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916"/>
    <w:rsid w:val="00375BF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9021B"/>
    <w:rsid w:val="00390241"/>
    <w:rsid w:val="00390258"/>
    <w:rsid w:val="003902EC"/>
    <w:rsid w:val="00391095"/>
    <w:rsid w:val="00391318"/>
    <w:rsid w:val="00391E1F"/>
    <w:rsid w:val="00391FEF"/>
    <w:rsid w:val="003920AD"/>
    <w:rsid w:val="003934AE"/>
    <w:rsid w:val="003935B7"/>
    <w:rsid w:val="00393DBC"/>
    <w:rsid w:val="0039403F"/>
    <w:rsid w:val="00394CCF"/>
    <w:rsid w:val="0039571B"/>
    <w:rsid w:val="00396465"/>
    <w:rsid w:val="0039658D"/>
    <w:rsid w:val="003965AA"/>
    <w:rsid w:val="0039678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B01D0"/>
    <w:rsid w:val="003B0627"/>
    <w:rsid w:val="003B0EE2"/>
    <w:rsid w:val="003B16FF"/>
    <w:rsid w:val="003B1C0F"/>
    <w:rsid w:val="003B2028"/>
    <w:rsid w:val="003B2AB8"/>
    <w:rsid w:val="003B3DD1"/>
    <w:rsid w:val="003B553F"/>
    <w:rsid w:val="003B57D7"/>
    <w:rsid w:val="003B58C6"/>
    <w:rsid w:val="003B66CE"/>
    <w:rsid w:val="003B6956"/>
    <w:rsid w:val="003B6A8C"/>
    <w:rsid w:val="003B7967"/>
    <w:rsid w:val="003B7AAA"/>
    <w:rsid w:val="003B7B14"/>
    <w:rsid w:val="003C01CD"/>
    <w:rsid w:val="003C0EA2"/>
    <w:rsid w:val="003C1B2B"/>
    <w:rsid w:val="003C232C"/>
    <w:rsid w:val="003C2D05"/>
    <w:rsid w:val="003C2EC2"/>
    <w:rsid w:val="003C2F32"/>
    <w:rsid w:val="003C321B"/>
    <w:rsid w:val="003C3302"/>
    <w:rsid w:val="003C34ED"/>
    <w:rsid w:val="003C3C9F"/>
    <w:rsid w:val="003C4014"/>
    <w:rsid w:val="003C40F2"/>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EA3"/>
    <w:rsid w:val="003E7248"/>
    <w:rsid w:val="003E72C0"/>
    <w:rsid w:val="003E742B"/>
    <w:rsid w:val="003E7E37"/>
    <w:rsid w:val="003F057B"/>
    <w:rsid w:val="003F0E53"/>
    <w:rsid w:val="003F274B"/>
    <w:rsid w:val="003F2B3F"/>
    <w:rsid w:val="003F2D27"/>
    <w:rsid w:val="003F36D7"/>
    <w:rsid w:val="003F3889"/>
    <w:rsid w:val="003F3E0B"/>
    <w:rsid w:val="003F416D"/>
    <w:rsid w:val="003F432E"/>
    <w:rsid w:val="003F4538"/>
    <w:rsid w:val="003F4A50"/>
    <w:rsid w:val="003F4B3B"/>
    <w:rsid w:val="003F4D13"/>
    <w:rsid w:val="003F5663"/>
    <w:rsid w:val="003F6BBC"/>
    <w:rsid w:val="003F748F"/>
    <w:rsid w:val="003F7792"/>
    <w:rsid w:val="003F780C"/>
    <w:rsid w:val="0040040D"/>
    <w:rsid w:val="00400876"/>
    <w:rsid w:val="00400DB1"/>
    <w:rsid w:val="0040105B"/>
    <w:rsid w:val="004011A5"/>
    <w:rsid w:val="0040122D"/>
    <w:rsid w:val="004013D7"/>
    <w:rsid w:val="0040172D"/>
    <w:rsid w:val="00401A26"/>
    <w:rsid w:val="00402499"/>
    <w:rsid w:val="00402649"/>
    <w:rsid w:val="00402BDF"/>
    <w:rsid w:val="00402D5A"/>
    <w:rsid w:val="00403F74"/>
    <w:rsid w:val="004043F0"/>
    <w:rsid w:val="00404894"/>
    <w:rsid w:val="00404F05"/>
    <w:rsid w:val="00405137"/>
    <w:rsid w:val="00406099"/>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43AF"/>
    <w:rsid w:val="00414E4F"/>
    <w:rsid w:val="0041541B"/>
    <w:rsid w:val="00415497"/>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A21"/>
    <w:rsid w:val="004273A6"/>
    <w:rsid w:val="004306D0"/>
    <w:rsid w:val="00430B14"/>
    <w:rsid w:val="00430E8B"/>
    <w:rsid w:val="00430F24"/>
    <w:rsid w:val="00431267"/>
    <w:rsid w:val="00431372"/>
    <w:rsid w:val="00431727"/>
    <w:rsid w:val="00431D0F"/>
    <w:rsid w:val="004320BB"/>
    <w:rsid w:val="004320FB"/>
    <w:rsid w:val="00432AEB"/>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FBF"/>
    <w:rsid w:val="00446FDA"/>
    <w:rsid w:val="00447DE2"/>
    <w:rsid w:val="00447EC9"/>
    <w:rsid w:val="00450063"/>
    <w:rsid w:val="00450F1A"/>
    <w:rsid w:val="004511CC"/>
    <w:rsid w:val="00451250"/>
    <w:rsid w:val="004517D7"/>
    <w:rsid w:val="00451957"/>
    <w:rsid w:val="0045217C"/>
    <w:rsid w:val="00452451"/>
    <w:rsid w:val="00453081"/>
    <w:rsid w:val="00453797"/>
    <w:rsid w:val="00453D09"/>
    <w:rsid w:val="00454B83"/>
    <w:rsid w:val="00455000"/>
    <w:rsid w:val="004550F0"/>
    <w:rsid w:val="004551CC"/>
    <w:rsid w:val="004552FC"/>
    <w:rsid w:val="004562DC"/>
    <w:rsid w:val="0045687C"/>
    <w:rsid w:val="00456A92"/>
    <w:rsid w:val="00456DC2"/>
    <w:rsid w:val="0045716F"/>
    <w:rsid w:val="004577B3"/>
    <w:rsid w:val="00457BF2"/>
    <w:rsid w:val="00457F8B"/>
    <w:rsid w:val="00460571"/>
    <w:rsid w:val="004605CB"/>
    <w:rsid w:val="00460963"/>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23"/>
    <w:rsid w:val="00470509"/>
    <w:rsid w:val="00470D9F"/>
    <w:rsid w:val="0047104F"/>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653"/>
    <w:rsid w:val="004968BB"/>
    <w:rsid w:val="00496D40"/>
    <w:rsid w:val="00496EBD"/>
    <w:rsid w:val="0049736A"/>
    <w:rsid w:val="0049769A"/>
    <w:rsid w:val="00497A10"/>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D0"/>
    <w:rsid w:val="004A6360"/>
    <w:rsid w:val="004A65BB"/>
    <w:rsid w:val="004A673E"/>
    <w:rsid w:val="004A6D85"/>
    <w:rsid w:val="004A6E75"/>
    <w:rsid w:val="004A778F"/>
    <w:rsid w:val="004B03CA"/>
    <w:rsid w:val="004B06A0"/>
    <w:rsid w:val="004B0D07"/>
    <w:rsid w:val="004B11A7"/>
    <w:rsid w:val="004B17A8"/>
    <w:rsid w:val="004B2AE7"/>
    <w:rsid w:val="004B2CD1"/>
    <w:rsid w:val="004B31ED"/>
    <w:rsid w:val="004B3778"/>
    <w:rsid w:val="004B3E8A"/>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7660"/>
    <w:rsid w:val="004D097F"/>
    <w:rsid w:val="004D0A02"/>
    <w:rsid w:val="004D0A6F"/>
    <w:rsid w:val="004D1262"/>
    <w:rsid w:val="004D209D"/>
    <w:rsid w:val="004D2D4E"/>
    <w:rsid w:val="004D2E48"/>
    <w:rsid w:val="004D3201"/>
    <w:rsid w:val="004D325F"/>
    <w:rsid w:val="004D3281"/>
    <w:rsid w:val="004D3750"/>
    <w:rsid w:val="004D4017"/>
    <w:rsid w:val="004D4FC0"/>
    <w:rsid w:val="004D52B5"/>
    <w:rsid w:val="004D5F95"/>
    <w:rsid w:val="004D7022"/>
    <w:rsid w:val="004D7176"/>
    <w:rsid w:val="004E02DC"/>
    <w:rsid w:val="004E0558"/>
    <w:rsid w:val="004E079B"/>
    <w:rsid w:val="004E12C7"/>
    <w:rsid w:val="004E18FD"/>
    <w:rsid w:val="004E1D6C"/>
    <w:rsid w:val="004E27E1"/>
    <w:rsid w:val="004E3769"/>
    <w:rsid w:val="004E3851"/>
    <w:rsid w:val="004E3A99"/>
    <w:rsid w:val="004E3CD8"/>
    <w:rsid w:val="004E42A1"/>
    <w:rsid w:val="004E4397"/>
    <w:rsid w:val="004E5889"/>
    <w:rsid w:val="004E5D9E"/>
    <w:rsid w:val="004E6DE2"/>
    <w:rsid w:val="004E722E"/>
    <w:rsid w:val="004E74C5"/>
    <w:rsid w:val="004E78BE"/>
    <w:rsid w:val="004E7C8D"/>
    <w:rsid w:val="004F07C4"/>
    <w:rsid w:val="004F121D"/>
    <w:rsid w:val="004F13F9"/>
    <w:rsid w:val="004F1FDD"/>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B5D"/>
    <w:rsid w:val="00500F67"/>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F0E"/>
    <w:rsid w:val="005166AD"/>
    <w:rsid w:val="00516796"/>
    <w:rsid w:val="005167C5"/>
    <w:rsid w:val="0051718C"/>
    <w:rsid w:val="005173B9"/>
    <w:rsid w:val="00517F71"/>
    <w:rsid w:val="00520468"/>
    <w:rsid w:val="00520CDA"/>
    <w:rsid w:val="00520EBD"/>
    <w:rsid w:val="0052107D"/>
    <w:rsid w:val="00521095"/>
    <w:rsid w:val="00521720"/>
    <w:rsid w:val="00521E2A"/>
    <w:rsid w:val="00522783"/>
    <w:rsid w:val="00522ACE"/>
    <w:rsid w:val="00522E52"/>
    <w:rsid w:val="00522E81"/>
    <w:rsid w:val="00522FA6"/>
    <w:rsid w:val="005231D4"/>
    <w:rsid w:val="00523EA9"/>
    <w:rsid w:val="005249A4"/>
    <w:rsid w:val="00524A8F"/>
    <w:rsid w:val="00526538"/>
    <w:rsid w:val="00526D07"/>
    <w:rsid w:val="005271DE"/>
    <w:rsid w:val="00527963"/>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92"/>
    <w:rsid w:val="00541ECC"/>
    <w:rsid w:val="00542640"/>
    <w:rsid w:val="00542A6D"/>
    <w:rsid w:val="00543B64"/>
    <w:rsid w:val="00543FFF"/>
    <w:rsid w:val="00544068"/>
    <w:rsid w:val="0054410E"/>
    <w:rsid w:val="00544B0E"/>
    <w:rsid w:val="00545529"/>
    <w:rsid w:val="00545AC2"/>
    <w:rsid w:val="00545D38"/>
    <w:rsid w:val="00545DF1"/>
    <w:rsid w:val="005462BC"/>
    <w:rsid w:val="00546BCE"/>
    <w:rsid w:val="00546C34"/>
    <w:rsid w:val="00546E57"/>
    <w:rsid w:val="005470F4"/>
    <w:rsid w:val="00547845"/>
    <w:rsid w:val="00547F84"/>
    <w:rsid w:val="00550014"/>
    <w:rsid w:val="0055158B"/>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7003F"/>
    <w:rsid w:val="00570386"/>
    <w:rsid w:val="00571796"/>
    <w:rsid w:val="0057183A"/>
    <w:rsid w:val="00571C73"/>
    <w:rsid w:val="00571ECF"/>
    <w:rsid w:val="00571F43"/>
    <w:rsid w:val="00573218"/>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814"/>
    <w:rsid w:val="00597AAD"/>
    <w:rsid w:val="005A0443"/>
    <w:rsid w:val="005A0857"/>
    <w:rsid w:val="005A0FB0"/>
    <w:rsid w:val="005A12A2"/>
    <w:rsid w:val="005A14D5"/>
    <w:rsid w:val="005A159E"/>
    <w:rsid w:val="005A15F6"/>
    <w:rsid w:val="005A18A4"/>
    <w:rsid w:val="005A21B5"/>
    <w:rsid w:val="005A2431"/>
    <w:rsid w:val="005A3745"/>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64FD"/>
    <w:rsid w:val="005B68EB"/>
    <w:rsid w:val="005B6DDE"/>
    <w:rsid w:val="005B6DEA"/>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932"/>
    <w:rsid w:val="005C40E8"/>
    <w:rsid w:val="005C4877"/>
    <w:rsid w:val="005C49A3"/>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91F"/>
    <w:rsid w:val="005E0AAE"/>
    <w:rsid w:val="005E12A3"/>
    <w:rsid w:val="005E19C8"/>
    <w:rsid w:val="005E1BA5"/>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50D"/>
    <w:rsid w:val="005F3980"/>
    <w:rsid w:val="005F473A"/>
    <w:rsid w:val="005F4E2D"/>
    <w:rsid w:val="005F53C7"/>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D5"/>
    <w:rsid w:val="00601654"/>
    <w:rsid w:val="00601C98"/>
    <w:rsid w:val="00601F5B"/>
    <w:rsid w:val="0060261F"/>
    <w:rsid w:val="0060264C"/>
    <w:rsid w:val="00602695"/>
    <w:rsid w:val="006031E1"/>
    <w:rsid w:val="00603330"/>
    <w:rsid w:val="00603ACE"/>
    <w:rsid w:val="00604498"/>
    <w:rsid w:val="006059BF"/>
    <w:rsid w:val="0060730C"/>
    <w:rsid w:val="006075CF"/>
    <w:rsid w:val="00607B3E"/>
    <w:rsid w:val="00607F37"/>
    <w:rsid w:val="00611F9C"/>
    <w:rsid w:val="00611FCE"/>
    <w:rsid w:val="00612030"/>
    <w:rsid w:val="006121EF"/>
    <w:rsid w:val="00612821"/>
    <w:rsid w:val="00612AF0"/>
    <w:rsid w:val="00613152"/>
    <w:rsid w:val="006133D6"/>
    <w:rsid w:val="006154FC"/>
    <w:rsid w:val="006157CB"/>
    <w:rsid w:val="006157D9"/>
    <w:rsid w:val="00616C37"/>
    <w:rsid w:val="00616DAA"/>
    <w:rsid w:val="00617207"/>
    <w:rsid w:val="00617497"/>
    <w:rsid w:val="006175F5"/>
    <w:rsid w:val="006176E7"/>
    <w:rsid w:val="00617A6B"/>
    <w:rsid w:val="00617DC7"/>
    <w:rsid w:val="006203A8"/>
    <w:rsid w:val="006203F7"/>
    <w:rsid w:val="00620BDC"/>
    <w:rsid w:val="00621233"/>
    <w:rsid w:val="0062188B"/>
    <w:rsid w:val="006223A6"/>
    <w:rsid w:val="0062284C"/>
    <w:rsid w:val="00622C50"/>
    <w:rsid w:val="006230EA"/>
    <w:rsid w:val="00623696"/>
    <w:rsid w:val="00623A74"/>
    <w:rsid w:val="00624EFB"/>
    <w:rsid w:val="00625003"/>
    <w:rsid w:val="006260E8"/>
    <w:rsid w:val="00626AD1"/>
    <w:rsid w:val="00626C0F"/>
    <w:rsid w:val="00627A7B"/>
    <w:rsid w:val="00630B39"/>
    <w:rsid w:val="00630CB5"/>
    <w:rsid w:val="0063135D"/>
    <w:rsid w:val="00632344"/>
    <w:rsid w:val="00632C31"/>
    <w:rsid w:val="00632F93"/>
    <w:rsid w:val="006334BC"/>
    <w:rsid w:val="00633919"/>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587"/>
    <w:rsid w:val="006576BD"/>
    <w:rsid w:val="00657D79"/>
    <w:rsid w:val="006600E0"/>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FF8"/>
    <w:rsid w:val="00666146"/>
    <w:rsid w:val="006661D0"/>
    <w:rsid w:val="00667438"/>
    <w:rsid w:val="00667544"/>
    <w:rsid w:val="0066755D"/>
    <w:rsid w:val="006702B8"/>
    <w:rsid w:val="0067033F"/>
    <w:rsid w:val="00670D9D"/>
    <w:rsid w:val="0067124A"/>
    <w:rsid w:val="006714D4"/>
    <w:rsid w:val="0067205F"/>
    <w:rsid w:val="006722C0"/>
    <w:rsid w:val="00672795"/>
    <w:rsid w:val="006729E9"/>
    <w:rsid w:val="00673BE0"/>
    <w:rsid w:val="00674427"/>
    <w:rsid w:val="006758A6"/>
    <w:rsid w:val="006761E5"/>
    <w:rsid w:val="0067622E"/>
    <w:rsid w:val="00676B0F"/>
    <w:rsid w:val="00677AFD"/>
    <w:rsid w:val="0068049E"/>
    <w:rsid w:val="00680606"/>
    <w:rsid w:val="006809E3"/>
    <w:rsid w:val="00680C88"/>
    <w:rsid w:val="0068187D"/>
    <w:rsid w:val="006823AA"/>
    <w:rsid w:val="006824A0"/>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DFD"/>
    <w:rsid w:val="00697E41"/>
    <w:rsid w:val="006A0035"/>
    <w:rsid w:val="006A00E0"/>
    <w:rsid w:val="006A0CBE"/>
    <w:rsid w:val="006A1227"/>
    <w:rsid w:val="006A1357"/>
    <w:rsid w:val="006A148A"/>
    <w:rsid w:val="006A2680"/>
    <w:rsid w:val="006A2F83"/>
    <w:rsid w:val="006A3193"/>
    <w:rsid w:val="006A3BF7"/>
    <w:rsid w:val="006A43A8"/>
    <w:rsid w:val="006A47AD"/>
    <w:rsid w:val="006A4895"/>
    <w:rsid w:val="006A5CA7"/>
    <w:rsid w:val="006A6511"/>
    <w:rsid w:val="006A662D"/>
    <w:rsid w:val="006A6965"/>
    <w:rsid w:val="006A7235"/>
    <w:rsid w:val="006A79CA"/>
    <w:rsid w:val="006B0165"/>
    <w:rsid w:val="006B0ADB"/>
    <w:rsid w:val="006B1648"/>
    <w:rsid w:val="006B1880"/>
    <w:rsid w:val="006B1F74"/>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4022"/>
    <w:rsid w:val="006E4418"/>
    <w:rsid w:val="006E46CD"/>
    <w:rsid w:val="006E4951"/>
    <w:rsid w:val="006E4DED"/>
    <w:rsid w:val="006E53C8"/>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412C"/>
    <w:rsid w:val="00704766"/>
    <w:rsid w:val="0070540E"/>
    <w:rsid w:val="00705A61"/>
    <w:rsid w:val="00705B85"/>
    <w:rsid w:val="00705D56"/>
    <w:rsid w:val="00705EA7"/>
    <w:rsid w:val="00706DC4"/>
    <w:rsid w:val="007073B6"/>
    <w:rsid w:val="00707812"/>
    <w:rsid w:val="00710149"/>
    <w:rsid w:val="0071124B"/>
    <w:rsid w:val="00711424"/>
    <w:rsid w:val="0071226A"/>
    <w:rsid w:val="007130F7"/>
    <w:rsid w:val="00713436"/>
    <w:rsid w:val="00713CEC"/>
    <w:rsid w:val="00713D27"/>
    <w:rsid w:val="00714034"/>
    <w:rsid w:val="0071652F"/>
    <w:rsid w:val="0071677D"/>
    <w:rsid w:val="00716C1F"/>
    <w:rsid w:val="00717046"/>
    <w:rsid w:val="00717FBB"/>
    <w:rsid w:val="00720559"/>
    <w:rsid w:val="007208C8"/>
    <w:rsid w:val="00721203"/>
    <w:rsid w:val="007214AD"/>
    <w:rsid w:val="007216DE"/>
    <w:rsid w:val="007218E9"/>
    <w:rsid w:val="00721997"/>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3227"/>
    <w:rsid w:val="007437B1"/>
    <w:rsid w:val="007440E5"/>
    <w:rsid w:val="00744BBB"/>
    <w:rsid w:val="00745291"/>
    <w:rsid w:val="00745968"/>
    <w:rsid w:val="007460BB"/>
    <w:rsid w:val="007470FB"/>
    <w:rsid w:val="00747552"/>
    <w:rsid w:val="00747651"/>
    <w:rsid w:val="00747BEB"/>
    <w:rsid w:val="007501E8"/>
    <w:rsid w:val="00750908"/>
    <w:rsid w:val="00751061"/>
    <w:rsid w:val="007510D6"/>
    <w:rsid w:val="007522F5"/>
    <w:rsid w:val="007525F1"/>
    <w:rsid w:val="00752701"/>
    <w:rsid w:val="00753686"/>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B8"/>
    <w:rsid w:val="007775D8"/>
    <w:rsid w:val="007800C2"/>
    <w:rsid w:val="00780808"/>
    <w:rsid w:val="00780990"/>
    <w:rsid w:val="00780E6D"/>
    <w:rsid w:val="0078156C"/>
    <w:rsid w:val="00781B75"/>
    <w:rsid w:val="00781ED3"/>
    <w:rsid w:val="00783579"/>
    <w:rsid w:val="00783B5B"/>
    <w:rsid w:val="00783DB7"/>
    <w:rsid w:val="0078442A"/>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EF8"/>
    <w:rsid w:val="00795414"/>
    <w:rsid w:val="00795A8C"/>
    <w:rsid w:val="0079670E"/>
    <w:rsid w:val="007967D7"/>
    <w:rsid w:val="007970F0"/>
    <w:rsid w:val="007978A8"/>
    <w:rsid w:val="00797AE1"/>
    <w:rsid w:val="00797CEA"/>
    <w:rsid w:val="007A0330"/>
    <w:rsid w:val="007A04F6"/>
    <w:rsid w:val="007A08CD"/>
    <w:rsid w:val="007A0964"/>
    <w:rsid w:val="007A1154"/>
    <w:rsid w:val="007A1289"/>
    <w:rsid w:val="007A12AE"/>
    <w:rsid w:val="007A1564"/>
    <w:rsid w:val="007A1957"/>
    <w:rsid w:val="007A2030"/>
    <w:rsid w:val="007A206A"/>
    <w:rsid w:val="007A2202"/>
    <w:rsid w:val="007A3580"/>
    <w:rsid w:val="007A4397"/>
    <w:rsid w:val="007A4BB3"/>
    <w:rsid w:val="007A5428"/>
    <w:rsid w:val="007A5509"/>
    <w:rsid w:val="007A5C5E"/>
    <w:rsid w:val="007A640A"/>
    <w:rsid w:val="007A6916"/>
    <w:rsid w:val="007A6926"/>
    <w:rsid w:val="007A6C6F"/>
    <w:rsid w:val="007A7034"/>
    <w:rsid w:val="007A7C1E"/>
    <w:rsid w:val="007B0219"/>
    <w:rsid w:val="007B1014"/>
    <w:rsid w:val="007B1CA9"/>
    <w:rsid w:val="007B1D01"/>
    <w:rsid w:val="007B2734"/>
    <w:rsid w:val="007B4453"/>
    <w:rsid w:val="007B47DB"/>
    <w:rsid w:val="007B559A"/>
    <w:rsid w:val="007B561F"/>
    <w:rsid w:val="007B5CEE"/>
    <w:rsid w:val="007B6372"/>
    <w:rsid w:val="007B71FA"/>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406"/>
    <w:rsid w:val="007C5763"/>
    <w:rsid w:val="007C58FA"/>
    <w:rsid w:val="007C6982"/>
    <w:rsid w:val="007C73C2"/>
    <w:rsid w:val="007D08EA"/>
    <w:rsid w:val="007D09F2"/>
    <w:rsid w:val="007D0C13"/>
    <w:rsid w:val="007D1101"/>
    <w:rsid w:val="007D11C9"/>
    <w:rsid w:val="007D14BB"/>
    <w:rsid w:val="007D17B8"/>
    <w:rsid w:val="007D1E74"/>
    <w:rsid w:val="007D2586"/>
    <w:rsid w:val="007D2A84"/>
    <w:rsid w:val="007D3118"/>
    <w:rsid w:val="007D38DD"/>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CBC"/>
    <w:rsid w:val="007E26B1"/>
    <w:rsid w:val="007E2C55"/>
    <w:rsid w:val="007E2D7D"/>
    <w:rsid w:val="007E2EBB"/>
    <w:rsid w:val="007E3045"/>
    <w:rsid w:val="007E30DF"/>
    <w:rsid w:val="007E3635"/>
    <w:rsid w:val="007E365B"/>
    <w:rsid w:val="007E3676"/>
    <w:rsid w:val="007E3F62"/>
    <w:rsid w:val="007E4A59"/>
    <w:rsid w:val="007E4D88"/>
    <w:rsid w:val="007E5191"/>
    <w:rsid w:val="007E5624"/>
    <w:rsid w:val="007E578F"/>
    <w:rsid w:val="007E6EF0"/>
    <w:rsid w:val="007E747E"/>
    <w:rsid w:val="007E7835"/>
    <w:rsid w:val="007F05B6"/>
    <w:rsid w:val="007F0BEA"/>
    <w:rsid w:val="007F0F99"/>
    <w:rsid w:val="007F1816"/>
    <w:rsid w:val="007F1A5D"/>
    <w:rsid w:val="007F2204"/>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724"/>
    <w:rsid w:val="00805BD4"/>
    <w:rsid w:val="0080626F"/>
    <w:rsid w:val="00806723"/>
    <w:rsid w:val="00806BAE"/>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4E7"/>
    <w:rsid w:val="00820762"/>
    <w:rsid w:val="00820993"/>
    <w:rsid w:val="00820AD1"/>
    <w:rsid w:val="00820E33"/>
    <w:rsid w:val="00820EFA"/>
    <w:rsid w:val="00821392"/>
    <w:rsid w:val="00822FF6"/>
    <w:rsid w:val="0082328E"/>
    <w:rsid w:val="008232F0"/>
    <w:rsid w:val="00823339"/>
    <w:rsid w:val="00823382"/>
    <w:rsid w:val="00823BA4"/>
    <w:rsid w:val="00824497"/>
    <w:rsid w:val="0082459D"/>
    <w:rsid w:val="00824E80"/>
    <w:rsid w:val="008257E7"/>
    <w:rsid w:val="00825DA5"/>
    <w:rsid w:val="008264DB"/>
    <w:rsid w:val="00826B58"/>
    <w:rsid w:val="008270ED"/>
    <w:rsid w:val="00827830"/>
    <w:rsid w:val="0083101B"/>
    <w:rsid w:val="00831B85"/>
    <w:rsid w:val="00831E85"/>
    <w:rsid w:val="0083346A"/>
    <w:rsid w:val="00833570"/>
    <w:rsid w:val="008354E1"/>
    <w:rsid w:val="00835E3E"/>
    <w:rsid w:val="00835FD4"/>
    <w:rsid w:val="00836061"/>
    <w:rsid w:val="008360C3"/>
    <w:rsid w:val="00836411"/>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78F7"/>
    <w:rsid w:val="00847F61"/>
    <w:rsid w:val="008506DE"/>
    <w:rsid w:val="00850AE7"/>
    <w:rsid w:val="00850BC8"/>
    <w:rsid w:val="008511D1"/>
    <w:rsid w:val="0085146E"/>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76E3"/>
    <w:rsid w:val="00857C8A"/>
    <w:rsid w:val="008601C5"/>
    <w:rsid w:val="0086053A"/>
    <w:rsid w:val="008605FB"/>
    <w:rsid w:val="0086094F"/>
    <w:rsid w:val="00860E2B"/>
    <w:rsid w:val="00860EB4"/>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AE1"/>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802BA"/>
    <w:rsid w:val="00880B6B"/>
    <w:rsid w:val="00880C75"/>
    <w:rsid w:val="00880F21"/>
    <w:rsid w:val="00881DAF"/>
    <w:rsid w:val="0088233F"/>
    <w:rsid w:val="00883FD5"/>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CBB"/>
    <w:rsid w:val="008A1D1F"/>
    <w:rsid w:val="008A1D96"/>
    <w:rsid w:val="008A234A"/>
    <w:rsid w:val="008A25E1"/>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D3D"/>
    <w:rsid w:val="008E532A"/>
    <w:rsid w:val="008E53D5"/>
    <w:rsid w:val="008E5427"/>
    <w:rsid w:val="008E5817"/>
    <w:rsid w:val="008E5B11"/>
    <w:rsid w:val="008E5C7A"/>
    <w:rsid w:val="008E7616"/>
    <w:rsid w:val="008E79FE"/>
    <w:rsid w:val="008E7E07"/>
    <w:rsid w:val="008F0A99"/>
    <w:rsid w:val="008F0BC5"/>
    <w:rsid w:val="008F0D13"/>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774"/>
    <w:rsid w:val="009034A7"/>
    <w:rsid w:val="009037DA"/>
    <w:rsid w:val="00903AE1"/>
    <w:rsid w:val="00903F99"/>
    <w:rsid w:val="009042FD"/>
    <w:rsid w:val="00905A20"/>
    <w:rsid w:val="00905DC7"/>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544"/>
    <w:rsid w:val="0091595D"/>
    <w:rsid w:val="00915A47"/>
    <w:rsid w:val="00915E43"/>
    <w:rsid w:val="0091634F"/>
    <w:rsid w:val="0091661C"/>
    <w:rsid w:val="00916AA8"/>
    <w:rsid w:val="00916EFC"/>
    <w:rsid w:val="009174DF"/>
    <w:rsid w:val="00917DC3"/>
    <w:rsid w:val="00917F8A"/>
    <w:rsid w:val="0092016C"/>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1BB2"/>
    <w:rsid w:val="0093205E"/>
    <w:rsid w:val="00932C85"/>
    <w:rsid w:val="00932F08"/>
    <w:rsid w:val="00933304"/>
    <w:rsid w:val="0093343B"/>
    <w:rsid w:val="009334C3"/>
    <w:rsid w:val="009343E8"/>
    <w:rsid w:val="009347F7"/>
    <w:rsid w:val="00934FE0"/>
    <w:rsid w:val="009354E1"/>
    <w:rsid w:val="00935912"/>
    <w:rsid w:val="0093632C"/>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FB8"/>
    <w:rsid w:val="0094513E"/>
    <w:rsid w:val="00945AAF"/>
    <w:rsid w:val="009467B1"/>
    <w:rsid w:val="0094697F"/>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4999"/>
    <w:rsid w:val="00954FBD"/>
    <w:rsid w:val="00955197"/>
    <w:rsid w:val="0095611A"/>
    <w:rsid w:val="009562F5"/>
    <w:rsid w:val="00956A3D"/>
    <w:rsid w:val="00956ECE"/>
    <w:rsid w:val="00957099"/>
    <w:rsid w:val="00957501"/>
    <w:rsid w:val="00957BDF"/>
    <w:rsid w:val="0096007A"/>
    <w:rsid w:val="00960818"/>
    <w:rsid w:val="00960F77"/>
    <w:rsid w:val="00961670"/>
    <w:rsid w:val="0096357A"/>
    <w:rsid w:val="009635DE"/>
    <w:rsid w:val="00963AF7"/>
    <w:rsid w:val="00963CF6"/>
    <w:rsid w:val="00964673"/>
    <w:rsid w:val="0096487F"/>
    <w:rsid w:val="0096530F"/>
    <w:rsid w:val="00965C38"/>
    <w:rsid w:val="00966419"/>
    <w:rsid w:val="0096716E"/>
    <w:rsid w:val="00967828"/>
    <w:rsid w:val="00970230"/>
    <w:rsid w:val="0097091C"/>
    <w:rsid w:val="0097118D"/>
    <w:rsid w:val="009711C5"/>
    <w:rsid w:val="0097155D"/>
    <w:rsid w:val="00971771"/>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E3"/>
    <w:rsid w:val="0099493D"/>
    <w:rsid w:val="00994B03"/>
    <w:rsid w:val="00994C08"/>
    <w:rsid w:val="00995921"/>
    <w:rsid w:val="00996352"/>
    <w:rsid w:val="00996781"/>
    <w:rsid w:val="00996BEC"/>
    <w:rsid w:val="00996CB5"/>
    <w:rsid w:val="00997248"/>
    <w:rsid w:val="00997663"/>
    <w:rsid w:val="00997ADA"/>
    <w:rsid w:val="009A006A"/>
    <w:rsid w:val="009A04E5"/>
    <w:rsid w:val="009A055B"/>
    <w:rsid w:val="009A0829"/>
    <w:rsid w:val="009A0F99"/>
    <w:rsid w:val="009A19F7"/>
    <w:rsid w:val="009A1F78"/>
    <w:rsid w:val="009A2341"/>
    <w:rsid w:val="009A2D6B"/>
    <w:rsid w:val="009A3EC9"/>
    <w:rsid w:val="009A5426"/>
    <w:rsid w:val="009A65E2"/>
    <w:rsid w:val="009A69F4"/>
    <w:rsid w:val="009B03C3"/>
    <w:rsid w:val="009B1BF3"/>
    <w:rsid w:val="009B1E60"/>
    <w:rsid w:val="009B2D94"/>
    <w:rsid w:val="009B2E50"/>
    <w:rsid w:val="009B2E78"/>
    <w:rsid w:val="009B401E"/>
    <w:rsid w:val="009B4031"/>
    <w:rsid w:val="009B4BBC"/>
    <w:rsid w:val="009B52A8"/>
    <w:rsid w:val="009B5745"/>
    <w:rsid w:val="009B5F25"/>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3166"/>
    <w:rsid w:val="009C32E7"/>
    <w:rsid w:val="009C3599"/>
    <w:rsid w:val="009C38FE"/>
    <w:rsid w:val="009C3FDA"/>
    <w:rsid w:val="009C4374"/>
    <w:rsid w:val="009C4995"/>
    <w:rsid w:val="009C49CF"/>
    <w:rsid w:val="009C5A92"/>
    <w:rsid w:val="009C5DEB"/>
    <w:rsid w:val="009C6BF4"/>
    <w:rsid w:val="009C6E7D"/>
    <w:rsid w:val="009C7283"/>
    <w:rsid w:val="009C74A9"/>
    <w:rsid w:val="009C75E1"/>
    <w:rsid w:val="009C7AE4"/>
    <w:rsid w:val="009C7B51"/>
    <w:rsid w:val="009D0F89"/>
    <w:rsid w:val="009D10F5"/>
    <w:rsid w:val="009D16B2"/>
    <w:rsid w:val="009D1C67"/>
    <w:rsid w:val="009D2024"/>
    <w:rsid w:val="009D3785"/>
    <w:rsid w:val="009D3955"/>
    <w:rsid w:val="009D397F"/>
    <w:rsid w:val="009D3CF7"/>
    <w:rsid w:val="009D49BA"/>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660"/>
    <w:rsid w:val="009E4132"/>
    <w:rsid w:val="009E47E4"/>
    <w:rsid w:val="009E4829"/>
    <w:rsid w:val="009E488E"/>
    <w:rsid w:val="009E4909"/>
    <w:rsid w:val="009E4F91"/>
    <w:rsid w:val="009E5770"/>
    <w:rsid w:val="009E5859"/>
    <w:rsid w:val="009E6F6A"/>
    <w:rsid w:val="009E7074"/>
    <w:rsid w:val="009E7185"/>
    <w:rsid w:val="009E71AD"/>
    <w:rsid w:val="009E72A3"/>
    <w:rsid w:val="009E7BEE"/>
    <w:rsid w:val="009F04B3"/>
    <w:rsid w:val="009F0590"/>
    <w:rsid w:val="009F06C3"/>
    <w:rsid w:val="009F0837"/>
    <w:rsid w:val="009F127A"/>
    <w:rsid w:val="009F1678"/>
    <w:rsid w:val="009F2388"/>
    <w:rsid w:val="009F28B7"/>
    <w:rsid w:val="009F2914"/>
    <w:rsid w:val="009F2AF2"/>
    <w:rsid w:val="009F2E5D"/>
    <w:rsid w:val="009F2EE0"/>
    <w:rsid w:val="009F32B5"/>
    <w:rsid w:val="009F33D9"/>
    <w:rsid w:val="009F3833"/>
    <w:rsid w:val="009F3EA0"/>
    <w:rsid w:val="009F3EFB"/>
    <w:rsid w:val="009F425B"/>
    <w:rsid w:val="009F464E"/>
    <w:rsid w:val="009F51FF"/>
    <w:rsid w:val="009F5309"/>
    <w:rsid w:val="009F5406"/>
    <w:rsid w:val="009F5725"/>
    <w:rsid w:val="009F59FE"/>
    <w:rsid w:val="009F78E9"/>
    <w:rsid w:val="009F7B47"/>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0F01"/>
    <w:rsid w:val="00A4107B"/>
    <w:rsid w:val="00A41137"/>
    <w:rsid w:val="00A416AA"/>
    <w:rsid w:val="00A41B3C"/>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DF6"/>
    <w:rsid w:val="00A51913"/>
    <w:rsid w:val="00A51ADD"/>
    <w:rsid w:val="00A5260E"/>
    <w:rsid w:val="00A52BDA"/>
    <w:rsid w:val="00A531D9"/>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D1E"/>
    <w:rsid w:val="00A97FA3"/>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B0DB1"/>
    <w:rsid w:val="00AB0F67"/>
    <w:rsid w:val="00AB148D"/>
    <w:rsid w:val="00AB1753"/>
    <w:rsid w:val="00AB2001"/>
    <w:rsid w:val="00AB2759"/>
    <w:rsid w:val="00AB28A3"/>
    <w:rsid w:val="00AB2DF5"/>
    <w:rsid w:val="00AB319B"/>
    <w:rsid w:val="00AB3B33"/>
    <w:rsid w:val="00AB42DB"/>
    <w:rsid w:val="00AB4A41"/>
    <w:rsid w:val="00AB5259"/>
    <w:rsid w:val="00AB576B"/>
    <w:rsid w:val="00AB6569"/>
    <w:rsid w:val="00AB6820"/>
    <w:rsid w:val="00AB749E"/>
    <w:rsid w:val="00AB793D"/>
    <w:rsid w:val="00AC0479"/>
    <w:rsid w:val="00AC1075"/>
    <w:rsid w:val="00AC196B"/>
    <w:rsid w:val="00AC218C"/>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42BC"/>
    <w:rsid w:val="00AD4388"/>
    <w:rsid w:val="00AD48E5"/>
    <w:rsid w:val="00AD4A51"/>
    <w:rsid w:val="00AD4B41"/>
    <w:rsid w:val="00AD5814"/>
    <w:rsid w:val="00AD5A06"/>
    <w:rsid w:val="00AD5E75"/>
    <w:rsid w:val="00AD62AE"/>
    <w:rsid w:val="00AD72A0"/>
    <w:rsid w:val="00AD749E"/>
    <w:rsid w:val="00AD7AF2"/>
    <w:rsid w:val="00AE06D3"/>
    <w:rsid w:val="00AE09F2"/>
    <w:rsid w:val="00AE2493"/>
    <w:rsid w:val="00AE255C"/>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6355"/>
    <w:rsid w:val="00AF660F"/>
    <w:rsid w:val="00AF6669"/>
    <w:rsid w:val="00AF69B5"/>
    <w:rsid w:val="00AF6A8C"/>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10239"/>
    <w:rsid w:val="00B10E01"/>
    <w:rsid w:val="00B11042"/>
    <w:rsid w:val="00B111BB"/>
    <w:rsid w:val="00B116CE"/>
    <w:rsid w:val="00B11957"/>
    <w:rsid w:val="00B11C4B"/>
    <w:rsid w:val="00B11D08"/>
    <w:rsid w:val="00B11D81"/>
    <w:rsid w:val="00B12423"/>
    <w:rsid w:val="00B128B3"/>
    <w:rsid w:val="00B129BA"/>
    <w:rsid w:val="00B12EE0"/>
    <w:rsid w:val="00B13727"/>
    <w:rsid w:val="00B14264"/>
    <w:rsid w:val="00B1431C"/>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28"/>
    <w:rsid w:val="00B55D01"/>
    <w:rsid w:val="00B56414"/>
    <w:rsid w:val="00B569D7"/>
    <w:rsid w:val="00B56DEE"/>
    <w:rsid w:val="00B57028"/>
    <w:rsid w:val="00B57D52"/>
    <w:rsid w:val="00B600C5"/>
    <w:rsid w:val="00B60322"/>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5B80"/>
    <w:rsid w:val="00B65CD4"/>
    <w:rsid w:val="00B6615B"/>
    <w:rsid w:val="00B666F6"/>
    <w:rsid w:val="00B6697E"/>
    <w:rsid w:val="00B67133"/>
    <w:rsid w:val="00B67B83"/>
    <w:rsid w:val="00B67D9F"/>
    <w:rsid w:val="00B67F9C"/>
    <w:rsid w:val="00B704E6"/>
    <w:rsid w:val="00B7050B"/>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132D"/>
    <w:rsid w:val="00B81C22"/>
    <w:rsid w:val="00B8278A"/>
    <w:rsid w:val="00B82938"/>
    <w:rsid w:val="00B82BEC"/>
    <w:rsid w:val="00B83C28"/>
    <w:rsid w:val="00B83D32"/>
    <w:rsid w:val="00B84090"/>
    <w:rsid w:val="00B8417B"/>
    <w:rsid w:val="00B84264"/>
    <w:rsid w:val="00B8472C"/>
    <w:rsid w:val="00B84834"/>
    <w:rsid w:val="00B854B5"/>
    <w:rsid w:val="00B856F6"/>
    <w:rsid w:val="00B8699A"/>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D2C"/>
    <w:rsid w:val="00B97750"/>
    <w:rsid w:val="00B97755"/>
    <w:rsid w:val="00B97BE9"/>
    <w:rsid w:val="00B97E6A"/>
    <w:rsid w:val="00BA0CB4"/>
    <w:rsid w:val="00BA13AB"/>
    <w:rsid w:val="00BA1C65"/>
    <w:rsid w:val="00BA283E"/>
    <w:rsid w:val="00BA48B1"/>
    <w:rsid w:val="00BA48D8"/>
    <w:rsid w:val="00BA4D98"/>
    <w:rsid w:val="00BA5349"/>
    <w:rsid w:val="00BA5447"/>
    <w:rsid w:val="00BA63FE"/>
    <w:rsid w:val="00BA6423"/>
    <w:rsid w:val="00BA667D"/>
    <w:rsid w:val="00BA7778"/>
    <w:rsid w:val="00BA7EB1"/>
    <w:rsid w:val="00BB007A"/>
    <w:rsid w:val="00BB07BA"/>
    <w:rsid w:val="00BB0C09"/>
    <w:rsid w:val="00BB0DAF"/>
    <w:rsid w:val="00BB1453"/>
    <w:rsid w:val="00BB1695"/>
    <w:rsid w:val="00BB173C"/>
    <w:rsid w:val="00BB2012"/>
    <w:rsid w:val="00BB255E"/>
    <w:rsid w:val="00BB2DEA"/>
    <w:rsid w:val="00BB35C3"/>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AFC"/>
    <w:rsid w:val="00BC516D"/>
    <w:rsid w:val="00BC62B9"/>
    <w:rsid w:val="00BC6898"/>
    <w:rsid w:val="00BC74F5"/>
    <w:rsid w:val="00BC7BEA"/>
    <w:rsid w:val="00BD0464"/>
    <w:rsid w:val="00BD0719"/>
    <w:rsid w:val="00BD09AB"/>
    <w:rsid w:val="00BD0A66"/>
    <w:rsid w:val="00BD0DE1"/>
    <w:rsid w:val="00BD10AF"/>
    <w:rsid w:val="00BD1418"/>
    <w:rsid w:val="00BD2148"/>
    <w:rsid w:val="00BD3605"/>
    <w:rsid w:val="00BD376B"/>
    <w:rsid w:val="00BD3B97"/>
    <w:rsid w:val="00BD44E9"/>
    <w:rsid w:val="00BD4A12"/>
    <w:rsid w:val="00BD50A0"/>
    <w:rsid w:val="00BD59A9"/>
    <w:rsid w:val="00BD6036"/>
    <w:rsid w:val="00BD613C"/>
    <w:rsid w:val="00BD613D"/>
    <w:rsid w:val="00BD69C0"/>
    <w:rsid w:val="00BD6B6B"/>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814"/>
    <w:rsid w:val="00C142C4"/>
    <w:rsid w:val="00C14345"/>
    <w:rsid w:val="00C1435D"/>
    <w:rsid w:val="00C14620"/>
    <w:rsid w:val="00C148FD"/>
    <w:rsid w:val="00C14ECD"/>
    <w:rsid w:val="00C15F7B"/>
    <w:rsid w:val="00C16590"/>
    <w:rsid w:val="00C16B79"/>
    <w:rsid w:val="00C171F1"/>
    <w:rsid w:val="00C17CD4"/>
    <w:rsid w:val="00C20C19"/>
    <w:rsid w:val="00C20F38"/>
    <w:rsid w:val="00C217F8"/>
    <w:rsid w:val="00C21D4E"/>
    <w:rsid w:val="00C21DE1"/>
    <w:rsid w:val="00C21DE5"/>
    <w:rsid w:val="00C2249A"/>
    <w:rsid w:val="00C2258B"/>
    <w:rsid w:val="00C228C2"/>
    <w:rsid w:val="00C22B03"/>
    <w:rsid w:val="00C23099"/>
    <w:rsid w:val="00C2326E"/>
    <w:rsid w:val="00C236EF"/>
    <w:rsid w:val="00C24016"/>
    <w:rsid w:val="00C24807"/>
    <w:rsid w:val="00C2685C"/>
    <w:rsid w:val="00C26CBF"/>
    <w:rsid w:val="00C26DDE"/>
    <w:rsid w:val="00C277AE"/>
    <w:rsid w:val="00C27AFE"/>
    <w:rsid w:val="00C30199"/>
    <w:rsid w:val="00C30E87"/>
    <w:rsid w:val="00C312CC"/>
    <w:rsid w:val="00C31E38"/>
    <w:rsid w:val="00C320CB"/>
    <w:rsid w:val="00C32822"/>
    <w:rsid w:val="00C32A69"/>
    <w:rsid w:val="00C338EF"/>
    <w:rsid w:val="00C339B9"/>
    <w:rsid w:val="00C33C2B"/>
    <w:rsid w:val="00C34168"/>
    <w:rsid w:val="00C34D30"/>
    <w:rsid w:val="00C34E04"/>
    <w:rsid w:val="00C34E85"/>
    <w:rsid w:val="00C35181"/>
    <w:rsid w:val="00C35288"/>
    <w:rsid w:val="00C3593F"/>
    <w:rsid w:val="00C360D7"/>
    <w:rsid w:val="00C3692F"/>
    <w:rsid w:val="00C36A61"/>
    <w:rsid w:val="00C36BF4"/>
    <w:rsid w:val="00C37CC4"/>
    <w:rsid w:val="00C4027D"/>
    <w:rsid w:val="00C402CA"/>
    <w:rsid w:val="00C404C7"/>
    <w:rsid w:val="00C40615"/>
    <w:rsid w:val="00C40DA4"/>
    <w:rsid w:val="00C4101B"/>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645"/>
    <w:rsid w:val="00C52A88"/>
    <w:rsid w:val="00C52BB7"/>
    <w:rsid w:val="00C52CCF"/>
    <w:rsid w:val="00C52EF1"/>
    <w:rsid w:val="00C52F03"/>
    <w:rsid w:val="00C5355C"/>
    <w:rsid w:val="00C5359E"/>
    <w:rsid w:val="00C53A30"/>
    <w:rsid w:val="00C53A9E"/>
    <w:rsid w:val="00C53D7C"/>
    <w:rsid w:val="00C53E30"/>
    <w:rsid w:val="00C54160"/>
    <w:rsid w:val="00C543AF"/>
    <w:rsid w:val="00C55420"/>
    <w:rsid w:val="00C554E6"/>
    <w:rsid w:val="00C55D12"/>
    <w:rsid w:val="00C603AD"/>
    <w:rsid w:val="00C60FB6"/>
    <w:rsid w:val="00C61351"/>
    <w:rsid w:val="00C6171B"/>
    <w:rsid w:val="00C618CA"/>
    <w:rsid w:val="00C62258"/>
    <w:rsid w:val="00C6289D"/>
    <w:rsid w:val="00C63046"/>
    <w:rsid w:val="00C63B01"/>
    <w:rsid w:val="00C64701"/>
    <w:rsid w:val="00C647D6"/>
    <w:rsid w:val="00C64D44"/>
    <w:rsid w:val="00C64E9F"/>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D5E"/>
    <w:rsid w:val="00CD6478"/>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3BD"/>
    <w:rsid w:val="00CE4882"/>
    <w:rsid w:val="00CE52AF"/>
    <w:rsid w:val="00CE58E0"/>
    <w:rsid w:val="00CE5A40"/>
    <w:rsid w:val="00CE6F6D"/>
    <w:rsid w:val="00CE711B"/>
    <w:rsid w:val="00CE7368"/>
    <w:rsid w:val="00CE7827"/>
    <w:rsid w:val="00CF01BD"/>
    <w:rsid w:val="00CF053A"/>
    <w:rsid w:val="00CF0D53"/>
    <w:rsid w:val="00CF19AB"/>
    <w:rsid w:val="00CF21DB"/>
    <w:rsid w:val="00CF2210"/>
    <w:rsid w:val="00CF26B0"/>
    <w:rsid w:val="00CF26CB"/>
    <w:rsid w:val="00CF27F0"/>
    <w:rsid w:val="00CF3003"/>
    <w:rsid w:val="00CF345C"/>
    <w:rsid w:val="00CF35DB"/>
    <w:rsid w:val="00CF374F"/>
    <w:rsid w:val="00CF37A5"/>
    <w:rsid w:val="00CF3A95"/>
    <w:rsid w:val="00CF4011"/>
    <w:rsid w:val="00CF42AA"/>
    <w:rsid w:val="00CF4C13"/>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3AE5"/>
    <w:rsid w:val="00D13B0A"/>
    <w:rsid w:val="00D13C3F"/>
    <w:rsid w:val="00D13C4E"/>
    <w:rsid w:val="00D13F65"/>
    <w:rsid w:val="00D140EB"/>
    <w:rsid w:val="00D142FE"/>
    <w:rsid w:val="00D14581"/>
    <w:rsid w:val="00D149EB"/>
    <w:rsid w:val="00D14F42"/>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6F2"/>
    <w:rsid w:val="00D26953"/>
    <w:rsid w:val="00D27910"/>
    <w:rsid w:val="00D27FE2"/>
    <w:rsid w:val="00D27FEA"/>
    <w:rsid w:val="00D30F99"/>
    <w:rsid w:val="00D3108D"/>
    <w:rsid w:val="00D3132C"/>
    <w:rsid w:val="00D32153"/>
    <w:rsid w:val="00D32950"/>
    <w:rsid w:val="00D329A1"/>
    <w:rsid w:val="00D32AEE"/>
    <w:rsid w:val="00D32B41"/>
    <w:rsid w:val="00D32BC6"/>
    <w:rsid w:val="00D330AC"/>
    <w:rsid w:val="00D34094"/>
    <w:rsid w:val="00D34D70"/>
    <w:rsid w:val="00D34F36"/>
    <w:rsid w:val="00D34FC1"/>
    <w:rsid w:val="00D352EE"/>
    <w:rsid w:val="00D35592"/>
    <w:rsid w:val="00D35AB7"/>
    <w:rsid w:val="00D35C52"/>
    <w:rsid w:val="00D364DA"/>
    <w:rsid w:val="00D36761"/>
    <w:rsid w:val="00D36D2A"/>
    <w:rsid w:val="00D37CC7"/>
    <w:rsid w:val="00D40310"/>
    <w:rsid w:val="00D40C1A"/>
    <w:rsid w:val="00D4123D"/>
    <w:rsid w:val="00D41247"/>
    <w:rsid w:val="00D41CF3"/>
    <w:rsid w:val="00D41EFC"/>
    <w:rsid w:val="00D425D8"/>
    <w:rsid w:val="00D42794"/>
    <w:rsid w:val="00D42804"/>
    <w:rsid w:val="00D42C83"/>
    <w:rsid w:val="00D42C98"/>
    <w:rsid w:val="00D44F3A"/>
    <w:rsid w:val="00D451D3"/>
    <w:rsid w:val="00D4557C"/>
    <w:rsid w:val="00D45AE2"/>
    <w:rsid w:val="00D4669B"/>
    <w:rsid w:val="00D46B79"/>
    <w:rsid w:val="00D46E2D"/>
    <w:rsid w:val="00D503AC"/>
    <w:rsid w:val="00D50BBA"/>
    <w:rsid w:val="00D50EA1"/>
    <w:rsid w:val="00D51EE6"/>
    <w:rsid w:val="00D51F16"/>
    <w:rsid w:val="00D527D0"/>
    <w:rsid w:val="00D52AC8"/>
    <w:rsid w:val="00D5314B"/>
    <w:rsid w:val="00D53549"/>
    <w:rsid w:val="00D53E40"/>
    <w:rsid w:val="00D54060"/>
    <w:rsid w:val="00D5597A"/>
    <w:rsid w:val="00D57381"/>
    <w:rsid w:val="00D573C4"/>
    <w:rsid w:val="00D575B8"/>
    <w:rsid w:val="00D57937"/>
    <w:rsid w:val="00D57BB7"/>
    <w:rsid w:val="00D57E5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70537"/>
    <w:rsid w:val="00D70AAE"/>
    <w:rsid w:val="00D7159B"/>
    <w:rsid w:val="00D723A3"/>
    <w:rsid w:val="00D727D0"/>
    <w:rsid w:val="00D72ABA"/>
    <w:rsid w:val="00D72CBF"/>
    <w:rsid w:val="00D735AB"/>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4E6E"/>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770"/>
    <w:rsid w:val="00DA6B35"/>
    <w:rsid w:val="00DA7E2E"/>
    <w:rsid w:val="00DB091C"/>
    <w:rsid w:val="00DB0BE1"/>
    <w:rsid w:val="00DB1078"/>
    <w:rsid w:val="00DB1676"/>
    <w:rsid w:val="00DB198F"/>
    <w:rsid w:val="00DB1C12"/>
    <w:rsid w:val="00DB1F30"/>
    <w:rsid w:val="00DB2095"/>
    <w:rsid w:val="00DB249E"/>
    <w:rsid w:val="00DB2683"/>
    <w:rsid w:val="00DB3A65"/>
    <w:rsid w:val="00DB4255"/>
    <w:rsid w:val="00DB4655"/>
    <w:rsid w:val="00DB48DB"/>
    <w:rsid w:val="00DB4AD9"/>
    <w:rsid w:val="00DB4BF1"/>
    <w:rsid w:val="00DB50FD"/>
    <w:rsid w:val="00DB57FC"/>
    <w:rsid w:val="00DB5D14"/>
    <w:rsid w:val="00DB681D"/>
    <w:rsid w:val="00DB691A"/>
    <w:rsid w:val="00DB6AE6"/>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68"/>
    <w:rsid w:val="00DC4021"/>
    <w:rsid w:val="00DC431E"/>
    <w:rsid w:val="00DC4497"/>
    <w:rsid w:val="00DC4D50"/>
    <w:rsid w:val="00DC4D91"/>
    <w:rsid w:val="00DC4DC8"/>
    <w:rsid w:val="00DC5B48"/>
    <w:rsid w:val="00DC61A3"/>
    <w:rsid w:val="00DC6203"/>
    <w:rsid w:val="00DC69F6"/>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C1E"/>
    <w:rsid w:val="00DD5FB6"/>
    <w:rsid w:val="00DD6030"/>
    <w:rsid w:val="00DD6314"/>
    <w:rsid w:val="00DD7B6F"/>
    <w:rsid w:val="00DD7D2F"/>
    <w:rsid w:val="00DD7FF0"/>
    <w:rsid w:val="00DE0573"/>
    <w:rsid w:val="00DE0ACA"/>
    <w:rsid w:val="00DE0C42"/>
    <w:rsid w:val="00DE1066"/>
    <w:rsid w:val="00DE15C6"/>
    <w:rsid w:val="00DE2A9A"/>
    <w:rsid w:val="00DE2F68"/>
    <w:rsid w:val="00DE35D0"/>
    <w:rsid w:val="00DE38AC"/>
    <w:rsid w:val="00DE3D0E"/>
    <w:rsid w:val="00DE483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B8A"/>
    <w:rsid w:val="00DF3092"/>
    <w:rsid w:val="00DF3CEC"/>
    <w:rsid w:val="00DF3E49"/>
    <w:rsid w:val="00DF3F75"/>
    <w:rsid w:val="00DF460B"/>
    <w:rsid w:val="00DF4625"/>
    <w:rsid w:val="00DF46A0"/>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59"/>
    <w:rsid w:val="00E1193A"/>
    <w:rsid w:val="00E121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FBD"/>
    <w:rsid w:val="00E26B01"/>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4A4"/>
    <w:rsid w:val="00E40816"/>
    <w:rsid w:val="00E40E47"/>
    <w:rsid w:val="00E41326"/>
    <w:rsid w:val="00E4162F"/>
    <w:rsid w:val="00E41913"/>
    <w:rsid w:val="00E42318"/>
    <w:rsid w:val="00E44674"/>
    <w:rsid w:val="00E446D1"/>
    <w:rsid w:val="00E44743"/>
    <w:rsid w:val="00E44B05"/>
    <w:rsid w:val="00E44D87"/>
    <w:rsid w:val="00E450B2"/>
    <w:rsid w:val="00E45D81"/>
    <w:rsid w:val="00E4690A"/>
    <w:rsid w:val="00E46ECA"/>
    <w:rsid w:val="00E47E30"/>
    <w:rsid w:val="00E509A2"/>
    <w:rsid w:val="00E516C8"/>
    <w:rsid w:val="00E519FD"/>
    <w:rsid w:val="00E52236"/>
    <w:rsid w:val="00E52AE4"/>
    <w:rsid w:val="00E5311B"/>
    <w:rsid w:val="00E53692"/>
    <w:rsid w:val="00E53B26"/>
    <w:rsid w:val="00E53D1E"/>
    <w:rsid w:val="00E53F0D"/>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6CBE"/>
    <w:rsid w:val="00E66EA1"/>
    <w:rsid w:val="00E672C9"/>
    <w:rsid w:val="00E679A4"/>
    <w:rsid w:val="00E67D40"/>
    <w:rsid w:val="00E7079E"/>
    <w:rsid w:val="00E70A79"/>
    <w:rsid w:val="00E71011"/>
    <w:rsid w:val="00E71085"/>
    <w:rsid w:val="00E7160E"/>
    <w:rsid w:val="00E71A6B"/>
    <w:rsid w:val="00E71F28"/>
    <w:rsid w:val="00E7220E"/>
    <w:rsid w:val="00E723EE"/>
    <w:rsid w:val="00E72AAF"/>
    <w:rsid w:val="00E731CB"/>
    <w:rsid w:val="00E737B9"/>
    <w:rsid w:val="00E737EB"/>
    <w:rsid w:val="00E73CC8"/>
    <w:rsid w:val="00E73EBB"/>
    <w:rsid w:val="00E7405C"/>
    <w:rsid w:val="00E741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F43"/>
    <w:rsid w:val="00E86C35"/>
    <w:rsid w:val="00E87260"/>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736E"/>
    <w:rsid w:val="00E97828"/>
    <w:rsid w:val="00E97CA2"/>
    <w:rsid w:val="00E97FE4"/>
    <w:rsid w:val="00EA03AD"/>
    <w:rsid w:val="00EA07F4"/>
    <w:rsid w:val="00EA1AB5"/>
    <w:rsid w:val="00EA2E0C"/>
    <w:rsid w:val="00EA3076"/>
    <w:rsid w:val="00EA31D0"/>
    <w:rsid w:val="00EA34FE"/>
    <w:rsid w:val="00EA39BE"/>
    <w:rsid w:val="00EA3B20"/>
    <w:rsid w:val="00EA4604"/>
    <w:rsid w:val="00EA483A"/>
    <w:rsid w:val="00EA4C00"/>
    <w:rsid w:val="00EA4CA9"/>
    <w:rsid w:val="00EA50BE"/>
    <w:rsid w:val="00EA673F"/>
    <w:rsid w:val="00EA6B68"/>
    <w:rsid w:val="00EA725C"/>
    <w:rsid w:val="00EA760B"/>
    <w:rsid w:val="00EA76DD"/>
    <w:rsid w:val="00EA7BA6"/>
    <w:rsid w:val="00EB0133"/>
    <w:rsid w:val="00EB015F"/>
    <w:rsid w:val="00EB0627"/>
    <w:rsid w:val="00EB0EE6"/>
    <w:rsid w:val="00EB0F87"/>
    <w:rsid w:val="00EB1875"/>
    <w:rsid w:val="00EB1DBB"/>
    <w:rsid w:val="00EB207E"/>
    <w:rsid w:val="00EB22EE"/>
    <w:rsid w:val="00EB2D39"/>
    <w:rsid w:val="00EB3339"/>
    <w:rsid w:val="00EB349E"/>
    <w:rsid w:val="00EB3CEB"/>
    <w:rsid w:val="00EB4253"/>
    <w:rsid w:val="00EB4328"/>
    <w:rsid w:val="00EB466C"/>
    <w:rsid w:val="00EB4A5C"/>
    <w:rsid w:val="00EB5575"/>
    <w:rsid w:val="00EB5692"/>
    <w:rsid w:val="00EB58F9"/>
    <w:rsid w:val="00EB6025"/>
    <w:rsid w:val="00EB6288"/>
    <w:rsid w:val="00EB6871"/>
    <w:rsid w:val="00EB6A72"/>
    <w:rsid w:val="00EB75F3"/>
    <w:rsid w:val="00EB7F35"/>
    <w:rsid w:val="00EC0D7F"/>
    <w:rsid w:val="00EC14D9"/>
    <w:rsid w:val="00EC16C6"/>
    <w:rsid w:val="00EC2282"/>
    <w:rsid w:val="00EC24F9"/>
    <w:rsid w:val="00EC284D"/>
    <w:rsid w:val="00EC2A06"/>
    <w:rsid w:val="00EC2EF6"/>
    <w:rsid w:val="00EC3416"/>
    <w:rsid w:val="00EC3872"/>
    <w:rsid w:val="00EC4205"/>
    <w:rsid w:val="00EC501B"/>
    <w:rsid w:val="00EC5067"/>
    <w:rsid w:val="00EC55EE"/>
    <w:rsid w:val="00EC5BAC"/>
    <w:rsid w:val="00EC5D33"/>
    <w:rsid w:val="00EC68E1"/>
    <w:rsid w:val="00EC6CC6"/>
    <w:rsid w:val="00EC6D3B"/>
    <w:rsid w:val="00EC6D89"/>
    <w:rsid w:val="00EC6EFC"/>
    <w:rsid w:val="00EC7083"/>
    <w:rsid w:val="00EC7D0D"/>
    <w:rsid w:val="00ED0137"/>
    <w:rsid w:val="00ED0290"/>
    <w:rsid w:val="00ED07D1"/>
    <w:rsid w:val="00ED10A0"/>
    <w:rsid w:val="00ED121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122E"/>
    <w:rsid w:val="00EE1590"/>
    <w:rsid w:val="00EE1AB6"/>
    <w:rsid w:val="00EE2687"/>
    <w:rsid w:val="00EE2E8D"/>
    <w:rsid w:val="00EE3968"/>
    <w:rsid w:val="00EE398E"/>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C06"/>
    <w:rsid w:val="00F521AD"/>
    <w:rsid w:val="00F527BF"/>
    <w:rsid w:val="00F52942"/>
    <w:rsid w:val="00F52C7E"/>
    <w:rsid w:val="00F52E7A"/>
    <w:rsid w:val="00F53554"/>
    <w:rsid w:val="00F53805"/>
    <w:rsid w:val="00F5482B"/>
    <w:rsid w:val="00F5484D"/>
    <w:rsid w:val="00F54F20"/>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280"/>
    <w:rsid w:val="00F667AA"/>
    <w:rsid w:val="00F668AE"/>
    <w:rsid w:val="00F66CFF"/>
    <w:rsid w:val="00F6714B"/>
    <w:rsid w:val="00F67C86"/>
    <w:rsid w:val="00F67DD1"/>
    <w:rsid w:val="00F67F9C"/>
    <w:rsid w:val="00F71099"/>
    <w:rsid w:val="00F711DF"/>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D92"/>
    <w:rsid w:val="00F91E6B"/>
    <w:rsid w:val="00F93BAA"/>
    <w:rsid w:val="00F93F3E"/>
    <w:rsid w:val="00F9432B"/>
    <w:rsid w:val="00F94470"/>
    <w:rsid w:val="00F94921"/>
    <w:rsid w:val="00F94D77"/>
    <w:rsid w:val="00F958FB"/>
    <w:rsid w:val="00F95A06"/>
    <w:rsid w:val="00F95BD2"/>
    <w:rsid w:val="00F96490"/>
    <w:rsid w:val="00F96519"/>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306C"/>
    <w:rsid w:val="00FA382B"/>
    <w:rsid w:val="00FA415C"/>
    <w:rsid w:val="00FA44DC"/>
    <w:rsid w:val="00FA459D"/>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34D4"/>
    <w:rsid w:val="00FB39B0"/>
    <w:rsid w:val="00FB3A84"/>
    <w:rsid w:val="00FB3B8C"/>
    <w:rsid w:val="00FB3DD0"/>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B73"/>
    <w:rsid w:val="00FC0C67"/>
    <w:rsid w:val="00FC0E95"/>
    <w:rsid w:val="00FC119B"/>
    <w:rsid w:val="00FC17DE"/>
    <w:rsid w:val="00FC202D"/>
    <w:rsid w:val="00FC3134"/>
    <w:rsid w:val="00FC372A"/>
    <w:rsid w:val="00FC38FD"/>
    <w:rsid w:val="00FC4773"/>
    <w:rsid w:val="00FC4BBE"/>
    <w:rsid w:val="00FC52B0"/>
    <w:rsid w:val="00FC68D9"/>
    <w:rsid w:val="00FC6D1E"/>
    <w:rsid w:val="00FC752D"/>
    <w:rsid w:val="00FC75BB"/>
    <w:rsid w:val="00FC7A49"/>
    <w:rsid w:val="00FD01C1"/>
    <w:rsid w:val="00FD0646"/>
    <w:rsid w:val="00FD06B3"/>
    <w:rsid w:val="00FD0848"/>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930"/>
    <w:rsid w:val="00FD6A1B"/>
    <w:rsid w:val="00FD6A1F"/>
    <w:rsid w:val="00FD76DA"/>
    <w:rsid w:val="00FD79E0"/>
    <w:rsid w:val="00FD79F8"/>
    <w:rsid w:val="00FE03B3"/>
    <w:rsid w:val="00FE05A3"/>
    <w:rsid w:val="00FE05B8"/>
    <w:rsid w:val="00FE0A94"/>
    <w:rsid w:val="00FE0B92"/>
    <w:rsid w:val="00FE0BBC"/>
    <w:rsid w:val="00FE21FE"/>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E78A8"/>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9F10495-DDF0-4521-B0D1-0E6523DD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40E"/>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出段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3">
    <w:name w:val="@他1"/>
    <w:basedOn w:val="a1"/>
    <w:uiPriority w:val="99"/>
    <w:unhideWhenUsed/>
    <w:rsid w:val="00BD71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38.zip" TargetMode="External"/><Relationship Id="rId18" Type="http://schemas.openxmlformats.org/officeDocument/2006/relationships/hyperlink" Target="https://www.3gpp.org/ftp/TSG_RAN/WG1_RL1/TSGR1_106-e/Docs/R1-2107298.zip" TargetMode="External"/><Relationship Id="rId26" Type="http://schemas.openxmlformats.org/officeDocument/2006/relationships/hyperlink" Target="https://www.3gpp.org/ftp/TSG_RAN/WG1_RL1/TSGR1_106-e/Docs/R1-2107817.zip" TargetMode="External"/><Relationship Id="rId21" Type="http://schemas.openxmlformats.org/officeDocument/2006/relationships/hyperlink" Target="https://www.3gpp.org/ftp/TSG_RAN/WG1_RL1/TSGR1_106-e/Docs/R1-2107470.zip" TargetMode="External"/><Relationship Id="rId34" Type="http://schemas.openxmlformats.org/officeDocument/2006/relationships/hyperlink" Target="https://www.3gpp.org/ftp/TSG_RAN/WG1_RL1/TSGR1_106-e/Docs/R1-2108055.zip" TargetMode="External"/><Relationship Id="rId7" Type="http://schemas.openxmlformats.org/officeDocument/2006/relationships/settings" Target="settings.xml"/><Relationship Id="rId12" Type="http://schemas.openxmlformats.org/officeDocument/2006/relationships/hyperlink" Target="https://www.3gpp.org/ftp/TSG_RAN/WG1_RL1/TSGR1_106-e/Docs/R1-2106868.zip" TargetMode="External"/><Relationship Id="rId17" Type="http://schemas.openxmlformats.org/officeDocument/2006/relationships/hyperlink" Target="https://www.3gpp.org/ftp/TSG_RAN/WG1_RL1/TSGR1_106-e/Docs/R1-2107206.zip" TargetMode="External"/><Relationship Id="rId25" Type="http://schemas.openxmlformats.org/officeDocument/2006/relationships/hyperlink" Target="https://www.3gpp.org/ftp/TSG_RAN/WG1_RL1/TSGR1_106-e/Docs/R1-2107721.zip" TargetMode="External"/><Relationship Id="rId33" Type="http://schemas.openxmlformats.org/officeDocument/2006/relationships/hyperlink" Target="https://www.3gpp.org/ftp/TSG_RAN/WG1_RL1/TSGR1_106-e/Docs/R1-210804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7145.zip" TargetMode="External"/><Relationship Id="rId20" Type="http://schemas.openxmlformats.org/officeDocument/2006/relationships/hyperlink" Target="https://www.3gpp.org/ftp/TSG_RAN/WG1_RL1/TSGR1_106-e/Docs/R1-2107393.zip" TargetMode="External"/><Relationship Id="rId29" Type="http://schemas.openxmlformats.org/officeDocument/2006/relationships/hyperlink" Target="https://www.3gpp.org/ftp/TSG_RAN/WG1_RL1/TSGR1_106-e/Docs/R1-2108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791.zip" TargetMode="External"/><Relationship Id="rId24" Type="http://schemas.openxmlformats.org/officeDocument/2006/relationships/hyperlink" Target="https://www.3gpp.org/ftp/TSG_RAN/WG1_RL1/TSGR1_106-e/Docs/R1-2107690.zip" TargetMode="External"/><Relationship Id="rId32" Type="http://schemas.openxmlformats.org/officeDocument/2006/relationships/hyperlink" Target="https://www.3gpp.org/ftp/TSG_RAN/WG1_RL1/TSGR1_106-e/Docs/R1-2108044.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e/Docs/R1-2107081.zip" TargetMode="External"/><Relationship Id="rId23" Type="http://schemas.openxmlformats.org/officeDocument/2006/relationships/hyperlink" Target="https://www.3gpp.org/ftp/TSG_RAN/WG1_RL1/TSGR1_106-e/Docs/R1-2107573.zip" TargetMode="External"/><Relationship Id="rId28" Type="http://schemas.openxmlformats.org/officeDocument/2006/relationships/hyperlink" Target="https://www.3gpp.org/ftp/TSG_RAN/WG1_RL1/TSGR1_106-e/Docs/R1-2107896.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6-e/Docs/R1-2107326.zip" TargetMode="External"/><Relationship Id="rId31" Type="http://schemas.openxmlformats.org/officeDocument/2006/relationships/hyperlink" Target="https://www.3gpp.org/ftp/TSG_RAN/WG1_RL1/TSGR1_106-e/Docs/R1-21080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7031.zip" TargetMode="External"/><Relationship Id="rId22" Type="http://schemas.openxmlformats.org/officeDocument/2006/relationships/hyperlink" Target="https://www.3gpp.org/ftp/TSG_RAN/WG1_RL1/TSGR1_106-e/Docs/R1-2107487.zip" TargetMode="External"/><Relationship Id="rId27" Type="http://schemas.openxmlformats.org/officeDocument/2006/relationships/hyperlink" Target="https://www.3gpp.org/ftp/TSG_RAN/WG1_RL1/TSGR1_106-e/Docs/R1-2107841.zip" TargetMode="External"/><Relationship Id="rId30" Type="http://schemas.openxmlformats.org/officeDocument/2006/relationships/hyperlink" Target="https://www.3gpp.org/ftp/TSG_RAN/WG1_RL1/TSGR1_106-e/Docs/R1-2108021.zip"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AA3707-C5AF-4755-BAA4-2BBAB731E9C8}">
  <ds:schemaRefs>
    <ds:schemaRef ds:uri="http://schemas.openxmlformats.org/officeDocument/2006/bibliography"/>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20268</Words>
  <Characters>115529</Characters>
  <Application>Microsoft Office Word</Application>
  <DocSecurity>0</DocSecurity>
  <Lines>962</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王 臣玺</cp:lastModifiedBy>
  <cp:revision>2</cp:revision>
  <dcterms:created xsi:type="dcterms:W3CDTF">2021-08-24T07:01:00Z</dcterms:created>
  <dcterms:modified xsi:type="dcterms:W3CDTF">2021-08-24T07:01:00Z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