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30D93EBD"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w:t>
      </w:r>
      <w:proofErr w:type="spellStart"/>
      <w:r>
        <w:rPr>
          <w:rFonts w:eastAsiaTheme="minorEastAsia"/>
          <w:bCs/>
          <w:iCs/>
          <w:szCs w:val="20"/>
          <w:lang w:eastAsia="zh-CN"/>
        </w:rPr>
        <w:t>CORESET</w:t>
      </w:r>
      <w:r>
        <w:rPr>
          <w:rFonts w:eastAsiaTheme="minorEastAsia" w:hint="eastAsia"/>
          <w:bCs/>
          <w:iCs/>
          <w:szCs w:val="20"/>
          <w:lang w:eastAsia="zh-CN"/>
        </w:rPr>
        <w:t>P</w:t>
      </w:r>
      <w:r>
        <w:rPr>
          <w:rFonts w:eastAsiaTheme="minorEastAsia"/>
          <w:bCs/>
          <w:iCs/>
          <w:szCs w:val="20"/>
          <w:lang w:eastAsia="zh-CN"/>
        </w:rPr>
        <w:t>oolIndex</w:t>
      </w:r>
      <w:proofErr w:type="spellEnd"/>
      <w:r>
        <w:rPr>
          <w:rFonts w:eastAsiaTheme="minorEastAsia"/>
          <w:bCs/>
          <w:iCs/>
          <w:szCs w:val="20"/>
          <w:lang w:eastAsia="zh-CN"/>
        </w:rPr>
        <w:t xml:space="preserve">.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 xml:space="preserve">In the offline email </w:t>
      </w:r>
      <w:proofErr w:type="gramStart"/>
      <w:r>
        <w:rPr>
          <w:rFonts w:eastAsiaTheme="minorEastAsia"/>
          <w:bCs/>
          <w:iCs/>
          <w:szCs w:val="20"/>
          <w:lang w:eastAsia="zh-CN"/>
        </w:rPr>
        <w:t>discussion</w:t>
      </w:r>
      <w:proofErr w:type="gramEnd"/>
      <w:r>
        <w:rPr>
          <w:rFonts w:eastAsiaTheme="minorEastAsia"/>
          <w:bCs/>
          <w:iCs/>
          <w:szCs w:val="20"/>
          <w:lang w:eastAsia="zh-CN"/>
        </w:rPr>
        <w:t xml:space="preserve">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xml:space="preserve">, </w:t>
      </w:r>
      <w:proofErr w:type="spellStart"/>
      <w:r>
        <w:rPr>
          <w:rFonts w:ascii="Calibri" w:hAnsi="Calibri"/>
          <w:sz w:val="21"/>
          <w:szCs w:val="21"/>
        </w:rPr>
        <w:t>Spreadtrum</w:t>
      </w:r>
      <w:proofErr w:type="spellEnd"/>
      <w:r>
        <w:rPr>
          <w:rFonts w:ascii="Calibri" w:hAnsi="Calibri"/>
          <w:sz w:val="21"/>
          <w:szCs w:val="21"/>
        </w:rPr>
        <w:t xml:space="preserve">, Ericsson, Nokia, </w:t>
      </w:r>
      <w:proofErr w:type="spellStart"/>
      <w:r>
        <w:rPr>
          <w:rFonts w:ascii="Calibri" w:hAnsi="Calibri"/>
          <w:sz w:val="21"/>
          <w:szCs w:val="21"/>
        </w:rPr>
        <w:t>Futurewei</w:t>
      </w:r>
      <w:proofErr w:type="spellEnd"/>
      <w:r>
        <w:rPr>
          <w:rFonts w:ascii="Calibri" w:hAnsi="Calibri"/>
          <w:sz w:val="21"/>
          <w:szCs w:val="21"/>
        </w:rPr>
        <w:t>, MediaTek, LG(?)</w:t>
      </w:r>
    </w:p>
    <w:p w14:paraId="262A5604" w14:textId="36D0B0B9" w:rsidR="00317D8B" w:rsidRDefault="00317D8B" w:rsidP="00317D8B">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 xml:space="preserve">Support: OPPO, Qualcomm, </w:t>
      </w:r>
      <w:r w:rsidRPr="00D144ED">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xml:space="preserve">, Ericsson, </w:t>
      </w:r>
      <w:proofErr w:type="spellStart"/>
      <w:r>
        <w:rPr>
          <w:rFonts w:eastAsia="SimSun"/>
          <w:szCs w:val="20"/>
          <w:lang w:eastAsia="zh-CN"/>
        </w:rPr>
        <w:t>Futurewei</w:t>
      </w:r>
      <w:proofErr w:type="spellEnd"/>
      <w:r>
        <w:rPr>
          <w:rFonts w:eastAsia="SimSun"/>
          <w:szCs w:val="20"/>
          <w:lang w:eastAsia="zh-CN"/>
        </w:rPr>
        <w:t>,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 xml:space="preserve">Updated </w:t>
      </w:r>
      <w:r w:rsidR="00CC5CAE">
        <w:rPr>
          <w:rFonts w:eastAsia="SimSun"/>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63"/>
        <w:gridCol w:w="21"/>
      </w:tblGrid>
      <w:tr w:rsidR="00D64A8F" w14:paraId="4CDFD6FD" w14:textId="77777777" w:rsidTr="00D50035">
        <w:trPr>
          <w:gridAfter w:val="1"/>
          <w:wAfter w:w="21" w:type="dxa"/>
        </w:trPr>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D50035">
        <w:trPr>
          <w:gridAfter w:val="1"/>
          <w:wAfter w:w="21" w:type="dxa"/>
        </w:trPr>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locations) </w:t>
            </w:r>
            <w:r>
              <w:rPr>
                <w:rFonts w:eastAsiaTheme="minorEastAsia"/>
                <w:sz w:val="18"/>
                <w:szCs w:val="18"/>
                <w:lang w:eastAsia="zh-CN"/>
              </w:rPr>
              <w:lastRenderedPageBreak/>
              <w:t>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D50035">
        <w:trPr>
          <w:gridAfter w:val="1"/>
          <w:wAfter w:w="21" w:type="dxa"/>
        </w:trPr>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84"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proofErr w:type="gramStart"/>
            <w:r>
              <w:rPr>
                <w:rFonts w:eastAsiaTheme="minorEastAsia" w:hint="eastAsia"/>
                <w:sz w:val="18"/>
                <w:szCs w:val="18"/>
                <w:lang w:eastAsia="zh-CN"/>
              </w:rPr>
              <w:t>flexibility.Regarding</w:t>
            </w:r>
            <w:proofErr w:type="spellEnd"/>
            <w:proofErr w:type="gram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D50035">
        <w:trPr>
          <w:gridAfter w:val="1"/>
          <w:wAfter w:w="21" w:type="dxa"/>
        </w:trPr>
        <w:tc>
          <w:tcPr>
            <w:tcW w:w="1276"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4"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D50035">
        <w:trPr>
          <w:gridAfter w:val="1"/>
          <w:wAfter w:w="21" w:type="dxa"/>
        </w:trPr>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EE1746" w14:paraId="1B8E5544" w14:textId="77777777" w:rsidTr="00D50035">
        <w:trPr>
          <w:gridAfter w:val="1"/>
          <w:wAfter w:w="21" w:type="dxa"/>
        </w:trPr>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84"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D50035">
        <w:trPr>
          <w:gridAfter w:val="1"/>
          <w:wAfter w:w="21" w:type="dxa"/>
        </w:trPr>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84"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D50035">
        <w:trPr>
          <w:gridAfter w:val="1"/>
          <w:wAfter w:w="21" w:type="dxa"/>
        </w:trPr>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w:t>
            </w:r>
            <w:proofErr w:type="gramStart"/>
            <w:r>
              <w:rPr>
                <w:rFonts w:eastAsiaTheme="minorEastAsia"/>
                <w:sz w:val="18"/>
                <w:szCs w:val="18"/>
                <w:lang w:eastAsia="zh-CN"/>
              </w:rPr>
              <w:t>high level</w:t>
            </w:r>
            <w:proofErr w:type="gramEnd"/>
            <w:r>
              <w:rPr>
                <w:rFonts w:eastAsiaTheme="minorEastAsia"/>
                <w:sz w:val="18"/>
                <w:szCs w:val="18"/>
                <w:lang w:eastAsia="zh-CN"/>
              </w:rPr>
              <w:t xml:space="preserve">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D50035">
        <w:trPr>
          <w:gridAfter w:val="1"/>
          <w:wAfter w:w="21" w:type="dxa"/>
        </w:trPr>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784"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 xml:space="preserve">different mechanism from the other 4 options in various aspects.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D50035">
        <w:trPr>
          <w:gridAfter w:val="1"/>
          <w:wAfter w:w="21" w:type="dxa"/>
        </w:trPr>
        <w:tc>
          <w:tcPr>
            <w:tcW w:w="1276" w:type="dxa"/>
          </w:tcPr>
          <w:p w14:paraId="2F1C6DDF" w14:textId="02A14E43" w:rsidR="00D45B56" w:rsidRP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784"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 xml:space="preserve">Item 1-2: </w:t>
            </w:r>
            <w:proofErr w:type="gramStart"/>
            <w:r>
              <w:rPr>
                <w:rFonts w:eastAsiaTheme="minorEastAsia"/>
                <w:sz w:val="18"/>
                <w:szCs w:val="18"/>
                <w:lang w:eastAsia="zh-CN"/>
              </w:rPr>
              <w:t>Generally</w:t>
            </w:r>
            <w:proofErr w:type="gramEnd"/>
            <w:r>
              <w:rPr>
                <w:rFonts w:eastAsiaTheme="minorEastAsia"/>
                <w:sz w:val="18"/>
                <w:szCs w:val="18"/>
                <w:lang w:eastAsia="zh-CN"/>
              </w:rPr>
              <w:t xml:space="preserve"> either is fine to us, but for Alt2, the maximum number of additional PCI should be up to UE capability.</w:t>
            </w:r>
          </w:p>
        </w:tc>
      </w:tr>
      <w:tr w:rsidR="009B7003" w:rsidRPr="00A11E23" w14:paraId="0A98E218" w14:textId="77777777" w:rsidTr="00D50035">
        <w:trPr>
          <w:gridAfter w:val="1"/>
          <w:wAfter w:w="21" w:type="dxa"/>
        </w:trPr>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84"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D50035">
        <w:trPr>
          <w:gridAfter w:val="1"/>
          <w:wAfter w:w="21" w:type="dxa"/>
        </w:trPr>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84"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D50035">
        <w:trPr>
          <w:gridAfter w:val="1"/>
          <w:wAfter w:w="21" w:type="dxa"/>
        </w:trPr>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4"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D50035">
        <w:trPr>
          <w:gridAfter w:val="1"/>
          <w:wAfter w:w="21" w:type="dxa"/>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D50035">
        <w:trPr>
          <w:gridAfter w:val="1"/>
          <w:wAfter w:w="21" w:type="dxa"/>
        </w:trPr>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84"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D50035">
        <w:trPr>
          <w:gridAfter w:val="1"/>
          <w:wAfter w:w="21" w:type="dxa"/>
        </w:trPr>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84"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lastRenderedPageBreak/>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D50035">
        <w:trPr>
          <w:gridAfter w:val="1"/>
          <w:wAfter w:w="21" w:type="dxa"/>
        </w:trPr>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84"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D50035">
        <w:trPr>
          <w:gridAfter w:val="1"/>
          <w:wAfter w:w="21" w:type="dxa"/>
        </w:trPr>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84"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 xml:space="preserve">Indicators including a one-bit flag, TCI state group ID including </w:t>
            </w:r>
            <w:proofErr w:type="spellStart"/>
            <w:r>
              <w:t>CORESETPoolIndex</w:t>
            </w:r>
            <w:proofErr w:type="spellEnd"/>
            <w:r>
              <w:t>,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D50035">
        <w:trPr>
          <w:gridAfter w:val="1"/>
          <w:wAfter w:w="21" w:type="dxa"/>
        </w:trPr>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84"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72161D">
        <w:tc>
          <w:tcPr>
            <w:tcW w:w="127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805"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72161D">
        <w:tc>
          <w:tcPr>
            <w:tcW w:w="1276" w:type="dxa"/>
          </w:tcPr>
          <w:p w14:paraId="04545340" w14:textId="1DF8A927" w:rsidR="00055C85" w:rsidRDefault="00055C85" w:rsidP="00676C0E">
            <w:pPr>
              <w:rPr>
                <w:rFonts w:eastAsiaTheme="minorEastAsia" w:hint="eastAsia"/>
                <w:sz w:val="18"/>
                <w:szCs w:val="18"/>
                <w:lang w:eastAsia="zh-CN"/>
              </w:rPr>
            </w:pPr>
            <w:r>
              <w:rPr>
                <w:rFonts w:eastAsiaTheme="minorEastAsia"/>
                <w:sz w:val="18"/>
                <w:szCs w:val="18"/>
                <w:lang w:eastAsia="zh-CN"/>
              </w:rPr>
              <w:t>Intel</w:t>
            </w:r>
          </w:p>
        </w:tc>
        <w:tc>
          <w:tcPr>
            <w:tcW w:w="7805" w:type="dxa"/>
            <w:gridSpan w:val="2"/>
          </w:tcPr>
          <w:p w14:paraId="320A7493" w14:textId="26B9E859" w:rsidR="006E1727" w:rsidRPr="001E7A10" w:rsidRDefault="00055C85" w:rsidP="00676C0E">
            <w:pPr>
              <w:rPr>
                <w:rFonts w:eastAsiaTheme="minorEastAsia" w:hint="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lastRenderedPageBreak/>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 xml:space="preserve">Support: </w:t>
      </w:r>
      <w:proofErr w:type="spellStart"/>
      <w:r>
        <w:rPr>
          <w:rFonts w:eastAsia="SimSun"/>
          <w:iCs/>
          <w:szCs w:val="20"/>
        </w:rPr>
        <w:t>Spreadtrum</w:t>
      </w:r>
      <w:proofErr w:type="spellEnd"/>
      <w:r>
        <w:rPr>
          <w:rFonts w:eastAsia="SimSun"/>
          <w:iCs/>
          <w:szCs w:val="20"/>
        </w:rPr>
        <w:t>,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ListParagraph"/>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w:t>
            </w:r>
            <w:proofErr w:type="gramStart"/>
            <w:r>
              <w:rPr>
                <w:rFonts w:eastAsiaTheme="minorEastAsia" w:hint="eastAsia"/>
                <w:sz w:val="18"/>
                <w:szCs w:val="18"/>
                <w:lang w:eastAsia="zh-CN"/>
              </w:rPr>
              <w:t>need</w:t>
            </w:r>
            <w:proofErr w:type="gramEnd"/>
            <w:r>
              <w:rPr>
                <w:rFonts w:eastAsiaTheme="minorEastAsia" w:hint="eastAsia"/>
                <w:sz w:val="18"/>
                <w:szCs w:val="18"/>
                <w:lang w:eastAsia="zh-CN"/>
              </w:rPr>
              <w:t xml:space="preserve">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19"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20" w:author="Bingchao BC2 Liu" w:date="2021-08-15T23:28:00Z"/>
        </w:trPr>
        <w:tc>
          <w:tcPr>
            <w:tcW w:w="1394" w:type="dxa"/>
          </w:tcPr>
          <w:p w14:paraId="6A35E109" w14:textId="39C45999" w:rsidR="00F6086F" w:rsidRDefault="00F6086F" w:rsidP="00F6086F">
            <w:pPr>
              <w:rPr>
                <w:ins w:id="21" w:author="Bingchao BC2 Liu" w:date="2021-08-15T23:28:00Z"/>
                <w:rFonts w:eastAsiaTheme="minorEastAsia"/>
                <w:sz w:val="18"/>
                <w:szCs w:val="18"/>
                <w:lang w:eastAsia="zh-CN"/>
              </w:rPr>
            </w:pPr>
            <w:ins w:id="22"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23" w:author="Bingchao BC2 Liu" w:date="2021-08-15T23:29:00Z"/>
                <w:rFonts w:eastAsiaTheme="minorEastAsia"/>
                <w:sz w:val="18"/>
                <w:szCs w:val="18"/>
                <w:lang w:eastAsia="zh-CN"/>
              </w:rPr>
            </w:pPr>
            <w:ins w:id="24"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25" w:author="Bingchao BC2 Liu" w:date="2021-08-15T23:29:00Z"/>
                <w:rFonts w:eastAsiaTheme="minorEastAsia"/>
                <w:sz w:val="18"/>
                <w:szCs w:val="18"/>
                <w:lang w:eastAsia="zh-CN"/>
              </w:rPr>
            </w:pPr>
            <w:ins w:id="26"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27" w:author="Bingchao BC2 Liu" w:date="2021-08-15T23:28:00Z"/>
                <w:rFonts w:eastAsiaTheme="minorEastAsia"/>
                <w:sz w:val="18"/>
                <w:szCs w:val="18"/>
                <w:lang w:eastAsia="zh-CN"/>
              </w:rPr>
            </w:pPr>
            <w:ins w:id="28" w:author="Bingchao BC2 Liu" w:date="2021-08-15T23:29:00Z">
              <w:r>
                <w:rPr>
                  <w:rFonts w:eastAsiaTheme="minorEastAsia"/>
                  <w:sz w:val="18"/>
                  <w:szCs w:val="18"/>
                  <w:lang w:eastAsia="zh-CN"/>
                </w:rPr>
                <w:t xml:space="preserve">Item 2-3: </w:t>
              </w:r>
            </w:ins>
            <w:ins w:id="29"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 xml:space="preserve">not around all TCI states which are not activated (which may contain SSB with different PCI as well). </w:t>
            </w:r>
            <w:proofErr w:type="gramStart"/>
            <w:r w:rsidR="001C0060">
              <w:rPr>
                <w:rFonts w:eastAsiaTheme="minorEastAsia"/>
                <w:sz w:val="18"/>
                <w:szCs w:val="18"/>
                <w:lang w:eastAsia="zh-CN"/>
              </w:rPr>
              <w:t>So</w:t>
            </w:r>
            <w:proofErr w:type="gramEnd"/>
            <w:r w:rsidR="001C0060">
              <w:rPr>
                <w:rFonts w:eastAsiaTheme="minorEastAsia"/>
                <w:sz w:val="18"/>
                <w:szCs w:val="18"/>
                <w:lang w:eastAsia="zh-CN"/>
              </w:rPr>
              <w:t xml:space="preserve">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w:t>
            </w:r>
            <w:r w:rsidRPr="00F46CBC">
              <w:rPr>
                <w:iCs/>
                <w:color w:val="00B050"/>
                <w:szCs w:val="20"/>
              </w:rPr>
              <w:lastRenderedPageBreak/>
              <w:t xml:space="preserve">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19"/>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lastRenderedPageBreak/>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hint="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proofErr w:type="spellStart"/>
      <w:r>
        <w:rPr>
          <w:rFonts w:hint="eastAsia"/>
          <w:sz w:val="24"/>
        </w:rPr>
        <w:t>C</w:t>
      </w:r>
      <w:r>
        <w:rPr>
          <w:sz w:val="24"/>
        </w:rPr>
        <w:t>ORESETPoolIndex</w:t>
      </w:r>
      <w:proofErr w:type="spellEnd"/>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 xml:space="preserve">Whether </w:t>
      </w:r>
      <w:proofErr w:type="spellStart"/>
      <w:r w:rsidRPr="00BC1C02">
        <w:rPr>
          <w:rFonts w:eastAsiaTheme="minorEastAsia"/>
          <w:bCs/>
          <w:szCs w:val="20"/>
          <w:lang w:eastAsia="zh-CN"/>
        </w:rPr>
        <w:t>CORESETPoolIndex</w:t>
      </w:r>
      <w:proofErr w:type="spellEnd"/>
      <w:r w:rsidRPr="00BC1C02">
        <w:rPr>
          <w:rFonts w:eastAsiaTheme="minorEastAsia"/>
          <w:bCs/>
          <w:szCs w:val="20"/>
          <w:lang w:eastAsia="zh-CN"/>
        </w:rPr>
        <w:t xml:space="preserve">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MediaTek,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proofErr w:type="spellStart"/>
      <w:r w:rsidRPr="00BC1C02">
        <w:rPr>
          <w:rFonts w:eastAsiaTheme="minorEastAsia"/>
          <w:bCs/>
          <w:szCs w:val="20"/>
        </w:rPr>
        <w:t>CORESETPoolIndex</w:t>
      </w:r>
      <w:proofErr w:type="spellEnd"/>
      <w:r w:rsidRPr="00BC1C02">
        <w:rPr>
          <w:rFonts w:eastAsiaTheme="minorEastAsia"/>
          <w:bCs/>
          <w:szCs w:val="20"/>
        </w:rPr>
        <w:t xml:space="preserve">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t>Alt1:</w:t>
      </w:r>
      <w:r>
        <w:rPr>
          <w:rFonts w:hint="eastAsia"/>
        </w:rPr>
        <w:t xml:space="preserve"> one PCI associated with one or more of activated TCI states for [PDSCH]/PDCCH is associated with one </w:t>
      </w:r>
      <w:proofErr w:type="spellStart"/>
      <w:r>
        <w:rPr>
          <w:rFonts w:hint="eastAsia"/>
        </w:rPr>
        <w:t>CORESETPoolIndex</w:t>
      </w:r>
      <w:proofErr w:type="spellEnd"/>
      <w:r>
        <w:rPr>
          <w:rFonts w:hint="eastAsia"/>
        </w:rPr>
        <w:t xml:space="preserve">, another PCI associated with one or more of activated TCI states for [PDSCH]/PDCCH is associated with another </w:t>
      </w:r>
      <w:proofErr w:type="spellStart"/>
      <w:r>
        <w:rPr>
          <w:rFonts w:hint="eastAsia"/>
        </w:rPr>
        <w:t>CORESETPoolIndex</w:t>
      </w:r>
      <w:proofErr w:type="spellEnd"/>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xml:space="preserve">, Samsung, OPPO, Qualcomm, CMCC, Apple, LG, DOCOMO, Xiaomi, Nokia, </w:t>
      </w:r>
      <w:proofErr w:type="spellStart"/>
      <w:r>
        <w:rPr>
          <w:rFonts w:hint="eastAsia"/>
        </w:rPr>
        <w:t>Futurewei</w:t>
      </w:r>
      <w:proofErr w:type="spellEnd"/>
      <w:r>
        <w:rPr>
          <w:rFonts w:hint="eastAsia"/>
        </w:rPr>
        <w:t>,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t>Alt2:</w:t>
      </w:r>
      <w:r>
        <w:rPr>
          <w:rFonts w:hint="eastAsia"/>
        </w:rPr>
        <w:t xml:space="preserve"> one PCI associated with one or more of activated TCI states for [PDSCH]/PDCCH can be associated with more than one </w:t>
      </w:r>
      <w:proofErr w:type="spellStart"/>
      <w:r>
        <w:rPr>
          <w:rFonts w:hint="eastAsia"/>
        </w:rPr>
        <w:t>CORESETPoolIndex</w:t>
      </w:r>
      <w:proofErr w:type="spellEnd"/>
      <w:r>
        <w:rPr>
          <w:rFonts w:hint="eastAsia"/>
        </w:rPr>
        <w:t xml:space="preserve"> </w:t>
      </w:r>
      <w:r>
        <w:rPr>
          <w:rFonts w:hint="eastAsia"/>
          <w:color w:val="FF0000"/>
        </w:rPr>
        <w:t xml:space="preserve">and one </w:t>
      </w:r>
      <w:proofErr w:type="spellStart"/>
      <w:r>
        <w:rPr>
          <w:rFonts w:hint="eastAsia"/>
          <w:color w:val="FF0000"/>
        </w:rPr>
        <w:t>CORESETPoolIndex</w:t>
      </w:r>
      <w:proofErr w:type="spellEnd"/>
      <w:r>
        <w:rPr>
          <w:rFonts w:hint="eastAsia"/>
          <w:color w:val="FF0000"/>
        </w:rPr>
        <w:t xml:space="preserve">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xml:space="preserve">, CATT, </w:t>
      </w:r>
      <w:proofErr w:type="spellStart"/>
      <w:r>
        <w:rPr>
          <w:rFonts w:hint="eastAsia"/>
        </w:rPr>
        <w:t>Futurewei</w:t>
      </w:r>
      <w:proofErr w:type="spellEnd"/>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w:t>
      </w:r>
      <w:proofErr w:type="spellStart"/>
      <w:r>
        <w:rPr>
          <w:rFonts w:hint="eastAsia"/>
        </w:rPr>
        <w:t>CORESETPoolIndex</w:t>
      </w:r>
      <w:proofErr w:type="spellEnd"/>
    </w:p>
    <w:p w14:paraId="31D14B66" w14:textId="77777777" w:rsidR="006F2BFB" w:rsidRDefault="006F2BFB" w:rsidP="006F2BFB">
      <w:pPr>
        <w:ind w:left="400"/>
        <w:jc w:val="left"/>
        <w:rPr>
          <w:szCs w:val="20"/>
        </w:rPr>
      </w:pPr>
      <w:r>
        <w:rPr>
          <w:rFonts w:hint="eastAsia"/>
        </w:rPr>
        <w:t xml:space="preserve">Support: Ericsson, Intel, </w:t>
      </w:r>
      <w:proofErr w:type="spellStart"/>
      <w:r>
        <w:rPr>
          <w:rFonts w:hint="eastAsia"/>
        </w:rPr>
        <w:t>Futurewei</w:t>
      </w:r>
      <w:proofErr w:type="spellEnd"/>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6F2BFB">
        <w:rPr>
          <w:rFonts w:eastAsia="SimSun"/>
          <w:iCs/>
          <w:szCs w:val="20"/>
        </w:rPr>
        <w:t>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 xml:space="preserve">One PCI associated with one or more of activated TCI states for [PDSCH]/PDCCH is associated with one </w:t>
      </w:r>
      <w:proofErr w:type="spellStart"/>
      <w:r>
        <w:t>CORESETPoolIndex</w:t>
      </w:r>
      <w:proofErr w:type="spellEnd"/>
      <w:r>
        <w:t xml:space="preserve">, another PCI associated with one or more of activated TCI states for [PDSCH]/PDCCH is associated with another </w:t>
      </w:r>
      <w:proofErr w:type="spellStart"/>
      <w:r>
        <w:t>CORESETPoolIndex</w:t>
      </w:r>
      <w:proofErr w:type="spellEnd"/>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531"/>
        <w:gridCol w:w="135"/>
      </w:tblGrid>
      <w:tr w:rsidR="00D64A8F" w14:paraId="42127460" w14:textId="77777777" w:rsidTr="00271D02">
        <w:trPr>
          <w:gridAfter w:val="1"/>
          <w:wAfter w:w="139"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rPr>
          <w:gridAfter w:val="1"/>
          <w:wAfter w:w="139"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271D02">
        <w:trPr>
          <w:gridAfter w:val="1"/>
          <w:wAfter w:w="139"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rPr>
          <w:gridAfter w:val="1"/>
          <w:wAfter w:w="139"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rPr>
          <w:gridAfter w:val="1"/>
          <w:wAfter w:w="139" w:type="dxa"/>
        </w:trPr>
        <w:tc>
          <w:tcPr>
            <w:tcW w:w="1394" w:type="dxa"/>
          </w:tcPr>
          <w:p w14:paraId="237304F7" w14:textId="4DB6B406" w:rsidR="00AC632F" w:rsidRDefault="00AC632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w:t>
            </w:r>
            <w:proofErr w:type="gramStart"/>
            <w:r w:rsidRPr="00AC632F">
              <w:rPr>
                <w:rFonts w:ascii="Times New Roman" w:hAnsi="Times New Roman"/>
                <w:sz w:val="18"/>
                <w:szCs w:val="18"/>
              </w:rPr>
              <w:t>especially</w:t>
            </w:r>
            <w:proofErr w:type="gramEnd"/>
            <w:r w:rsidRPr="00AC632F">
              <w:rPr>
                <w:rFonts w:ascii="Times New Roman" w:hAnsi="Times New Roman"/>
                <w:sz w:val="18"/>
                <w:szCs w:val="18"/>
              </w:rPr>
              <w:t xml:space="preserve">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271D02">
        <w:trPr>
          <w:gridAfter w:val="1"/>
          <w:wAfter w:w="139"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rPr>
          <w:gridAfter w:val="1"/>
          <w:wAfter w:w="139"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 xml:space="preserve">For multi-TRP operation in Rel15/16, the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 xml:space="preserve">At present, the allowed values of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are 0 and 1, which means that only two TRPs are support. For inter-cell multi-TRP in Rel17, we still consider two TRPs, one from serving cell and one from non-serving cell. Therefore, we support that one PCI can be associated with only one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w:t>
            </w:r>
          </w:p>
        </w:tc>
      </w:tr>
      <w:tr w:rsidR="00174537" w14:paraId="7C8A176F" w14:textId="77777777" w:rsidTr="00271D02">
        <w:trPr>
          <w:gridAfter w:val="1"/>
          <w:wAfter w:w="139"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271D02">
        <w:trPr>
          <w:gridAfter w:val="1"/>
          <w:wAfter w:w="139"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rPr>
          <w:gridAfter w:val="1"/>
          <w:wAfter w:w="139"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tc>
      </w:tr>
      <w:tr w:rsidR="00D45B56" w:rsidRPr="007B3909" w14:paraId="52B07BBD" w14:textId="77777777" w:rsidTr="00271D02">
        <w:trPr>
          <w:gridAfter w:val="1"/>
          <w:wAfter w:w="139" w:type="dxa"/>
        </w:trPr>
        <w:tc>
          <w:tcPr>
            <w:tcW w:w="1394" w:type="dxa"/>
          </w:tcPr>
          <w:p w14:paraId="785C1F25" w14:textId="009E4AB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rPr>
          <w:gridAfter w:val="1"/>
          <w:wAfter w:w="139"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rPr>
          <w:gridAfter w:val="1"/>
          <w:wAfter w:w="139"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rPr>
          <w:gridAfter w:val="1"/>
          <w:wAfter w:w="139"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271D02">
        <w:trPr>
          <w:gridAfter w:val="1"/>
          <w:wAfter w:w="139" w:type="dxa"/>
          <w:ins w:id="30" w:author="Bingchao BC2 Liu" w:date="2021-08-15T23:27:00Z"/>
        </w:trPr>
        <w:tc>
          <w:tcPr>
            <w:tcW w:w="1394" w:type="dxa"/>
          </w:tcPr>
          <w:p w14:paraId="11AC4F0A" w14:textId="28D35EFB" w:rsidR="00F6086F" w:rsidRDefault="00F6086F" w:rsidP="00C43473">
            <w:pPr>
              <w:rPr>
                <w:ins w:id="31" w:author="Bingchao BC2 Liu" w:date="2021-08-15T23:27:00Z"/>
                <w:rFonts w:eastAsiaTheme="minorEastAsia"/>
                <w:sz w:val="18"/>
                <w:szCs w:val="18"/>
                <w:lang w:eastAsia="zh-CN"/>
              </w:rPr>
            </w:pPr>
            <w:ins w:id="32"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F14CFE0" w14:textId="0D1A5298" w:rsidR="00F6086F" w:rsidRDefault="00F6086F" w:rsidP="00C43473">
            <w:pPr>
              <w:rPr>
                <w:ins w:id="33" w:author="Bingchao BC2 Liu" w:date="2021-08-15T23:27:00Z"/>
                <w:rFonts w:eastAsiaTheme="minorEastAsia"/>
                <w:sz w:val="18"/>
                <w:szCs w:val="18"/>
                <w:lang w:eastAsia="zh-CN"/>
              </w:rPr>
            </w:pPr>
            <w:ins w:id="34"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35" w:author="Bingchao BC2 Liu" w:date="2021-08-15T23:27:00Z"/>
                <w:rFonts w:eastAsiaTheme="minorEastAsia"/>
                <w:sz w:val="18"/>
                <w:szCs w:val="18"/>
                <w:lang w:eastAsia="zh-CN"/>
              </w:rPr>
            </w:pPr>
            <w:ins w:id="36"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rPr>
          <w:gridAfter w:val="1"/>
          <w:wAfter w:w="139"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needed at least for M-DCI based Multi-TRP. If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having two different PCIs on CORESETs can be associated to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271D02">
        <w:trPr>
          <w:gridAfter w:val="1"/>
          <w:wAfter w:w="139"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w:t>
            </w:r>
            <w:proofErr w:type="spellStart"/>
            <w:r w:rsidR="00DE7EB5">
              <w:rPr>
                <w:rFonts w:eastAsiaTheme="minorEastAsia"/>
                <w:sz w:val="18"/>
                <w:szCs w:val="18"/>
                <w:lang w:eastAsia="zh-CN"/>
              </w:rPr>
              <w:t>Futurewei</w:t>
            </w:r>
            <w:proofErr w:type="spellEnd"/>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271D02">
        <w:trPr>
          <w:gridAfter w:val="1"/>
          <w:wAfter w:w="139"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271D02">
        <w:trPr>
          <w:gridAfter w:val="1"/>
          <w:wAfter w:w="139"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666"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 xml:space="preserve">Item 3-2: from our understanding, alt.2 supports both intra-cell and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multi-TRP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r>
              <w:rPr>
                <w:rFonts w:eastAsia="DengXian" w:cs="Times"/>
                <w:bCs/>
                <w:iCs/>
                <w:kern w:val="32"/>
                <w:szCs w:val="20"/>
                <w:lang w:eastAsia="zh-CN"/>
              </w:rPr>
              <w:t xml:space="preserve">, </w:t>
            </w:r>
            <w:r w:rsidRPr="006F7F61">
              <w:rPr>
                <w:rFonts w:eastAsia="DengXian" w:cs="Times"/>
                <w:bCs/>
                <w:iCs/>
                <w:kern w:val="32"/>
                <w:szCs w:val="20"/>
                <w:highlight w:val="yellow"/>
                <w:lang w:eastAsia="zh-CN"/>
              </w:rPr>
              <w:t xml:space="preserve">and </w:t>
            </w:r>
            <w:r w:rsidRPr="006F7F61">
              <w:rPr>
                <w:highlight w:val="yellow"/>
              </w:rPr>
              <w:t xml:space="preserve">one </w:t>
            </w:r>
            <w:proofErr w:type="spellStart"/>
            <w:r w:rsidRPr="006F7F61">
              <w:rPr>
                <w:highlight w:val="yellow"/>
              </w:rPr>
              <w:t>CORESETPoolIndex</w:t>
            </w:r>
            <w:proofErr w:type="spellEnd"/>
            <w:r w:rsidRPr="006F7F61">
              <w:rPr>
                <w:highlight w:val="yellow"/>
              </w:rPr>
              <w:t xml:space="preserve">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 xml:space="preserve">The use case of different PCIs mapping to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E83C03">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 xml:space="preserve">associated with the same non-serving cell information should be associated with the same </w:t>
            </w:r>
            <w:proofErr w:type="spellStart"/>
            <w:r w:rsidRPr="00985931">
              <w:rPr>
                <w:rFonts w:eastAsiaTheme="minorEastAsia"/>
                <w:sz w:val="18"/>
                <w:szCs w:val="18"/>
                <w:lang w:eastAsia="zh-CN"/>
              </w:rPr>
              <w:t>CORESETPoolIndex</w:t>
            </w:r>
            <w:proofErr w:type="spellEnd"/>
            <w:r w:rsidRPr="00985931">
              <w:rPr>
                <w:rFonts w:eastAsiaTheme="minorEastAsia" w:hint="eastAsia"/>
                <w:sz w:val="18"/>
                <w:szCs w:val="18"/>
                <w:lang w:eastAsia="zh-CN"/>
              </w:rPr>
              <w:t>, such restriction can still be realized in implementation.</w:t>
            </w:r>
          </w:p>
        </w:tc>
      </w:tr>
      <w:tr w:rsidR="00DF5E54" w14:paraId="5CFFA750" w14:textId="77777777" w:rsidTr="00E83C03">
        <w:tc>
          <w:tcPr>
            <w:tcW w:w="1394" w:type="dxa"/>
          </w:tcPr>
          <w:p w14:paraId="7A98876C" w14:textId="37AD6586" w:rsidR="00DF5E54" w:rsidRDefault="00DF5E54" w:rsidP="00676C0E">
            <w:pPr>
              <w:rPr>
                <w:rFonts w:eastAsiaTheme="minorEastAsia" w:hint="eastAsia"/>
                <w:bCs/>
                <w:iCs/>
                <w:szCs w:val="20"/>
                <w:lang w:eastAsia="zh-CN"/>
              </w:rPr>
            </w:pPr>
            <w:r>
              <w:rPr>
                <w:rFonts w:eastAsiaTheme="minorEastAsia"/>
                <w:bCs/>
                <w:iCs/>
                <w:szCs w:val="20"/>
                <w:lang w:eastAsia="zh-CN"/>
              </w:rPr>
              <w:t>Intel</w:t>
            </w:r>
          </w:p>
        </w:tc>
        <w:tc>
          <w:tcPr>
            <w:tcW w:w="7805"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 xml:space="preserve">3-1: Is it same to say that UE configured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=0 and </w:t>
            </w:r>
            <w:proofErr w:type="spellStart"/>
            <w:r>
              <w:rPr>
                <w:rFonts w:eastAsiaTheme="minorEastAsia"/>
                <w:sz w:val="18"/>
                <w:szCs w:val="18"/>
                <w:lang w:eastAsia="zh-CN"/>
              </w:rPr>
              <w:t>CORESETPoolIndex</w:t>
            </w:r>
            <w:proofErr w:type="spellEnd"/>
            <w:r>
              <w:rPr>
                <w:rFonts w:eastAsiaTheme="minorEastAsia"/>
                <w:sz w:val="18"/>
                <w:szCs w:val="18"/>
                <w:lang w:eastAsia="zh-CN"/>
              </w:rPr>
              <w:t>=</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hint="eastAsia"/>
                <w:sz w:val="18"/>
                <w:szCs w:val="18"/>
                <w:lang w:eastAsia="zh-CN"/>
              </w:rPr>
            </w:pPr>
            <w:r>
              <w:rPr>
                <w:rFonts w:eastAsiaTheme="minorEastAsia"/>
                <w:sz w:val="18"/>
                <w:szCs w:val="18"/>
                <w:lang w:eastAsia="zh-CN"/>
              </w:rPr>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w:t>
            </w:r>
            <w:proofErr w:type="spellStart"/>
            <w:r w:rsidR="00D4027A">
              <w:rPr>
                <w:rFonts w:eastAsiaTheme="minorEastAsia"/>
                <w:sz w:val="18"/>
                <w:szCs w:val="18"/>
                <w:lang w:eastAsia="zh-CN"/>
              </w:rPr>
              <w:t>CORESETPoolIndex</w:t>
            </w:r>
            <w:proofErr w:type="spellEnd"/>
            <w:r w:rsidR="00D4027A">
              <w:rPr>
                <w:rFonts w:eastAsiaTheme="minorEastAsia"/>
                <w:sz w:val="18"/>
                <w:szCs w:val="18"/>
                <w:lang w:eastAsia="zh-CN"/>
              </w:rPr>
              <w:t xml:space="preserve"> is 1-1 mapping or </w:t>
            </w:r>
            <w:r w:rsidR="0069233C">
              <w:rPr>
                <w:rFonts w:eastAsiaTheme="minorEastAsia"/>
                <w:sz w:val="18"/>
                <w:szCs w:val="18"/>
                <w:lang w:eastAsia="zh-CN"/>
              </w:rPr>
              <w:t xml:space="preserve">many -1 is also </w:t>
            </w:r>
            <w:proofErr w:type="gramStart"/>
            <w:r w:rsidR="0069233C">
              <w:rPr>
                <w:rFonts w:eastAsiaTheme="minorEastAsia"/>
                <w:sz w:val="18"/>
                <w:szCs w:val="18"/>
                <w:lang w:eastAsia="zh-CN"/>
              </w:rPr>
              <w:t>possible ?</w:t>
            </w:r>
            <w:proofErr w:type="gramEnd"/>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69233C">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D64A8F" w14:paraId="0C2FE23D" w14:textId="77777777" w:rsidTr="00271D02">
        <w:trPr>
          <w:gridAfter w:val="1"/>
          <w:wAfter w:w="139"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rPr>
          <w:gridAfter w:val="1"/>
          <w:wAfter w:w="139"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rPr>
          <w:gridAfter w:val="1"/>
          <w:wAfter w:w="139"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rPr>
          <w:gridAfter w:val="1"/>
          <w:wAfter w:w="139"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rPr>
          <w:gridAfter w:val="1"/>
          <w:wAfter w:w="139" w:type="dxa"/>
        </w:trPr>
        <w:tc>
          <w:tcPr>
            <w:tcW w:w="1394"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4518E703" w14:textId="42B1CF46" w:rsidR="00812BD6" w:rsidRDefault="00812BD6">
            <w:pPr>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and QC’s comment makes sense.</w:t>
            </w:r>
          </w:p>
        </w:tc>
      </w:tr>
      <w:tr w:rsidR="007B3909" w14:paraId="4668842C" w14:textId="77777777" w:rsidTr="00271D02">
        <w:trPr>
          <w:gridAfter w:val="1"/>
          <w:wAfter w:w="139"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rPr>
          <w:gridAfter w:val="1"/>
          <w:wAfter w:w="139"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rPr>
          <w:gridAfter w:val="1"/>
          <w:wAfter w:w="139"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rPr>
          <w:gridAfter w:val="1"/>
          <w:wAfter w:w="139"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rPr>
          <w:gridAfter w:val="1"/>
          <w:wAfter w:w="139"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rPr>
          <w:gridAfter w:val="1"/>
          <w:wAfter w:w="139"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gridAfter w:val="1"/>
          <w:wAfter w:w="139" w:type="dxa"/>
          <w:ins w:id="37" w:author="Bingchao BC2 Liu" w:date="2021-08-15T23:26:00Z"/>
        </w:trPr>
        <w:tc>
          <w:tcPr>
            <w:tcW w:w="1394" w:type="dxa"/>
          </w:tcPr>
          <w:p w14:paraId="0FA536D5" w14:textId="76278079" w:rsidR="00F6086F" w:rsidRDefault="00F6086F" w:rsidP="00C43473">
            <w:pPr>
              <w:rPr>
                <w:ins w:id="38" w:author="Bingchao BC2 Liu" w:date="2021-08-15T23:26:00Z"/>
                <w:rFonts w:eastAsiaTheme="minorEastAsia"/>
                <w:sz w:val="18"/>
                <w:szCs w:val="18"/>
                <w:lang w:eastAsia="zh-CN"/>
              </w:rPr>
            </w:pPr>
            <w:ins w:id="3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5035441F" w14:textId="2DE573AB" w:rsidR="00F6086F" w:rsidRDefault="00F6086F" w:rsidP="00552DE9">
            <w:pPr>
              <w:rPr>
                <w:ins w:id="40" w:author="Bingchao BC2 Liu" w:date="2021-08-15T23:26:00Z"/>
                <w:rFonts w:eastAsiaTheme="minorEastAsia"/>
                <w:sz w:val="18"/>
                <w:szCs w:val="18"/>
                <w:lang w:eastAsia="zh-CN"/>
              </w:rPr>
            </w:pPr>
            <w:ins w:id="4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42" w:author="Bingchao BC2 Liu" w:date="2021-08-15T23:27:00Z">
              <w:r>
                <w:rPr>
                  <w:rFonts w:eastAsiaTheme="minorEastAsia"/>
                  <w:sz w:val="18"/>
                  <w:szCs w:val="18"/>
                  <w:lang w:eastAsia="zh-CN"/>
                </w:rPr>
                <w:t>.</w:t>
              </w:r>
            </w:ins>
          </w:p>
        </w:tc>
      </w:tr>
      <w:tr w:rsidR="00271D02" w14:paraId="53BCCB96" w14:textId="77777777" w:rsidTr="00271D02">
        <w:trPr>
          <w:gridAfter w:val="1"/>
          <w:wAfter w:w="139"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rPr>
          <w:gridAfter w:val="1"/>
          <w:wAfter w:w="139"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1D02">
        <w:trPr>
          <w:gridAfter w:val="1"/>
          <w:wAfter w:w="139"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1D02">
        <w:trPr>
          <w:gridAfter w:val="1"/>
          <w:wAfter w:w="139"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666"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1A5B9F">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1A5B9F">
        <w:tc>
          <w:tcPr>
            <w:tcW w:w="1394" w:type="dxa"/>
          </w:tcPr>
          <w:p w14:paraId="5638150D" w14:textId="0D83A8C6" w:rsidR="00F2282C" w:rsidRDefault="00F2282C" w:rsidP="00676C0E">
            <w:pPr>
              <w:rPr>
                <w:rFonts w:eastAsiaTheme="minorEastAsia" w:hint="eastAsia"/>
                <w:bCs/>
                <w:iCs/>
                <w:szCs w:val="20"/>
                <w:lang w:eastAsia="zh-CN"/>
              </w:rPr>
            </w:pPr>
            <w:r>
              <w:rPr>
                <w:rFonts w:eastAsiaTheme="minorEastAsia"/>
                <w:bCs/>
                <w:iCs/>
                <w:szCs w:val="20"/>
                <w:lang w:eastAsia="zh-CN"/>
              </w:rPr>
              <w:t>Intel</w:t>
            </w:r>
          </w:p>
        </w:tc>
        <w:tc>
          <w:tcPr>
            <w:tcW w:w="7805" w:type="dxa"/>
            <w:gridSpan w:val="2"/>
          </w:tcPr>
          <w:p w14:paraId="408C7428" w14:textId="27BE9D22" w:rsidR="00F2282C" w:rsidRDefault="00F2282C" w:rsidP="00676C0E">
            <w:pPr>
              <w:rPr>
                <w:rFonts w:eastAsiaTheme="minorEastAsia" w:hint="eastAsia"/>
                <w:sz w:val="18"/>
                <w:szCs w:val="18"/>
                <w:lang w:eastAsia="zh-CN"/>
              </w:rPr>
            </w:pPr>
            <w:r>
              <w:rPr>
                <w:rFonts w:eastAsiaTheme="minorEastAsia"/>
                <w:sz w:val="18"/>
                <w:szCs w:val="18"/>
                <w:lang w:eastAsia="zh-CN"/>
              </w:rPr>
              <w:t>OK with QC</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lastRenderedPageBreak/>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w:t>
      </w:r>
      <w:proofErr w:type="spellStart"/>
      <w:r w:rsidR="00C60A54">
        <w:rPr>
          <w:rFonts w:eastAsiaTheme="minorEastAsia"/>
          <w:bCs/>
          <w:sz w:val="22"/>
        </w:rPr>
        <w:t>Futurewei</w:t>
      </w:r>
      <w:proofErr w:type="spellEnd"/>
      <w:r w:rsidR="00C60A54">
        <w:rPr>
          <w:rFonts w:eastAsiaTheme="minorEastAsia"/>
          <w:bCs/>
          <w:sz w:val="22"/>
        </w:rPr>
        <w:t xml:space="preserve">, DOCOMO, OPPO, LG, </w:t>
      </w:r>
      <w:proofErr w:type="spellStart"/>
      <w:r w:rsidR="00C60A54">
        <w:rPr>
          <w:rFonts w:eastAsiaTheme="minorEastAsia"/>
          <w:bCs/>
          <w:sz w:val="22"/>
        </w:rPr>
        <w:t>Spreadtrum</w:t>
      </w:r>
      <w:proofErr w:type="spellEnd"/>
      <w:r w:rsidR="00C60A54">
        <w:rPr>
          <w:rFonts w:eastAsiaTheme="minorEastAsia"/>
          <w:bCs/>
          <w:sz w:val="22"/>
        </w:rPr>
        <w:t>, MediaTek</w:t>
      </w:r>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w:t>
      </w:r>
      <w:proofErr w:type="gramStart"/>
      <w:r w:rsidR="007C2724" w:rsidRPr="00F44975">
        <w:rPr>
          <w:rFonts w:eastAsiaTheme="minorEastAsia"/>
          <w:bCs/>
          <w:szCs w:val="18"/>
          <w:lang w:val="en-GB"/>
        </w:rPr>
        <w:t>cell</w:t>
      </w:r>
      <w:proofErr w:type="gramEnd"/>
      <w:r w:rsidR="007C2724" w:rsidRPr="00F44975">
        <w:rPr>
          <w:rFonts w:eastAsiaTheme="minorEastAsia"/>
          <w:bCs/>
          <w:szCs w:val="18"/>
          <w:lang w:val="en-GB"/>
        </w:rPr>
        <w:t>.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xml:space="preserve">, </w:t>
            </w:r>
            <w:r>
              <w:rPr>
                <w:rFonts w:eastAsiaTheme="minorEastAsia" w:hint="eastAsia"/>
                <w:sz w:val="18"/>
                <w:szCs w:val="18"/>
                <w:lang w:eastAsia="zh-CN"/>
              </w:rPr>
              <w:lastRenderedPageBreak/>
              <w:t>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 xml:space="preserve">pple, they have already been agreed. For the first 3 parameters, we think that whether these parameters are needed depends on the use case of inter-cell multi-TRP. If only intra-frequency is considered, center frequency is not needed. SCS and SFN offset are cell-specific, and whether </w:t>
            </w:r>
            <w:proofErr w:type="gramStart"/>
            <w:r w:rsidRPr="00655B6A">
              <w:rPr>
                <w:rFonts w:eastAsiaTheme="minorEastAsia"/>
                <w:sz w:val="18"/>
                <w:szCs w:val="18"/>
                <w:lang w:eastAsia="zh-CN"/>
              </w:rPr>
              <w:t>these two information</w:t>
            </w:r>
            <w:proofErr w:type="gramEnd"/>
            <w:r w:rsidRPr="00655B6A">
              <w:rPr>
                <w:rFonts w:eastAsiaTheme="minorEastAsia"/>
                <w:sz w:val="18"/>
                <w:szCs w:val="18"/>
                <w:lang w:eastAsia="zh-CN"/>
              </w:rPr>
              <w:t xml:space="preserve">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43" w:author="Bingchao BC2 Liu" w:date="2021-08-15T23:25:00Z"/>
        </w:trPr>
        <w:tc>
          <w:tcPr>
            <w:tcW w:w="1394" w:type="dxa"/>
          </w:tcPr>
          <w:p w14:paraId="79AC7668" w14:textId="05270A51" w:rsidR="00F6086F" w:rsidRDefault="00F6086F" w:rsidP="00C43473">
            <w:pPr>
              <w:rPr>
                <w:ins w:id="44" w:author="Bingchao BC2 Liu" w:date="2021-08-15T23:25:00Z"/>
                <w:rFonts w:eastAsiaTheme="minorEastAsia"/>
                <w:sz w:val="18"/>
                <w:szCs w:val="18"/>
                <w:lang w:eastAsia="zh-CN"/>
              </w:rPr>
            </w:pPr>
            <w:ins w:id="4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46" w:author="Bingchao BC2 Liu" w:date="2021-08-15T23:25:00Z"/>
                <w:rFonts w:eastAsiaTheme="minorEastAsia"/>
                <w:sz w:val="18"/>
                <w:szCs w:val="18"/>
                <w:lang w:eastAsia="zh-CN"/>
              </w:rPr>
            </w:pPr>
            <w:ins w:id="4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4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hint="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hint="eastAsia"/>
                <w:sz w:val="18"/>
                <w:szCs w:val="18"/>
                <w:lang w:eastAsia="zh-CN"/>
              </w:rPr>
            </w:pPr>
            <w:r>
              <w:rPr>
                <w:rFonts w:eastAsiaTheme="minorEastAsia"/>
                <w:sz w:val="18"/>
                <w:szCs w:val="18"/>
                <w:lang w:eastAsia="zh-CN"/>
              </w:rPr>
              <w:t xml:space="preserve">Ok to assume </w:t>
            </w:r>
            <w:r>
              <w:rPr>
                <w:rFonts w:eastAsiaTheme="minorEastAsia"/>
                <w:sz w:val="18"/>
                <w:szCs w:val="18"/>
                <w:lang w:eastAsia="zh-CN"/>
              </w:rPr>
              <w:t>center freq., SCS, SFN</w:t>
            </w:r>
            <w:r>
              <w:rPr>
                <w:rFonts w:eastAsiaTheme="minorEastAsia"/>
                <w:sz w:val="18"/>
                <w:szCs w:val="18"/>
                <w:lang w:eastAsia="zh-CN"/>
              </w:rPr>
              <w:t xml:space="preserve"> as same</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lastRenderedPageBreak/>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 xml:space="preserve">Clarification needed for SRS: </w:t>
      </w:r>
      <w:proofErr w:type="spellStart"/>
      <w:r>
        <w:rPr>
          <w:rFonts w:eastAsiaTheme="minorEastAsia"/>
          <w:bCs/>
          <w:sz w:val="22"/>
        </w:rPr>
        <w:t>Futurewei</w:t>
      </w:r>
      <w:proofErr w:type="spellEnd"/>
      <w:r>
        <w:rPr>
          <w:rFonts w:eastAsiaTheme="minorEastAsia"/>
          <w:bCs/>
          <w:sz w:val="22"/>
        </w:rPr>
        <w:t>,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 xml:space="preserve">lated discussion had had happened in previous meetings, and the situation similar in this meeting. </w:t>
      </w:r>
      <w:proofErr w:type="gramStart"/>
      <w:r w:rsidRPr="000E3D97">
        <w:rPr>
          <w:rFonts w:eastAsiaTheme="minorEastAsia"/>
          <w:bCs/>
          <w:szCs w:val="18"/>
          <w:lang w:val="en-GB"/>
        </w:rPr>
        <w:t>Hence</w:t>
      </w:r>
      <w:proofErr w:type="gramEnd"/>
      <w:r w:rsidRPr="000E3D97">
        <w:rPr>
          <w:rFonts w:eastAsiaTheme="minorEastAsia"/>
          <w:bCs/>
          <w:szCs w:val="18"/>
          <w:lang w:val="en-GB"/>
        </w:rPr>
        <w:t xml:space="preserv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D64A8F" w14:paraId="458460A4" w14:textId="77777777" w:rsidTr="00271D02">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271D02">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 xml:space="preserve">We think AI 8.1.1 does not address this issue. This is because the corresponding enhancement in 8.1.1 assume unified TCI (no spatial relation info) while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 xml:space="preserve">Any company who believes that this is out-of-scope, has to explain why? The WID mentions the following, and part of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271D02">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84"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271D02">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84"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rsidTr="00271D02">
        <w:trPr>
          <w:gridAfter w:val="1"/>
          <w:wAfter w:w="21" w:type="dxa"/>
        </w:trPr>
        <w:tc>
          <w:tcPr>
            <w:tcW w:w="1276"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4"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271D02">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271D02">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271D02">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84"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271D02">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271D02">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84"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271D02">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84"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 xml:space="preserve">Same comment as </w:t>
            </w:r>
            <w:proofErr w:type="spellStart"/>
            <w:r>
              <w:rPr>
                <w:rFonts w:eastAsiaTheme="minorEastAsia"/>
                <w:sz w:val="18"/>
                <w:szCs w:val="18"/>
                <w:lang w:eastAsia="zh-CN"/>
              </w:rPr>
              <w:t>Futurewei</w:t>
            </w:r>
            <w:proofErr w:type="spellEnd"/>
          </w:p>
        </w:tc>
      </w:tr>
      <w:tr w:rsidR="0038071E" w14:paraId="7DD97009" w14:textId="77777777" w:rsidTr="00271D02">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4"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271D02">
        <w:trPr>
          <w:gridAfter w:val="1"/>
          <w:wAfter w:w="21" w:type="dxa"/>
          <w:ins w:id="49" w:author="Bingchao BC2 Liu" w:date="2021-08-15T23:22:00Z"/>
        </w:trPr>
        <w:tc>
          <w:tcPr>
            <w:tcW w:w="1276" w:type="dxa"/>
          </w:tcPr>
          <w:p w14:paraId="50523B3A" w14:textId="102C1389" w:rsidR="00B34866" w:rsidRDefault="00B34866" w:rsidP="00C43473">
            <w:pPr>
              <w:rPr>
                <w:ins w:id="50" w:author="Bingchao BC2 Liu" w:date="2021-08-15T23:22:00Z"/>
                <w:rFonts w:eastAsiaTheme="minorEastAsia"/>
                <w:sz w:val="18"/>
                <w:szCs w:val="18"/>
                <w:lang w:eastAsia="zh-CN"/>
              </w:rPr>
            </w:pPr>
            <w:ins w:id="5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7DB6F2DD" w14:textId="54A4C3F2" w:rsidR="00B34866" w:rsidRDefault="00B34866" w:rsidP="00C43473">
            <w:pPr>
              <w:rPr>
                <w:ins w:id="52" w:author="Bingchao BC2 Liu" w:date="2021-08-15T23:22:00Z"/>
                <w:rFonts w:eastAsiaTheme="minorEastAsia"/>
                <w:sz w:val="18"/>
                <w:szCs w:val="18"/>
                <w:lang w:eastAsia="zh-CN"/>
              </w:rPr>
            </w:pPr>
            <w:ins w:id="5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54" w:author="Bingchao BC2 Liu" w:date="2021-08-15T23:23:00Z">
              <w:r>
                <w:rPr>
                  <w:rFonts w:eastAsiaTheme="minorEastAsia"/>
                  <w:sz w:val="18"/>
                  <w:szCs w:val="18"/>
                  <w:lang w:eastAsia="zh-CN"/>
                </w:rPr>
                <w:t>port FL proposal.</w:t>
              </w:r>
            </w:ins>
          </w:p>
        </w:tc>
      </w:tr>
      <w:tr w:rsidR="00271D02" w14:paraId="367E2EC0" w14:textId="77777777" w:rsidTr="00271D02">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84"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271D02">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84"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271D02">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7784"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271D02">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84"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1A5B9F">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805"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69233C">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55" w:author="Mostafa Khoshnevisan" w:date="2021-08-11T16:26:00Z"/>
          <w:b/>
          <w:bCs/>
          <w:iCs/>
          <w:lang w:eastAsia="zh-CN"/>
        </w:rPr>
      </w:pPr>
      <w:ins w:id="56" w:author="Mostafa Khoshnevisan" w:date="2021-08-11T16:26:00Z">
        <w:r>
          <w:rPr>
            <w:rFonts w:eastAsiaTheme="minorEastAsia" w:cs="Times"/>
            <w:b/>
            <w:lang w:eastAsia="zh-CN"/>
          </w:rPr>
          <w:t>#7-</w:t>
        </w:r>
      </w:ins>
      <w:ins w:id="57" w:author="Mostafa Khoshnevisan" w:date="2021-08-11T16:36:00Z">
        <w:r>
          <w:rPr>
            <w:rFonts w:eastAsiaTheme="minorEastAsia" w:cs="Times"/>
            <w:b/>
            <w:lang w:eastAsia="zh-CN"/>
          </w:rPr>
          <w:t>7</w:t>
        </w:r>
      </w:ins>
      <w:ins w:id="58" w:author="Mostafa Khoshnevisan" w:date="2021-08-11T16:26:00Z">
        <w:r>
          <w:rPr>
            <w:rFonts w:eastAsiaTheme="minorEastAsia" w:cs="Times"/>
            <w:b/>
            <w:lang w:eastAsia="zh-CN"/>
          </w:rPr>
          <w:t xml:space="preserve">: </w:t>
        </w:r>
      </w:ins>
      <w:ins w:id="59"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60" w:author="Mostafa Khoshnevisan" w:date="2021-08-11T16:28:00Z"/>
          <w:rFonts w:ascii="Times New Roman" w:hAnsi="Times New Roman"/>
          <w:bCs/>
          <w:iCs/>
          <w:sz w:val="20"/>
          <w:szCs w:val="20"/>
        </w:rPr>
      </w:pPr>
      <w:ins w:id="61"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62" w:author="Mostafa Khoshnevisan" w:date="2021-08-11T16:28:00Z"/>
          <w:rFonts w:ascii="Times New Roman" w:hAnsi="Times New Roman"/>
          <w:bCs/>
          <w:iCs/>
          <w:sz w:val="20"/>
          <w:szCs w:val="20"/>
          <w:lang w:val="en-GB"/>
        </w:rPr>
      </w:pPr>
      <w:bookmarkStart w:id="63" w:name="_Hlk68394937"/>
      <w:ins w:id="64"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65" w:author="Mostafa Khoshnevisan" w:date="2021-08-11T16:28:00Z"/>
          <w:rFonts w:ascii="Times New Roman" w:hAnsi="Times New Roman"/>
          <w:bCs/>
          <w:iCs/>
          <w:sz w:val="20"/>
          <w:szCs w:val="20"/>
          <w:lang w:val="en-GB"/>
        </w:rPr>
      </w:pPr>
      <w:ins w:id="66"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67" w:author="Mostafa Khoshnevisan" w:date="2021-08-11T16:28:00Z"/>
          <w:rFonts w:ascii="Times New Roman" w:hAnsi="Times New Roman"/>
          <w:bCs/>
          <w:iCs/>
          <w:sz w:val="20"/>
          <w:szCs w:val="20"/>
          <w:lang w:val="en-GB"/>
        </w:rPr>
      </w:pPr>
      <w:ins w:id="68" w:author="Mostafa Khoshnevisan" w:date="2021-08-11T16:28:00Z">
        <w:r>
          <w:rPr>
            <w:rFonts w:ascii="Times New Roman" w:hAnsi="Times New Roman"/>
            <w:bCs/>
            <w:iCs/>
            <w:sz w:val="20"/>
            <w:szCs w:val="20"/>
            <w:lang w:val="en-GB"/>
          </w:rPr>
          <w:lastRenderedPageBreak/>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69" w:author="Mostafa Khoshnevisan" w:date="2021-08-11T16:28:00Z"/>
          <w:rFonts w:ascii="Times New Roman" w:hAnsi="Times New Roman"/>
          <w:bCs/>
          <w:iCs/>
          <w:sz w:val="20"/>
          <w:szCs w:val="20"/>
          <w:lang w:val="en-GB"/>
        </w:rPr>
      </w:pPr>
      <w:ins w:id="70" w:author="Mostafa Khoshnevisan" w:date="2021-08-11T16:28:00Z">
        <w:r>
          <w:rPr>
            <w:rFonts w:ascii="Times New Roman" w:hAnsi="Times New Roman"/>
            <w:bCs/>
            <w:iCs/>
            <w:sz w:val="20"/>
            <w:szCs w:val="20"/>
            <w:lang w:val="en-GB"/>
          </w:rPr>
          <w:t xml:space="preserve">Procedure 4: For determination of the </w:t>
        </w:r>
      </w:ins>
      <m:oMath>
        <m:sSubSup>
          <m:sSubSupPr>
            <m:ctrlPr>
              <w:ins w:id="71" w:author="Mostafa Khoshnevisan" w:date="2021-08-11T16:28:00Z">
                <w:rPr>
                  <w:rFonts w:ascii="Cambria Math" w:hAnsi="Cambria Math"/>
                  <w:bCs/>
                  <w:i/>
                  <w:iCs/>
                  <w:sz w:val="20"/>
                  <w:szCs w:val="20"/>
                </w:rPr>
              </w:ins>
            </m:ctrlPr>
          </m:sSubSupPr>
          <m:e>
            <m:r>
              <w:ins w:id="72" w:author="Mostafa Khoshnevisan" w:date="2021-08-11T16:28:00Z">
                <w:rPr>
                  <w:rFonts w:ascii="Cambria Math" w:hAnsi="Cambria Math"/>
                  <w:sz w:val="20"/>
                  <w:szCs w:val="20"/>
                </w:rPr>
                <m:t>N</m:t>
              </w:ins>
            </m:r>
          </m:e>
          <m:sub>
            <m:r>
              <w:ins w:id="73" w:author="Mostafa Khoshnevisan" w:date="2021-08-11T16:28:00Z">
                <m:rPr>
                  <m:sty m:val="p"/>
                </m:rPr>
                <w:rPr>
                  <w:rFonts w:ascii="Cambria Math" w:hAnsi="Cambria Math"/>
                  <w:sz w:val="20"/>
                  <w:szCs w:val="20"/>
                </w:rPr>
                <m:t>PUCCH</m:t>
              </w:ins>
            </m:r>
          </m:sub>
          <m:sup>
            <m:r>
              <w:ins w:id="74" w:author="Mostafa Khoshnevisan" w:date="2021-08-11T16:28:00Z">
                <m:rPr>
                  <m:sty m:val="p"/>
                </m:rPr>
                <w:rPr>
                  <w:rFonts w:ascii="Cambria Math" w:hAnsi="Cambria Math"/>
                  <w:sz w:val="20"/>
                  <w:szCs w:val="20"/>
                </w:rPr>
                <m:t>Repeat</m:t>
              </w:ins>
            </m:r>
          </m:sup>
        </m:sSubSup>
      </m:oMath>
      <w:ins w:id="75"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76" w:author="Mostafa Khoshnevisan" w:date="2021-08-11T16:28:00Z">
                <w:rPr>
                  <w:rFonts w:ascii="Cambria Math" w:hAnsi="Cambria Math"/>
                  <w:bCs/>
                  <w:i/>
                  <w:iCs/>
                  <w:sz w:val="20"/>
                  <w:szCs w:val="20"/>
                </w:rPr>
              </w:ins>
            </m:ctrlPr>
          </m:sSubSupPr>
          <m:e>
            <m:r>
              <w:ins w:id="77" w:author="Mostafa Khoshnevisan" w:date="2021-08-11T16:28:00Z">
                <w:rPr>
                  <w:rFonts w:ascii="Cambria Math" w:hAnsi="Cambria Math"/>
                  <w:sz w:val="20"/>
                  <w:szCs w:val="20"/>
                </w:rPr>
                <m:t>N</m:t>
              </w:ins>
            </m:r>
          </m:e>
          <m:sub>
            <m:r>
              <w:ins w:id="78" w:author="Mostafa Khoshnevisan" w:date="2021-08-11T16:28:00Z">
                <m:rPr>
                  <m:sty m:val="p"/>
                </m:rPr>
                <w:rPr>
                  <w:rFonts w:ascii="Cambria Math" w:hAnsi="Cambria Math"/>
                  <w:sz w:val="20"/>
                  <w:szCs w:val="20"/>
                </w:rPr>
                <m:t>PUCCH</m:t>
              </w:ins>
            </m:r>
          </m:sub>
          <m:sup>
            <m:r>
              <w:ins w:id="79" w:author="Mostafa Khoshnevisan" w:date="2021-08-11T16:28:00Z">
                <m:rPr>
                  <m:sty m:val="p"/>
                </m:rPr>
                <w:rPr>
                  <w:rFonts w:ascii="Cambria Math" w:hAnsi="Cambria Math"/>
                  <w:sz w:val="20"/>
                  <w:szCs w:val="20"/>
                </w:rPr>
                <m:t>Repeat</m:t>
              </w:ins>
            </m:r>
          </m:sup>
        </m:sSubSup>
      </m:oMath>
      <w:ins w:id="80" w:author="Mostafa Khoshnevisan" w:date="2021-08-11T16:28:00Z">
        <w:r>
          <w:rPr>
            <w:rFonts w:ascii="Times New Roman" w:hAnsi="Times New Roman"/>
            <w:bCs/>
            <w:iCs/>
            <w:sz w:val="20"/>
            <w:szCs w:val="20"/>
          </w:rPr>
          <w:t xml:space="preserve"> slots if the PUCCH resource in that slot overlaps with a SSB [38.213, Section 9.2.6].</w:t>
        </w:r>
      </w:ins>
    </w:p>
    <w:bookmarkEnd w:id="63"/>
    <w:p w14:paraId="0DAF569B" w14:textId="0FEAC96B" w:rsidR="00D64A8F" w:rsidRDefault="00D64A8F">
      <w:pPr>
        <w:pStyle w:val="ListParagraph"/>
        <w:ind w:left="360" w:firstLineChars="0" w:firstLine="0"/>
        <w:rPr>
          <w:ins w:id="81"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 xml:space="preserve">Need discussion on #7-1: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#7-2: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ml:space="preserve">, Xiaomi,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#7-3: Apple,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ml:space="preserve">, OPPO, LG, </w:t>
      </w:r>
      <w:proofErr w:type="spellStart"/>
      <w:r w:rsidR="003F446A">
        <w:rPr>
          <w:rFonts w:eastAsiaTheme="minorEastAsia" w:cs="Times"/>
          <w:lang w:eastAsia="zh-CN"/>
        </w:rPr>
        <w:t>Spreadtrum</w:t>
      </w:r>
      <w:proofErr w:type="spellEnd"/>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lastRenderedPageBreak/>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lastRenderedPageBreak/>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w:t>
            </w:r>
            <w:proofErr w:type="gramStart"/>
            <w:r>
              <w:rPr>
                <w:b/>
                <w:kern w:val="2"/>
                <w:lang w:val="en-GB" w:eastAsia="zh-CN"/>
              </w:rPr>
              <w:t>a</w:t>
            </w:r>
            <w:proofErr w:type="gramEnd"/>
            <w:r>
              <w:rPr>
                <w:b/>
                <w:kern w:val="2"/>
                <w:lang w:val="en-GB" w:eastAsia="zh-CN"/>
              </w:rPr>
              <w:t xml:space="preserve">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lastRenderedPageBreak/>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 xml:space="preserve">Support Alt2, one PCI that is different from the serving cell and associated with activated TCI states for PDSCH/PDCCH can be associated with more than one </w:t>
            </w:r>
            <w:proofErr w:type="spellStart"/>
            <w:r>
              <w:rPr>
                <w:b/>
                <w:kern w:val="2"/>
                <w:lang w:val="en-GB" w:eastAsia="zh-CN"/>
              </w:rPr>
              <w:t>CORESETPoolIndex</w:t>
            </w:r>
            <w:proofErr w:type="spellEnd"/>
            <w:r>
              <w:rPr>
                <w:b/>
                <w:kern w:val="2"/>
                <w:lang w:val="en-GB" w:eastAsia="zh-CN"/>
              </w:rPr>
              <w:t>.</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69233C">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 xml:space="preserve">one PCI associated with one or more of activated TCI states for [PDSCH]/PDCCH can be associated with only one </w:t>
            </w:r>
            <w:proofErr w:type="spellStart"/>
            <w:r>
              <w:rPr>
                <w:rFonts w:eastAsia="SimSun"/>
                <w:iCs/>
                <w:szCs w:val="20"/>
              </w:rPr>
              <w:t>CORESETPoolIndex</w:t>
            </w:r>
            <w:proofErr w:type="spellEnd"/>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 xml:space="preserve">Each group of TCI states is associated with a </w:t>
            </w:r>
            <w:proofErr w:type="spellStart"/>
            <w:r>
              <w:rPr>
                <w:rFonts w:cs="Times" w:hint="eastAsia"/>
                <w:iCs/>
              </w:rPr>
              <w:t>CORESETPoolIndex</w:t>
            </w:r>
            <w:proofErr w:type="spellEnd"/>
            <w:r>
              <w:rPr>
                <w:rFonts w:cs="Times" w:hint="eastAsia"/>
                <w:iCs/>
              </w:rPr>
              <w:t xml:space="preserve">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69233C">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 xml:space="preserve">Discuss and agree on the alternatives (3 alternatives from RAN1#104b-e) for associating TCI states with </w:t>
            </w:r>
            <w:proofErr w:type="spellStart"/>
            <w:r>
              <w:rPr>
                <w:rFonts w:ascii="Times New Roman" w:hAnsi="Times New Roman"/>
                <w:b/>
                <w:sz w:val="20"/>
                <w:szCs w:val="20"/>
              </w:rPr>
              <w:t>CORESETPoolIndex</w:t>
            </w:r>
            <w:proofErr w:type="spellEnd"/>
            <w:r>
              <w:rPr>
                <w:rFonts w:ascii="Times New Roman" w:hAnsi="Times New Roman"/>
                <w:b/>
                <w:sz w:val="20"/>
                <w:szCs w:val="20"/>
              </w:rPr>
              <w:t>,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lastRenderedPageBreak/>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xml:space="preserve">: one PCI associated with one or more of activated TCI states for [PDSCH]/PDCCH can be associated with more than one </w:t>
            </w:r>
            <w:proofErr w:type="spellStart"/>
            <w:r>
              <w:rPr>
                <w:rFonts w:ascii="Times" w:eastAsia="DengXian" w:hAnsi="Times" w:cs="Times"/>
                <w:bCs/>
                <w:iCs/>
                <w:kern w:val="32"/>
                <w:sz w:val="22"/>
                <w:szCs w:val="22"/>
                <w:lang w:eastAsia="zh-CN"/>
              </w:rPr>
              <w:t>CORESETPoolIndex</w:t>
            </w:r>
            <w:proofErr w:type="spellEnd"/>
            <w:r>
              <w:rPr>
                <w:rFonts w:ascii="Times" w:eastAsia="DengXian" w:hAnsi="Times" w:cs="Times"/>
                <w:bCs/>
                <w:iCs/>
                <w:kern w:val="32"/>
                <w:sz w:val="22"/>
                <w:szCs w:val="22"/>
                <w:lang w:eastAsia="zh-CN"/>
              </w:rPr>
              <w:t>.</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69233C">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 xml:space="preserve">PCI associated with one or more of activated TCI states for [PDSCH]/PDCCH can be associated with only one </w:t>
            </w:r>
            <w:proofErr w:type="spellStart"/>
            <w:r>
              <w:rPr>
                <w:rFonts w:eastAsia="DengXian" w:cs="Times"/>
                <w:b/>
                <w:bCs/>
                <w:iCs/>
                <w:kern w:val="32"/>
                <w:lang w:eastAsia="zh-CN"/>
              </w:rPr>
              <w:t>CORESETPoolIndex</w:t>
            </w:r>
            <w:proofErr w:type="spellEnd"/>
            <w:r>
              <w:rPr>
                <w:rFonts w:eastAsia="DengXian" w:cs="Times"/>
                <w:b/>
                <w:bCs/>
                <w:iCs/>
                <w:kern w:val="32"/>
                <w:lang w:eastAsia="zh-CN"/>
              </w:rPr>
              <w:t>.</w:t>
            </w:r>
          </w:p>
          <w:p w14:paraId="3171C696" w14:textId="77777777" w:rsidR="00D64A8F" w:rsidRDefault="00CC5CAE">
            <w:pPr>
              <w:rPr>
                <w:b/>
                <w:bCs/>
                <w:iCs/>
                <w:lang w:eastAsia="zh-CN"/>
              </w:rPr>
            </w:pPr>
            <w:r>
              <w:rPr>
                <w:b/>
                <w:bCs/>
                <w:iCs/>
                <w:lang w:eastAsia="zh-CN"/>
              </w:rPr>
              <w:t xml:space="preserve">Proposal 6: In inter-cell multi-DCI based multi-TRP scenario, </w:t>
            </w:r>
            <w:proofErr w:type="spellStart"/>
            <w:r>
              <w:rPr>
                <w:b/>
                <w:bCs/>
                <w:iCs/>
                <w:lang w:eastAsia="zh-CN"/>
              </w:rPr>
              <w:t>CORESETPoolIndex</w:t>
            </w:r>
            <w:proofErr w:type="spellEnd"/>
            <w:r>
              <w:rPr>
                <w:b/>
                <w:bCs/>
                <w:iCs/>
                <w:lang w:eastAsia="zh-CN"/>
              </w:rPr>
              <w:t xml:space="preserve">=0 is associated with the serving PCID and </w:t>
            </w:r>
            <w:proofErr w:type="spellStart"/>
            <w:r>
              <w:rPr>
                <w:b/>
                <w:bCs/>
                <w:iCs/>
                <w:lang w:eastAsia="zh-CN"/>
              </w:rPr>
              <w:t>CORESETPoolIndex</w:t>
            </w:r>
            <w:proofErr w:type="spellEnd"/>
            <w:r>
              <w:rPr>
                <w:b/>
                <w:bCs/>
                <w:iCs/>
                <w:lang w:eastAsia="zh-CN"/>
              </w:rPr>
              <w:t>=1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69233C">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lastRenderedPageBreak/>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 xml:space="preserve">Proposal 1: one PCI associated with TCI state shall be associated with </w:t>
            </w:r>
            <w:proofErr w:type="spellStart"/>
            <w:r>
              <w:rPr>
                <w:b/>
                <w:lang w:eastAsia="zh-CN"/>
              </w:rPr>
              <w:t>CORESETPoolIndex</w:t>
            </w:r>
            <w:proofErr w:type="spellEnd"/>
            <w:r>
              <w:rPr>
                <w:b/>
                <w:lang w:eastAsia="zh-CN"/>
              </w:rPr>
              <w:t>.</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69233C">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 xml:space="preserve">For non-serving cell PCI indication for inter-cell </w:t>
            </w:r>
            <w:proofErr w:type="spellStart"/>
            <w:r>
              <w:rPr>
                <w:i/>
                <w:lang w:val="en-US" w:eastAsia="ko-KR"/>
              </w:rPr>
              <w:t>mTRP</w:t>
            </w:r>
            <w:proofErr w:type="spellEnd"/>
            <w:r>
              <w:rPr>
                <w:i/>
                <w:lang w:val="en-US" w:eastAsia="ko-KR"/>
              </w:rPr>
              <w:t xml:space="preserve">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w:t>
            </w:r>
            <w:proofErr w:type="gramStart"/>
            <w:r>
              <w:rPr>
                <w:i/>
                <w:lang w:val="en-US" w:eastAsia="ko-KR"/>
              </w:rPr>
              <w:t>take into account</w:t>
            </w:r>
            <w:proofErr w:type="gramEnd"/>
            <w:r>
              <w:rPr>
                <w:i/>
                <w:lang w:val="en-US" w:eastAsia="ko-KR"/>
              </w:rPr>
              <w:t xml:space="preserve">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w:t>
            </w:r>
            <w:proofErr w:type="spellStart"/>
            <w:r>
              <w:rPr>
                <w:i/>
                <w:lang w:val="en-US" w:eastAsia="ko-KR"/>
              </w:rPr>
              <w:t>mTRP</w:t>
            </w:r>
            <w:proofErr w:type="spellEnd"/>
            <w:r>
              <w:rPr>
                <w:i/>
                <w:lang w:val="en-US" w:eastAsia="ko-KR"/>
              </w:rPr>
              <w:t xml:space="preserve">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 xml:space="preserve">Support the association between </w:t>
            </w:r>
            <w:proofErr w:type="spellStart"/>
            <w:r>
              <w:rPr>
                <w:i/>
                <w:lang w:val="en-US" w:eastAsia="ko-KR"/>
              </w:rPr>
              <w:t>CORESETPoolIndex</w:t>
            </w:r>
            <w:proofErr w:type="spellEnd"/>
            <w:r>
              <w:rPr>
                <w:i/>
                <w:lang w:val="en-US" w:eastAsia="ko-KR"/>
              </w:rPr>
              <w:t xml:space="preserve">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w:t>
            </w:r>
            <w:proofErr w:type="spellStart"/>
            <w:r>
              <w:rPr>
                <w:i/>
                <w:lang w:val="en-US" w:eastAsia="ko-KR"/>
              </w:rPr>
              <w:t>CORESETPoolIndex</w:t>
            </w:r>
            <w:proofErr w:type="spellEnd"/>
            <w:r>
              <w:rPr>
                <w:i/>
                <w:lang w:val="en-US" w:eastAsia="ko-KR"/>
              </w:rPr>
              <w:t xml:space="preserve">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xml:space="preserve">) parameters depends on whether inter-frequency scenario is supported. SFN and half-frame index are further needed for inter-cell </w:t>
            </w:r>
            <w:proofErr w:type="spellStart"/>
            <w:r w:rsidRPr="00BC1C02">
              <w:rPr>
                <w:rFonts w:eastAsia="SimSun" w:hint="eastAsia"/>
                <w:b/>
                <w:szCs w:val="20"/>
                <w:lang w:eastAsia="zh-CN"/>
              </w:rPr>
              <w:t>mTRP</w:t>
            </w:r>
            <w:proofErr w:type="spellEnd"/>
            <w:r w:rsidRPr="00BC1C02">
              <w:rPr>
                <w:rFonts w:eastAsia="SimSun" w:hint="eastAsia"/>
                <w:b/>
                <w:szCs w:val="20"/>
                <w:lang w:eastAsia="zh-CN"/>
              </w:rPr>
              <w:t>.</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w:t>
            </w:r>
            <w:r w:rsidRPr="00BC1C02">
              <w:rPr>
                <w:rFonts w:eastAsia="SimSun"/>
                <w:b/>
                <w:szCs w:val="20"/>
                <w:lang w:eastAsia="zh-CN"/>
              </w:rPr>
              <w:t xml:space="preserve">one PCI associated with one or more of activated TCI states for [PDSCH]/PDCCH can be associated with more than one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69233C">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69233C">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69233C">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69233C">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69233C">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69233C">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69233C">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lastRenderedPageBreak/>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w:t>
            </w:r>
            <w:proofErr w:type="gramStart"/>
            <w:r>
              <w:rPr>
                <w:rFonts w:ascii="Times New Roman" w:hAnsi="Times New Roman"/>
                <w:b/>
                <w:bCs/>
              </w:rPr>
              <w:t>cell</w:t>
            </w:r>
            <w:proofErr w:type="gramEnd"/>
            <w:r>
              <w:rPr>
                <w:rFonts w:ascii="Times New Roman" w:hAnsi="Times New Roman"/>
                <w:b/>
                <w:bCs/>
              </w:rPr>
              <w:t xml:space="preserve">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69233C">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w:t>
            </w:r>
            <w:proofErr w:type="spellStart"/>
            <w:r>
              <w:rPr>
                <w:rFonts w:eastAsia="DengXian" w:cs="Times"/>
                <w:b/>
                <w:bCs/>
                <w:i/>
                <w:iCs/>
                <w:kern w:val="32"/>
                <w:szCs w:val="22"/>
                <w:lang w:eastAsia="zh-CN"/>
              </w:rPr>
              <w:t>CORESETPoolIndex</w:t>
            </w:r>
            <w:proofErr w:type="spellEnd"/>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lastRenderedPageBreak/>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69233C">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xml:space="preserve">: For a CC associated with two </w:t>
            </w:r>
            <w:proofErr w:type="spellStart"/>
            <w:r>
              <w:rPr>
                <w:b/>
                <w:iCs/>
                <w:sz w:val="22"/>
                <w:szCs w:val="18"/>
                <w:lang w:val="en-GB" w:eastAsia="ko-KR"/>
              </w:rPr>
              <w:t>CORESETPoolIndex</w:t>
            </w:r>
            <w:proofErr w:type="spellEnd"/>
            <w:r>
              <w:rPr>
                <w:b/>
                <w:iCs/>
                <w:sz w:val="22"/>
                <w:szCs w:val="18"/>
                <w:lang w:val="en-GB" w:eastAsia="ko-KR"/>
              </w:rPr>
              <w:t xml:space="preserve">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w:t>
            </w:r>
            <w:proofErr w:type="spellStart"/>
            <w:r>
              <w:rPr>
                <w:rFonts w:ascii="Times New Roman" w:hAnsi="Times New Roman"/>
                <w:b/>
                <w:iCs/>
                <w:szCs w:val="18"/>
                <w:lang w:val="en-GB" w:eastAsia="ko-KR"/>
              </w:rPr>
              <w:t>CORESETPoolIndex</w:t>
            </w:r>
            <w:proofErr w:type="spellEnd"/>
            <w:r>
              <w:rPr>
                <w:rFonts w:ascii="Times New Roman" w:hAnsi="Times New Roman"/>
                <w:b/>
                <w:iCs/>
                <w:szCs w:val="18"/>
                <w:lang w:val="en-GB" w:eastAsia="ko-KR"/>
              </w:rPr>
              <w:t xml:space="preserve">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69233C">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 xml:space="preserve">one PCI associated with one or more of activated TCI states for [PDSCH]/PDCCH can be associated with only one </w:t>
            </w:r>
            <w:proofErr w:type="spellStart"/>
            <w:r>
              <w:rPr>
                <w:rFonts w:eastAsia="SimSun"/>
                <w:b/>
                <w:i/>
                <w:kern w:val="2"/>
                <w:sz w:val="21"/>
                <w:szCs w:val="21"/>
                <w:lang w:eastAsia="zh-CN"/>
              </w:rPr>
              <w:t>CORESETPoolIndex</w:t>
            </w:r>
            <w:proofErr w:type="spellEnd"/>
            <w:r>
              <w:rPr>
                <w:rFonts w:eastAsia="SimSun"/>
                <w:b/>
                <w:i/>
                <w:kern w:val="2"/>
                <w:sz w:val="21"/>
                <w:szCs w:val="21"/>
                <w:lang w:eastAsia="zh-CN"/>
              </w:rPr>
              <w:t>.</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 xml:space="preserve">Proposal-2: Associate a non-serving PCI with TCI states for PDSCH/PDCCH via QCL relationship without association with </w:t>
            </w:r>
            <w:proofErr w:type="spellStart"/>
            <w:r>
              <w:rPr>
                <w:b/>
                <w:bCs/>
                <w:i/>
                <w:iCs/>
              </w:rPr>
              <w:t>CORESETPoolIndex</w:t>
            </w:r>
            <w:proofErr w:type="spellEnd"/>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69233C">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 xml:space="preserve">The TCI with the same indicator should be associated with the same </w:t>
            </w:r>
            <w:proofErr w:type="spellStart"/>
            <w:r>
              <w:rPr>
                <w:b/>
                <w:bCs/>
                <w:i/>
                <w:iCs/>
                <w:lang w:val="en-US" w:eastAsia="zh-CN"/>
              </w:rPr>
              <w:t>CORESETPoolIndex</w:t>
            </w:r>
            <w:proofErr w:type="spellEnd"/>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3: For PCI and </w:t>
            </w:r>
            <w:proofErr w:type="spellStart"/>
            <w:r>
              <w:rPr>
                <w:b/>
                <w:bCs/>
                <w:i/>
                <w:iCs/>
                <w:lang w:val="en-US" w:eastAsia="zh-CN"/>
              </w:rPr>
              <w:t>CORESETPoolIndex</w:t>
            </w:r>
            <w:proofErr w:type="spellEnd"/>
            <w:r>
              <w:rPr>
                <w:b/>
                <w:bCs/>
                <w:i/>
                <w:iCs/>
                <w:lang w:val="en-US" w:eastAsia="zh-CN"/>
              </w:rPr>
              <w:t xml:space="preserve"> association, support Alt 1, where one PCI associated with one or more of activated TCI states for PDSCH/PDCCH can be associated with only one </w:t>
            </w:r>
            <w:proofErr w:type="spellStart"/>
            <w:r>
              <w:rPr>
                <w:b/>
                <w:bCs/>
                <w:i/>
                <w:iCs/>
                <w:lang w:val="en-US" w:eastAsia="zh-CN"/>
              </w:rPr>
              <w:t>CORESETPoolIndex</w:t>
            </w:r>
            <w:proofErr w:type="spellEnd"/>
            <w:r>
              <w:rPr>
                <w:b/>
                <w:bCs/>
                <w:i/>
                <w:iCs/>
                <w:lang w:val="en-US" w:eastAsia="zh-CN"/>
              </w:rPr>
              <w:t>.</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 xml:space="preserve">Proposal 4: Only 1 additional PCI is supported for inter-cell </w:t>
            </w:r>
            <w:proofErr w:type="spellStart"/>
            <w:r>
              <w:rPr>
                <w:b/>
                <w:bCs/>
                <w:i/>
                <w:iCs/>
                <w:lang w:eastAsia="zh-CN"/>
              </w:rPr>
              <w:t>mTRP</w:t>
            </w:r>
            <w:proofErr w:type="spellEnd"/>
            <w:r>
              <w:rPr>
                <w:b/>
                <w:bCs/>
                <w:i/>
                <w:iCs/>
                <w:lang w:eastAsia="zh-CN"/>
              </w:rPr>
              <w:t>.</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69233C">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 xml:space="preserve">Proposal #1: For intercell MTRP operation, different PCID associated with one or more of activated TCI states for PDSCH/PDCCH should be associated with different </w:t>
            </w:r>
            <w:proofErr w:type="spellStart"/>
            <w:r>
              <w:rPr>
                <w:b/>
              </w:rPr>
              <w:t>CORESETPoolIndex</w:t>
            </w:r>
            <w:proofErr w:type="spellEnd"/>
            <w:r>
              <w:rPr>
                <w:b/>
              </w:rPr>
              <w:t>.</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lastRenderedPageBreak/>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69233C">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Alt1: one PCI associated with one or more of activated TCI states for PDSCH/PDCCH can be associated with only one </w:t>
            </w:r>
            <w:proofErr w:type="spellStart"/>
            <w:r>
              <w:rPr>
                <w:rFonts w:ascii="Times New Roman" w:hAnsi="Times New Roman"/>
                <w:b/>
                <w:bCs/>
                <w:i/>
                <w:iCs/>
                <w:color w:val="212121"/>
                <w:sz w:val="22"/>
              </w:rPr>
              <w:t>CORESETPoolIndex</w:t>
            </w:r>
            <w:proofErr w:type="spellEnd"/>
            <w:r>
              <w:rPr>
                <w:rFonts w:ascii="Times New Roman" w:hAnsi="Times New Roman"/>
                <w:b/>
                <w:bCs/>
                <w:i/>
                <w:iCs/>
                <w:color w:val="212121"/>
                <w:sz w:val="22"/>
              </w:rPr>
              <w:t>.</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69233C">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 xml:space="preserve">roposal 4: We support alt.1 that one PCI associated with one or more of activated TCI states for PDSCH/PDCCH can be associated with only one </w:t>
            </w:r>
            <w:proofErr w:type="spellStart"/>
            <w:r w:rsidRPr="00BC1C02">
              <w:rPr>
                <w:b/>
                <w:i/>
              </w:rPr>
              <w:t>CORESETPoolIndex</w:t>
            </w:r>
            <w:proofErr w:type="spellEnd"/>
            <w:r w:rsidRPr="00BC1C02">
              <w:rPr>
                <w:b/>
                <w:i/>
              </w:rPr>
              <w:t xml:space="preserve">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69233C">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69233C">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Caption"/>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Caption"/>
            </w:pPr>
            <w:r>
              <w:fldChar w:fldCharType="begin"/>
            </w:r>
            <w:r>
              <w:instrText xml:space="preserve"> REF _Ref61524288 \h  \* MERGEFORMAT </w:instrText>
            </w:r>
            <w:r>
              <w:fldChar w:fldCharType="separate"/>
            </w:r>
            <w:r>
              <w:t>Observation 3: To associate NZP-CSI-RS with a non-serving cell, a QCL source (</w:t>
            </w:r>
            <w:proofErr w:type="gramStart"/>
            <w:r>
              <w:t>e.g.</w:t>
            </w:r>
            <w:proofErr w:type="gramEnd"/>
            <w:r>
              <w:t xml:space="preserve"> SSB) associated with non-serving cell identifier can be used.</w:t>
            </w:r>
            <w:r>
              <w:fldChar w:fldCharType="end"/>
            </w:r>
          </w:p>
          <w:p w14:paraId="4E6F9B04" w14:textId="77777777" w:rsidR="00D64A8F" w:rsidRDefault="00CC5CAE">
            <w:pPr>
              <w:pStyle w:val="Caption"/>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Caption"/>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Caption"/>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Caption"/>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w:t>
            </w:r>
            <w:proofErr w:type="spellStart"/>
            <w:r>
              <w:t>mTRP</w:t>
            </w:r>
            <w:proofErr w:type="spellEnd"/>
            <w:r>
              <w:t xml:space="preserve">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proofErr w:type="spellStart"/>
            <w:r>
              <w:rPr>
                <w:b/>
                <w:bCs/>
                <w:lang w:val="en-GB"/>
              </w:rPr>
              <w:t>CORESETPoolIndex</w:t>
            </w:r>
            <w:proofErr w:type="spellEnd"/>
            <w:r>
              <w:rPr>
                <w:b/>
                <w:bCs/>
                <w:lang w:val="en-GB"/>
              </w:rPr>
              <w:t xml:space="preserve"> explicitly and only one </w:t>
            </w:r>
            <w:r>
              <w:rPr>
                <w:rFonts w:eastAsia="DengXian"/>
                <w:b/>
                <w:bCs/>
                <w:iCs/>
                <w:kern w:val="32"/>
                <w:szCs w:val="20"/>
                <w:lang w:val="en-GB"/>
              </w:rPr>
              <w:t xml:space="preserve">PCI associated (in the activated TCI states) with one </w:t>
            </w:r>
            <w:proofErr w:type="spellStart"/>
            <w:r>
              <w:rPr>
                <w:b/>
                <w:bCs/>
                <w:lang w:val="en-GB"/>
              </w:rPr>
              <w:t>CORESETPoolIndex</w:t>
            </w:r>
            <w:proofErr w:type="spellEnd"/>
            <w:r>
              <w:rPr>
                <w:b/>
                <w:bCs/>
                <w:lang w:val="en-GB"/>
              </w:rPr>
              <w:t xml:space="preserve">.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(e.g. lowest PCI is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even" r:id="rId25"/>
      <w:headerReference w:type="default" r:id="rId26"/>
      <w:footerReference w:type="even" r:id="rId27"/>
      <w:footerReference w:type="default" r:id="rId28"/>
      <w:headerReference w:type="first" r:id="rId29"/>
      <w:footerReference w:type="firs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5B817" w14:textId="77777777" w:rsidR="004E55C9" w:rsidRDefault="004E55C9">
      <w:pPr>
        <w:spacing w:after="0" w:line="240" w:lineRule="auto"/>
      </w:pPr>
      <w:r>
        <w:separator/>
      </w:r>
    </w:p>
  </w:endnote>
  <w:endnote w:type="continuationSeparator" w:id="0">
    <w:p w14:paraId="60155B8F" w14:textId="77777777" w:rsidR="004E55C9" w:rsidRDefault="004E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35F9" w14:textId="77777777" w:rsidR="00243A68" w:rsidRDefault="0024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FC5F" w14:textId="77777777" w:rsidR="00243A68" w:rsidRDefault="00243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155E" w14:textId="77777777" w:rsidR="00243A68" w:rsidRDefault="0024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45FAA" w14:textId="77777777" w:rsidR="004E55C9" w:rsidRDefault="004E55C9">
      <w:pPr>
        <w:spacing w:after="0" w:line="240" w:lineRule="auto"/>
      </w:pPr>
      <w:r>
        <w:separator/>
      </w:r>
    </w:p>
  </w:footnote>
  <w:footnote w:type="continuationSeparator" w:id="0">
    <w:p w14:paraId="49942524" w14:textId="77777777" w:rsidR="004E55C9" w:rsidRDefault="004E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C4C4" w14:textId="77777777" w:rsidR="00243A68" w:rsidRDefault="00243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5852" w14:textId="77777777" w:rsidR="00676C0E" w:rsidRDefault="00676C0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953A" w14:textId="77777777" w:rsidR="00243A68" w:rsidRDefault="0024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 w:numId="44">
    <w:abstractNumId w:val="23"/>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DC6487"/>
  <w15:docId w15:val="{E15FFA6C-8CDF-4314-B1F6-087E98B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footer" Target="footer2.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ECE734-58F3-4068-BC48-3D47CD898F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Pages>
  <Words>12265</Words>
  <Characters>68371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Mondal, Bishwarup</cp:lastModifiedBy>
  <cp:revision>25</cp:revision>
  <cp:lastPrinted>2011-08-03T09:36:00Z</cp:lastPrinted>
  <dcterms:created xsi:type="dcterms:W3CDTF">2021-08-17T20:20:00Z</dcterms:created>
  <dcterms:modified xsi:type="dcterms:W3CDTF">2021-08-17T21:04:00Z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