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ae"/>
        <w:rPr>
          <w:rFonts w:eastAsia="宋体" w:cs="Arial"/>
          <w:bCs/>
          <w:sz w:val="22"/>
          <w:szCs w:val="22"/>
          <w:lang w:eastAsia="zh-CN"/>
        </w:rPr>
      </w:pPr>
    </w:p>
    <w:p w14:paraId="65E8637B" w14:textId="77777777" w:rsidR="00D64A8F" w:rsidRDefault="00CC5CAE">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F3D4658" w14:textId="77777777" w:rsidR="00D64A8F" w:rsidRDefault="00CC5CAE">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CC05D96" w14:textId="77777777" w:rsidR="00D64A8F" w:rsidRDefault="00CC5CAE">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AD2FF23" w14:textId="77777777" w:rsidR="00D64A8F" w:rsidRDefault="00CC5CAE">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Default="00CC5CAE">
      <w:pPr>
        <w:pStyle w:val="title1"/>
      </w:pPr>
      <w: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Default="00CC5CAE">
      <w:pPr>
        <w:spacing w:after="0"/>
        <w:rPr>
          <w:rFonts w:eastAsiaTheme="minorEastAsia"/>
          <w:b/>
          <w:bCs/>
          <w:iCs/>
          <w:szCs w:val="20"/>
          <w:u w:val="single"/>
          <w:lang w:val="fr-FR" w:eastAsia="zh-CN"/>
        </w:rPr>
      </w:pPr>
      <w:r>
        <w:rPr>
          <w:rFonts w:eastAsiaTheme="minorEastAsia"/>
          <w:b/>
          <w:bCs/>
          <w:iCs/>
          <w:szCs w:val="20"/>
          <w:u w:val="single"/>
          <w:lang w:val="fr-FR" w:eastAsia="zh-CN"/>
        </w:rPr>
        <w:t>Item 1-1</w:t>
      </w:r>
    </w:p>
    <w:p w14:paraId="4121985E" w14:textId="77777777" w:rsidR="00D64A8F" w:rsidRDefault="00CC5CAE">
      <w:pPr>
        <w:spacing w:after="0"/>
        <w:rPr>
          <w:rFonts w:eastAsiaTheme="minorEastAsia"/>
          <w:bCs/>
          <w:iCs/>
          <w:szCs w:val="20"/>
          <w:lang w:val="fr-FR" w:eastAsia="zh-CN"/>
        </w:rPr>
      </w:pPr>
      <w:r>
        <w:rPr>
          <w:rFonts w:eastAsiaTheme="minorEastAsia"/>
          <w:bCs/>
          <w:iCs/>
          <w:szCs w:val="20"/>
          <w:lang w:val="fr-FR" w:eastAsia="zh-CN"/>
        </w:rPr>
        <w:t xml:space="preserve">The options below refers to the 5 options from RAN1#104-e. </w:t>
      </w:r>
    </w:p>
    <w:p w14:paraId="40DF2E5B" w14:textId="77777777" w:rsidR="00D64A8F" w:rsidRDefault="00D64A8F">
      <w:pPr>
        <w:spacing w:after="0"/>
        <w:rPr>
          <w:rFonts w:eastAsiaTheme="minorEastAsia"/>
          <w:b/>
          <w:bCs/>
          <w:iCs/>
          <w:szCs w:val="20"/>
          <w:lang w:val="fr-FR" w:eastAsia="zh-CN"/>
        </w:rPr>
      </w:pPr>
    </w:p>
    <w:p w14:paraId="4D023B97" w14:textId="6594B627" w:rsidR="00D64A8F" w:rsidRDefault="00CC5CAE">
      <w:pPr>
        <w:spacing w:after="0"/>
        <w:ind w:left="400"/>
        <w:rPr>
          <w:rFonts w:eastAsiaTheme="minorEastAsia"/>
          <w:b/>
          <w:bCs/>
          <w:iCs/>
          <w:szCs w:val="20"/>
          <w:lang w:val="fr-FR" w:eastAsia="zh-CN"/>
        </w:rPr>
      </w:pPr>
      <w:r>
        <w:rPr>
          <w:rFonts w:eastAsiaTheme="minorEastAsia"/>
          <w:b/>
          <w:bCs/>
          <w:iCs/>
          <w:szCs w:val="20"/>
          <w:lang w:val="fr-FR" w:eastAsia="zh-CN"/>
        </w:rPr>
        <w:t xml:space="preserve">Option1 : </w:t>
      </w:r>
      <w:r>
        <w:rPr>
          <w:rFonts w:eastAsiaTheme="minorEastAsia"/>
          <w:bCs/>
          <w:iCs/>
          <w:szCs w:val="20"/>
          <w:lang w:val="fr-FR" w:eastAsia="zh-CN"/>
        </w:rPr>
        <w:t>Huawei/HiSi, Spreadtrum, Ericsson, Nokia, Futurewei</w:t>
      </w:r>
      <w:del w:id="3" w:author="JL" w:date="2021-08-12T12:46:00Z">
        <w:r w:rsidDel="00D912FD">
          <w:rPr>
            <w:rFonts w:eastAsiaTheme="minorEastAsia"/>
            <w:bCs/>
            <w:iCs/>
            <w:szCs w:val="20"/>
            <w:lang w:val="fr-FR" w:eastAsia="zh-CN"/>
          </w:rPr>
          <w:delText>(?)</w:delText>
        </w:r>
      </w:del>
    </w:p>
    <w:p w14:paraId="69B4E439" w14:textId="77777777"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Option2 : </w:t>
      </w:r>
      <w:r>
        <w:rPr>
          <w:rFonts w:eastAsiaTheme="minorEastAsia"/>
          <w:bCs/>
          <w:iCs/>
          <w:szCs w:val="20"/>
          <w:lang w:val="fr-FR" w:eastAsia="zh-CN"/>
        </w:rPr>
        <w:t xml:space="preserve">IDC, OPPO, CMCC, Apple, </w:t>
      </w:r>
      <w:ins w:id="4" w:author="Yang" w:date="2021-08-12T14:16:00Z">
        <w:r>
          <w:rPr>
            <w:rFonts w:eastAsiaTheme="minorEastAsia" w:hint="eastAsia"/>
            <w:bCs/>
            <w:iCs/>
            <w:szCs w:val="20"/>
            <w:lang w:eastAsia="zh-CN"/>
          </w:rPr>
          <w:t>ZT</w:t>
        </w:r>
      </w:ins>
      <w:ins w:id="5" w:author="Yang" w:date="2021-08-12T14:17:00Z">
        <w:r>
          <w:rPr>
            <w:rFonts w:eastAsiaTheme="minorEastAsia" w:hint="eastAsia"/>
            <w:bCs/>
            <w:iCs/>
            <w:szCs w:val="20"/>
            <w:lang w:eastAsia="zh-CN"/>
          </w:rPr>
          <w:t>E</w:t>
        </w:r>
      </w:ins>
    </w:p>
    <w:p w14:paraId="5BA44CC6" w14:textId="64987980"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Option3 : </w:t>
      </w:r>
      <w:r>
        <w:rPr>
          <w:rFonts w:eastAsiaTheme="minorEastAsia"/>
          <w:bCs/>
          <w:iCs/>
          <w:szCs w:val="20"/>
          <w:lang w:val="fr-FR" w:eastAsia="zh-CN"/>
        </w:rPr>
        <w:t>ZTE, Lenovo/MotM, Apple</w:t>
      </w:r>
      <w:ins w:id="6" w:author="JL" w:date="2021-08-12T12:46:00Z">
        <w:r w:rsidR="00D912FD">
          <w:rPr>
            <w:rFonts w:eastAsiaTheme="minorEastAsia"/>
            <w:bCs/>
            <w:iCs/>
            <w:szCs w:val="20"/>
            <w:lang w:val="fr-FR" w:eastAsia="zh-CN"/>
          </w:rPr>
          <w:t>, Futurewei</w:t>
        </w:r>
      </w:ins>
    </w:p>
    <w:p w14:paraId="4922419D" w14:textId="408A61C1" w:rsidR="00D64A8F" w:rsidRDefault="00CC5CAE">
      <w:pPr>
        <w:spacing w:after="0"/>
        <w:ind w:left="400"/>
        <w:rPr>
          <w:rFonts w:eastAsiaTheme="minorEastAsia"/>
          <w:b/>
          <w:bCs/>
          <w:iCs/>
          <w:szCs w:val="20"/>
          <w:lang w:val="fr-FR" w:eastAsia="zh-CN"/>
        </w:rPr>
      </w:pPr>
      <w:r>
        <w:rPr>
          <w:rFonts w:eastAsiaTheme="minorEastAsia"/>
          <w:b/>
          <w:bCs/>
          <w:iCs/>
          <w:szCs w:val="20"/>
          <w:lang w:val="fr-FR" w:eastAsia="zh-CN"/>
        </w:rPr>
        <w:t>Option4 :</w:t>
      </w:r>
      <w:r w:rsidR="00BA0DCD">
        <w:rPr>
          <w:rFonts w:eastAsiaTheme="minorEastAsia"/>
          <w:b/>
          <w:bCs/>
          <w:iCs/>
          <w:szCs w:val="20"/>
          <w:lang w:val="fr-FR" w:eastAsia="zh-CN"/>
        </w:rPr>
        <w:t xml:space="preserve"> </w:t>
      </w:r>
      <w:ins w:id="7" w:author="朱大琳/New Communication Technology /SRA/Engineer/삼성전자" w:date="2021-08-13T00:23:00Z">
        <w:r w:rsidR="00BA0DCD">
          <w:rPr>
            <w:rFonts w:eastAsiaTheme="minorEastAsia"/>
            <w:b/>
            <w:bCs/>
            <w:iCs/>
            <w:szCs w:val="20"/>
            <w:lang w:val="fr-FR" w:eastAsia="zh-CN"/>
          </w:rPr>
          <w:t>Samsung</w:t>
        </w:r>
      </w:ins>
    </w:p>
    <w:p w14:paraId="423BFD46" w14:textId="77777777" w:rsidR="00D64A8F" w:rsidRDefault="00CC5CAE">
      <w:pPr>
        <w:spacing w:after="0"/>
        <w:ind w:left="400"/>
        <w:rPr>
          <w:rFonts w:eastAsiaTheme="minorEastAsia"/>
          <w:b/>
          <w:bCs/>
          <w:iCs/>
          <w:szCs w:val="20"/>
          <w:lang w:eastAsia="zh-CN"/>
        </w:rPr>
      </w:pPr>
      <w:r>
        <w:rPr>
          <w:rFonts w:eastAsiaTheme="minorEastAsia"/>
          <w:b/>
          <w:bCs/>
          <w:iCs/>
          <w:szCs w:val="20"/>
          <w:lang w:val="fr-FR" w:eastAsia="zh-CN"/>
        </w:rPr>
        <w:t xml:space="preserve">Option5 : </w:t>
      </w:r>
      <w:r>
        <w:rPr>
          <w:rFonts w:eastAsiaTheme="minorEastAsia"/>
          <w:bCs/>
          <w:iCs/>
          <w:szCs w:val="20"/>
          <w:lang w:val="fr-FR" w:eastAsia="zh-CN"/>
        </w:rPr>
        <w:t>CATT, Apple, DOCOMO, Xiaomi</w:t>
      </w:r>
      <w:ins w:id="8" w:author="Yang" w:date="2021-08-12T14:17:00Z">
        <w:r>
          <w:rPr>
            <w:rFonts w:eastAsiaTheme="minorEastAsia" w:hint="eastAsia"/>
            <w:bCs/>
            <w:iCs/>
            <w:szCs w:val="20"/>
            <w:lang w:eastAsia="zh-CN"/>
          </w:rPr>
          <w:t>, ZTE</w:t>
        </w:r>
      </w:ins>
    </w:p>
    <w:p w14:paraId="12704D16" w14:textId="77777777" w:rsidR="00D64A8F" w:rsidRDefault="00D64A8F">
      <w:pPr>
        <w:spacing w:after="0"/>
        <w:rPr>
          <w:rFonts w:eastAsiaTheme="minorEastAsia"/>
          <w:b/>
          <w:bCs/>
          <w:iCs/>
          <w:szCs w:val="20"/>
          <w:lang w:val="fr-FR" w:eastAsia="zh-CN"/>
        </w:rPr>
      </w:pPr>
    </w:p>
    <w:p w14:paraId="7949F29F" w14:textId="77777777" w:rsidR="00D64A8F" w:rsidRDefault="00CC5CAE">
      <w:pPr>
        <w:spacing w:after="0"/>
        <w:rPr>
          <w:rFonts w:eastAsiaTheme="minorEastAsia"/>
          <w:b/>
          <w:bCs/>
          <w:iCs/>
          <w:szCs w:val="20"/>
          <w:lang w:val="fr-FR" w:eastAsia="zh-CN"/>
        </w:rPr>
      </w:pPr>
      <w:r>
        <w:rPr>
          <w:rFonts w:eastAsiaTheme="minorEastAsia"/>
          <w:b/>
          <w:bCs/>
          <w:iCs/>
          <w:szCs w:val="20"/>
          <w:lang w:val="fr-FR" w:eastAsia="zh-CN"/>
        </w:rPr>
        <w:t>Observations :</w:t>
      </w:r>
    </w:p>
    <w:p w14:paraId="24EDAF5B"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From the proposals in the contributions, support for different options are almost equally split. </w:t>
      </w:r>
    </w:p>
    <w:p w14:paraId="4D6CF79F"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There are few contributions proposing to introduce a new RRC IE to link TCI states with PCI differnt from serving cell PCI, or explicit signaling for the second cell PCI. </w:t>
      </w:r>
    </w:p>
    <w:p w14:paraId="68646620"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There is one contribution proposing to agree on explicit or implicit indication/association of TCI states with PCI different from serving cell PCI</w:t>
      </w:r>
    </w:p>
    <w:p w14:paraId="6EAED1E2" w14:textId="77777777" w:rsidR="00D64A8F" w:rsidRDefault="00CC5CAE">
      <w:pPr>
        <w:pStyle w:val="af6"/>
        <w:numPr>
          <w:ilvl w:val="0"/>
          <w:numId w:val="12"/>
        </w:numPr>
        <w:spacing w:after="0"/>
        <w:ind w:firstLineChars="0"/>
        <w:rPr>
          <w:rFonts w:ascii="Times New Roman" w:eastAsiaTheme="minorEastAsia" w:hAnsi="Times New Roman"/>
          <w:bCs/>
          <w:iCs/>
          <w:sz w:val="20"/>
          <w:szCs w:val="20"/>
          <w:lang w:val="fr-FR"/>
        </w:rPr>
      </w:pPr>
      <w:r>
        <w:rPr>
          <w:rFonts w:ascii="Times New Roman" w:eastAsiaTheme="minorEastAsia" w:hAnsi="Times New Roman"/>
          <w:bCs/>
          <w:iCs/>
          <w:sz w:val="20"/>
          <w:szCs w:val="20"/>
          <w:lang w:val="fr-FR"/>
        </w:rPr>
        <w:t xml:space="preserve">There are few contributions proposing to send LS to RAN2 with the agreements made so far on necessary information for linking TCI states with PCI differnt from serving cell PCI </w:t>
      </w:r>
    </w:p>
    <w:p w14:paraId="43B6B965" w14:textId="77777777" w:rsidR="00D64A8F" w:rsidRDefault="00D64A8F">
      <w:pPr>
        <w:spacing w:after="0"/>
        <w:rPr>
          <w:rFonts w:eastAsiaTheme="minorEastAsia"/>
          <w:bCs/>
          <w:iCs/>
          <w:szCs w:val="20"/>
          <w:lang w:val="fr-FR" w:eastAsia="zh-CN"/>
        </w:rPr>
      </w:pPr>
    </w:p>
    <w:p w14:paraId="53F33FEA" w14:textId="77777777" w:rsidR="00D64A8F" w:rsidRDefault="00D64A8F">
      <w:pPr>
        <w:spacing w:after="0"/>
        <w:rPr>
          <w:rFonts w:eastAsiaTheme="minorEastAsia"/>
          <w:bCs/>
          <w:iCs/>
          <w:szCs w:val="20"/>
          <w:lang w:val="fr-FR" w:eastAsia="zh-CN"/>
        </w:rPr>
      </w:pPr>
    </w:p>
    <w:p w14:paraId="35E7E740" w14:textId="77777777" w:rsidR="00D64A8F" w:rsidRDefault="00CC5CAE">
      <w:pPr>
        <w:spacing w:after="0"/>
        <w:rPr>
          <w:rFonts w:eastAsiaTheme="minorEastAsia"/>
          <w:b/>
          <w:bCs/>
          <w:iCs/>
          <w:szCs w:val="20"/>
          <w:lang w:val="fr-FR" w:eastAsia="zh-CN"/>
        </w:rPr>
      </w:pPr>
      <w:r>
        <w:rPr>
          <w:rFonts w:eastAsiaTheme="minorEastAsia"/>
          <w:b/>
          <w:bCs/>
          <w:iCs/>
          <w:szCs w:val="20"/>
          <w:highlight w:val="yellow"/>
          <w:lang w:val="fr-FR" w:eastAsia="zh-CN"/>
        </w:rPr>
        <w:t>Proposal 1-1:</w:t>
      </w:r>
    </w:p>
    <w:p w14:paraId="1C9F43AA" w14:textId="77777777" w:rsidR="00D64A8F" w:rsidRDefault="00D64A8F">
      <w:pPr>
        <w:spacing w:after="0"/>
        <w:rPr>
          <w:rFonts w:eastAsiaTheme="minorEastAsia"/>
          <w:bCs/>
          <w:iCs/>
          <w:szCs w:val="20"/>
          <w:lang w:val="fr-FR" w:eastAsia="zh-CN"/>
        </w:rPr>
      </w:pPr>
    </w:p>
    <w:p w14:paraId="24F39A31" w14:textId="77777777" w:rsidR="00D64A8F" w:rsidRPr="00A11E23" w:rsidRDefault="00D64A8F">
      <w:pPr>
        <w:spacing w:after="0"/>
        <w:rPr>
          <w:rFonts w:eastAsia="宋体"/>
          <w:szCs w:val="20"/>
          <w:lang w:eastAsia="zh-CN"/>
        </w:rPr>
      </w:pPr>
    </w:p>
    <w:p w14:paraId="306EFD94" w14:textId="77777777" w:rsidR="00D64A8F" w:rsidRDefault="00D64A8F">
      <w:pPr>
        <w:spacing w:after="0"/>
        <w:rPr>
          <w:rFonts w:eastAsia="宋体"/>
          <w:szCs w:val="20"/>
          <w:lang w:eastAsia="zh-CN"/>
        </w:rPr>
      </w:pPr>
    </w:p>
    <w:p w14:paraId="2D02DDF3" w14:textId="77777777" w:rsidR="00D64A8F" w:rsidRDefault="00D64A8F">
      <w:pPr>
        <w:spacing w:after="0"/>
        <w:rPr>
          <w:rFonts w:eastAsia="宋体"/>
          <w:szCs w:val="20"/>
          <w:lang w:eastAsia="zh-CN"/>
        </w:rPr>
      </w:pPr>
    </w:p>
    <w:p w14:paraId="62097C2E" w14:textId="77777777" w:rsidR="00D64A8F" w:rsidRDefault="00CC5CAE">
      <w:pPr>
        <w:spacing w:after="0"/>
        <w:rPr>
          <w:rFonts w:eastAsia="宋体"/>
          <w:b/>
          <w:szCs w:val="20"/>
          <w:u w:val="single"/>
          <w:lang w:val="sv-SE" w:eastAsia="zh-CN"/>
        </w:rPr>
      </w:pPr>
      <w:r>
        <w:rPr>
          <w:rFonts w:eastAsia="宋体"/>
          <w:b/>
          <w:szCs w:val="20"/>
          <w:u w:val="single"/>
          <w:lang w:val="sv-SE" w:eastAsia="zh-CN"/>
        </w:rPr>
        <w:t>Item 1-2</w:t>
      </w:r>
    </w:p>
    <w:p w14:paraId="20EDE6CD" w14:textId="77777777" w:rsidR="00D64A8F" w:rsidRDefault="00CC5CAE">
      <w:pPr>
        <w:spacing w:after="0"/>
        <w:rPr>
          <w:rFonts w:eastAsia="宋体"/>
          <w:szCs w:val="20"/>
          <w:lang w:eastAsia="zh-CN"/>
        </w:rPr>
      </w:pPr>
      <w:r>
        <w:rPr>
          <w:rFonts w:eastAsia="宋体"/>
          <w:szCs w:val="20"/>
          <w:lang w:eastAsia="zh-CN"/>
        </w:rPr>
        <w:t>Number of RRC configured PCI different from serving cell PCI</w:t>
      </w:r>
    </w:p>
    <w:p w14:paraId="61BC0423" w14:textId="77777777" w:rsidR="00D64A8F" w:rsidRDefault="00CC5CAE">
      <w:pPr>
        <w:spacing w:after="0"/>
        <w:ind w:left="400"/>
        <w:rPr>
          <w:rFonts w:eastAsia="宋体"/>
          <w:szCs w:val="20"/>
          <w:lang w:eastAsia="zh-CN"/>
        </w:rPr>
      </w:pPr>
      <w:r>
        <w:rPr>
          <w:rFonts w:eastAsia="宋体"/>
          <w:b/>
          <w:szCs w:val="20"/>
          <w:lang w:eastAsia="zh-CN"/>
        </w:rPr>
        <w:t>Alt1:</w:t>
      </w:r>
      <w:r>
        <w:rPr>
          <w:rFonts w:eastAsia="宋体"/>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宋体"/>
          <w:szCs w:val="20"/>
          <w:lang w:eastAsia="zh-CN"/>
        </w:rPr>
      </w:pPr>
      <w:r>
        <w:rPr>
          <w:rFonts w:eastAsia="宋体"/>
          <w:szCs w:val="20"/>
          <w:lang w:eastAsia="zh-CN"/>
        </w:rPr>
        <w:t>Support: OPPO, Qualcomm, Intel</w:t>
      </w:r>
      <w:r>
        <w:rPr>
          <w:rFonts w:eastAsia="宋体" w:hint="eastAsia"/>
          <w:szCs w:val="20"/>
          <w:lang w:eastAsia="zh-CN"/>
        </w:rPr>
        <w:t>,</w:t>
      </w:r>
      <w:r>
        <w:rPr>
          <w:rFonts w:eastAsia="宋体"/>
          <w:szCs w:val="20"/>
          <w:lang w:eastAsia="zh-CN"/>
        </w:rPr>
        <w:t xml:space="preserve"> Apple</w:t>
      </w:r>
    </w:p>
    <w:p w14:paraId="2AA974CC" w14:textId="77777777" w:rsidR="00D64A8F" w:rsidRDefault="00D64A8F">
      <w:pPr>
        <w:spacing w:after="0"/>
        <w:ind w:left="400"/>
        <w:rPr>
          <w:rFonts w:eastAsia="宋体"/>
          <w:szCs w:val="20"/>
          <w:lang w:eastAsia="zh-CN"/>
        </w:rPr>
      </w:pPr>
    </w:p>
    <w:p w14:paraId="41F290EC" w14:textId="77777777" w:rsidR="00D64A8F" w:rsidRDefault="00CC5CAE">
      <w:pPr>
        <w:spacing w:after="0"/>
        <w:ind w:left="400"/>
        <w:rPr>
          <w:rFonts w:eastAsia="宋体"/>
          <w:szCs w:val="20"/>
          <w:lang w:eastAsia="zh-CN"/>
        </w:rPr>
      </w:pPr>
      <w:r>
        <w:rPr>
          <w:rFonts w:eastAsia="宋体"/>
          <w:b/>
          <w:szCs w:val="20"/>
          <w:lang w:eastAsia="zh-CN"/>
        </w:rPr>
        <w:t>Alt2:</w:t>
      </w:r>
      <w:r>
        <w:rPr>
          <w:rFonts w:eastAsia="宋体"/>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宋体"/>
          <w:szCs w:val="20"/>
          <w:lang w:eastAsia="zh-CN"/>
        </w:rPr>
      </w:pPr>
      <w:r>
        <w:rPr>
          <w:rFonts w:eastAsia="宋体"/>
          <w:szCs w:val="20"/>
          <w:lang w:eastAsia="zh-CN"/>
        </w:rPr>
        <w:t>Support: Huawei/</w:t>
      </w:r>
      <w:proofErr w:type="spellStart"/>
      <w:r>
        <w:rPr>
          <w:rFonts w:eastAsia="宋体"/>
          <w:szCs w:val="20"/>
          <w:lang w:eastAsia="zh-CN"/>
        </w:rPr>
        <w:t>HiSi</w:t>
      </w:r>
      <w:proofErr w:type="spellEnd"/>
      <w:r>
        <w:rPr>
          <w:rFonts w:eastAsia="宋体"/>
          <w:szCs w:val="20"/>
          <w:lang w:eastAsia="zh-CN"/>
        </w:rPr>
        <w:t xml:space="preserve">, IDC (max 2), Ericsson, </w:t>
      </w:r>
      <w:proofErr w:type="spellStart"/>
      <w:r>
        <w:rPr>
          <w:rFonts w:eastAsia="宋体"/>
          <w:szCs w:val="20"/>
          <w:lang w:eastAsia="zh-CN"/>
        </w:rPr>
        <w:t>Futurewei</w:t>
      </w:r>
      <w:proofErr w:type="spellEnd"/>
      <w:r>
        <w:rPr>
          <w:rFonts w:eastAsia="宋体"/>
          <w:szCs w:val="20"/>
          <w:lang w:eastAsia="zh-CN"/>
        </w:rPr>
        <w:t>, DOCOMO (at least 3)</w:t>
      </w:r>
    </w:p>
    <w:p w14:paraId="706E5A3E" w14:textId="77777777" w:rsidR="00D64A8F" w:rsidRDefault="00D64A8F">
      <w:pPr>
        <w:spacing w:after="0"/>
        <w:rPr>
          <w:rFonts w:eastAsia="宋体"/>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77777777" w:rsidR="00D64A8F" w:rsidRDefault="00CC5CAE">
      <w:pPr>
        <w:spacing w:after="0"/>
        <w:rPr>
          <w:rFonts w:eastAsia="宋体"/>
          <w:b/>
          <w:szCs w:val="20"/>
          <w:lang w:val="en-GB" w:eastAsia="zh-CN"/>
        </w:rPr>
      </w:pPr>
      <w:r>
        <w:rPr>
          <w:rFonts w:eastAsia="宋体"/>
          <w:b/>
          <w:szCs w:val="20"/>
          <w:highlight w:val="yellow"/>
          <w:lang w:val="en-GB" w:eastAsia="zh-CN"/>
        </w:rPr>
        <w:t>Proposal 1-2:</w:t>
      </w:r>
    </w:p>
    <w:p w14:paraId="43FFF2A0" w14:textId="77777777" w:rsidR="00D64A8F" w:rsidRDefault="00D64A8F">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1255"/>
        <w:gridCol w:w="7805"/>
      </w:tblGrid>
      <w:tr w:rsidR="00D64A8F" w14:paraId="4CDFD6FD" w14:textId="77777777">
        <w:tc>
          <w:tcPr>
            <w:tcW w:w="1255"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tc>
          <w:tcPr>
            <w:tcW w:w="1255"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0F6030C" w14:textId="77777777" w:rsidR="00D64A8F" w:rsidRDefault="00CC5CAE">
            <w:pPr>
              <w:pStyle w:val="af6"/>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af6"/>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af6"/>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af6"/>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tc>
          <w:tcPr>
            <w:tcW w:w="1255"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r>
              <w:rPr>
                <w:rFonts w:eastAsiaTheme="minorEastAsia" w:hint="eastAsia"/>
                <w:sz w:val="18"/>
                <w:szCs w:val="18"/>
                <w:lang w:eastAsia="zh-CN"/>
              </w:rPr>
              <w:t>flexibility.Regarding</w:t>
            </w:r>
            <w:proofErr w:type="spell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tc>
          <w:tcPr>
            <w:tcW w:w="1255" w:type="dxa"/>
          </w:tcPr>
          <w:p w14:paraId="08F3E657" w14:textId="7CD88C2A" w:rsidR="00D64A8F" w:rsidRDefault="000609D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af6"/>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af6"/>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af6"/>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af6"/>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af6"/>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AC632F" w:rsidRDefault="000609DE" w:rsidP="000609DE">
            <w:pPr>
              <w:pStyle w:val="af6"/>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[Index0/flag0:]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2DF43C41" w14:textId="77777777" w:rsidR="000609DE" w:rsidRPr="00AC632F" w:rsidRDefault="000609DE" w:rsidP="000609DE">
            <w:pPr>
              <w:pStyle w:val="af6"/>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AC632F" w:rsidRDefault="000609DE" w:rsidP="000609DE">
            <w:pPr>
              <w:pStyle w:val="af6"/>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Index1/flag1: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lastRenderedPageBreak/>
              <w:t xml:space="preserve">On item 1-2, we support Alt2 but we think the number should also be based on UE capability reporting. </w:t>
            </w:r>
          </w:p>
        </w:tc>
      </w:tr>
      <w:tr w:rsidR="00A11E23" w14:paraId="07FF8E11" w14:textId="77777777">
        <w:tc>
          <w:tcPr>
            <w:tcW w:w="1255"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805"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af6"/>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af6"/>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af6"/>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af6"/>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af6"/>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On item 1-2, we support Alt.2 with more than 1 different PCI to be RRC configured based on UE capability reporting.</w:t>
            </w:r>
          </w:p>
        </w:tc>
      </w:tr>
      <w:tr w:rsidR="00EE1746" w14:paraId="1B8E5544" w14:textId="77777777">
        <w:tc>
          <w:tcPr>
            <w:tcW w:w="1255"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Default="00EE1746" w:rsidP="00EE1746">
            <w:pPr>
              <w:rPr>
                <w:rFonts w:eastAsiaTheme="minorEastAsia"/>
                <w:sz w:val="18"/>
                <w:szCs w:val="18"/>
                <w:lang w:val="sv-SE" w:eastAsia="zh-CN"/>
              </w:rPr>
            </w:pPr>
            <w:r w:rsidRPr="007B5C85">
              <w:rPr>
                <w:rFonts w:eastAsiaTheme="minorEastAsia"/>
                <w:sz w:val="18"/>
                <w:szCs w:val="18"/>
                <w:lang w:val="sv-SE" w:eastAsia="zh-CN"/>
              </w:rPr>
              <w:t xml:space="preserve">Of course, this configuration of </w:t>
            </w:r>
            <w:r>
              <w:rPr>
                <w:rFonts w:eastAsiaTheme="minorEastAsia"/>
                <w:sz w:val="18"/>
                <w:szCs w:val="18"/>
                <w:lang w:val="sv-SE" w:eastAsia="zh-CN"/>
              </w:rPr>
              <w:t>TCI state above</w:t>
            </w:r>
            <w:r w:rsidRPr="007B5C85">
              <w:rPr>
                <w:rFonts w:eastAsiaTheme="minorEastAsia"/>
                <w:sz w:val="18"/>
                <w:szCs w:val="18"/>
                <w:lang w:val="sv-SE" w:eastAsia="zh-CN"/>
              </w:rPr>
              <w:t xml:space="preserve"> is just an example</w:t>
            </w:r>
            <w:r>
              <w:rPr>
                <w:rFonts w:eastAsiaTheme="minorEastAsia"/>
                <w:sz w:val="18"/>
                <w:szCs w:val="18"/>
                <w:lang w:val="sv-SE" w:eastAsia="zh-CN"/>
              </w:rPr>
              <w:t xml:space="preserve"> and o</w:t>
            </w:r>
            <w:r w:rsidRPr="007B5C85">
              <w:rPr>
                <w:rFonts w:eastAsiaTheme="minorEastAsia"/>
                <w:sz w:val="18"/>
                <w:szCs w:val="18"/>
                <w:lang w:val="sv-SE" w:eastAsia="zh-CN"/>
              </w:rPr>
              <w:t>ther feasible methods will do.</w:t>
            </w:r>
            <w:r>
              <w:rPr>
                <w:rFonts w:eastAsiaTheme="minorEastAsia"/>
                <w:sz w:val="18"/>
                <w:szCs w:val="18"/>
                <w:lang w:val="sv-SE" w:eastAsia="zh-CN"/>
              </w:rPr>
              <w:t xml:space="preserve"> We are agree with QC that it is</w:t>
            </w:r>
            <w:r w:rsidRPr="007B5C85">
              <w:rPr>
                <w:rFonts w:eastAsiaTheme="minorEastAsia"/>
                <w:sz w:val="18"/>
                <w:szCs w:val="18"/>
                <w:lang w:val="sv-SE" w:eastAsia="zh-CN"/>
              </w:rPr>
              <w:t xml:space="preserve"> ok to let RAN2 decide it</w:t>
            </w:r>
            <w:r>
              <w:rPr>
                <w:rFonts w:eastAsiaTheme="minorEastAsia"/>
                <w:sz w:val="18"/>
                <w:szCs w:val="18"/>
                <w:lang w:val="sv-SE" w:eastAsia="zh-CN"/>
              </w:rPr>
              <w: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lastRenderedPageBreak/>
              <w:t>Item 1-2: prefer Alt2.</w:t>
            </w:r>
          </w:p>
        </w:tc>
      </w:tr>
      <w:tr w:rsidR="00174537" w14:paraId="10A90E35" w14:textId="77777777">
        <w:tc>
          <w:tcPr>
            <w:tcW w:w="1255"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lastRenderedPageBreak/>
              <w:t>OPPO</w:t>
            </w:r>
          </w:p>
        </w:tc>
        <w:tc>
          <w:tcPr>
            <w:tcW w:w="7805"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FF2992">
        <w:tc>
          <w:tcPr>
            <w:tcW w:w="1255"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Option 1 is a high level proposal without signaling details, including other option. so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FF2992">
        <w:tc>
          <w:tcPr>
            <w:tcW w:w="1255"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805"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different mechanism from the other 4 options in various aspects. So we suggest the following:</w:t>
            </w:r>
          </w:p>
          <w:p w14:paraId="6B2F04AB" w14:textId="77777777" w:rsidR="00814317" w:rsidRDefault="00814317" w:rsidP="00814317">
            <w:pPr>
              <w:pStyle w:val="af6"/>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af6"/>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af6"/>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af6"/>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FF2992">
        <w:tc>
          <w:tcPr>
            <w:tcW w:w="1255" w:type="dxa"/>
          </w:tcPr>
          <w:p w14:paraId="2F1C6DDF" w14:textId="02A14E43" w:rsidR="00D45B56" w:rsidRP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805"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Item 1-2: Generally either is fine to us, but for Alt2, the maximum number of additional PCI should be up to UE capability.</w:t>
            </w:r>
          </w:p>
        </w:tc>
      </w:tr>
    </w:tbl>
    <w:p w14:paraId="32BF5E7C" w14:textId="77777777" w:rsidR="00D64A8F" w:rsidRPr="00FF2992" w:rsidRDefault="00D64A8F">
      <w:pPr>
        <w:rPr>
          <w:rFonts w:eastAsiaTheme="minorEastAsia"/>
          <w:sz w:val="18"/>
          <w:szCs w:val="18"/>
          <w:lang w:eastAsia="zh-CN"/>
        </w:rPr>
      </w:pPr>
    </w:p>
    <w:p w14:paraId="729882C0" w14:textId="77777777" w:rsidR="00D64A8F" w:rsidRDefault="00D64A8F">
      <w:pPr>
        <w:rPr>
          <w:lang w:val="fr-FR"/>
        </w:rPr>
      </w:pPr>
    </w:p>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2E14F9A3" w14:textId="77777777" w:rsidR="00D64A8F" w:rsidRDefault="00CC5CAE">
      <w:pPr>
        <w:shd w:val="clear" w:color="auto" w:fill="FFFFFF"/>
        <w:spacing w:after="0"/>
        <w:contextualSpacing/>
        <w:jc w:val="left"/>
        <w:rPr>
          <w:bCs/>
          <w:szCs w:val="20"/>
          <w:lang w:val="en-GB"/>
        </w:rPr>
      </w:pPr>
      <w:r>
        <w:rPr>
          <w:b/>
          <w:bCs/>
          <w:szCs w:val="20"/>
          <w:highlight w:val="yellow"/>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af6"/>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af6"/>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0A582A14" w14:textId="77777777" w:rsidR="00D64A8F" w:rsidRDefault="00CC5CAE">
      <w:pPr>
        <w:shd w:val="clear" w:color="auto" w:fill="FFFFFF"/>
        <w:spacing w:after="0"/>
        <w:contextualSpacing/>
        <w:jc w:val="left"/>
        <w:rPr>
          <w:bCs/>
          <w:szCs w:val="20"/>
          <w:lang w:val="en-GB"/>
        </w:rPr>
      </w:pPr>
      <w:r>
        <w:rPr>
          <w:b/>
          <w:bCs/>
          <w:szCs w:val="20"/>
          <w:highlight w:val="yellow"/>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宋体"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lastRenderedPageBreak/>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宋体"/>
          <w:iCs/>
          <w:szCs w:val="20"/>
        </w:rPr>
      </w:pPr>
      <w:r>
        <w:rPr>
          <w:rFonts w:eastAsiaTheme="minorEastAsia"/>
          <w:b/>
          <w:bCs/>
          <w:szCs w:val="20"/>
          <w:lang w:val="en-GB" w:eastAsia="zh-CN"/>
        </w:rPr>
        <w:t xml:space="preserve">Alt2: </w:t>
      </w:r>
      <w:r>
        <w:rPr>
          <w:rFonts w:eastAsia="宋体"/>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宋体"/>
          <w:iCs/>
          <w:szCs w:val="20"/>
        </w:rPr>
      </w:pPr>
      <w:r>
        <w:rPr>
          <w:rFonts w:eastAsia="宋体"/>
          <w:iCs/>
          <w:szCs w:val="20"/>
        </w:rPr>
        <w:t xml:space="preserve">Support: </w:t>
      </w:r>
      <w:proofErr w:type="spellStart"/>
      <w:r>
        <w:rPr>
          <w:rFonts w:eastAsia="宋体"/>
          <w:iCs/>
          <w:szCs w:val="20"/>
        </w:rPr>
        <w:t>Spreadtrum</w:t>
      </w:r>
      <w:proofErr w:type="spellEnd"/>
      <w:r>
        <w:rPr>
          <w:rFonts w:eastAsia="宋体"/>
          <w:iCs/>
          <w:szCs w:val="20"/>
        </w:rPr>
        <w:t>,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77777777" w:rsidR="00D64A8F" w:rsidRDefault="00D64A8F">
      <w:pPr>
        <w:spacing w:after="0"/>
        <w:rPr>
          <w:rFonts w:eastAsiaTheme="minorEastAsia"/>
          <w:b/>
          <w:bCs/>
          <w:sz w:val="18"/>
          <w:szCs w:val="18"/>
          <w:lang w:val="en-GB" w:eastAsia="zh-CN"/>
        </w:rPr>
      </w:pPr>
    </w:p>
    <w:p w14:paraId="26EA1570" w14:textId="77777777" w:rsidR="00D64A8F" w:rsidRDefault="00CC5CAE">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D452387" w14:textId="77777777" w:rsidR="00D64A8F" w:rsidRDefault="00D64A8F">
      <w:pPr>
        <w:spacing w:after="0"/>
        <w:rPr>
          <w:rFonts w:eastAsiaTheme="minorEastAsia"/>
          <w:b/>
          <w:bCs/>
          <w:sz w:val="18"/>
          <w:szCs w:val="18"/>
          <w:lang w:val="en-GB" w:eastAsia="zh-CN"/>
        </w:rPr>
      </w:pP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255"/>
        <w:gridCol w:w="7805"/>
      </w:tblGrid>
      <w:tr w:rsidR="00D64A8F" w14:paraId="218F5424" w14:textId="77777777">
        <w:tc>
          <w:tcPr>
            <w:tcW w:w="1255"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tc>
          <w:tcPr>
            <w:tcW w:w="1255"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tc>
          <w:tcPr>
            <w:tcW w:w="1255"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tc>
          <w:tcPr>
            <w:tcW w:w="1255"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tc>
          <w:tcPr>
            <w:tcW w:w="1255"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xml:space="preserve">,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EE1746" w14:paraId="182AA7AB" w14:textId="77777777">
        <w:tc>
          <w:tcPr>
            <w:tcW w:w="1255"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tc>
          <w:tcPr>
            <w:tcW w:w="1255"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805"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F2992">
        <w:tc>
          <w:tcPr>
            <w:tcW w:w="1255"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F2992">
        <w:tc>
          <w:tcPr>
            <w:tcW w:w="1255" w:type="dxa"/>
          </w:tcPr>
          <w:p w14:paraId="218FBD6A" w14:textId="5991EB26"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805"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af6"/>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af6"/>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af6"/>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hint="eastAsia"/>
                <w:sz w:val="18"/>
                <w:szCs w:val="18"/>
                <w:lang w:eastAsia="zh-CN"/>
              </w:rPr>
            </w:pPr>
            <w:r>
              <w:rPr>
                <w:rFonts w:eastAsiaTheme="minorEastAsia"/>
                <w:sz w:val="18"/>
                <w:szCs w:val="18"/>
                <w:lang w:eastAsia="zh-CN"/>
              </w:rPr>
              <w:t>Item 2-2/2-3: Support item 2-2 or Alt2 in item 2-3.</w:t>
            </w:r>
          </w:p>
        </w:tc>
      </w:tr>
    </w:tbl>
    <w:p w14:paraId="12B1B85C" w14:textId="77777777" w:rsidR="00D64A8F" w:rsidRPr="00FF2992"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lastRenderedPageBreak/>
        <w:t>Item 3-1</w:t>
      </w:r>
    </w:p>
    <w:p w14:paraId="0F02747C" w14:textId="77777777" w:rsidR="00D64A8F" w:rsidRDefault="00CC5CAE">
      <w:pPr>
        <w:spacing w:after="0"/>
        <w:rPr>
          <w:rFonts w:eastAsiaTheme="minorEastAsia"/>
          <w:bCs/>
          <w:szCs w:val="20"/>
          <w:lang w:val="sv-SE" w:eastAsia="zh-CN"/>
        </w:rPr>
      </w:pPr>
      <w:r>
        <w:rPr>
          <w:rFonts w:eastAsiaTheme="minorEastAsia"/>
          <w:bCs/>
          <w:szCs w:val="20"/>
          <w:lang w:val="sv-SE" w:eastAsia="zh-CN"/>
        </w:rPr>
        <w:t>Whether CORESETPoolIndex should be configured for inter-cell MTRP operation in Rel-17?</w:t>
      </w:r>
    </w:p>
    <w:p w14:paraId="6C3B610E"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Yes:</w:t>
      </w:r>
    </w:p>
    <w:p w14:paraId="3D075624"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No:</w:t>
      </w:r>
    </w:p>
    <w:p w14:paraId="5D8066E3" w14:textId="77777777" w:rsidR="00D64A8F" w:rsidRDefault="00D64A8F">
      <w:pPr>
        <w:spacing w:after="0"/>
        <w:rPr>
          <w:rFonts w:eastAsiaTheme="minorEastAsia"/>
          <w:bCs/>
          <w:szCs w:val="20"/>
          <w:lang w:val="sv-SE" w:eastAsia="zh-CN"/>
        </w:rPr>
      </w:pP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77777777" w:rsidR="00D64A8F" w:rsidRDefault="00D64A8F">
      <w:pPr>
        <w:spacing w:after="0"/>
        <w:rPr>
          <w:rFonts w:eastAsiaTheme="minorEastAsia"/>
          <w:bCs/>
          <w:szCs w:val="20"/>
          <w:u w:val="single"/>
          <w:lang w:val="en-GB" w:eastAsia="zh-CN"/>
        </w:rPr>
      </w:pPr>
    </w:p>
    <w:p w14:paraId="3B542894" w14:textId="77777777" w:rsidR="00D64A8F" w:rsidRDefault="00D64A8F">
      <w:pPr>
        <w:spacing w:after="0"/>
        <w:rPr>
          <w:rFonts w:eastAsiaTheme="minorEastAsia"/>
          <w:bCs/>
          <w:szCs w:val="20"/>
          <w:u w:val="single"/>
          <w:lang w:val="en-GB" w:eastAsia="zh-CN"/>
        </w:rPr>
      </w:pPr>
    </w:p>
    <w:p w14:paraId="26A58112" w14:textId="77777777" w:rsidR="00D64A8F" w:rsidRDefault="00D64A8F">
      <w:pPr>
        <w:spacing w:after="0"/>
        <w:rPr>
          <w:rFonts w:eastAsiaTheme="minorEastAsia"/>
          <w:b/>
          <w:bCs/>
          <w:szCs w:val="20"/>
          <w:u w:val="single"/>
          <w:lang w:val="en-GB"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10865A4B" w14:textId="77777777" w:rsidR="00D64A8F" w:rsidRDefault="00CC5CAE">
      <w:pPr>
        <w:spacing w:after="0"/>
        <w:ind w:left="400"/>
        <w:jc w:val="left"/>
        <w:rPr>
          <w:rFonts w:eastAsia="等线" w:cs="Times"/>
          <w:bCs/>
          <w:iCs/>
          <w:kern w:val="32"/>
          <w:szCs w:val="20"/>
          <w:lang w:eastAsia="zh-CN"/>
        </w:rPr>
      </w:pPr>
      <w:r>
        <w:rPr>
          <w:rFonts w:eastAsia="等线" w:cs="Times"/>
          <w:b/>
          <w:bCs/>
          <w:iCs/>
          <w:kern w:val="32"/>
          <w:szCs w:val="20"/>
          <w:lang w:eastAsia="zh-CN"/>
        </w:rPr>
        <w:t>Alt1:</w:t>
      </w:r>
      <w:r>
        <w:rPr>
          <w:rFonts w:eastAsia="等线" w:cs="Times"/>
          <w:bCs/>
          <w:iCs/>
          <w:kern w:val="32"/>
          <w:szCs w:val="20"/>
          <w:lang w:eastAsia="zh-CN"/>
        </w:rPr>
        <w:t xml:space="preserve"> one PCI associated with one or more of activated TCI states for [PDSCH]/PDCCH can be associated with only one CORESETPoolIndex</w:t>
      </w:r>
    </w:p>
    <w:p w14:paraId="0D42B3A9" w14:textId="77777777" w:rsidR="00D64A8F" w:rsidRDefault="00CC5CAE">
      <w:pPr>
        <w:spacing w:after="0"/>
        <w:ind w:left="400"/>
        <w:jc w:val="left"/>
        <w:rPr>
          <w:rFonts w:eastAsia="等线" w:cs="Times"/>
          <w:bCs/>
          <w:iCs/>
          <w:kern w:val="32"/>
          <w:szCs w:val="20"/>
          <w:lang w:eastAsia="zh-CN"/>
        </w:rPr>
      </w:pPr>
      <w:r>
        <w:rPr>
          <w:rFonts w:eastAsia="等线" w:cs="Times"/>
          <w:bCs/>
          <w:iCs/>
          <w:kern w:val="32"/>
          <w:szCs w:val="20"/>
          <w:lang w:eastAsia="zh-CN"/>
        </w:rPr>
        <w:t>Support: ZTE, Lenovo/</w:t>
      </w:r>
      <w:proofErr w:type="spellStart"/>
      <w:r>
        <w:rPr>
          <w:rFonts w:eastAsia="等线" w:cs="Times"/>
          <w:bCs/>
          <w:iCs/>
          <w:kern w:val="32"/>
          <w:szCs w:val="20"/>
          <w:lang w:eastAsia="zh-CN"/>
        </w:rPr>
        <w:t>MotM</w:t>
      </w:r>
      <w:proofErr w:type="spellEnd"/>
      <w:r>
        <w:rPr>
          <w:rFonts w:eastAsia="等线" w:cs="Times"/>
          <w:bCs/>
          <w:iCs/>
          <w:kern w:val="32"/>
          <w:szCs w:val="20"/>
          <w:lang w:eastAsia="zh-CN"/>
        </w:rPr>
        <w:t xml:space="preserve">, </w:t>
      </w:r>
      <w:proofErr w:type="spellStart"/>
      <w:r>
        <w:rPr>
          <w:rFonts w:eastAsia="等线" w:cs="Times"/>
          <w:bCs/>
          <w:iCs/>
          <w:kern w:val="32"/>
          <w:szCs w:val="20"/>
          <w:lang w:eastAsia="zh-CN"/>
        </w:rPr>
        <w:t>Spreadtrum</w:t>
      </w:r>
      <w:proofErr w:type="spellEnd"/>
      <w:r>
        <w:rPr>
          <w:rFonts w:eastAsia="等线" w:cs="Times"/>
          <w:bCs/>
          <w:iCs/>
          <w:kern w:val="32"/>
          <w:szCs w:val="20"/>
          <w:lang w:eastAsia="zh-CN"/>
        </w:rPr>
        <w:t xml:space="preserve">, Samsung, OPPO, Qualcomm, CMCC, Apple, LG, DOCOMO, Xiaomi, Nokia, </w:t>
      </w:r>
      <w:proofErr w:type="spellStart"/>
      <w:r>
        <w:rPr>
          <w:rFonts w:eastAsia="等线" w:cs="Times"/>
          <w:bCs/>
          <w:iCs/>
          <w:kern w:val="32"/>
          <w:szCs w:val="20"/>
          <w:lang w:eastAsia="zh-CN"/>
        </w:rPr>
        <w:t>Futurewei</w:t>
      </w:r>
      <w:proofErr w:type="spellEnd"/>
    </w:p>
    <w:p w14:paraId="52F31EA7" w14:textId="77777777" w:rsidR="00D64A8F" w:rsidRDefault="00D64A8F">
      <w:pPr>
        <w:spacing w:after="0"/>
        <w:ind w:left="400"/>
        <w:jc w:val="left"/>
        <w:rPr>
          <w:rFonts w:eastAsia="等线" w:cs="Times"/>
          <w:bCs/>
          <w:iCs/>
          <w:kern w:val="32"/>
          <w:szCs w:val="20"/>
          <w:lang w:eastAsia="zh-CN"/>
        </w:rPr>
      </w:pPr>
    </w:p>
    <w:p w14:paraId="53EBD8B7" w14:textId="77777777" w:rsidR="00D64A8F" w:rsidRDefault="00CC5CAE">
      <w:pPr>
        <w:spacing w:after="0"/>
        <w:ind w:left="400"/>
        <w:jc w:val="left"/>
        <w:rPr>
          <w:rFonts w:eastAsia="等线" w:cs="Times"/>
          <w:bCs/>
          <w:iCs/>
          <w:kern w:val="32"/>
          <w:szCs w:val="20"/>
          <w:lang w:eastAsia="zh-CN"/>
        </w:rPr>
      </w:pPr>
      <w:r>
        <w:rPr>
          <w:rFonts w:eastAsia="等线" w:cs="Times"/>
          <w:b/>
          <w:bCs/>
          <w:iCs/>
          <w:kern w:val="32"/>
          <w:szCs w:val="20"/>
          <w:lang w:eastAsia="zh-CN"/>
        </w:rPr>
        <w:t>Alt2:</w:t>
      </w:r>
      <w:r>
        <w:rPr>
          <w:rFonts w:eastAsia="等线" w:cs="Times"/>
          <w:bCs/>
          <w:iCs/>
          <w:kern w:val="32"/>
          <w:szCs w:val="20"/>
          <w:lang w:eastAsia="zh-CN"/>
        </w:rPr>
        <w:t xml:space="preserve"> one PCI associated with one or more of activated TCI states for [PDSCH]/PDCCH can be associated with more than one CORESETPoolIndex</w:t>
      </w:r>
    </w:p>
    <w:p w14:paraId="19E5BB7A" w14:textId="77777777" w:rsidR="00D64A8F" w:rsidRDefault="00CC5CAE">
      <w:pPr>
        <w:spacing w:after="0"/>
        <w:ind w:left="400"/>
        <w:jc w:val="left"/>
        <w:rPr>
          <w:rFonts w:eastAsia="等线" w:cs="Times"/>
          <w:bCs/>
          <w:iCs/>
          <w:kern w:val="32"/>
          <w:szCs w:val="20"/>
          <w:lang w:eastAsia="zh-CN"/>
        </w:rPr>
      </w:pPr>
      <w:r>
        <w:rPr>
          <w:rFonts w:eastAsia="等线" w:cs="Times"/>
          <w:bCs/>
          <w:iCs/>
          <w:kern w:val="32"/>
          <w:szCs w:val="20"/>
          <w:lang w:eastAsia="zh-CN"/>
        </w:rPr>
        <w:t xml:space="preserve">Support: </w:t>
      </w:r>
      <w:proofErr w:type="spellStart"/>
      <w:r>
        <w:rPr>
          <w:rFonts w:eastAsia="等线" w:cs="Times"/>
          <w:bCs/>
          <w:iCs/>
          <w:kern w:val="32"/>
          <w:szCs w:val="20"/>
          <w:lang w:eastAsia="zh-CN"/>
        </w:rPr>
        <w:t>Huawwei</w:t>
      </w:r>
      <w:proofErr w:type="spellEnd"/>
      <w:r>
        <w:rPr>
          <w:rFonts w:eastAsia="等线" w:cs="Times"/>
          <w:bCs/>
          <w:iCs/>
          <w:kern w:val="32"/>
          <w:szCs w:val="20"/>
          <w:lang w:eastAsia="zh-CN"/>
        </w:rPr>
        <w:t>/</w:t>
      </w:r>
      <w:proofErr w:type="spellStart"/>
      <w:r>
        <w:rPr>
          <w:rFonts w:eastAsia="等线" w:cs="Times"/>
          <w:bCs/>
          <w:iCs/>
          <w:kern w:val="32"/>
          <w:szCs w:val="20"/>
          <w:lang w:eastAsia="zh-CN"/>
        </w:rPr>
        <w:t>HiSi</w:t>
      </w:r>
      <w:proofErr w:type="spellEnd"/>
      <w:r>
        <w:rPr>
          <w:rFonts w:eastAsia="等线" w:cs="Times"/>
          <w:bCs/>
          <w:iCs/>
          <w:kern w:val="32"/>
          <w:szCs w:val="20"/>
          <w:lang w:eastAsia="zh-CN"/>
        </w:rPr>
        <w:t xml:space="preserve">, IDC, CATT, </w:t>
      </w:r>
      <w:proofErr w:type="spellStart"/>
      <w:r>
        <w:rPr>
          <w:rFonts w:eastAsia="等线" w:cs="Times"/>
          <w:bCs/>
          <w:iCs/>
          <w:kern w:val="32"/>
          <w:szCs w:val="20"/>
          <w:lang w:eastAsia="zh-CN"/>
        </w:rPr>
        <w:t>Futurewei</w:t>
      </w:r>
      <w:proofErr w:type="spellEnd"/>
    </w:p>
    <w:p w14:paraId="1D55E661" w14:textId="77777777" w:rsidR="00D64A8F" w:rsidRDefault="00D64A8F">
      <w:pPr>
        <w:spacing w:after="0"/>
        <w:ind w:left="400"/>
        <w:jc w:val="left"/>
        <w:rPr>
          <w:rFonts w:eastAsia="等线" w:cs="Times"/>
          <w:bCs/>
          <w:iCs/>
          <w:kern w:val="32"/>
          <w:szCs w:val="20"/>
          <w:lang w:eastAsia="zh-CN"/>
        </w:rPr>
      </w:pPr>
    </w:p>
    <w:p w14:paraId="0373CD6A" w14:textId="77777777" w:rsidR="00D64A8F" w:rsidRDefault="00CC5CAE">
      <w:pPr>
        <w:spacing w:after="0"/>
        <w:ind w:left="400"/>
        <w:jc w:val="left"/>
        <w:rPr>
          <w:rFonts w:eastAsia="等线" w:cs="Times"/>
          <w:bCs/>
          <w:iCs/>
          <w:kern w:val="32"/>
          <w:szCs w:val="20"/>
          <w:lang w:eastAsia="zh-CN"/>
        </w:rPr>
      </w:pPr>
      <w:r>
        <w:rPr>
          <w:rFonts w:eastAsia="等线" w:cs="Times"/>
          <w:b/>
          <w:bCs/>
          <w:iCs/>
          <w:kern w:val="32"/>
          <w:szCs w:val="20"/>
          <w:lang w:eastAsia="zh-CN"/>
        </w:rPr>
        <w:t>Alt3:</w:t>
      </w:r>
      <w:r>
        <w:rPr>
          <w:rFonts w:eastAsia="等线" w:cs="Times"/>
          <w:bCs/>
          <w:iCs/>
          <w:kern w:val="32"/>
          <w:szCs w:val="20"/>
          <w:lang w:eastAsia="zh-CN"/>
        </w:rPr>
        <w:t xml:space="preserve"> one PCI associated with TCI states for [PDSCH]/PDCCH via QCL relationship without association with CORESETPoolIndex</w:t>
      </w:r>
    </w:p>
    <w:p w14:paraId="0C9C1B80" w14:textId="77777777" w:rsidR="00D64A8F" w:rsidRDefault="00CC5CAE">
      <w:pPr>
        <w:spacing w:after="0"/>
        <w:ind w:left="400"/>
        <w:jc w:val="left"/>
        <w:rPr>
          <w:rFonts w:eastAsia="等线" w:cs="Times"/>
          <w:bCs/>
          <w:iCs/>
          <w:kern w:val="32"/>
          <w:szCs w:val="20"/>
          <w:lang w:eastAsia="zh-CN"/>
        </w:rPr>
      </w:pPr>
      <w:r>
        <w:rPr>
          <w:rFonts w:eastAsia="等线" w:cs="Times"/>
          <w:bCs/>
          <w:iCs/>
          <w:kern w:val="32"/>
          <w:szCs w:val="20"/>
          <w:lang w:eastAsia="zh-CN"/>
        </w:rPr>
        <w:t xml:space="preserve">Support: Ericsson, Intel, </w:t>
      </w:r>
      <w:proofErr w:type="spellStart"/>
      <w:r>
        <w:rPr>
          <w:rFonts w:eastAsia="等线" w:cs="Times"/>
          <w:bCs/>
          <w:iCs/>
          <w:kern w:val="32"/>
          <w:szCs w:val="20"/>
          <w:lang w:eastAsia="zh-CN"/>
        </w:rPr>
        <w:t>Futurewei</w:t>
      </w:r>
      <w:proofErr w:type="spellEnd"/>
    </w:p>
    <w:p w14:paraId="5BD7B59F" w14:textId="77777777" w:rsidR="00D64A8F" w:rsidRDefault="00D64A8F">
      <w:pPr>
        <w:spacing w:after="0"/>
        <w:rPr>
          <w:rFonts w:eastAsiaTheme="minorEastAsia"/>
          <w:b/>
          <w:bCs/>
          <w:szCs w:val="20"/>
          <w:lang w:eastAsia="zh-CN"/>
        </w:rPr>
      </w:pPr>
    </w:p>
    <w:p w14:paraId="7D5F7078" w14:textId="77777777" w:rsidR="00D64A8F" w:rsidRDefault="00CC5CAE">
      <w:pPr>
        <w:snapToGrid w:val="0"/>
        <w:spacing w:beforeLines="50" w:before="120"/>
        <w:rPr>
          <w:rFonts w:eastAsia="宋体"/>
          <w:iCs/>
          <w:szCs w:val="20"/>
        </w:rPr>
      </w:pPr>
      <w:r>
        <w:rPr>
          <w:rFonts w:eastAsia="宋体"/>
          <w:b/>
          <w:iCs/>
          <w:szCs w:val="20"/>
        </w:rPr>
        <w:t>Observation3-2:</w:t>
      </w:r>
      <w:r>
        <w:rPr>
          <w:rFonts w:eastAsia="宋体"/>
          <w:iCs/>
          <w:szCs w:val="20"/>
        </w:rPr>
        <w:t xml:space="preserve"> Majority of companies support Alt1.</w:t>
      </w:r>
    </w:p>
    <w:p w14:paraId="516AB862" w14:textId="77777777" w:rsidR="00D64A8F" w:rsidRDefault="00CC5CAE">
      <w:pPr>
        <w:snapToGrid w:val="0"/>
        <w:spacing w:beforeLines="50" w:before="120"/>
        <w:rPr>
          <w:rFonts w:eastAsia="宋体"/>
          <w:iCs/>
          <w:szCs w:val="20"/>
        </w:rPr>
      </w:pPr>
      <w:r>
        <w:rPr>
          <w:rFonts w:eastAsia="宋体"/>
          <w:b/>
          <w:iCs/>
          <w:szCs w:val="20"/>
          <w:highlight w:val="yellow"/>
        </w:rPr>
        <w:t>Proposal3-2:</w:t>
      </w:r>
      <w:r>
        <w:rPr>
          <w:rFonts w:eastAsia="宋体"/>
          <w:iCs/>
          <w:szCs w:val="20"/>
        </w:rPr>
        <w:t xml:space="preserve"> </w:t>
      </w:r>
    </w:p>
    <w:p w14:paraId="06306D22" w14:textId="77777777" w:rsidR="00D64A8F" w:rsidRDefault="00D64A8F">
      <w:pPr>
        <w:spacing w:after="0"/>
        <w:rPr>
          <w:rFonts w:eastAsiaTheme="minorEastAsia"/>
          <w:b/>
          <w:bCs/>
          <w:sz w:val="18"/>
          <w:szCs w:val="18"/>
          <w:lang w:val="sv-SE" w:eastAsia="zh-CN"/>
        </w:rPr>
      </w:pPr>
    </w:p>
    <w:p w14:paraId="0AD7698D" w14:textId="77777777" w:rsidR="00D64A8F" w:rsidRDefault="00D64A8F">
      <w:pPr>
        <w:spacing w:after="0"/>
        <w:rPr>
          <w:rFonts w:eastAsiaTheme="minorEastAsia"/>
          <w:b/>
          <w:bCs/>
          <w:sz w:val="18"/>
          <w:szCs w:val="18"/>
          <w:lang w:val="sv-SE" w:eastAsia="zh-CN"/>
        </w:rPr>
      </w:pPr>
    </w:p>
    <w:p w14:paraId="04F9028B" w14:textId="77777777" w:rsidR="00D64A8F" w:rsidRDefault="00D64A8F">
      <w:pPr>
        <w:spacing w:after="0"/>
        <w:rPr>
          <w:rFonts w:eastAsiaTheme="minorEastAsia"/>
          <w:bCs/>
          <w:sz w:val="18"/>
          <w:szCs w:val="18"/>
          <w:lang w:val="sv-SE" w:eastAsia="zh-CN"/>
        </w:rPr>
      </w:pPr>
    </w:p>
    <w:p w14:paraId="5FE34A70" w14:textId="77777777" w:rsidR="00D64A8F" w:rsidRDefault="00D64A8F">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255"/>
        <w:gridCol w:w="7805"/>
      </w:tblGrid>
      <w:tr w:rsidR="00D64A8F" w14:paraId="42127460" w14:textId="77777777">
        <w:tc>
          <w:tcPr>
            <w:tcW w:w="1255"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tc>
          <w:tcPr>
            <w:tcW w:w="1255"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7777777"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Pr>
                <w:iCs/>
                <w:highlight w:val="cyan"/>
                <w:lang w:val="en-GB"/>
              </w:rPr>
              <w:t>mTRP</w:t>
            </w:r>
            <w:proofErr w:type="spellEnd"/>
            <w:r>
              <w:rPr>
                <w:iCs/>
                <w:lang w:val="en-GB"/>
              </w:rPr>
              <w:t>.”</w:t>
            </w:r>
          </w:p>
        </w:tc>
      </w:tr>
      <w:tr w:rsidR="00D64A8F" w14:paraId="19737143" w14:textId="77777777">
        <w:tc>
          <w:tcPr>
            <w:tcW w:w="1255"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tc>
          <w:tcPr>
            <w:tcW w:w="1255"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tc>
          <w:tcPr>
            <w:tcW w:w="1255"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805"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PCI0 --- RS0_0 --- RS0_1 --- RS0_2 …  </w:t>
            </w:r>
          </w:p>
          <w:p w14:paraId="6DF81435"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lastRenderedPageBreak/>
              <w:t>Cell 0</w:t>
            </w:r>
          </w:p>
          <w:p w14:paraId="67044770"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af6"/>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af6"/>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af6"/>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af6"/>
              <w:ind w:firstLine="360"/>
              <w:rPr>
                <w:rFonts w:eastAsiaTheme="minorEastAsia"/>
                <w:sz w:val="18"/>
                <w:szCs w:val="18"/>
              </w:rPr>
            </w:pPr>
            <w:r w:rsidRPr="00AC632F">
              <w:rPr>
                <w:rFonts w:ascii="Times New Roman" w:hAnsi="Times New Roman"/>
                <w:sz w:val="18"/>
                <w:szCs w:val="18"/>
              </w:rPr>
              <w:t xml:space="preserve">To us, the above is the most natural extension of R16 framework (within each cell, it is exactly the same as R16). Could other companies also provide some examples like this so that we can compare the potential solutions (especially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tc>
          <w:tcPr>
            <w:tcW w:w="1255"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805"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tc>
          <w:tcPr>
            <w:tcW w:w="1255"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tc>
          <w:tcPr>
            <w:tcW w:w="1255"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805"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FF2992">
        <w:tc>
          <w:tcPr>
            <w:tcW w:w="1255"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FF2992">
        <w:tc>
          <w:tcPr>
            <w:tcW w:w="1255"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805"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tc>
      </w:tr>
      <w:tr w:rsidR="00D45B56" w:rsidRPr="007B3909" w14:paraId="52B07BBD" w14:textId="77777777" w:rsidTr="00FF2992">
        <w:tc>
          <w:tcPr>
            <w:tcW w:w="1255" w:type="dxa"/>
          </w:tcPr>
          <w:p w14:paraId="785C1F25" w14:textId="009E4AB6"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805"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bl>
    <w:p w14:paraId="06B61073" w14:textId="77777777" w:rsidR="00D64A8F" w:rsidRDefault="00D64A8F">
      <w:pPr>
        <w:spacing w:after="200" w:line="276" w:lineRule="auto"/>
        <w:contextualSpacing/>
        <w:rPr>
          <w:rStyle w:val="normaltextrun"/>
          <w:rFonts w:eastAsiaTheme="minorEastAsia"/>
          <w:bCs/>
          <w:lang w:val="fr-FR"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Pr>
          <w:rFonts w:eastAsiaTheme="minorEastAsia"/>
          <w:b/>
          <w:bCs/>
          <w:szCs w:val="20"/>
          <w:highlight w:val="yellow"/>
          <w:lang w:val="en-GB" w:eastAsia="zh-CN"/>
        </w:rPr>
        <w:t>Proposal4:</w:t>
      </w:r>
    </w:p>
    <w:p w14:paraId="7B7E935A" w14:textId="77777777" w:rsidR="00D64A8F" w:rsidRDefault="00D127D1">
      <w:pPr>
        <w:pStyle w:val="a0"/>
        <w:snapToGrid w:val="0"/>
        <w:spacing w:beforeLines="50" w:before="120"/>
        <w:rPr>
          <w:rFonts w:eastAsia="宋体"/>
          <w:bCs/>
          <w:lang w:val="en-GB" w:eastAsia="zh-CN"/>
        </w:rPr>
      </w:pPr>
      <w:hyperlink w:anchor="_Toc79134958" w:history="1">
        <w:r w:rsidR="00CC5CAE">
          <w:rPr>
            <w:rFonts w:eastAsia="宋体"/>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77777777" w:rsidR="00D64A8F" w:rsidRDefault="00D64A8F">
      <w:pPr>
        <w:spacing w:after="0"/>
        <w:rPr>
          <w:rFonts w:eastAsiaTheme="minorEastAsia"/>
          <w:b/>
          <w:bCs/>
          <w:sz w:val="18"/>
          <w:szCs w:val="18"/>
          <w:lang w:eastAsia="zh-CN"/>
        </w:rPr>
      </w:pPr>
    </w:p>
    <w:p w14:paraId="75A65CC0" w14:textId="77777777" w:rsidR="00D64A8F" w:rsidRDefault="00D64A8F">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255"/>
        <w:gridCol w:w="7805"/>
      </w:tblGrid>
      <w:tr w:rsidR="00D64A8F" w14:paraId="0C2FE23D" w14:textId="77777777">
        <w:tc>
          <w:tcPr>
            <w:tcW w:w="1255"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tc>
          <w:tcPr>
            <w:tcW w:w="1255"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tc>
          <w:tcPr>
            <w:tcW w:w="1255"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tc>
          <w:tcPr>
            <w:tcW w:w="1255"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tc>
          <w:tcPr>
            <w:tcW w:w="1255" w:type="dxa"/>
          </w:tcPr>
          <w:p w14:paraId="61A2FEE1" w14:textId="22F32202" w:rsidR="00812BD6" w:rsidRDefault="00812BD6">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805"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tc>
          <w:tcPr>
            <w:tcW w:w="1255"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tc>
          <w:tcPr>
            <w:tcW w:w="1255"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tc>
          <w:tcPr>
            <w:tcW w:w="1255"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FF2992">
        <w:tc>
          <w:tcPr>
            <w:tcW w:w="1255"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805"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Pr>
          <w:rStyle w:val="normaltextrun"/>
          <w:rFonts w:eastAsiaTheme="minorEastAsia"/>
          <w:b/>
          <w:szCs w:val="20"/>
          <w:highlight w:val="yellow"/>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等线"/>
          <w:bCs/>
          <w:iCs/>
          <w:kern w:val="32"/>
          <w:szCs w:val="20"/>
          <w:lang w:val="en-GB"/>
        </w:rPr>
      </w:pPr>
      <w:r>
        <w:rPr>
          <w:rFonts w:eastAsia="等线"/>
          <w:bCs/>
          <w:iCs/>
          <w:kern w:val="32"/>
          <w:szCs w:val="20"/>
          <w:lang w:val="en-GB"/>
        </w:rPr>
        <w:t>Center frequency</w:t>
      </w:r>
    </w:p>
    <w:p w14:paraId="7643F324" w14:textId="77777777" w:rsidR="00D64A8F" w:rsidRDefault="00CC5CAE">
      <w:pPr>
        <w:widowControl w:val="0"/>
        <w:numPr>
          <w:ilvl w:val="0"/>
          <w:numId w:val="17"/>
        </w:numPr>
        <w:spacing w:after="0"/>
        <w:rPr>
          <w:rFonts w:eastAsia="等线"/>
          <w:bCs/>
          <w:iCs/>
          <w:kern w:val="32"/>
          <w:szCs w:val="20"/>
          <w:lang w:val="en-GB"/>
        </w:rPr>
      </w:pPr>
      <w:r>
        <w:rPr>
          <w:rFonts w:eastAsia="等线"/>
          <w:bCs/>
          <w:iCs/>
          <w:kern w:val="32"/>
          <w:szCs w:val="20"/>
          <w:lang w:val="en-GB"/>
        </w:rPr>
        <w:t xml:space="preserve">SCS </w:t>
      </w:r>
    </w:p>
    <w:p w14:paraId="27D3A5C3" w14:textId="77777777" w:rsidR="00D64A8F" w:rsidRDefault="00CC5CAE">
      <w:pPr>
        <w:widowControl w:val="0"/>
        <w:numPr>
          <w:ilvl w:val="0"/>
          <w:numId w:val="17"/>
        </w:numPr>
        <w:spacing w:after="0"/>
        <w:rPr>
          <w:rFonts w:eastAsia="等线"/>
          <w:bCs/>
          <w:iCs/>
          <w:kern w:val="32"/>
          <w:szCs w:val="20"/>
          <w:lang w:val="en-GB"/>
        </w:rPr>
      </w:pPr>
      <w:r>
        <w:rPr>
          <w:rFonts w:eastAsia="等线"/>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等线"/>
          <w:bCs/>
          <w:iCs/>
          <w:kern w:val="32"/>
          <w:szCs w:val="20"/>
          <w:lang w:val="en-GB"/>
        </w:rPr>
      </w:pPr>
      <w:r>
        <w:rPr>
          <w:rFonts w:eastAsia="等线" w:hint="eastAsia"/>
          <w:bCs/>
          <w:iCs/>
          <w:kern w:val="32"/>
          <w:szCs w:val="20"/>
          <w:lang w:val="en-GB"/>
        </w:rPr>
        <w:t>half-frame index</w:t>
      </w:r>
    </w:p>
    <w:p w14:paraId="5901FCEB" w14:textId="77777777" w:rsidR="00D64A8F" w:rsidRDefault="00CC5CAE">
      <w:pPr>
        <w:widowControl w:val="0"/>
        <w:numPr>
          <w:ilvl w:val="0"/>
          <w:numId w:val="17"/>
        </w:numPr>
        <w:spacing w:after="0"/>
        <w:rPr>
          <w:rFonts w:eastAsia="等线"/>
          <w:bCs/>
          <w:iCs/>
          <w:kern w:val="32"/>
          <w:szCs w:val="20"/>
          <w:lang w:val="en-GB"/>
        </w:rPr>
      </w:pPr>
      <w:proofErr w:type="spellStart"/>
      <w:r>
        <w:rPr>
          <w:rFonts w:eastAsia="等线"/>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等线"/>
          <w:bCs/>
          <w:iCs/>
          <w:kern w:val="32"/>
          <w:szCs w:val="20"/>
          <w:lang w:val="en-GB"/>
        </w:rPr>
      </w:pPr>
      <w:proofErr w:type="spellStart"/>
      <w:r>
        <w:rPr>
          <w:rFonts w:eastAsia="等线"/>
          <w:bCs/>
          <w:iCs/>
          <w:kern w:val="32"/>
          <w:szCs w:val="20"/>
          <w:lang w:val="en-GB"/>
        </w:rPr>
        <w:t>ss</w:t>
      </w:r>
      <w:proofErr w:type="spellEnd"/>
      <w:r>
        <w:rPr>
          <w:rFonts w:eastAsia="等线"/>
          <w:bCs/>
          <w:iCs/>
          <w:kern w:val="32"/>
          <w:szCs w:val="20"/>
          <w:lang w:val="en-GB"/>
        </w:rPr>
        <w:t>-PBCH-</w:t>
      </w:r>
      <w:proofErr w:type="spellStart"/>
      <w:r>
        <w:rPr>
          <w:rFonts w:eastAsia="等线"/>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51936A95" w14:textId="77777777" w:rsidR="00D64A8F" w:rsidRDefault="00D64A8F">
      <w:pPr>
        <w:spacing w:after="0"/>
        <w:rPr>
          <w:rFonts w:eastAsiaTheme="minorEastAsia"/>
          <w:bCs/>
          <w:sz w:val="22"/>
          <w:lang w:val="en-GB"/>
        </w:rPr>
      </w:pPr>
    </w:p>
    <w:p w14:paraId="1F6CAE52" w14:textId="77777777" w:rsidR="00D64A8F" w:rsidRDefault="00D64A8F">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255"/>
        <w:gridCol w:w="7805"/>
      </w:tblGrid>
      <w:tr w:rsidR="00D64A8F" w14:paraId="3D9F86FC" w14:textId="77777777">
        <w:tc>
          <w:tcPr>
            <w:tcW w:w="1255"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tc>
          <w:tcPr>
            <w:tcW w:w="1255"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r>
            <w:proofErr w:type="spellStart"/>
            <w:r>
              <w:rPr>
                <w:rFonts w:eastAsiaTheme="minorEastAsia"/>
                <w:sz w:val="18"/>
                <w:szCs w:val="18"/>
                <w:lang w:eastAsia="zh-CN"/>
              </w:rPr>
              <w:t>ss</w:t>
            </w:r>
            <w:proofErr w:type="spellEnd"/>
            <w:r>
              <w:rPr>
                <w:rFonts w:eastAsiaTheme="minorEastAsia"/>
                <w:sz w:val="18"/>
                <w:szCs w:val="18"/>
                <w:lang w:eastAsia="zh-CN"/>
              </w:rPr>
              <w:t>-PBCH-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defined in a given CC (intra-frequency). </w:t>
            </w:r>
          </w:p>
        </w:tc>
      </w:tr>
      <w:tr w:rsidR="00D64A8F" w14:paraId="4D97B08D" w14:textId="77777777">
        <w:tc>
          <w:tcPr>
            <w:tcW w:w="1255"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tc>
          <w:tcPr>
            <w:tcW w:w="1255"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both of the two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xml:space="preserve">, and which is smaller than 5ms according to the description in TS 38.211 as shown in following table. Then, UE can report frame timing difference between serving cell and neighbor cell in an L3 measurement </w:t>
            </w:r>
            <w:r>
              <w:rPr>
                <w:rFonts w:eastAsiaTheme="minorEastAsia" w:hint="eastAsia"/>
                <w:sz w:val="18"/>
                <w:szCs w:val="18"/>
                <w:lang w:eastAsia="zh-CN"/>
              </w:rPr>
              <w:lastRenderedPageBreak/>
              <w:t>reporting according to current TS38.331.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7579"/>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宋体" w:hint="eastAsia"/>
                      <w:b/>
                      <w:bCs/>
                      <w:sz w:val="18"/>
                      <w:szCs w:val="22"/>
                    </w:rPr>
                    <w:t xml:space="preserve">TS 38.211, </w:t>
                  </w:r>
                  <w:proofErr w:type="spellStart"/>
                  <w:r>
                    <w:rPr>
                      <w:rStyle w:val="normaltextrun"/>
                      <w:rFonts w:eastAsia="宋体" w:hint="eastAsia"/>
                      <w:b/>
                      <w:bCs/>
                      <w:sz w:val="18"/>
                      <w:szCs w:val="22"/>
                    </w:rPr>
                    <w:t>Subclause</w:t>
                  </w:r>
                  <w:proofErr w:type="spellEnd"/>
                  <w:r>
                    <w:rPr>
                      <w:rStyle w:val="normaltextrun"/>
                      <w:rFonts w:eastAsia="宋体" w:hint="eastAsia"/>
                      <w:b/>
                      <w:bCs/>
                      <w:sz w:val="18"/>
                      <w:szCs w:val="22"/>
                    </w:rPr>
                    <w:t xml:space="preserv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宋体"/>
                      <w:i/>
                      <w:iCs/>
                      <w:sz w:val="18"/>
                      <w:szCs w:val="22"/>
                    </w:rPr>
                  </w:pPr>
                  <w:r>
                    <w:rPr>
                      <w:rFonts w:eastAsia="宋体"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宋体"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r>
              <w:rPr>
                <w:rFonts w:eastAsiaTheme="minorEastAsia" w:hint="eastAsia"/>
                <w:sz w:val="18"/>
                <w:szCs w:val="18"/>
                <w:lang w:val="en-GB" w:eastAsia="zh-CN"/>
              </w:rPr>
              <w:t>ssb-PositionsInBurst</w:t>
            </w:r>
            <w:r>
              <w:rPr>
                <w:rFonts w:eastAsiaTheme="minorEastAsia" w:hint="eastAsia"/>
                <w:sz w:val="18"/>
                <w:szCs w:val="18"/>
                <w:lang w:eastAsia="zh-CN"/>
              </w:rPr>
              <w:t xml:space="preserve"> and </w:t>
            </w:r>
            <w:r>
              <w:rPr>
                <w:rFonts w:eastAsiaTheme="minorEastAsia" w:hint="eastAsia"/>
                <w:sz w:val="18"/>
                <w:szCs w:val="18"/>
                <w:lang w:val="en-GB" w:eastAsia="zh-CN"/>
              </w:rPr>
              <w:t>ss-PBCH-BlockPower</w:t>
            </w:r>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tc>
          <w:tcPr>
            <w:tcW w:w="1255" w:type="dxa"/>
          </w:tcPr>
          <w:p w14:paraId="12755D2E" w14:textId="5A61C879" w:rsidR="00812BD6" w:rsidRDefault="00812BD6">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805"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tc>
          <w:tcPr>
            <w:tcW w:w="1255"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tc>
          <w:tcPr>
            <w:tcW w:w="1255"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tc>
          <w:tcPr>
            <w:tcW w:w="1255"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FF2992">
        <w:tc>
          <w:tcPr>
            <w:tcW w:w="1255"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FF2992">
        <w:tc>
          <w:tcPr>
            <w:tcW w:w="1255"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805"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FF2992">
        <w:tc>
          <w:tcPr>
            <w:tcW w:w="1255" w:type="dxa"/>
          </w:tcPr>
          <w:p w14:paraId="4CEB2CB7" w14:textId="33D6C22A"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805"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Pr>
          <w:b/>
          <w:bCs/>
          <w:iCs/>
          <w:szCs w:val="20"/>
          <w:highlight w:val="yellow"/>
          <w:u w:val="single"/>
        </w:rPr>
        <w:t>Proposal 2-6:</w:t>
      </w:r>
    </w:p>
    <w:p w14:paraId="24835C9A"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77777777" w:rsidR="00D64A8F" w:rsidRDefault="00D64A8F">
      <w:pPr>
        <w:spacing w:after="0"/>
        <w:rPr>
          <w:rFonts w:eastAsiaTheme="minorEastAsia"/>
          <w:bCs/>
          <w:sz w:val="22"/>
        </w:rPr>
      </w:pPr>
    </w:p>
    <w:p w14:paraId="115F2047" w14:textId="77777777" w:rsidR="00D64A8F" w:rsidRDefault="00D64A8F">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255"/>
        <w:gridCol w:w="7805"/>
      </w:tblGrid>
      <w:tr w:rsidR="00D64A8F" w14:paraId="458460A4" w14:textId="77777777">
        <w:tc>
          <w:tcPr>
            <w:tcW w:w="1255"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tc>
          <w:tcPr>
            <w:tcW w:w="1255"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 xml:space="preserve">We think AI 8.1.1 does not address this issue. This is because the corresponding enhancement in 8.1.1 assume unified TCI (no spatial relation info) while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 xml:space="preserve">Any company who believes that this is out-of-scope, has to explain why? The WID mentions the following, and part of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related to sending the feedback for PDSCH (on PUCCH or PUSCH).</w:t>
            </w:r>
          </w:p>
          <w:p w14:paraId="6CF228C1" w14:textId="77777777" w:rsidR="00D64A8F" w:rsidRDefault="00CC5CAE">
            <w:pPr>
              <w:pStyle w:val="af6"/>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af6"/>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tc>
          <w:tcPr>
            <w:tcW w:w="1255"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lastRenderedPageBreak/>
              <w:t>In addition, we failed to see that this is within scope.</w:t>
            </w:r>
          </w:p>
        </w:tc>
      </w:tr>
      <w:tr w:rsidR="00D64A8F" w14:paraId="41EFC2BF" w14:textId="77777777">
        <w:tc>
          <w:tcPr>
            <w:tcW w:w="1255"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805"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proposal 2-6.</w:t>
            </w:r>
          </w:p>
        </w:tc>
      </w:tr>
      <w:tr w:rsidR="00CC5CAE" w14:paraId="187E61F2" w14:textId="77777777">
        <w:tc>
          <w:tcPr>
            <w:tcW w:w="1255" w:type="dxa"/>
          </w:tcPr>
          <w:p w14:paraId="3DF91BB4" w14:textId="6CA1F717" w:rsidR="00CC5CAE" w:rsidRDefault="00CC5CA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tc>
          <w:tcPr>
            <w:tcW w:w="1255"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tc>
          <w:tcPr>
            <w:tcW w:w="1255"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tc>
          <w:tcPr>
            <w:tcW w:w="1255"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FF2992">
        <w:tc>
          <w:tcPr>
            <w:tcW w:w="1255"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af6"/>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af6"/>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af6"/>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af6"/>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宋体"/>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af6"/>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D127D1">
      <w:pPr>
        <w:pStyle w:val="af6"/>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 xml:space="preserve">The UE can assume that non-serving-cell use the same Point A as the serving-cell when receiving from the </w:t>
        </w:r>
        <w:r w:rsidR="00CC5CAE">
          <w:rPr>
            <w:rFonts w:ascii="Times New Roman" w:hAnsi="Times New Roman"/>
            <w:bCs/>
            <w:iCs/>
            <w:sz w:val="20"/>
            <w:szCs w:val="20"/>
          </w:rPr>
          <w:lastRenderedPageBreak/>
          <w:t>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9" w:author="Mostafa Khoshnevisan" w:date="2021-08-11T16:26:00Z"/>
          <w:b/>
          <w:bCs/>
          <w:iCs/>
          <w:lang w:eastAsia="zh-CN"/>
        </w:rPr>
      </w:pPr>
      <w:ins w:id="10" w:author="Mostafa Khoshnevisan" w:date="2021-08-11T16:26:00Z">
        <w:r>
          <w:rPr>
            <w:rFonts w:eastAsiaTheme="minorEastAsia" w:cs="Times"/>
            <w:b/>
            <w:lang w:eastAsia="zh-CN"/>
          </w:rPr>
          <w:t>#7-</w:t>
        </w:r>
      </w:ins>
      <w:ins w:id="11" w:author="Mostafa Khoshnevisan" w:date="2021-08-11T16:36:00Z">
        <w:r>
          <w:rPr>
            <w:rFonts w:eastAsiaTheme="minorEastAsia" w:cs="Times"/>
            <w:b/>
            <w:lang w:eastAsia="zh-CN"/>
          </w:rPr>
          <w:t>7</w:t>
        </w:r>
      </w:ins>
      <w:ins w:id="12" w:author="Mostafa Khoshnevisan" w:date="2021-08-11T16:26:00Z">
        <w:r>
          <w:rPr>
            <w:rFonts w:eastAsiaTheme="minorEastAsia" w:cs="Times"/>
            <w:b/>
            <w:lang w:eastAsia="zh-CN"/>
          </w:rPr>
          <w:t xml:space="preserve">: </w:t>
        </w:r>
      </w:ins>
      <w:ins w:id="13" w:author="Mostafa Khoshnevisan" w:date="2021-08-11T16:27:00Z">
        <w:r>
          <w:rPr>
            <w:rFonts w:eastAsiaTheme="minorEastAsia" w:cs="Times"/>
            <w:lang w:eastAsia="zh-CN"/>
          </w:rPr>
          <w:t>Overlap with UL signals/channels</w:t>
        </w:r>
      </w:ins>
    </w:p>
    <w:p w14:paraId="38D22FAB" w14:textId="77777777" w:rsidR="00D64A8F" w:rsidRDefault="00CC5CAE">
      <w:pPr>
        <w:pStyle w:val="af6"/>
        <w:numPr>
          <w:ilvl w:val="0"/>
          <w:numId w:val="23"/>
        </w:numPr>
        <w:ind w:firstLineChars="0"/>
        <w:rPr>
          <w:ins w:id="14" w:author="Mostafa Khoshnevisan" w:date="2021-08-11T16:28:00Z"/>
          <w:rFonts w:ascii="Times New Roman" w:hAnsi="Times New Roman"/>
          <w:bCs/>
          <w:iCs/>
          <w:sz w:val="20"/>
          <w:szCs w:val="20"/>
        </w:rPr>
      </w:pPr>
      <w:ins w:id="15"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af6"/>
        <w:widowControl/>
        <w:numPr>
          <w:ilvl w:val="1"/>
          <w:numId w:val="23"/>
        </w:numPr>
        <w:spacing w:after="0"/>
        <w:ind w:firstLineChars="0"/>
        <w:rPr>
          <w:ins w:id="16" w:author="Mostafa Khoshnevisan" w:date="2021-08-11T16:28:00Z"/>
          <w:rFonts w:ascii="Times New Roman" w:hAnsi="Times New Roman"/>
          <w:bCs/>
          <w:iCs/>
          <w:sz w:val="20"/>
          <w:szCs w:val="20"/>
          <w:lang w:val="en-GB"/>
        </w:rPr>
      </w:pPr>
      <w:bookmarkStart w:id="17" w:name="_Hlk68394937"/>
      <w:ins w:id="18"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af6"/>
        <w:widowControl/>
        <w:numPr>
          <w:ilvl w:val="1"/>
          <w:numId w:val="23"/>
        </w:numPr>
        <w:spacing w:after="0"/>
        <w:ind w:firstLineChars="0"/>
        <w:rPr>
          <w:ins w:id="19" w:author="Mostafa Khoshnevisan" w:date="2021-08-11T16:28:00Z"/>
          <w:rFonts w:ascii="Times New Roman" w:hAnsi="Times New Roman"/>
          <w:bCs/>
          <w:iCs/>
          <w:sz w:val="20"/>
          <w:szCs w:val="20"/>
          <w:lang w:val="en-GB"/>
        </w:rPr>
      </w:pPr>
      <w:ins w:id="20" w:author="Mostafa Khoshnevisan" w:date="2021-08-11T16:28:00Z">
        <w:r>
          <w:rPr>
            <w:rFonts w:ascii="Times New Roman" w:hAnsi="Times New Roman"/>
            <w:bCs/>
            <w:iCs/>
            <w:sz w:val="20"/>
            <w:szCs w:val="20"/>
            <w:lang w:val="en-GB"/>
          </w:rPr>
          <w:t xml:space="preserve">Procedure 2: UE does not expect the set of SSB symbols (indicated by </w:t>
        </w:r>
        <w:r>
          <w:rPr>
            <w:rFonts w:ascii="Times New Roman" w:hAnsi="Times New Roman"/>
            <w:bCs/>
            <w:i/>
            <w:iCs/>
            <w:sz w:val="20"/>
            <w:szCs w:val="20"/>
          </w:rPr>
          <w:t>ssb-PositionsInBurst</w:t>
        </w:r>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af6"/>
        <w:widowControl/>
        <w:numPr>
          <w:ilvl w:val="1"/>
          <w:numId w:val="23"/>
        </w:numPr>
        <w:spacing w:after="0"/>
        <w:ind w:firstLineChars="0"/>
        <w:rPr>
          <w:ins w:id="21" w:author="Mostafa Khoshnevisan" w:date="2021-08-11T16:28:00Z"/>
          <w:rFonts w:ascii="Times New Roman" w:hAnsi="Times New Roman"/>
          <w:bCs/>
          <w:iCs/>
          <w:sz w:val="20"/>
          <w:szCs w:val="20"/>
          <w:lang w:val="en-GB"/>
        </w:rPr>
      </w:pPr>
      <w:ins w:id="22"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af6"/>
        <w:widowControl/>
        <w:numPr>
          <w:ilvl w:val="1"/>
          <w:numId w:val="23"/>
        </w:numPr>
        <w:spacing w:after="0"/>
        <w:ind w:firstLineChars="0"/>
        <w:rPr>
          <w:ins w:id="23" w:author="Mostafa Khoshnevisan" w:date="2021-08-11T16:28:00Z"/>
          <w:rFonts w:ascii="Times New Roman" w:hAnsi="Times New Roman"/>
          <w:bCs/>
          <w:iCs/>
          <w:sz w:val="20"/>
          <w:szCs w:val="20"/>
          <w:lang w:val="en-GB"/>
        </w:rPr>
      </w:pPr>
      <w:ins w:id="24" w:author="Mostafa Khoshnevisan" w:date="2021-08-11T16:28:00Z">
        <w:r>
          <w:rPr>
            <w:rFonts w:ascii="Times New Roman" w:hAnsi="Times New Roman"/>
            <w:bCs/>
            <w:iCs/>
            <w:sz w:val="20"/>
            <w:szCs w:val="20"/>
            <w:lang w:val="en-GB"/>
          </w:rPr>
          <w:t xml:space="preserve">Procedure 4: For determination of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in the case of PUCCH repetition, i.e., a slot is not counted toward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if the PUCCH resource in that slot overlaps with a SSB [38.213, Section 9.2.6].</w:t>
        </w:r>
      </w:ins>
    </w:p>
    <w:bookmarkEnd w:id="17"/>
    <w:p w14:paraId="0DAF569B" w14:textId="77777777" w:rsidR="00D64A8F" w:rsidRDefault="00D64A8F">
      <w:pPr>
        <w:pStyle w:val="af6"/>
        <w:ind w:left="360" w:firstLineChars="0" w:firstLine="0"/>
        <w:rPr>
          <w:ins w:id="25" w:author="Mostafa Khoshnevisan" w:date="2021-08-11T16:26:00Z"/>
          <w:rFonts w:ascii="Times New Roman" w:hAnsi="Times New Roman"/>
          <w:bCs/>
          <w:iCs/>
          <w:sz w:val="20"/>
          <w:szCs w:val="20"/>
        </w:rPr>
      </w:pPr>
    </w:p>
    <w:p w14:paraId="1A9A1F6C" w14:textId="77777777" w:rsidR="00D64A8F" w:rsidRPr="00A11E23" w:rsidRDefault="00D64A8F">
      <w:pPr>
        <w:spacing w:line="360" w:lineRule="auto"/>
        <w:rPr>
          <w:rFonts w:eastAsiaTheme="minorEastAsia" w:cs="Times"/>
          <w:lang w:eastAsia="zh-CN"/>
        </w:rPr>
      </w:pPr>
    </w:p>
    <w:p w14:paraId="25B44508" w14:textId="77777777" w:rsidR="00D64A8F" w:rsidRPr="00A11E23" w:rsidRDefault="00D64A8F">
      <w:pPr>
        <w:spacing w:line="360" w:lineRule="auto"/>
        <w:rPr>
          <w:rFonts w:eastAsiaTheme="minorEastAsia" w:cs="Times"/>
          <w:lang w:eastAsia="zh-CN"/>
        </w:rPr>
      </w:pPr>
    </w:p>
    <w:tbl>
      <w:tblPr>
        <w:tblStyle w:val="af2"/>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bookmarkStart w:id="26" w:name="_GoBack" w:colFirst="0" w:colLast="1"/>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805" w:type="dxa"/>
          </w:tcPr>
          <w:p w14:paraId="5E2ECCB6" w14:textId="691D2C1B" w:rsidR="00D45B56" w:rsidRDefault="00D45B56" w:rsidP="00D45B56">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bookmarkEnd w:id="26"/>
    </w:tbl>
    <w:p w14:paraId="71E86900" w14:textId="77777777" w:rsidR="00D64A8F" w:rsidRDefault="00D64A8F">
      <w:pPr>
        <w:pStyle w:val="a0"/>
        <w:snapToGrid w:val="0"/>
        <w:spacing w:beforeLines="50" w:before="120"/>
        <w:rPr>
          <w:rFonts w:eastAsia="宋体"/>
          <w:sz w:val="24"/>
          <w:lang w:val="en-GB"/>
        </w:rPr>
      </w:pPr>
    </w:p>
    <w:p w14:paraId="7C111863" w14:textId="77777777" w:rsidR="00D64A8F" w:rsidRDefault="00D64A8F">
      <w:pPr>
        <w:pStyle w:val="a0"/>
        <w:snapToGrid w:val="0"/>
        <w:spacing w:beforeLines="50" w:before="120"/>
        <w:rPr>
          <w:rFonts w:eastAsia="宋体"/>
          <w:sz w:val="24"/>
          <w:lang w:val="en-GB"/>
        </w:rPr>
      </w:pPr>
    </w:p>
    <w:p w14:paraId="36E183AE" w14:textId="77777777" w:rsidR="00D64A8F" w:rsidRDefault="00D64A8F">
      <w:pPr>
        <w:pStyle w:val="a0"/>
        <w:snapToGrid w:val="0"/>
        <w:spacing w:beforeLines="50" w:before="120"/>
        <w:rPr>
          <w:rFonts w:eastAsia="宋体"/>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宋体"/>
          <w:lang w:val="en-GB" w:eastAsia="zh-CN"/>
        </w:rPr>
      </w:pPr>
      <w:r>
        <w:rPr>
          <w:rFonts w:eastAsia="宋体"/>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4B826748"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Allowed source and target RS types for RS transmitted from the non-serving cell TRP ;</w:t>
      </w:r>
    </w:p>
    <w:p w14:paraId="5C552AB9"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A54E096"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af6"/>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宋体"/>
          <w:lang w:val="en-GB" w:eastAsia="zh-CN"/>
        </w:rPr>
      </w:pPr>
      <w:r>
        <w:rPr>
          <w:lang w:val="en-GB"/>
        </w:rPr>
        <w:t>Other details not precluded.</w:t>
      </w:r>
    </w:p>
    <w:p w14:paraId="35130410" w14:textId="77777777" w:rsidR="00D64A8F" w:rsidRDefault="00CC5CAE">
      <w:pPr>
        <w:spacing w:beforeLines="50" w:before="120"/>
        <w:rPr>
          <w:rFonts w:eastAsia="宋体"/>
          <w:lang w:val="en-GB" w:eastAsia="zh-CN"/>
        </w:rPr>
      </w:pPr>
      <w:r>
        <w:rPr>
          <w:rFonts w:eastAsia="宋体"/>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af6"/>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A12618C" w14:textId="77777777" w:rsidR="00D64A8F" w:rsidRDefault="00CC5CAE">
      <w:pPr>
        <w:pStyle w:val="af6"/>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6E351DD6" w14:textId="77777777" w:rsidR="00D64A8F" w:rsidRDefault="00CC5CAE">
      <w:pPr>
        <w:pStyle w:val="af6"/>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a0"/>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宋体"/>
          <w:lang w:eastAsia="zh-CN"/>
        </w:rPr>
      </w:pPr>
    </w:p>
    <w:p w14:paraId="492C4BA2" w14:textId="77777777" w:rsidR="00D64A8F" w:rsidRDefault="00D64A8F">
      <w:pPr>
        <w:spacing w:beforeLines="50" w:before="120"/>
        <w:rPr>
          <w:rFonts w:eastAsia="宋体"/>
          <w:lang w:eastAsia="zh-CN"/>
        </w:rPr>
      </w:pPr>
    </w:p>
    <w:p w14:paraId="435E593F" w14:textId="77777777" w:rsidR="00D64A8F" w:rsidRDefault="00CC5CAE">
      <w:pPr>
        <w:spacing w:beforeLines="50" w:before="120"/>
        <w:rPr>
          <w:rFonts w:eastAsia="宋体"/>
          <w:lang w:eastAsia="zh-CN"/>
        </w:rPr>
      </w:pPr>
      <w:r>
        <w:rPr>
          <w:rFonts w:eastAsia="宋体"/>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af6"/>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Default="00CC5CAE">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0FC66E05" w14:textId="77777777" w:rsidR="00D64A8F" w:rsidRDefault="00CC5CAE">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af3"/>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af6"/>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af6"/>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af6"/>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af6"/>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af6"/>
        <w:widowControl/>
        <w:numPr>
          <w:ilvl w:val="0"/>
          <w:numId w:val="14"/>
        </w:numPr>
        <w:shd w:val="clear" w:color="auto" w:fill="FFFFFF"/>
        <w:spacing w:after="0"/>
        <w:ind w:firstLineChars="0"/>
        <w:contextualSpacing/>
        <w:jc w:val="left"/>
      </w:pPr>
      <w:r>
        <w:lastRenderedPageBreak/>
        <w:t>Option3: Explicit or implicit grouping of TCI states associated with non-serving cell information corresponding to the serving cell and the non-serving cell respectively.</w:t>
      </w:r>
    </w:p>
    <w:p w14:paraId="6CCE7A1A" w14:textId="77777777" w:rsidR="00D64A8F" w:rsidRDefault="00CC5CAE">
      <w:pPr>
        <w:pStyle w:val="af6"/>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af6"/>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af6"/>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af6"/>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af6"/>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af6"/>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af6"/>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af6"/>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等线"/>
          <w:b/>
          <w:bCs/>
          <w:iCs/>
          <w:lang w:eastAsia="zh-CN"/>
        </w:rPr>
      </w:pPr>
      <w:r>
        <w:rPr>
          <w:rFonts w:eastAsia="等线"/>
          <w:b/>
          <w:bCs/>
          <w:iCs/>
          <w:lang w:eastAsia="zh-CN"/>
        </w:rPr>
        <w:t>Conclusion</w:t>
      </w:r>
    </w:p>
    <w:p w14:paraId="32688781" w14:textId="77777777" w:rsidR="00D64A8F" w:rsidRDefault="00CC5CAE">
      <w:pPr>
        <w:rPr>
          <w:rFonts w:eastAsia="等线"/>
          <w:bCs/>
          <w:iCs/>
          <w:lang w:eastAsia="zh-CN"/>
        </w:rPr>
      </w:pPr>
      <w:r>
        <w:rPr>
          <w:rFonts w:eastAsia="等线"/>
          <w:bCs/>
          <w:iCs/>
          <w:lang w:eastAsia="zh-CN"/>
        </w:rPr>
        <w:t>The UE may assume received DL transmission from multiple TRP within a CP in FR1 and FR2.</w:t>
      </w:r>
    </w:p>
    <w:p w14:paraId="6F233235" w14:textId="77777777" w:rsidR="00D64A8F" w:rsidRDefault="00CC5CAE">
      <w:pPr>
        <w:pStyle w:val="af6"/>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宋体"/>
          <w:lang w:eastAsia="zh-CN"/>
        </w:rPr>
      </w:pPr>
    </w:p>
    <w:p w14:paraId="17E1624A" w14:textId="77777777" w:rsidR="00D64A8F" w:rsidRDefault="00CC5CAE">
      <w:pPr>
        <w:spacing w:beforeLines="50" w:before="120"/>
        <w:rPr>
          <w:rFonts w:eastAsia="宋体"/>
          <w:lang w:val="en-GB" w:eastAsia="zh-CN"/>
        </w:rPr>
      </w:pPr>
      <w:r>
        <w:rPr>
          <w:rFonts w:eastAsia="宋体"/>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af6"/>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等线" w:cs="Times"/>
          <w:bCs/>
          <w:iCs/>
          <w:kern w:val="32"/>
          <w:szCs w:val="20"/>
          <w:lang w:eastAsia="zh-CN"/>
        </w:rPr>
      </w:pPr>
      <w:r>
        <w:rPr>
          <w:rFonts w:eastAsia="等线" w:cs="Times"/>
          <w:bCs/>
          <w:iCs/>
          <w:kern w:val="32"/>
          <w:szCs w:val="20"/>
          <w:lang w:eastAsia="zh-CN"/>
        </w:rPr>
        <w:lastRenderedPageBreak/>
        <w:t>Alt3: one PCI associated with TCI states for [PDSCH]/PDCCH via QCL relationship without association with CORESETPoolIndex</w:t>
      </w:r>
    </w:p>
    <w:p w14:paraId="59EE548C" w14:textId="77777777" w:rsidR="00D64A8F" w:rsidRDefault="00CC5CAE">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272E5DA5" w14:textId="77777777" w:rsidR="00D64A8F" w:rsidRDefault="00CC5CAE">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8CB542A" w14:textId="77777777" w:rsidR="00D64A8F" w:rsidRDefault="00D64A8F">
      <w:pPr>
        <w:pStyle w:val="a0"/>
        <w:snapToGrid w:val="0"/>
        <w:spacing w:beforeLines="50" w:before="120"/>
        <w:rPr>
          <w:rFonts w:eastAsia="宋体"/>
          <w:sz w:val="24"/>
        </w:rPr>
      </w:pPr>
    </w:p>
    <w:p w14:paraId="6B68A533" w14:textId="77777777" w:rsidR="00D64A8F" w:rsidRDefault="00D64A8F">
      <w:pPr>
        <w:pStyle w:val="a0"/>
        <w:snapToGrid w:val="0"/>
        <w:spacing w:beforeLines="50" w:before="120"/>
        <w:rPr>
          <w:rFonts w:eastAsia="宋体"/>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D127D1">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宋体"/>
                <w:b/>
                <w:bCs/>
                <w:iCs/>
              </w:rPr>
            </w:pPr>
            <w:r>
              <w:rPr>
                <w:rFonts w:eastAsia="宋体"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center frequency, SCS, and SFN offset</w:t>
            </w:r>
            <w:r>
              <w:rPr>
                <w:rFonts w:eastAsia="宋体"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宋体"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宋体" w:hint="eastAsia"/>
                <w:iCs/>
                <w:highlight w:val="cyan"/>
              </w:rPr>
              <w:t xml:space="preserve">to </w:t>
            </w:r>
            <w:r>
              <w:rPr>
                <w:rFonts w:hint="eastAsia"/>
                <w:iCs/>
                <w:highlight w:val="cyan"/>
              </w:rPr>
              <w:t>link TCI states</w:t>
            </w:r>
            <w:r>
              <w:rPr>
                <w:rFonts w:eastAsia="宋体" w:hint="eastAsia"/>
                <w:iCs/>
              </w:rPr>
              <w:t xml:space="preserve"> with non-serving cell SSB information</w:t>
            </w:r>
            <w:r>
              <w:rPr>
                <w:rFonts w:hint="eastAsia"/>
                <w:iCs/>
              </w:rPr>
              <w:t>.</w:t>
            </w:r>
          </w:p>
          <w:p w14:paraId="77448710" w14:textId="77777777" w:rsidR="00D64A8F" w:rsidRDefault="00CC5CAE">
            <w:pPr>
              <w:pStyle w:val="af6"/>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宋体"/>
                <w:iCs/>
                <w:szCs w:val="20"/>
              </w:rPr>
            </w:pPr>
            <w:r>
              <w:rPr>
                <w:rFonts w:eastAsia="宋体" w:hint="eastAsia"/>
                <w:b/>
                <w:bCs/>
                <w:iCs/>
                <w:szCs w:val="20"/>
              </w:rPr>
              <w:t>Proposal 3:</w:t>
            </w:r>
            <w:r>
              <w:rPr>
                <w:rFonts w:eastAsia="宋体" w:hint="eastAsia"/>
                <w:iCs/>
                <w:szCs w:val="20"/>
              </w:rPr>
              <w:t xml:space="preserve"> For inter-cell MTRP operation, </w:t>
            </w:r>
            <w:r>
              <w:rPr>
                <w:rFonts w:eastAsia="宋体"/>
                <w:iCs/>
                <w:szCs w:val="20"/>
              </w:rPr>
              <w:t>one PCI associated with one or more of activated TCI states for [PDSCH]/PDCCH can be associated with only one CORESETPoolIndex</w:t>
            </w:r>
            <w:r>
              <w:rPr>
                <w:rFonts w:eastAsia="宋体" w:hint="eastAsia"/>
                <w:iCs/>
                <w:szCs w:val="20"/>
              </w:rPr>
              <w:t>.</w:t>
            </w:r>
            <w:r>
              <w:rPr>
                <w:rFonts w:eastAsia="宋体" w:hint="eastAsia"/>
                <w:b/>
                <w:bCs/>
                <w:iCs/>
                <w:szCs w:val="20"/>
              </w:rPr>
              <w:t xml:space="preserve"> </w:t>
            </w:r>
            <w:r>
              <w:rPr>
                <w:rFonts w:eastAsia="宋体" w:hint="eastAsia"/>
                <w:iCs/>
                <w:color w:val="000000" w:themeColor="text1"/>
                <w:szCs w:val="20"/>
              </w:rPr>
              <w:t>(Alt. 1)</w:t>
            </w:r>
          </w:p>
          <w:p w14:paraId="2C5F8DEE" w14:textId="77777777" w:rsidR="00D64A8F" w:rsidRDefault="00CC5CAE">
            <w:pPr>
              <w:snapToGrid w:val="0"/>
              <w:spacing w:beforeLines="50" w:before="120"/>
              <w:rPr>
                <w:rFonts w:eastAsia="宋体"/>
                <w:iCs/>
                <w:szCs w:val="20"/>
              </w:rPr>
            </w:pPr>
            <w:r>
              <w:rPr>
                <w:rFonts w:eastAsia="宋体" w:hint="eastAsia"/>
                <w:b/>
                <w:bCs/>
                <w:iCs/>
                <w:szCs w:val="20"/>
              </w:rPr>
              <w:t xml:space="preserve">Proposal 4: </w:t>
            </w:r>
            <w:r>
              <w:rPr>
                <w:rFonts w:eastAsia="宋体"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宋体" w:hint="eastAsia"/>
                <w:iCs/>
                <w:color w:val="000000" w:themeColor="text1"/>
                <w:szCs w:val="20"/>
              </w:rPr>
              <w:t>(Option 3)</w:t>
            </w:r>
          </w:p>
          <w:p w14:paraId="68D49F40" w14:textId="77777777" w:rsidR="00D64A8F" w:rsidRDefault="00CC5CAE">
            <w:pPr>
              <w:pStyle w:val="af6"/>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宋体"/>
                <w:iCs/>
              </w:rPr>
            </w:pPr>
            <w:r>
              <w:rPr>
                <w:rFonts w:eastAsia="宋体" w:hint="eastAsia"/>
                <w:b/>
                <w:bCs/>
                <w:iCs/>
              </w:rPr>
              <w:t>Proposal 5:</w:t>
            </w:r>
            <w:r>
              <w:rPr>
                <w:rFonts w:eastAsia="宋体" w:hint="eastAsia"/>
                <w:iCs/>
              </w:rPr>
              <w:t xml:space="preserve"> Support to use non-serving cell SSB for mobility measurement as the PL-RS for uplink transmission.</w:t>
            </w:r>
          </w:p>
          <w:p w14:paraId="35C6292D" w14:textId="77777777" w:rsidR="00D64A8F" w:rsidRDefault="00CC5CAE">
            <w:pPr>
              <w:pStyle w:val="a0"/>
              <w:snapToGrid w:val="0"/>
              <w:spacing w:beforeLines="50" w:before="120" w:afterLines="50"/>
              <w:rPr>
                <w:rStyle w:val="normaltextrun"/>
                <w:rFonts w:eastAsia="宋体"/>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0E2674CC" w14:textId="77777777" w:rsidR="00D64A8F" w:rsidRDefault="00CC5CAE">
            <w:pPr>
              <w:snapToGrid w:val="0"/>
              <w:spacing w:beforeLines="50" w:before="120" w:afterLines="50"/>
              <w:rPr>
                <w:rFonts w:eastAsia="宋体"/>
                <w:iCs/>
                <w:color w:val="000000"/>
              </w:rPr>
            </w:pPr>
            <w:r>
              <w:rPr>
                <w:rFonts w:eastAsia="宋体" w:hint="eastAsia"/>
                <w:b/>
                <w:bCs/>
                <w:iCs/>
                <w:color w:val="000000"/>
              </w:rPr>
              <w:lastRenderedPageBreak/>
              <w:t>Proposal 7:</w:t>
            </w:r>
            <w:r>
              <w:rPr>
                <w:rFonts w:eastAsia="宋体" w:hint="eastAsia"/>
                <w:iCs/>
                <w:color w:val="000000"/>
              </w:rPr>
              <w:t xml:space="preserve"> Support that non-serving cell PDSCH/PDCCH is rate matched around a subset of non-serving cell SSBs </w:t>
            </w:r>
            <w:proofErr w:type="gramStart"/>
            <w:r>
              <w:rPr>
                <w:rFonts w:eastAsia="宋体" w:hint="eastAsia"/>
                <w:iCs/>
                <w:color w:val="000000"/>
              </w:rPr>
              <w:t>of  transmitted</w:t>
            </w:r>
            <w:proofErr w:type="gramEnd"/>
            <w:r>
              <w:rPr>
                <w:rFonts w:eastAsia="宋体" w:hint="eastAsia"/>
                <w:iCs/>
                <w:color w:val="000000"/>
              </w:rPr>
              <w:t xml:space="preserve"> SSBs configured in </w:t>
            </w:r>
            <w:proofErr w:type="spellStart"/>
            <w:r>
              <w:rPr>
                <w:iCs/>
                <w:color w:val="000000"/>
              </w:rPr>
              <w:t>ssb-PositionsInBurst</w:t>
            </w:r>
            <w:proofErr w:type="spellEnd"/>
            <w:r>
              <w:rPr>
                <w:rFonts w:eastAsia="宋体" w:hint="eastAsia"/>
                <w:iCs/>
                <w:color w:val="000000"/>
              </w:rPr>
              <w:t xml:space="preserve">. </w:t>
            </w:r>
          </w:p>
          <w:p w14:paraId="745B7A97" w14:textId="77777777" w:rsidR="00D64A8F" w:rsidRDefault="00CC5CAE">
            <w:pPr>
              <w:pStyle w:val="a0"/>
              <w:snapToGrid w:val="0"/>
              <w:spacing w:beforeLines="50" w:before="120" w:afterLines="50"/>
              <w:rPr>
                <w:rFonts w:eastAsia="宋体"/>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宋体"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a0"/>
              <w:snapToGrid w:val="0"/>
              <w:spacing w:beforeLines="50" w:before="120" w:afterLines="50"/>
              <w:rPr>
                <w:rFonts w:eastAsia="宋体"/>
                <w:iCs/>
              </w:rPr>
            </w:pPr>
            <w:r>
              <w:rPr>
                <w:rFonts w:eastAsia="宋体" w:hint="eastAsia"/>
                <w:b/>
                <w:bCs/>
                <w:iCs/>
              </w:rPr>
              <w:t>Proposal 9:</w:t>
            </w:r>
            <w:r>
              <w:rPr>
                <w:rFonts w:eastAsia="宋体"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D127D1">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af6"/>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af6"/>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af6"/>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51DFE8FF" w14:textId="77777777" w:rsidR="00D64A8F" w:rsidRDefault="00CC5CAE">
            <w:pPr>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w:t>
            </w:r>
            <w:proofErr w:type="gramStart"/>
            <w:r>
              <w:rPr>
                <w:rFonts w:eastAsia="宋体"/>
                <w:b/>
                <w:bCs/>
                <w:lang w:val="en-GB" w:eastAsia="zh-CN"/>
              </w:rPr>
              <w:t>PDSCH  from</w:t>
            </w:r>
            <w:proofErr w:type="gramEnd"/>
            <w:r>
              <w:rPr>
                <w:rFonts w:eastAsia="宋体"/>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0A24163A" w14:textId="77777777" w:rsidR="00D64A8F" w:rsidRDefault="00CC5CAE">
            <w:pPr>
              <w:pStyle w:val="af6"/>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宋体"/>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af6"/>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等线"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a0"/>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D127D1">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af6"/>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等线"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D127D1">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w:t>
            </w:r>
            <w:proofErr w:type="spellStart"/>
            <w:r>
              <w:rPr>
                <w:b/>
                <w:lang w:eastAsia="zh-CN"/>
              </w:rPr>
              <w:t>Config</w:t>
            </w:r>
            <w:proofErr w:type="spellEnd"/>
            <w:r>
              <w:rPr>
                <w:b/>
                <w:lang w:eastAsia="zh-CN"/>
              </w:rPr>
              <w:t xml:space="preserve">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D127D1">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 xml:space="preserve">For non-serving cell PCI indication for inter-cell </w:t>
            </w:r>
            <w:proofErr w:type="spellStart"/>
            <w:r>
              <w:rPr>
                <w:i/>
                <w:lang w:val="en-US" w:eastAsia="ko-KR"/>
              </w:rPr>
              <w:t>mTRP</w:t>
            </w:r>
            <w:proofErr w:type="spellEnd"/>
            <w:r>
              <w:rPr>
                <w:i/>
                <w:lang w:val="en-US" w:eastAsia="ko-KR"/>
              </w:rPr>
              <w:t xml:space="preserve">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w:t>
            </w:r>
            <w:proofErr w:type="spellStart"/>
            <w:r>
              <w:rPr>
                <w:i/>
                <w:lang w:val="en-US" w:eastAsia="ko-KR"/>
              </w:rPr>
              <w:t>mTRP</w:t>
            </w:r>
            <w:proofErr w:type="spellEnd"/>
            <w:r>
              <w:rPr>
                <w:i/>
                <w:lang w:val="en-US" w:eastAsia="ko-KR"/>
              </w:rPr>
              <w:t xml:space="preserve">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Default="00CC5CAE">
            <w:pPr>
              <w:pStyle w:val="a0"/>
              <w:rPr>
                <w:rFonts w:eastAsia="宋体"/>
                <w:b/>
                <w:szCs w:val="20"/>
                <w:lang w:val="sv-SE" w:eastAsia="zh-CN"/>
              </w:rPr>
            </w:pPr>
            <w:r>
              <w:rPr>
                <w:rFonts w:eastAsia="宋体" w:hint="eastAsia"/>
                <w:b/>
                <w:szCs w:val="20"/>
                <w:lang w:val="sv-SE" w:eastAsia="zh-CN"/>
              </w:rPr>
              <w:t xml:space="preserve">Proposal-1: The necessity of frequency (i.e. ssb-Freq-r16 and absoluteFrequencySSB) and SCS (i.e. </w:t>
            </w:r>
            <w:r>
              <w:rPr>
                <w:rFonts w:eastAsia="宋体"/>
                <w:b/>
                <w:szCs w:val="20"/>
                <w:lang w:val="sv-SE" w:eastAsia="zh-CN"/>
              </w:rPr>
              <w:t>sbSubcarrierSpacing-r16</w:t>
            </w:r>
            <w:r>
              <w:rPr>
                <w:rFonts w:eastAsia="宋体" w:hint="eastAsia"/>
                <w:b/>
                <w:szCs w:val="20"/>
                <w:lang w:val="sv-SE" w:eastAsia="zh-CN"/>
              </w:rPr>
              <w:t>) parameters depends on whether inter-frequency scenario is supported. SFN and half-frame index are further needed for inter-cell mTRP.</w:t>
            </w:r>
          </w:p>
          <w:p w14:paraId="5DAB6741" w14:textId="77777777" w:rsidR="00D64A8F" w:rsidRDefault="00CC5CAE">
            <w:pPr>
              <w:pStyle w:val="a0"/>
              <w:rPr>
                <w:rFonts w:eastAsia="宋体"/>
                <w:b/>
                <w:szCs w:val="20"/>
                <w:lang w:val="sv-SE" w:eastAsia="zh-CN"/>
              </w:rPr>
            </w:pPr>
            <w:r>
              <w:rPr>
                <w:rFonts w:eastAsia="宋体" w:hint="eastAsia"/>
                <w:b/>
                <w:szCs w:val="20"/>
                <w:lang w:val="sv-SE" w:eastAsia="zh-CN"/>
              </w:rPr>
              <w:lastRenderedPageBreak/>
              <w:t>Proposal-2</w:t>
            </w:r>
            <w:r>
              <w:rPr>
                <w:rFonts w:eastAsia="宋体"/>
                <w:b/>
                <w:szCs w:val="20"/>
                <w:lang w:val="sv-SE" w:eastAsia="zh-CN"/>
              </w:rPr>
              <w:t xml:space="preserve">: Introduce a new indicator to indicate the non-serving cell information that a TCI state/QCL information is associated </w:t>
            </w:r>
            <w:r>
              <w:rPr>
                <w:rFonts w:eastAsia="宋体"/>
                <w:b/>
                <w:szCs w:val="20"/>
                <w:highlight w:val="darkCyan"/>
                <w:lang w:val="sv-SE" w:eastAsia="zh-CN"/>
              </w:rPr>
              <w:t>with</w:t>
            </w:r>
            <w:r>
              <w:rPr>
                <w:rFonts w:eastAsia="宋体" w:hint="eastAsia"/>
                <w:b/>
                <w:szCs w:val="20"/>
                <w:highlight w:val="darkCyan"/>
                <w:lang w:val="sv-SE" w:eastAsia="zh-CN"/>
              </w:rPr>
              <w:t xml:space="preserve"> (Option5).</w:t>
            </w:r>
            <w:r>
              <w:rPr>
                <w:rFonts w:eastAsia="宋体" w:hint="eastAsia"/>
                <w:b/>
                <w:szCs w:val="20"/>
                <w:lang w:val="sv-SE" w:eastAsia="zh-CN"/>
              </w:rPr>
              <w:t xml:space="preserve"> </w:t>
            </w:r>
          </w:p>
          <w:p w14:paraId="13A50B12" w14:textId="77777777" w:rsidR="00D64A8F" w:rsidRDefault="00CC5CAE">
            <w:pPr>
              <w:pStyle w:val="a0"/>
              <w:rPr>
                <w:rFonts w:eastAsia="宋体"/>
                <w:b/>
                <w:szCs w:val="20"/>
                <w:lang w:val="sv-SE" w:eastAsia="zh-CN"/>
              </w:rPr>
            </w:pPr>
            <w:r>
              <w:rPr>
                <w:rFonts w:eastAsia="宋体" w:hint="eastAsia"/>
                <w:b/>
                <w:szCs w:val="20"/>
                <w:lang w:val="sv-SE" w:eastAsia="zh-CN"/>
              </w:rPr>
              <w:t>Proposal-3</w:t>
            </w:r>
            <w:r>
              <w:rPr>
                <w:rFonts w:eastAsia="宋体"/>
                <w:b/>
                <w:szCs w:val="20"/>
                <w:lang w:val="sv-SE" w:eastAsia="zh-CN"/>
              </w:rPr>
              <w:t xml:space="preserve">: </w:t>
            </w:r>
            <w:r>
              <w:rPr>
                <w:rFonts w:eastAsia="宋体" w:hint="eastAsia"/>
                <w:b/>
                <w:szCs w:val="20"/>
                <w:lang w:val="sv-SE" w:eastAsia="zh-CN"/>
              </w:rPr>
              <w:t xml:space="preserve">Considering the association between non-servng cell information and </w:t>
            </w:r>
            <w:r>
              <w:rPr>
                <w:rFonts w:eastAsia="宋体"/>
                <w:b/>
                <w:szCs w:val="20"/>
                <w:lang w:val="sv-SE" w:eastAsia="zh-CN"/>
              </w:rPr>
              <w:t>CORESETPoolIndex</w:t>
            </w:r>
            <w:r>
              <w:rPr>
                <w:rFonts w:eastAsia="宋体" w:hint="eastAsia"/>
                <w:b/>
                <w:szCs w:val="20"/>
                <w:lang w:val="sv-SE" w:eastAsia="zh-CN"/>
              </w:rPr>
              <w:t xml:space="preserve">, </w:t>
            </w:r>
            <w:r>
              <w:rPr>
                <w:rFonts w:eastAsia="宋体"/>
                <w:b/>
                <w:szCs w:val="20"/>
                <w:lang w:val="sv-SE" w:eastAsia="zh-CN"/>
              </w:rPr>
              <w:t>one PCI associated with one or more of activated TCI states for [PDSCH]/PDCCH can be associated with more than one CORESETPoolIndex</w:t>
            </w:r>
            <w:r>
              <w:rPr>
                <w:rFonts w:eastAsia="宋体" w:hint="eastAsia"/>
                <w:b/>
                <w:szCs w:val="20"/>
                <w:lang w:val="sv-SE" w:eastAsia="zh-CN"/>
              </w:rPr>
              <w:t xml:space="preserve"> (Alt-2) should be supported.</w:t>
            </w:r>
          </w:p>
          <w:p w14:paraId="3DA67EF1" w14:textId="77777777" w:rsidR="00D64A8F" w:rsidRDefault="00CC5CAE">
            <w:pPr>
              <w:pStyle w:val="a0"/>
              <w:rPr>
                <w:rFonts w:eastAsia="宋体"/>
                <w:b/>
                <w:szCs w:val="20"/>
                <w:lang w:val="sv-SE" w:eastAsia="zh-CN"/>
              </w:rPr>
            </w:pPr>
            <w:r>
              <w:rPr>
                <w:rFonts w:eastAsia="宋体" w:hint="eastAsia"/>
                <w:b/>
                <w:szCs w:val="20"/>
                <w:lang w:val="sv-SE" w:eastAsia="zh-CN"/>
              </w:rPr>
              <w:t xml:space="preserve">Proposal-4: </w:t>
            </w:r>
            <w:r>
              <w:rPr>
                <w:rFonts w:eastAsia="宋体"/>
                <w:b/>
                <w:szCs w:val="20"/>
                <w:lang w:val="sv-SE" w:eastAsia="zh-CN"/>
              </w:rPr>
              <w:t>PDSCH/PDCCH from serving cell is rate matched around non-serving cell SSB</w:t>
            </w:r>
            <w:r>
              <w:rPr>
                <w:rFonts w:eastAsia="宋体" w:hint="eastAsia"/>
                <w:b/>
                <w:szCs w:val="20"/>
                <w:lang w:val="sv-SE" w:eastAsia="zh-CN"/>
              </w:rPr>
              <w:t xml:space="preserve">. </w:t>
            </w:r>
            <w:r>
              <w:rPr>
                <w:rFonts w:eastAsia="宋体"/>
                <w:b/>
                <w:szCs w:val="20"/>
                <w:lang w:val="sv-SE" w:eastAsia="zh-CN"/>
              </w:rPr>
              <w:t>PDSCH/PDCCH from non-serving cell is rate matched around serving cell SSB</w:t>
            </w:r>
            <w:r>
              <w:rPr>
                <w:rFonts w:eastAsia="宋体" w:hint="eastAsia"/>
                <w:b/>
                <w:szCs w:val="20"/>
                <w:lang w:val="sv-SE" w:eastAsia="zh-CN"/>
              </w:rPr>
              <w:t xml:space="preserve">.  </w:t>
            </w:r>
          </w:p>
          <w:p w14:paraId="3760AF61" w14:textId="77777777" w:rsidR="00D64A8F" w:rsidRDefault="00D64A8F">
            <w:pPr>
              <w:spacing w:after="0"/>
              <w:jc w:val="left"/>
              <w:rPr>
                <w:rFonts w:ascii="Arial" w:hAnsi="Arial" w:cs="Arial"/>
                <w:sz w:val="16"/>
                <w:szCs w:val="16"/>
                <w:lang w:val="sv-SE"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D127D1">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D127D1">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D127D1">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D127D1">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D127D1">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D127D1">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D127D1">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af6"/>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af6"/>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af6"/>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af6"/>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af6"/>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af6"/>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af6"/>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af6"/>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lastRenderedPageBreak/>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D127D1">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等线" w:cs="Times"/>
                <w:b/>
                <w:bCs/>
                <w:i/>
                <w:iCs/>
                <w:kern w:val="32"/>
                <w:szCs w:val="22"/>
                <w:lang w:eastAsia="zh-CN"/>
              </w:rPr>
            </w:pPr>
            <w:r>
              <w:rPr>
                <w:rFonts w:eastAsia="宋体" w:cs="Calibri" w:hint="eastAsia"/>
                <w:b/>
                <w:i/>
                <w:szCs w:val="22"/>
                <w:lang w:eastAsia="zh-CN"/>
              </w:rPr>
              <w:t xml:space="preserve">Proposal 1: One </w:t>
            </w:r>
            <w:r>
              <w:rPr>
                <w:rFonts w:eastAsia="等线" w:cs="Times"/>
                <w:b/>
                <w:bCs/>
                <w:i/>
                <w:iCs/>
                <w:kern w:val="32"/>
                <w:szCs w:val="22"/>
                <w:lang w:eastAsia="zh-CN"/>
              </w:rPr>
              <w:t xml:space="preserve">PCI different from the serving cell PCI </w:t>
            </w:r>
            <w:r>
              <w:rPr>
                <w:rFonts w:eastAsia="等线" w:cs="Times" w:hint="eastAsia"/>
                <w:b/>
                <w:bCs/>
                <w:i/>
                <w:iCs/>
                <w:kern w:val="32"/>
                <w:szCs w:val="22"/>
                <w:lang w:eastAsia="zh-CN"/>
              </w:rPr>
              <w:t xml:space="preserve">can be configured by RRC </w:t>
            </w:r>
            <w:r>
              <w:rPr>
                <w:rFonts w:eastAsia="等线" w:cs="Times"/>
                <w:b/>
                <w:bCs/>
                <w:i/>
                <w:iCs/>
                <w:kern w:val="32"/>
                <w:szCs w:val="22"/>
                <w:lang w:eastAsia="zh-CN"/>
              </w:rPr>
              <w:t>per CC</w:t>
            </w:r>
            <w:r>
              <w:rPr>
                <w:rFonts w:eastAsia="等线" w:cs="Times" w:hint="eastAsia"/>
                <w:b/>
                <w:bCs/>
                <w:i/>
                <w:iCs/>
                <w:kern w:val="32"/>
                <w:szCs w:val="22"/>
                <w:lang w:eastAsia="zh-CN"/>
              </w:rPr>
              <w:t xml:space="preserve">, which </w:t>
            </w:r>
            <w:r>
              <w:rPr>
                <w:rFonts w:eastAsia="宋体" w:hint="eastAsia"/>
                <w:b/>
                <w:i/>
                <w:szCs w:val="20"/>
                <w:lang w:eastAsia="zh-CN"/>
              </w:rPr>
              <w:t xml:space="preserve">should be one of the PCIs measured and reported by UE based on </w:t>
            </w:r>
            <w:proofErr w:type="spellStart"/>
            <w:r>
              <w:rPr>
                <w:rFonts w:eastAsia="宋体"/>
                <w:b/>
                <w:i/>
                <w:szCs w:val="20"/>
                <w:lang w:eastAsia="zh-CN"/>
              </w:rPr>
              <w:t>MeasObject</w:t>
            </w:r>
            <w:proofErr w:type="spellEnd"/>
            <w:r>
              <w:rPr>
                <w:rFonts w:eastAsia="宋体" w:hint="eastAsia"/>
                <w:b/>
                <w:i/>
                <w:szCs w:val="20"/>
                <w:lang w:eastAsia="zh-CN"/>
              </w:rPr>
              <w:t>.</w:t>
            </w:r>
          </w:p>
          <w:p w14:paraId="733377FF" w14:textId="77777777" w:rsidR="00D64A8F" w:rsidRDefault="00CC5CAE">
            <w:pPr>
              <w:rPr>
                <w:rFonts w:eastAsia="等线" w:cs="Times"/>
                <w:b/>
                <w:bCs/>
                <w:i/>
                <w:iCs/>
                <w:kern w:val="32"/>
                <w:szCs w:val="22"/>
                <w:lang w:eastAsia="zh-CN"/>
              </w:rPr>
            </w:pPr>
            <w:r>
              <w:rPr>
                <w:rFonts w:eastAsia="宋体" w:cs="Calibri" w:hint="eastAsia"/>
                <w:b/>
                <w:i/>
                <w:szCs w:val="22"/>
                <w:lang w:eastAsia="zh-CN"/>
              </w:rPr>
              <w:t xml:space="preserve">Proposal </w:t>
            </w:r>
            <w:r>
              <w:rPr>
                <w:rFonts w:eastAsia="等线" w:cs="Times" w:hint="eastAsia"/>
                <w:b/>
                <w:bCs/>
                <w:i/>
                <w:iCs/>
                <w:kern w:val="32"/>
                <w:szCs w:val="22"/>
                <w:lang w:eastAsia="zh-CN"/>
              </w:rPr>
              <w:t xml:space="preserve">2: The </w:t>
            </w:r>
            <w:r>
              <w:rPr>
                <w:rFonts w:eastAsia="等线" w:cs="Times"/>
                <w:b/>
                <w:bCs/>
                <w:i/>
                <w:iCs/>
                <w:kern w:val="32"/>
                <w:szCs w:val="22"/>
                <w:lang w:eastAsia="zh-CN"/>
              </w:rPr>
              <w:t xml:space="preserve">maximum </w:t>
            </w:r>
            <w:r>
              <w:rPr>
                <w:rFonts w:eastAsia="等线" w:cs="Times" w:hint="eastAsia"/>
                <w:b/>
                <w:bCs/>
                <w:i/>
                <w:iCs/>
                <w:kern w:val="32"/>
                <w:szCs w:val="22"/>
                <w:lang w:eastAsia="zh-CN"/>
              </w:rPr>
              <w:t xml:space="preserve">number of </w:t>
            </w:r>
            <w:r>
              <w:rPr>
                <w:rFonts w:eastAsia="等线" w:cs="Times"/>
                <w:b/>
                <w:bCs/>
                <w:i/>
                <w:iCs/>
                <w:kern w:val="32"/>
                <w:szCs w:val="22"/>
                <w:lang w:eastAsia="zh-CN"/>
              </w:rPr>
              <w:t>PCIs different from the serving cell PCI across all CCs</w:t>
            </w:r>
            <w:r>
              <w:rPr>
                <w:rFonts w:eastAsia="等线"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宋体"/>
                <w:b/>
                <w:i/>
                <w:iCs/>
                <w:szCs w:val="20"/>
                <w:lang w:eastAsia="zh-CN"/>
              </w:rPr>
            </w:pPr>
            <w:r>
              <w:rPr>
                <w:rFonts w:eastAsia="宋体" w:hint="eastAsia"/>
                <w:b/>
                <w:i/>
                <w:iCs/>
                <w:szCs w:val="20"/>
                <w:lang w:eastAsia="zh-CN"/>
              </w:rPr>
              <w:t xml:space="preserve">Proposal 3: Non-serving cell </w:t>
            </w:r>
            <w:r>
              <w:rPr>
                <w:rFonts w:eastAsia="宋体"/>
                <w:b/>
                <w:i/>
                <w:iCs/>
                <w:szCs w:val="20"/>
                <w:lang w:eastAsia="zh-CN"/>
              </w:rPr>
              <w:t>information</w:t>
            </w:r>
            <w:r>
              <w:rPr>
                <w:rFonts w:eastAsia="宋体" w:hint="eastAsia"/>
                <w:b/>
                <w:i/>
                <w:iCs/>
                <w:szCs w:val="20"/>
                <w:lang w:eastAsia="zh-CN"/>
              </w:rPr>
              <w:t xml:space="preserve"> includes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宋体"/>
                <w:b/>
                <w:i/>
                <w:szCs w:val="20"/>
                <w:lang w:eastAsia="zh-CN"/>
              </w:rPr>
            </w:pPr>
            <w:r>
              <w:rPr>
                <w:rFonts w:eastAsia="宋体" w:hint="eastAsia"/>
                <w:b/>
                <w:i/>
                <w:iCs/>
                <w:szCs w:val="20"/>
                <w:lang w:eastAsia="zh-CN"/>
              </w:rPr>
              <w:t xml:space="preserve">Proposal 4: To </w:t>
            </w:r>
            <w:r>
              <w:rPr>
                <w:rFonts w:eastAsia="宋体"/>
                <w:b/>
                <w:i/>
                <w:iCs/>
                <w:szCs w:val="20"/>
                <w:lang w:eastAsia="zh-CN"/>
              </w:rPr>
              <w:t>associate</w:t>
            </w:r>
            <w:r>
              <w:rPr>
                <w:rFonts w:eastAsia="宋体" w:hint="eastAsia"/>
                <w:b/>
                <w:i/>
                <w:iCs/>
                <w:szCs w:val="20"/>
                <w:lang w:eastAsia="zh-CN"/>
              </w:rPr>
              <w:t xml:space="preserve"> non-serving cell </w:t>
            </w:r>
            <w:r>
              <w:rPr>
                <w:rFonts w:eastAsia="宋体"/>
                <w:b/>
                <w:i/>
                <w:iCs/>
                <w:szCs w:val="20"/>
                <w:lang w:eastAsia="zh-CN"/>
              </w:rPr>
              <w:t>information</w:t>
            </w:r>
            <w:r>
              <w:rPr>
                <w:rFonts w:eastAsia="宋体" w:hint="eastAsia"/>
                <w:b/>
                <w:i/>
                <w:iCs/>
                <w:szCs w:val="20"/>
                <w:lang w:eastAsia="zh-CN"/>
              </w:rPr>
              <w:t xml:space="preserve"> with a TCI state</w:t>
            </w:r>
            <w:r>
              <w:rPr>
                <w:rFonts w:eastAsia="宋体" w:hint="eastAsia"/>
                <w:b/>
                <w:i/>
                <w:iCs/>
                <w:szCs w:val="20"/>
                <w:highlight w:val="magenta"/>
                <w:lang w:eastAsia="zh-CN"/>
              </w:rPr>
              <w:t>, support Option 2</w:t>
            </w:r>
            <w:r>
              <w:rPr>
                <w:rFonts w:eastAsia="宋体" w:hint="eastAsia"/>
                <w:b/>
                <w:i/>
                <w:iCs/>
                <w:szCs w:val="20"/>
                <w:lang w:eastAsia="zh-CN"/>
              </w:rPr>
              <w:t xml:space="preserve">: 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0A6C43BE" w14:textId="77777777" w:rsidR="00D64A8F" w:rsidRDefault="00CC5CAE">
            <w:pPr>
              <w:rPr>
                <w:rFonts w:eastAsia="宋体"/>
                <w:b/>
                <w:i/>
                <w:szCs w:val="20"/>
                <w:lang w:eastAsia="zh-CN"/>
              </w:rPr>
            </w:pPr>
            <w:r>
              <w:rPr>
                <w:rFonts w:eastAsia="等线" w:cs="Times"/>
                <w:b/>
                <w:bCs/>
                <w:i/>
                <w:iCs/>
                <w:kern w:val="32"/>
                <w:szCs w:val="22"/>
                <w:lang w:eastAsia="zh-CN"/>
              </w:rPr>
              <w:t>P</w:t>
            </w:r>
            <w:r>
              <w:rPr>
                <w:rFonts w:eastAsia="等线"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宋体" w:hint="eastAsia"/>
                <w:b/>
                <w:i/>
                <w:szCs w:val="20"/>
                <w:lang w:eastAsia="zh-CN"/>
              </w:rPr>
              <w:t>.</w:t>
            </w:r>
          </w:p>
          <w:p w14:paraId="766F92A2" w14:textId="77777777" w:rsidR="00D64A8F" w:rsidRDefault="00CC5CAE">
            <w:pPr>
              <w:rPr>
                <w:rFonts w:eastAsia="宋体"/>
                <w:b/>
                <w:i/>
                <w:szCs w:val="20"/>
                <w:lang w:eastAsia="zh-CN"/>
              </w:rPr>
            </w:pPr>
            <w:r>
              <w:rPr>
                <w:rFonts w:eastAsia="宋体" w:hint="eastAsia"/>
                <w:b/>
                <w:i/>
                <w:iCs/>
                <w:szCs w:val="20"/>
                <w:lang w:eastAsia="zh-CN"/>
              </w:rPr>
              <w:t xml:space="preserve">Proposal 6: For a CSI-RS </w:t>
            </w:r>
            <w:proofErr w:type="spellStart"/>
            <w:r>
              <w:rPr>
                <w:rFonts w:eastAsia="宋体" w:hint="eastAsia"/>
                <w:b/>
                <w:i/>
                <w:iCs/>
                <w:szCs w:val="20"/>
                <w:lang w:eastAsia="zh-CN"/>
              </w:rPr>
              <w:t>QCLed</w:t>
            </w:r>
            <w:proofErr w:type="spellEnd"/>
            <w:r>
              <w:rPr>
                <w:rFonts w:eastAsia="宋体" w:hint="eastAsia"/>
                <w:b/>
                <w:i/>
                <w:iCs/>
                <w:szCs w:val="20"/>
                <w:lang w:eastAsia="zh-CN"/>
              </w:rPr>
              <w:t xml:space="preserve"> with neighboring cell SSB, the transmit power is calculated based on </w:t>
            </w:r>
            <w:proofErr w:type="spellStart"/>
            <w:r>
              <w:rPr>
                <w:rFonts w:eastAsia="宋体"/>
                <w:b/>
                <w:i/>
                <w:iCs/>
                <w:szCs w:val="20"/>
                <w:lang w:eastAsia="zh-CN"/>
              </w:rPr>
              <w:t>powerControlOffsetSS</w:t>
            </w:r>
            <w:proofErr w:type="spellEnd"/>
            <w:r>
              <w:rPr>
                <w:rFonts w:eastAsia="宋体" w:hint="eastAsia"/>
                <w:b/>
                <w:i/>
                <w:iCs/>
                <w:szCs w:val="20"/>
                <w:lang w:eastAsia="zh-CN"/>
              </w:rPr>
              <w:t xml:space="preserve"> and the </w:t>
            </w:r>
            <w:r>
              <w:rPr>
                <w:rFonts w:eastAsia="宋体"/>
                <w:b/>
                <w:i/>
                <w:iCs/>
                <w:szCs w:val="20"/>
                <w:lang w:eastAsia="zh-CN"/>
              </w:rPr>
              <w:t>SSB transmission power</w:t>
            </w:r>
            <w:r>
              <w:rPr>
                <w:rFonts w:eastAsia="宋体" w:hint="eastAsia"/>
                <w:b/>
                <w:i/>
                <w:iCs/>
                <w:szCs w:val="20"/>
                <w:lang w:eastAsia="zh-CN"/>
              </w:rPr>
              <w:t xml:space="preserve"> in neighboring cell information.</w:t>
            </w:r>
          </w:p>
          <w:p w14:paraId="31593D0D" w14:textId="77777777" w:rsidR="00D64A8F" w:rsidRDefault="00CC5CAE">
            <w:pPr>
              <w:rPr>
                <w:rFonts w:eastAsia="等线" w:cs="Times"/>
                <w:b/>
                <w:bCs/>
                <w:i/>
                <w:iCs/>
                <w:kern w:val="32"/>
                <w:szCs w:val="22"/>
                <w:lang w:eastAsia="zh-CN"/>
              </w:rPr>
            </w:pPr>
            <w:r>
              <w:rPr>
                <w:rFonts w:eastAsia="宋体" w:cs="Calibri" w:hint="eastAsia"/>
                <w:b/>
                <w:i/>
                <w:szCs w:val="22"/>
                <w:lang w:eastAsia="zh-CN"/>
              </w:rPr>
              <w:t>Proposal 7: W</w:t>
            </w:r>
            <w:r>
              <w:rPr>
                <w:rFonts w:eastAsia="等线" w:cs="Times" w:hint="eastAsia"/>
                <w:b/>
                <w:bCs/>
                <w:i/>
                <w:iCs/>
                <w:kern w:val="32"/>
                <w:szCs w:val="22"/>
                <w:lang w:eastAsia="zh-CN"/>
              </w:rPr>
              <w:t xml:space="preserve">hen two PCIs are associated with </w:t>
            </w:r>
            <w:r>
              <w:rPr>
                <w:rFonts w:eastAsia="等线" w:cs="Times"/>
                <w:b/>
                <w:bCs/>
                <w:i/>
                <w:iCs/>
                <w:kern w:val="32"/>
                <w:szCs w:val="22"/>
                <w:lang w:eastAsia="zh-CN"/>
              </w:rPr>
              <w:t>activated TCI states for [PDSCH]/PDCCH</w:t>
            </w:r>
            <w:r>
              <w:rPr>
                <w:rFonts w:eastAsia="等线" w:cs="Times" w:hint="eastAsia"/>
                <w:b/>
                <w:bCs/>
                <w:i/>
                <w:iCs/>
                <w:kern w:val="32"/>
                <w:szCs w:val="22"/>
                <w:lang w:eastAsia="zh-CN"/>
              </w:rPr>
              <w:t>, support Alt 1:</w:t>
            </w:r>
            <w:r>
              <w:rPr>
                <w:rFonts w:eastAsia="等线" w:cs="Times"/>
                <w:b/>
                <w:bCs/>
                <w:i/>
                <w:iCs/>
                <w:kern w:val="32"/>
                <w:szCs w:val="22"/>
                <w:lang w:eastAsia="zh-CN"/>
              </w:rPr>
              <w:t xml:space="preserve"> one PCI associated with one or more activated TCI states for [PDSCH]/PDCCH can be associated with only one CORESETPoolIndex</w:t>
            </w:r>
            <w:r>
              <w:rPr>
                <w:rFonts w:eastAsia="等线" w:cs="Times" w:hint="eastAsia"/>
                <w:b/>
                <w:bCs/>
                <w:i/>
                <w:iCs/>
                <w:kern w:val="32"/>
                <w:szCs w:val="22"/>
                <w:lang w:eastAsia="zh-CN"/>
              </w:rPr>
              <w:t xml:space="preserve">. </w:t>
            </w:r>
          </w:p>
          <w:p w14:paraId="4787DA4A" w14:textId="77777777" w:rsidR="00D64A8F" w:rsidRDefault="00CC5CAE">
            <w:pPr>
              <w:spacing w:after="180"/>
              <w:rPr>
                <w:rFonts w:eastAsia="宋体"/>
                <w:b/>
                <w:i/>
                <w:iCs/>
                <w:szCs w:val="20"/>
                <w:lang w:eastAsia="zh-CN"/>
              </w:rPr>
            </w:pPr>
            <w:r>
              <w:rPr>
                <w:rFonts w:eastAsia="宋体"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D127D1">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af6"/>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af6"/>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af6"/>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af6"/>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xml:space="preserve">: For </w:t>
            </w:r>
            <w:proofErr w:type="spellStart"/>
            <w:r>
              <w:rPr>
                <w:b/>
                <w:iCs/>
                <w:sz w:val="22"/>
                <w:szCs w:val="18"/>
                <w:lang w:val="en-GB" w:eastAsia="ko-KR"/>
              </w:rPr>
              <w:t>intercell</w:t>
            </w:r>
            <w:proofErr w:type="spellEnd"/>
            <w:r>
              <w:rPr>
                <w:b/>
                <w:iCs/>
                <w:sz w:val="22"/>
                <w:szCs w:val="18"/>
                <w:lang w:val="en-GB" w:eastAsia="ko-KR"/>
              </w:rPr>
              <w:t xml:space="preserve"> MTRP operation, support Alt1 for both PDCCH and PDSCH</w:t>
            </w:r>
          </w:p>
          <w:p w14:paraId="5E888E40" w14:textId="77777777" w:rsidR="00D64A8F" w:rsidRDefault="00CC5CAE">
            <w:pPr>
              <w:pStyle w:val="af6"/>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 xml:space="preserve">PUSCH-PathlossReferenceRS,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af6"/>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af6"/>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af6"/>
              <w:widowControl/>
              <w:numPr>
                <w:ilvl w:val="0"/>
                <w:numId w:val="15"/>
              </w:numPr>
              <w:spacing w:after="0"/>
              <w:ind w:firstLineChars="0"/>
              <w:rPr>
                <w:rFonts w:ascii="Times New Roman" w:hAnsi="Times New Roman"/>
                <w:b/>
                <w:iCs/>
                <w:lang w:val="en-GB"/>
              </w:rPr>
            </w:pPr>
            <w:r>
              <w:rPr>
                <w:rFonts w:ascii="Times New Roman" w:hAnsi="Times New Roman"/>
                <w:b/>
                <w:iCs/>
                <w:lang w:val="en-GB"/>
              </w:rPr>
              <w:lastRenderedPageBreak/>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af6"/>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af6"/>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af6"/>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af6"/>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D127D1">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w:t>
            </w:r>
            <w:r>
              <w:rPr>
                <w:rFonts w:eastAsia="宋体"/>
                <w:b/>
                <w:i/>
                <w:kern w:val="2"/>
                <w:sz w:val="21"/>
                <w:szCs w:val="21"/>
                <w:highlight w:val="magenta"/>
                <w:lang w:eastAsia="zh-CN"/>
              </w:rPr>
              <w:t>A</w:t>
            </w:r>
            <w:r>
              <w:rPr>
                <w:rFonts w:eastAsia="宋体" w:hint="eastAsia"/>
                <w:b/>
                <w:i/>
                <w:kern w:val="2"/>
                <w:sz w:val="21"/>
                <w:szCs w:val="21"/>
                <w:highlight w:val="magenta"/>
                <w:lang w:eastAsia="zh-CN"/>
              </w:rPr>
              <w:t xml:space="preserve"> flag or a new indicator can</w:t>
            </w:r>
            <w:r>
              <w:rPr>
                <w:rFonts w:eastAsia="宋体" w:hint="eastAsia"/>
                <w:b/>
                <w:i/>
                <w:kern w:val="2"/>
                <w:sz w:val="21"/>
                <w:szCs w:val="21"/>
                <w:lang w:eastAsia="zh-CN"/>
              </w:rPr>
              <w:t xml:space="preserve"> be configured in /associated with a</w:t>
            </w:r>
            <w:r>
              <w:rPr>
                <w:rFonts w:eastAsia="宋体"/>
                <w:b/>
                <w:i/>
                <w:kern w:val="2"/>
                <w:sz w:val="21"/>
                <w:szCs w:val="21"/>
                <w:lang w:eastAsia="zh-CN"/>
              </w:rPr>
              <w:t xml:space="preserve"> TCI state </w:t>
            </w:r>
            <w:r>
              <w:rPr>
                <w:rFonts w:eastAsia="宋体" w:hint="eastAsia"/>
                <w:b/>
                <w:i/>
                <w:kern w:val="2"/>
                <w:sz w:val="21"/>
                <w:szCs w:val="21"/>
                <w:lang w:eastAsia="zh-CN"/>
              </w:rPr>
              <w:t>when</w:t>
            </w:r>
            <w:r>
              <w:rPr>
                <w:rFonts w:eastAsia="宋体"/>
                <w:b/>
                <w:i/>
                <w:kern w:val="2"/>
                <w:sz w:val="21"/>
                <w:szCs w:val="21"/>
                <w:lang w:eastAsia="zh-CN"/>
              </w:rPr>
              <w:t xml:space="preserve"> the SSB from non-serving cell </w:t>
            </w:r>
            <w:r>
              <w:rPr>
                <w:rFonts w:eastAsia="宋体" w:hint="eastAsia"/>
                <w:b/>
                <w:i/>
                <w:kern w:val="2"/>
                <w:sz w:val="21"/>
                <w:szCs w:val="21"/>
                <w:lang w:eastAsia="zh-CN"/>
              </w:rPr>
              <w:t>is used</w:t>
            </w:r>
            <w:r>
              <w:rPr>
                <w:rFonts w:eastAsia="宋体"/>
                <w:b/>
                <w:i/>
                <w:kern w:val="2"/>
                <w:sz w:val="21"/>
                <w:szCs w:val="21"/>
                <w:lang w:eastAsia="zh-CN"/>
              </w:rPr>
              <w:t xml:space="preserve"> as</w:t>
            </w:r>
            <w:r>
              <w:rPr>
                <w:rFonts w:eastAsia="宋体" w:hint="eastAsia"/>
                <w:b/>
                <w:i/>
                <w:kern w:val="2"/>
                <w:sz w:val="21"/>
                <w:szCs w:val="21"/>
                <w:lang w:eastAsia="zh-CN"/>
              </w:rPr>
              <w:t xml:space="preserve"> the</w:t>
            </w:r>
            <w:r>
              <w:rPr>
                <w:rFonts w:eastAsia="宋体"/>
                <w:b/>
                <w:i/>
                <w:kern w:val="2"/>
                <w:sz w:val="21"/>
                <w:szCs w:val="21"/>
                <w:lang w:eastAsia="zh-CN"/>
              </w:rPr>
              <w:t xml:space="preserve"> QCL</w:t>
            </w:r>
            <w:r>
              <w:rPr>
                <w:rFonts w:eastAsia="宋体" w:hint="eastAsia"/>
                <w:b/>
                <w:i/>
                <w:kern w:val="2"/>
                <w:sz w:val="21"/>
                <w:szCs w:val="21"/>
                <w:lang w:eastAsia="zh-CN"/>
              </w:rPr>
              <w:t xml:space="preserve"> reference RS</w:t>
            </w:r>
            <w:r>
              <w:rPr>
                <w:rFonts w:eastAsia="宋体"/>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xml:space="preserve">:  For </w:t>
            </w:r>
            <w:proofErr w:type="spellStart"/>
            <w:r>
              <w:rPr>
                <w:rFonts w:eastAsia="宋体"/>
                <w:b/>
                <w:i/>
                <w:kern w:val="2"/>
                <w:sz w:val="21"/>
                <w:szCs w:val="21"/>
                <w:lang w:eastAsia="zh-CN"/>
              </w:rPr>
              <w:t>intercell</w:t>
            </w:r>
            <w:proofErr w:type="spellEnd"/>
            <w:r>
              <w:rPr>
                <w:rFonts w:eastAsia="宋体"/>
                <w:b/>
                <w:i/>
                <w:kern w:val="2"/>
                <w:sz w:val="21"/>
                <w:szCs w:val="21"/>
                <w:lang w:eastAsia="zh-CN"/>
              </w:rPr>
              <w:t xml:space="preserve"> MTRP operation, support Alt1:</w:t>
            </w:r>
            <w:r>
              <w:t xml:space="preserve"> </w:t>
            </w:r>
            <w:r>
              <w:rPr>
                <w:rFonts w:eastAsia="宋体"/>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 xml:space="preserve">Proposal-5: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等线" w:cs="Times"/>
                <w:b/>
                <w:bCs/>
                <w:i/>
                <w:iCs/>
                <w:kern w:val="32"/>
                <w:szCs w:val="22"/>
                <w:lang w:eastAsia="zh-CN"/>
              </w:rPr>
              <w:t xml:space="preserve">CSI-RS for CSI/PDSCH/PDCCH, a single </w:t>
            </w:r>
            <w:r>
              <w:rPr>
                <w:b/>
                <w:bCs/>
                <w:i/>
                <w:iCs/>
              </w:rPr>
              <w:t xml:space="preserve">non-serving PCI associated to activated TCI states for </w:t>
            </w:r>
            <w:r>
              <w:rPr>
                <w:rFonts w:eastAsia="等线" w:cs="Times"/>
                <w:b/>
                <w:bCs/>
                <w:i/>
                <w:iCs/>
                <w:kern w:val="32"/>
                <w:lang w:eastAsia="zh-CN"/>
              </w:rPr>
              <w:t>PUCCH-</w:t>
            </w:r>
            <w:proofErr w:type="spellStart"/>
            <w:r>
              <w:rPr>
                <w:rFonts w:eastAsia="等线" w:cs="Times"/>
                <w:b/>
                <w:bCs/>
                <w:i/>
                <w:iCs/>
                <w:kern w:val="32"/>
                <w:lang w:eastAsia="zh-CN"/>
              </w:rPr>
              <w:t>spatialRelationInfo</w:t>
            </w:r>
            <w:proofErr w:type="spellEnd"/>
            <w:r>
              <w:rPr>
                <w:rFonts w:eastAsia="等线" w:cs="Times"/>
                <w:b/>
                <w:bCs/>
                <w:i/>
                <w:iCs/>
                <w:kern w:val="32"/>
                <w:lang w:eastAsia="zh-CN"/>
              </w:rPr>
              <w:t xml:space="preserve"> or SRS-</w:t>
            </w:r>
            <w:proofErr w:type="spellStart"/>
            <w:r>
              <w:rPr>
                <w:rFonts w:eastAsia="等线" w:cs="Times"/>
                <w:b/>
                <w:bCs/>
                <w:i/>
                <w:iCs/>
                <w:kern w:val="32"/>
                <w:lang w:eastAsia="zh-CN"/>
              </w:rPr>
              <w:t>spatialRelationInfo</w:t>
            </w:r>
            <w:proofErr w:type="spellEnd"/>
            <w:r>
              <w:rPr>
                <w:rFonts w:eastAsia="等线"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D127D1">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lastRenderedPageBreak/>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 xml:space="preserve">Proposal 4: Only 1 additional PCI is supported for inter-cell </w:t>
            </w:r>
            <w:proofErr w:type="spellStart"/>
            <w:r>
              <w:rPr>
                <w:b/>
                <w:bCs/>
                <w:i/>
                <w:iCs/>
                <w:lang w:eastAsia="zh-CN"/>
              </w:rPr>
              <w:t>mTRP</w:t>
            </w:r>
            <w:proofErr w:type="spellEnd"/>
            <w:r>
              <w:rPr>
                <w:b/>
                <w:bCs/>
                <w:i/>
                <w:iCs/>
                <w:lang w:eastAsia="zh-CN"/>
              </w:rPr>
              <w:t>.</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D127D1">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 xml:space="preserve">Proposal #1: For </w:t>
            </w:r>
            <w:proofErr w:type="spellStart"/>
            <w:r>
              <w:rPr>
                <w:b/>
              </w:rPr>
              <w:t>intercell</w:t>
            </w:r>
            <w:proofErr w:type="spellEnd"/>
            <w:r>
              <w:rPr>
                <w:b/>
              </w:rPr>
              <w:t xml:space="preserve">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D127D1">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af6"/>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af6"/>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af6"/>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af6"/>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D127D1">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Default="00CC5CAE">
            <w:pPr>
              <w:rPr>
                <w:lang w:val="sv-SE"/>
              </w:rPr>
            </w:pPr>
            <w:r>
              <w:rPr>
                <w:rFonts w:hint="eastAsia"/>
                <w:b/>
                <w:i/>
                <w:lang w:val="sv-SE"/>
              </w:rPr>
              <w:t>P</w:t>
            </w:r>
            <w:r>
              <w:rPr>
                <w:b/>
                <w:i/>
                <w:lang w:val="sv-SE"/>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Default="00CC5CAE">
            <w:pPr>
              <w:rPr>
                <w:lang w:val="sv-SE"/>
              </w:rPr>
            </w:pPr>
            <w:r>
              <w:rPr>
                <w:rFonts w:hint="eastAsia"/>
                <w:b/>
                <w:i/>
                <w:lang w:val="sv-SE"/>
              </w:rPr>
              <w:t>P</w:t>
            </w:r>
            <w:r>
              <w:rPr>
                <w:b/>
                <w:i/>
                <w:lang w:val="sv-SE"/>
              </w:rPr>
              <w:t>roposal 4: We support alt.1 that one PCI associated with one or more of activated TCI states for PDSCH/PDCCH can be associated with only one CORESETPoolIndex for inter-cell multi-TRP in Rel17.</w:t>
            </w:r>
          </w:p>
          <w:p w14:paraId="611FE4CC" w14:textId="77777777" w:rsidR="00D64A8F" w:rsidRDefault="00CC5CAE">
            <w:pPr>
              <w:rPr>
                <w:b/>
                <w:i/>
                <w:lang w:val="sv-SE"/>
              </w:rPr>
            </w:pPr>
            <w:r>
              <w:rPr>
                <w:rFonts w:hint="eastAsia"/>
                <w:b/>
                <w:i/>
                <w:lang w:val="sv-SE"/>
              </w:rPr>
              <w:t>P</w:t>
            </w:r>
            <w:r>
              <w:rPr>
                <w:b/>
                <w:i/>
                <w:lang w:val="sv-SE"/>
              </w:rPr>
              <w:t>roposal 5: Which cell UE should report the beam measurement results to needs to be discussed for inter-cell multi-TRP:</w:t>
            </w:r>
          </w:p>
          <w:p w14:paraId="1F995E12" w14:textId="77777777" w:rsidR="00D64A8F" w:rsidRDefault="00CC5CAE">
            <w:pPr>
              <w:numPr>
                <w:ilvl w:val="0"/>
                <w:numId w:val="36"/>
              </w:numPr>
              <w:autoSpaceDE w:val="0"/>
              <w:autoSpaceDN w:val="0"/>
              <w:adjustRightInd w:val="0"/>
              <w:snapToGrid w:val="0"/>
              <w:rPr>
                <w:b/>
                <w:i/>
                <w:lang w:val="sv-SE"/>
              </w:rPr>
            </w:pPr>
            <w:r>
              <w:rPr>
                <w:b/>
                <w:i/>
                <w:lang w:val="sv-SE"/>
              </w:rPr>
              <w:t>Option1: Beam measurement results of both non-serving cell and serving cell(s) should be reported to serving cell.</w:t>
            </w:r>
          </w:p>
          <w:p w14:paraId="59BAAAF5" w14:textId="77777777" w:rsidR="00D64A8F" w:rsidRDefault="00CC5CAE">
            <w:pPr>
              <w:numPr>
                <w:ilvl w:val="0"/>
                <w:numId w:val="36"/>
              </w:numPr>
              <w:autoSpaceDE w:val="0"/>
              <w:autoSpaceDN w:val="0"/>
              <w:adjustRightInd w:val="0"/>
              <w:snapToGrid w:val="0"/>
              <w:rPr>
                <w:b/>
                <w:i/>
                <w:lang w:val="sv-SE"/>
              </w:rPr>
            </w:pPr>
            <w:r>
              <w:rPr>
                <w:b/>
                <w:i/>
                <w:lang w:val="sv-SE"/>
              </w:rPr>
              <w:t>Option2: Beam measurement results should be reported to their corresponding cell</w:t>
            </w:r>
          </w:p>
          <w:p w14:paraId="693D71B6" w14:textId="77777777" w:rsidR="00D64A8F" w:rsidRDefault="00CC5CAE">
            <w:pPr>
              <w:rPr>
                <w:b/>
                <w:i/>
                <w:lang w:val="sv-SE"/>
              </w:rPr>
            </w:pPr>
            <w:r>
              <w:rPr>
                <w:b/>
                <w:i/>
                <w:lang w:val="sv-SE"/>
              </w:rPr>
              <w:t xml:space="preserve">Note: Other </w:t>
            </w:r>
            <w:r>
              <w:rPr>
                <w:b/>
                <w:i/>
                <w:lang w:eastAsia="zh-CN"/>
              </w:rPr>
              <w:t xml:space="preserve">feasible </w:t>
            </w:r>
            <w:r>
              <w:rPr>
                <w:b/>
                <w:i/>
                <w:lang w:val="sv-SE"/>
              </w:rPr>
              <w:t>options are not excluded.</w:t>
            </w:r>
          </w:p>
          <w:p w14:paraId="754044DB" w14:textId="77777777" w:rsidR="00D64A8F" w:rsidRDefault="00D64A8F">
            <w:pPr>
              <w:spacing w:after="0"/>
              <w:jc w:val="left"/>
              <w:rPr>
                <w:rFonts w:ascii="Arial" w:hAnsi="Arial" w:cs="Arial"/>
                <w:sz w:val="16"/>
                <w:szCs w:val="16"/>
                <w:lang w:val="sv-SE"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D127D1">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w:t>
            </w:r>
            <w:proofErr w:type="spellStart"/>
            <w:r>
              <w:rPr>
                <w:rFonts w:eastAsia="宋体"/>
                <w:b/>
                <w:bCs/>
                <w:sz w:val="22"/>
                <w:szCs w:val="22"/>
                <w:lang w:eastAsia="zh-CN"/>
              </w:rPr>
              <w:t>SCell</w:t>
            </w:r>
            <w:proofErr w:type="spellEnd"/>
            <w:r>
              <w:rPr>
                <w:rFonts w:eastAsia="宋体"/>
                <w:b/>
                <w:bCs/>
                <w:sz w:val="22"/>
                <w:szCs w:val="22"/>
                <w:lang w:eastAsia="zh-CN"/>
              </w:rPr>
              <w:t xml:space="preserve"> BFR BFRQ is supported on both Serving Cell and non-Serving Cell in inter-Cell multi-TRP operation. </w:t>
            </w:r>
          </w:p>
          <w:p w14:paraId="50E6AFF3"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D127D1">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a5"/>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a5"/>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a5"/>
            </w:pPr>
            <w:r>
              <w:fldChar w:fldCharType="begin"/>
            </w:r>
            <w:r>
              <w:instrText xml:space="preserve"> REF _Ref61524288 \h  \* MERGEFORMAT </w:instrText>
            </w:r>
            <w:r>
              <w:fldChar w:fldCharType="separate"/>
            </w:r>
            <w:r>
              <w:t>Observation 3: To associate NZP-CSI-RS with a non-serving cell, a QCL source (e.g. SSB) associated with non-serving cell identifier can be used.</w:t>
            </w:r>
            <w:r>
              <w:fldChar w:fldCharType="end"/>
            </w:r>
          </w:p>
          <w:p w14:paraId="4E6F9B04" w14:textId="77777777" w:rsidR="00D64A8F" w:rsidRDefault="00CC5CAE">
            <w:pPr>
              <w:pStyle w:val="a5"/>
            </w:pPr>
            <w:r>
              <w:fldChar w:fldCharType="begin"/>
            </w:r>
            <w:r>
              <w:instrText xml:space="preserve"> REF _Ref61524289 \h  \* MERGEFORMAT </w:instrText>
            </w:r>
            <w:r>
              <w:fldChar w:fldCharType="separate"/>
            </w:r>
            <w:r>
              <w:t xml:space="preserve">Observation 4: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r>
              <w:fldChar w:fldCharType="end"/>
            </w:r>
          </w:p>
          <w:p w14:paraId="2A9AD57A" w14:textId="77777777" w:rsidR="00D64A8F" w:rsidRDefault="00CC5CAE">
            <w:pPr>
              <w:pStyle w:val="a5"/>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a5"/>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a5"/>
            </w:pPr>
            <w:r>
              <w:fldChar w:fldCharType="begin"/>
            </w:r>
            <w:r>
              <w:instrText xml:space="preserve"> REF _Ref61524292 \h  \* MERGEFORMAT </w:instrText>
            </w:r>
            <w:r>
              <w:fldChar w:fldCharType="separate"/>
            </w:r>
            <w:r>
              <w:t xml:space="preserve">Observation 7: Even without </w:t>
            </w:r>
            <w:proofErr w:type="spellStart"/>
            <w:r>
              <w:t>CORESETPoolIndex</w:t>
            </w:r>
            <w:proofErr w:type="spellEnd"/>
            <w:r>
              <w:t xml:space="preserve"> configured for CORESETs, the UE can determine the inter-cell </w:t>
            </w:r>
            <w:proofErr w:type="spellStart"/>
            <w:r>
              <w:t>mTRP</w:t>
            </w:r>
            <w:proofErr w:type="spellEnd"/>
            <w:r>
              <w:t xml:space="preserve">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lastRenderedPageBreak/>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proofErr w:type="spellStart"/>
            <w:r>
              <w:rPr>
                <w:rFonts w:eastAsia="Calibri"/>
                <w:b/>
                <w:i/>
                <w:iCs/>
                <w:lang w:val="en-GB"/>
              </w:rPr>
              <w:t>referenceSignal</w:t>
            </w:r>
            <w:proofErr w:type="spellEnd"/>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w:t>
            </w:r>
            <w:proofErr w:type="spellStart"/>
            <w:r>
              <w:rPr>
                <w:b/>
                <w:i/>
                <w:iCs/>
                <w:lang w:val="en-GB"/>
              </w:rPr>
              <w:t>ResourceSet</w:t>
            </w:r>
            <w:proofErr w:type="spellEnd"/>
            <w:r>
              <w:rPr>
                <w:b/>
                <w:i/>
                <w:iCs/>
                <w:lang w:val="en-GB"/>
              </w:rPr>
              <w:t xml:space="preserve">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To support inter-cell multi-DCI based multi-TRP operation, select Alt.1,</w:t>
            </w:r>
            <w:r>
              <w:rPr>
                <w:b/>
                <w:bCs/>
                <w:lang w:val="en-GB"/>
              </w:rPr>
              <w:fldChar w:fldCharType="end"/>
            </w:r>
          </w:p>
          <w:p w14:paraId="4B49E9B5" w14:textId="77777777" w:rsidR="00D64A8F" w:rsidRDefault="00CC5CAE">
            <w:pPr>
              <w:widowControl w:val="0"/>
              <w:numPr>
                <w:ilvl w:val="0"/>
                <w:numId w:val="17"/>
              </w:numPr>
              <w:spacing w:after="0"/>
              <w:rPr>
                <w:rFonts w:eastAsia="等线"/>
                <w:b/>
                <w:bCs/>
                <w:iCs/>
                <w:kern w:val="32"/>
                <w:szCs w:val="20"/>
                <w:lang w:val="en-GB"/>
              </w:rPr>
            </w:pPr>
            <w:r>
              <w:rPr>
                <w:rFonts w:eastAsia="等线"/>
                <w:b/>
                <w:bCs/>
                <w:iCs/>
                <w:kern w:val="32"/>
                <w:szCs w:val="20"/>
                <w:lang w:val="en-GB"/>
              </w:rPr>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等线"/>
                <w:b/>
                <w:bCs/>
                <w:iCs/>
                <w:kern w:val="32"/>
                <w:szCs w:val="20"/>
                <w:lang w:val="en-GB"/>
              </w:rPr>
            </w:pPr>
            <w:r>
              <w:rPr>
                <w:rFonts w:eastAsia="等线"/>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等线"/>
                <w:b/>
                <w:bCs/>
                <w:iCs/>
                <w:kern w:val="32"/>
                <w:szCs w:val="20"/>
                <w:lang w:val="en-GB"/>
              </w:rPr>
            </w:pPr>
            <w:r>
              <w:rPr>
                <w:rFonts w:eastAsia="等线"/>
                <w:b/>
                <w:bCs/>
                <w:iCs/>
                <w:kern w:val="32"/>
                <w:szCs w:val="20"/>
                <w:lang w:val="en-GB"/>
              </w:rPr>
              <w:t xml:space="preserve">Option 1: Configure </w:t>
            </w:r>
            <w:r>
              <w:rPr>
                <w:b/>
                <w:bCs/>
                <w:lang w:val="en-GB"/>
              </w:rPr>
              <w:t xml:space="preserve">CORESETPoolIndex explicitly and only one </w:t>
            </w:r>
            <w:r>
              <w:rPr>
                <w:rFonts w:eastAsia="等线"/>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等线"/>
                <w:b/>
                <w:bCs/>
                <w:iCs/>
                <w:kern w:val="32"/>
                <w:szCs w:val="20"/>
                <w:lang w:val="en-GB"/>
              </w:rPr>
            </w:pPr>
            <w:r>
              <w:rPr>
                <w:rFonts w:eastAsia="等线"/>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等线"/>
                <w:b/>
                <w:bCs/>
                <w:iCs/>
                <w:kern w:val="32"/>
                <w:szCs w:val="20"/>
                <w:lang w:val="en-GB"/>
              </w:rPr>
            </w:pPr>
            <w:r>
              <w:rPr>
                <w:rFonts w:eastAsia="等线"/>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F9D95" w14:textId="77777777" w:rsidR="00D127D1" w:rsidRDefault="00D127D1">
      <w:pPr>
        <w:spacing w:after="0" w:line="240" w:lineRule="auto"/>
      </w:pPr>
      <w:r>
        <w:separator/>
      </w:r>
    </w:p>
  </w:endnote>
  <w:endnote w:type="continuationSeparator" w:id="0">
    <w:p w14:paraId="1C8642A3" w14:textId="77777777" w:rsidR="00D127D1" w:rsidRDefault="00D1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341FC" w14:textId="77777777" w:rsidR="00D127D1" w:rsidRDefault="00D127D1">
      <w:pPr>
        <w:spacing w:after="0" w:line="240" w:lineRule="auto"/>
      </w:pPr>
      <w:r>
        <w:separator/>
      </w:r>
    </w:p>
  </w:footnote>
  <w:footnote w:type="continuationSeparator" w:id="0">
    <w:p w14:paraId="5E57CA30" w14:textId="77777777" w:rsidR="00D127D1" w:rsidRDefault="00D12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5852" w14:textId="77777777" w:rsidR="00BA0DCD" w:rsidRDefault="00BA0DC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等线"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4"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7"/>
  </w:num>
  <w:num w:numId="2">
    <w:abstractNumId w:val="16"/>
  </w:num>
  <w:num w:numId="3">
    <w:abstractNumId w:val="26"/>
  </w:num>
  <w:num w:numId="4">
    <w:abstractNumId w:val="18"/>
  </w:num>
  <w:num w:numId="5">
    <w:abstractNumId w:val="25"/>
  </w:num>
  <w:num w:numId="6">
    <w:abstractNumId w:val="15"/>
  </w:num>
  <w:num w:numId="7">
    <w:abstractNumId w:val="22"/>
  </w:num>
  <w:num w:numId="8">
    <w:abstractNumId w:val="36"/>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1"/>
  </w:num>
  <w:num w:numId="16">
    <w:abstractNumId w:val="32"/>
  </w:num>
  <w:num w:numId="17">
    <w:abstractNumId w:val="33"/>
  </w:num>
  <w:num w:numId="18">
    <w:abstractNumId w:val="2"/>
  </w:num>
  <w:num w:numId="19">
    <w:abstractNumId w:val="3"/>
  </w:num>
  <w:num w:numId="20">
    <w:abstractNumId w:val="9"/>
  </w:num>
  <w:num w:numId="21">
    <w:abstractNumId w:val="40"/>
  </w:num>
  <w:num w:numId="22">
    <w:abstractNumId w:val="7"/>
  </w:num>
  <w:num w:numId="23">
    <w:abstractNumId w:val="6"/>
  </w:num>
  <w:num w:numId="24">
    <w:abstractNumId w:val="38"/>
  </w:num>
  <w:num w:numId="25">
    <w:abstractNumId w:val="27"/>
  </w:num>
  <w:num w:numId="26">
    <w:abstractNumId w:val="12"/>
  </w:num>
  <w:num w:numId="27">
    <w:abstractNumId w:val="35"/>
  </w:num>
  <w:num w:numId="28">
    <w:abstractNumId w:val="30"/>
  </w:num>
  <w:num w:numId="29">
    <w:abstractNumId w:val="14"/>
  </w:num>
  <w:num w:numId="30">
    <w:abstractNumId w:val="39"/>
  </w:num>
  <w:num w:numId="31">
    <w:abstractNumId w:val="29"/>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28"/>
  </w:num>
  <w:num w:numId="39">
    <w:abstractNumId w:val="34"/>
  </w:num>
  <w:num w:numId="40">
    <w:abstractNumId w:val="24"/>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D6D"/>
    <w:rsid w:val="00A74F03"/>
    <w:rsid w:val="00A751B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088"/>
    <w:rsid w:val="00B35590"/>
    <w:rsid w:val="00B35852"/>
    <w:rsid w:val="00B35A9B"/>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3B7C"/>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5D1B4015-42CD-4924-8DC2-FD86BF8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出段落 字符"/>
    <w:aliases w:val="- Bullets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Normal bullet 2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AB3E7-6507-4FA7-9905-309B0C74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9061</Words>
  <Characters>51654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Hualei Wang</cp:lastModifiedBy>
  <cp:revision>4</cp:revision>
  <cp:lastPrinted>2011-08-03T09:36:00Z</cp:lastPrinted>
  <dcterms:created xsi:type="dcterms:W3CDTF">2021-08-13T05:23:00Z</dcterms:created>
  <dcterms:modified xsi:type="dcterms:W3CDTF">2021-08-13T07:32:00Z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