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D46FE" w14:textId="77777777" w:rsidR="00DF4D92" w:rsidRDefault="00AB366B">
      <w:pPr>
        <w:tabs>
          <w:tab w:val="center" w:pos="4536"/>
          <w:tab w:val="right" w:pos="9072"/>
        </w:tabs>
        <w:autoSpaceDE w:val="0"/>
        <w:autoSpaceDN w:val="0"/>
        <w:adjustRightInd w:val="0"/>
        <w:snapToGrid w:val="0"/>
        <w:spacing w:after="120"/>
        <w:rPr>
          <w:rFonts w:ascii="Calibri" w:eastAsia="宋体" w:hAnsi="Calibri" w:cs="Calibri"/>
          <w:b/>
          <w:kern w:val="2"/>
          <w:sz w:val="24"/>
          <w:szCs w:val="24"/>
          <w:lang w:eastAsia="zh-CN"/>
        </w:rPr>
      </w:pPr>
      <w:r>
        <w:rPr>
          <w:b/>
          <w:sz w:val="24"/>
          <w:szCs w:val="24"/>
        </w:rPr>
        <w:t>3GPP TSG-RAN WG1 Meeting #106-e</w:t>
      </w:r>
      <w:r>
        <w:rPr>
          <w:rFonts w:ascii="Calibri" w:eastAsia="宋体" w:hAnsi="Calibri" w:cs="Calibri"/>
          <w:b/>
          <w:kern w:val="2"/>
          <w:lang w:eastAsia="zh-CN"/>
        </w:rPr>
        <w:tab/>
        <w:t xml:space="preserve">                                                  </w:t>
      </w:r>
      <w:r>
        <w:rPr>
          <w:rFonts w:ascii="Calibri" w:eastAsia="宋体" w:hAnsi="Calibri" w:cs="Calibri"/>
          <w:b/>
          <w:kern w:val="2"/>
          <w:lang w:eastAsia="zh-CN"/>
        </w:rPr>
        <w:tab/>
      </w:r>
      <w:r>
        <w:rPr>
          <w:rFonts w:ascii="Calibri" w:eastAsia="宋体" w:hAnsi="Calibri" w:cs="Calibri"/>
          <w:b/>
          <w:kern w:val="2"/>
          <w:sz w:val="24"/>
          <w:szCs w:val="24"/>
          <w:lang w:eastAsia="zh-CN"/>
        </w:rPr>
        <w:t xml:space="preserve">                R1-210xxxx</w:t>
      </w:r>
    </w:p>
    <w:p w14:paraId="72497854" w14:textId="77777777" w:rsidR="00DF4D92" w:rsidRDefault="00AB366B">
      <w:pPr>
        <w:widowControl w:val="0"/>
        <w:overflowPunct w:val="0"/>
        <w:autoSpaceDE w:val="0"/>
        <w:autoSpaceDN w:val="0"/>
        <w:adjustRightInd w:val="0"/>
        <w:spacing w:after="0" w:line="240" w:lineRule="auto"/>
        <w:textAlignment w:val="baseline"/>
        <w:rPr>
          <w:rFonts w:ascii="Times New Roman" w:eastAsia="宋体" w:hAnsi="Times New Roman" w:cs="Times New Roman"/>
          <w:b/>
          <w:bCs/>
          <w:sz w:val="24"/>
          <w:szCs w:val="24"/>
        </w:rPr>
      </w:pPr>
      <w:r>
        <w:rPr>
          <w:rFonts w:ascii="Times New Roman" w:eastAsia="宋体" w:hAnsi="Times New Roman" w:cs="Times New Roman"/>
          <w:b/>
          <w:bCs/>
          <w:sz w:val="24"/>
          <w:szCs w:val="24"/>
        </w:rPr>
        <w:t>e-Meeting, August 16th – August 27th, 2021</w:t>
      </w:r>
    </w:p>
    <w:p w14:paraId="079A2A9A" w14:textId="77777777" w:rsidR="00DF4D92" w:rsidRDefault="00DF4D92">
      <w:pPr>
        <w:tabs>
          <w:tab w:val="center" w:pos="4536"/>
          <w:tab w:val="right" w:pos="9072"/>
        </w:tabs>
        <w:autoSpaceDE w:val="0"/>
        <w:autoSpaceDN w:val="0"/>
        <w:adjustRightInd w:val="0"/>
        <w:snapToGrid w:val="0"/>
        <w:spacing w:after="120"/>
        <w:rPr>
          <w:rFonts w:ascii="Calibri" w:eastAsia="宋体" w:hAnsi="Calibri" w:cs="Calibri"/>
          <w:b/>
          <w:kern w:val="2"/>
          <w:lang w:eastAsia="zh-CN"/>
        </w:rPr>
      </w:pPr>
    </w:p>
    <w:p w14:paraId="406101A1" w14:textId="77777777" w:rsidR="00DF4D92" w:rsidRDefault="00DF4D92">
      <w:pPr>
        <w:tabs>
          <w:tab w:val="center" w:pos="4536"/>
          <w:tab w:val="right" w:pos="9072"/>
        </w:tabs>
        <w:autoSpaceDE w:val="0"/>
        <w:autoSpaceDN w:val="0"/>
        <w:adjustRightInd w:val="0"/>
        <w:snapToGrid w:val="0"/>
        <w:spacing w:after="120"/>
        <w:rPr>
          <w:rFonts w:ascii="Calibri" w:eastAsia="宋体" w:hAnsi="Calibri" w:cs="Calibri"/>
          <w:b/>
          <w:kern w:val="2"/>
          <w:lang w:eastAsia="zh-CN"/>
        </w:rPr>
      </w:pPr>
    </w:p>
    <w:p w14:paraId="6488535B"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5CF2AA0A"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6472359F" w14:textId="77777777" w:rsidR="00DF4D92" w:rsidRDefault="00AB366B">
      <w:pPr>
        <w:overflowPunct w:val="0"/>
        <w:autoSpaceDE w:val="0"/>
        <w:autoSpaceDN w:val="0"/>
        <w:adjustRightInd w:val="0"/>
        <w:spacing w:after="180" w:line="240" w:lineRule="auto"/>
        <w:ind w:left="1988" w:hanging="1988"/>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Summary #3 of email discussions [106-e-NR-feMIMO-03] for mTRP PDCCH enhancements</w:t>
      </w:r>
    </w:p>
    <w:p w14:paraId="0C7FF57F" w14:textId="77777777" w:rsidR="00DF4D92" w:rsidRDefault="00AB366B">
      <w:pPr>
        <w:overflowPunct w:val="0"/>
        <w:autoSpaceDE w:val="0"/>
        <w:autoSpaceDN w:val="0"/>
        <w:adjustRightInd w:val="0"/>
        <w:spacing w:after="180" w:line="240" w:lineRule="auto"/>
        <w:ind w:left="1988" w:hanging="1988"/>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23F9CFB9" w14:textId="77777777" w:rsidR="00DF4D92" w:rsidRDefault="00DF4D92">
      <w:pPr>
        <w:pBdr>
          <w:bottom w:val="single" w:sz="4" w:space="1" w:color="auto"/>
        </w:pBdr>
        <w:autoSpaceDE w:val="0"/>
        <w:autoSpaceDN w:val="0"/>
        <w:adjustRightInd w:val="0"/>
        <w:snapToGrid w:val="0"/>
        <w:rPr>
          <w:rFonts w:ascii="Calibri" w:eastAsia="宋体" w:hAnsi="Calibri" w:cs="Calibri"/>
          <w:b/>
          <w:kern w:val="2"/>
          <w:sz w:val="16"/>
          <w:szCs w:val="16"/>
          <w:lang w:eastAsia="zh-CN"/>
        </w:rPr>
      </w:pPr>
    </w:p>
    <w:p w14:paraId="41A2A3BB" w14:textId="77777777" w:rsidR="00DF4D92" w:rsidRDefault="00AB366B">
      <w:pPr>
        <w:pStyle w:val="1"/>
        <w:spacing w:after="120"/>
        <w:rPr>
          <w:rFonts w:ascii="Calibri" w:eastAsia="Batang" w:hAnsi="Calibri" w:cs="Calibri"/>
          <w:b/>
          <w:bCs/>
          <w:sz w:val="28"/>
        </w:rPr>
      </w:pPr>
      <w:bookmarkStart w:id="2" w:name="_Hlk80605600"/>
      <w:r>
        <w:rPr>
          <w:rFonts w:ascii="Calibri" w:eastAsia="Batang" w:hAnsi="Calibri" w:cs="Calibri"/>
          <w:b/>
          <w:bCs/>
          <w:sz w:val="28"/>
        </w:rPr>
        <w:t xml:space="preserve">The </w:t>
      </w:r>
      <w:bookmarkEnd w:id="2"/>
      <w:r>
        <w:rPr>
          <w:rFonts w:ascii="Calibri" w:eastAsia="Batang" w:hAnsi="Calibri" w:cs="Calibri"/>
          <w:b/>
          <w:bCs/>
          <w:sz w:val="28"/>
        </w:rPr>
        <w:t>case that one linked candidate overlaps with an individual candidate</w:t>
      </w:r>
    </w:p>
    <w:p w14:paraId="17700744" w14:textId="77777777" w:rsidR="00DF4D92" w:rsidRDefault="00AB366B">
      <w:pPr>
        <w:contextualSpacing/>
        <w:rPr>
          <w:rFonts w:ascii="Times New Roman" w:hAnsi="Times New Roman" w:cs="Times New Roman"/>
        </w:rPr>
      </w:pPr>
      <w:r>
        <w:rPr>
          <w:rFonts w:ascii="Times New Roman" w:hAnsi="Times New Roman" w:cs="Times New Roman"/>
        </w:rPr>
        <w:t>The following was agreed in the previous meeting:</w:t>
      </w:r>
    </w:p>
    <w:p w14:paraId="3FD3765F" w14:textId="77777777" w:rsidR="00DF4D92" w:rsidRDefault="00DF4D92">
      <w:pPr>
        <w:contextualSpacing/>
        <w:rPr>
          <w:rFonts w:ascii="Times New Roman" w:hAnsi="Times New Roman" w:cs="Times New Roman"/>
        </w:rPr>
      </w:pPr>
    </w:p>
    <w:p w14:paraId="2E70FCF8" w14:textId="77777777" w:rsidR="00DF4D92" w:rsidRDefault="00AB366B">
      <w:pPr>
        <w:contextualSpacing/>
        <w:rPr>
          <w:rFonts w:ascii="Times New Roman" w:hAnsi="Times New Roman" w:cs="Times New Roman"/>
        </w:rPr>
      </w:pPr>
      <w:r>
        <w:rPr>
          <w:noProof/>
          <w:lang w:eastAsia="zh-CN"/>
        </w:rPr>
        <mc:AlternateContent>
          <mc:Choice Requires="wps">
            <w:drawing>
              <wp:anchor distT="0" distB="0" distL="114300" distR="114300" simplePos="0" relativeHeight="251659264" behindDoc="0" locked="0" layoutInCell="1" allowOverlap="1" wp14:anchorId="5E5AE068" wp14:editId="5F5FCB93">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24B030" w14:textId="77777777" w:rsidR="004B4F7A" w:rsidRDefault="004B4F7A">
                            <w:pPr>
                              <w:spacing w:after="0" w:line="240" w:lineRule="auto"/>
                              <w:rPr>
                                <w:rFonts w:ascii="Times" w:eastAsia="等线" w:hAnsi="Times" w:cs="Times New Roman"/>
                                <w:b/>
                                <w:bCs/>
                                <w:kern w:val="32"/>
                                <w:sz w:val="20"/>
                                <w:szCs w:val="20"/>
                                <w:highlight w:val="green"/>
                                <w:lang w:val="en-GB" w:eastAsia="zh-CN"/>
                              </w:rPr>
                            </w:pPr>
                            <w:r>
                              <w:rPr>
                                <w:rFonts w:ascii="Times" w:eastAsia="等线" w:hAnsi="Times" w:cs="Times New Roman"/>
                                <w:b/>
                                <w:bCs/>
                                <w:kern w:val="32"/>
                                <w:sz w:val="20"/>
                                <w:szCs w:val="20"/>
                                <w:highlight w:val="green"/>
                                <w:lang w:val="en-GB" w:eastAsia="zh-CN"/>
                              </w:rPr>
                              <w:t>Agreement</w:t>
                            </w:r>
                          </w:p>
                          <w:p w14:paraId="55882742" w14:textId="77777777" w:rsidR="004B4F7A" w:rsidRDefault="004B4F7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 xml:space="preserve">Option 1: The individual candidate is not counted for monitoring </w:t>
                            </w:r>
                          </w:p>
                          <w:p w14:paraId="1A8FD02F"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is based on Rel. 17 PDCCH repetition rules (wrt reference PDCCH candidate).</w:t>
                            </w:r>
                          </w:p>
                          <w:p w14:paraId="1A3256CB"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2: The candidate in a higher SS set ID is not counted for monitoring</w:t>
                            </w:r>
                          </w:p>
                          <w:p w14:paraId="18387AAC"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6B8862A8"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28BDB4E1"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Whether a max limit on number of such overlaps is needed.</w:t>
                            </w:r>
                          </w:p>
                          <w:p w14:paraId="10D0D968" w14:textId="77777777" w:rsidR="004B4F7A" w:rsidRDefault="004B4F7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different RNTIs defined for the linked candidate versus the individual candidate</w:t>
                            </w:r>
                          </w:p>
                          <w:p w14:paraId="75341B2F"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aggregation level restrictions that can be expected by the UE in the case of overlap</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5AE068"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DD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YMyNa&#10;tOhV9YF9op6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B8h9DDIwIAAD4EAAAOAAAAAAAAAAAAAAAAAC4CAABkcnMvZTJvRG9jLnhtbFBLAQIt&#10;ABQABgAIAAAAIQC3DAMI1wAAAAUBAAAPAAAAAAAAAAAAAAAAAH0EAABkcnMvZG93bnJldi54bWxQ&#10;SwUGAAAAAAQABADzAAAAgQUAAAAA&#10;" filled="f" strokeweight=".5pt">
                <v:textbox style="mso-fit-shape-to-text:t">
                  <w:txbxContent>
                    <w:p w14:paraId="7724B030" w14:textId="77777777" w:rsidR="004B4F7A" w:rsidRDefault="004B4F7A">
                      <w:pPr>
                        <w:spacing w:after="0" w:line="240" w:lineRule="auto"/>
                        <w:rPr>
                          <w:rFonts w:ascii="Times" w:eastAsia="等线" w:hAnsi="Times" w:cs="Times New Roman"/>
                          <w:b/>
                          <w:bCs/>
                          <w:kern w:val="32"/>
                          <w:sz w:val="20"/>
                          <w:szCs w:val="20"/>
                          <w:highlight w:val="green"/>
                          <w:lang w:val="en-GB" w:eastAsia="zh-CN"/>
                        </w:rPr>
                      </w:pPr>
                      <w:r>
                        <w:rPr>
                          <w:rFonts w:ascii="Times" w:eastAsia="等线" w:hAnsi="Times" w:cs="Times New Roman"/>
                          <w:b/>
                          <w:bCs/>
                          <w:kern w:val="32"/>
                          <w:sz w:val="20"/>
                          <w:szCs w:val="20"/>
                          <w:highlight w:val="green"/>
                          <w:lang w:val="en-GB" w:eastAsia="zh-CN"/>
                        </w:rPr>
                        <w:t>Agreement</w:t>
                      </w:r>
                    </w:p>
                    <w:p w14:paraId="55882742" w14:textId="77777777" w:rsidR="004B4F7A" w:rsidRDefault="004B4F7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 xml:space="preserve">Option 1: The individual candidate is not counted for monitoring </w:t>
                      </w:r>
                    </w:p>
                    <w:p w14:paraId="1A8FD02F"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is based on Rel. 17 PDCCH repetition rules (wrt reference PDCCH candidate).</w:t>
                      </w:r>
                    </w:p>
                    <w:p w14:paraId="1A3256CB"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2: The candidate in a higher SS set ID is not counted for monitoring</w:t>
                      </w:r>
                    </w:p>
                    <w:p w14:paraId="18387AAC"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6B8862A8"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28BDB4E1"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Whether a max limit on number of such overlaps is needed.</w:t>
                      </w:r>
                    </w:p>
                    <w:p w14:paraId="10D0D968" w14:textId="77777777" w:rsidR="004B4F7A" w:rsidRDefault="004B4F7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different RNTIs defined for the linked candidate versus the individual candidate</w:t>
                      </w:r>
                    </w:p>
                    <w:p w14:paraId="75341B2F"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14:paraId="3FA5837F" w14:textId="77777777" w:rsidR="00DF4D92" w:rsidRDefault="00AB366B">
      <w:pPr>
        <w:rPr>
          <w:rFonts w:ascii="Times New Roman" w:hAnsi="Times New Roman" w:cs="Times New Roman"/>
          <w:lang w:eastAsia="zh-CN"/>
        </w:rPr>
      </w:pPr>
      <w:r>
        <w:rPr>
          <w:rFonts w:ascii="Times New Roman" w:hAnsi="Times New Roman" w:cs="Times New Roman"/>
          <w:lang w:eastAsia="zh-CN"/>
        </w:rPr>
        <w:t>Views in the first round of discussions are summarized below:</w:t>
      </w:r>
    </w:p>
    <w:p w14:paraId="4BB26AF7" w14:textId="77777777" w:rsidR="00DF4D92" w:rsidRDefault="00AB366B">
      <w:pPr>
        <w:pStyle w:val="af0"/>
        <w:numPr>
          <w:ilvl w:val="0"/>
          <w:numId w:val="9"/>
        </w:numPr>
        <w:ind w:firstLineChars="0"/>
        <w:rPr>
          <w:b/>
          <w:bCs/>
          <w:sz w:val="22"/>
          <w:szCs w:val="22"/>
          <w:lang w:val="en-US" w:eastAsia="zh-CN"/>
        </w:rPr>
      </w:pPr>
      <w:r>
        <w:rPr>
          <w:b/>
          <w:bCs/>
          <w:sz w:val="22"/>
          <w:szCs w:val="22"/>
          <w:lang w:val="en-US" w:eastAsia="zh-CN"/>
        </w:rPr>
        <w:t xml:space="preserve">Support the proposal, i.e., Option 1: NTT Docomo (depending on overbooking), MediaTek (if “not counted” is changed to “not monitored”), Apple, QC (if UE capability is added), Fujitsu, </w:t>
      </w:r>
      <w:r>
        <w:rPr>
          <w:b/>
          <w:bCs/>
          <w:sz w:val="22"/>
          <w:szCs w:val="22"/>
          <w:lang w:val="en-US"/>
        </w:rPr>
        <w:t>vivo, ZTE, Nokia/NSB, CMCC, NEC, Huawei/HiSilicon, Convida Wireless, FGI/APT, TCL</w:t>
      </w:r>
    </w:p>
    <w:p w14:paraId="16BE58AE" w14:textId="77777777" w:rsidR="00DF4D92" w:rsidRDefault="00AB366B">
      <w:pPr>
        <w:pStyle w:val="af0"/>
        <w:numPr>
          <w:ilvl w:val="0"/>
          <w:numId w:val="9"/>
        </w:numPr>
        <w:ind w:firstLineChars="0"/>
        <w:rPr>
          <w:b/>
          <w:bCs/>
          <w:sz w:val="22"/>
          <w:szCs w:val="22"/>
          <w:lang w:val="en-US" w:eastAsia="zh-CN"/>
        </w:rPr>
      </w:pPr>
      <w:r>
        <w:rPr>
          <w:b/>
          <w:bCs/>
          <w:sz w:val="22"/>
          <w:szCs w:val="22"/>
          <w:lang w:val="en-US"/>
        </w:rPr>
        <w:t xml:space="preserve">Support Option 2: Lenovo/MotM, LG, OPPO, </w:t>
      </w:r>
      <w:r>
        <w:rPr>
          <w:rFonts w:eastAsia="Malgun Gothic"/>
          <w:b/>
          <w:bCs/>
          <w:sz w:val="22"/>
          <w:szCs w:val="22"/>
          <w:lang w:val="en-US" w:eastAsia="ko-KR"/>
        </w:rPr>
        <w:t xml:space="preserve">Samsung, InterDigital, </w:t>
      </w:r>
      <w:r>
        <w:rPr>
          <w:rFonts w:eastAsiaTheme="minorEastAsia"/>
          <w:b/>
          <w:bCs/>
          <w:sz w:val="22"/>
          <w:szCs w:val="22"/>
          <w:lang w:val="en-US"/>
        </w:rPr>
        <w:t>CATT, Intel</w:t>
      </w:r>
    </w:p>
    <w:p w14:paraId="1F5CC19C" w14:textId="77777777" w:rsidR="00DF4D92" w:rsidRDefault="00AB366B">
      <w:pPr>
        <w:pStyle w:val="af0"/>
        <w:numPr>
          <w:ilvl w:val="0"/>
          <w:numId w:val="9"/>
        </w:numPr>
        <w:ind w:firstLineChars="0"/>
        <w:rPr>
          <w:b/>
          <w:bCs/>
          <w:sz w:val="22"/>
          <w:szCs w:val="22"/>
          <w:lang w:val="en-US" w:eastAsia="zh-CN"/>
        </w:rPr>
      </w:pPr>
      <w:r>
        <w:rPr>
          <w:b/>
          <w:bCs/>
          <w:sz w:val="22"/>
          <w:szCs w:val="22"/>
          <w:lang w:val="en-US"/>
        </w:rPr>
        <w:t xml:space="preserve">Support Option 3: NTT Docomo (depending on overbooking), LG, Fraunhofer IIS/HHI, Xiaomi, </w:t>
      </w:r>
      <w:r>
        <w:rPr>
          <w:rFonts w:eastAsia="Malgun Gothic"/>
          <w:b/>
          <w:bCs/>
          <w:sz w:val="22"/>
          <w:szCs w:val="22"/>
          <w:lang w:val="en-US" w:eastAsia="ko-KR"/>
        </w:rPr>
        <w:t xml:space="preserve">InterDigital, </w:t>
      </w:r>
      <w:r>
        <w:rPr>
          <w:rFonts w:eastAsiaTheme="minorEastAsia"/>
          <w:b/>
          <w:bCs/>
          <w:sz w:val="22"/>
          <w:szCs w:val="22"/>
          <w:lang w:val="en-US"/>
        </w:rPr>
        <w:t xml:space="preserve">CATT, </w:t>
      </w:r>
      <w:r>
        <w:rPr>
          <w:rFonts w:eastAsia="Malgun Gothic"/>
          <w:b/>
          <w:bCs/>
          <w:sz w:val="22"/>
          <w:szCs w:val="22"/>
          <w:lang w:val="en-US" w:eastAsia="ko-KR"/>
        </w:rPr>
        <w:t>E///, Futurewei, Intel</w:t>
      </w:r>
    </w:p>
    <w:p w14:paraId="447C5291" w14:textId="77777777" w:rsidR="00DF4D92" w:rsidRDefault="00DF4D92">
      <w:pPr>
        <w:rPr>
          <w:rFonts w:ascii="Times New Roman" w:hAnsi="Times New Roman" w:cs="Times New Roman"/>
          <w:lang w:val="en-GB" w:eastAsia="zh-CN"/>
        </w:rPr>
      </w:pPr>
    </w:p>
    <w:p w14:paraId="707856CB"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 xml:space="preserve">Option 1 has slight majority support. Also, a good number of companies support Option 3. </w:t>
      </w:r>
    </w:p>
    <w:p w14:paraId="53A6ACF2"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Docomo suggested to first decide on overbooking issue. From moderator perspective, this issue has been discussed for a long time now, and a decision may be needed in this meeting.</w:t>
      </w:r>
    </w:p>
    <w:p w14:paraId="3C459BD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MediaTek suggested that “not counting for monitoring” should be replaced with “not monitored”. In my understanding, these two are not the same. This is also evident from the GTW agreement for the other issue (dropping or not monitoring does not impact the BD count). I think what we already agreed on is “not counting for monitoring” as copied below, which is same as Rel. 15 rule when CORESET/DCI size/CCEs/scrambling are the same. However, if there is a consensus to change the agreement, it can be discussed. A question is asked below regarding this point.</w:t>
      </w:r>
    </w:p>
    <w:p w14:paraId="5578CF2A" w14:textId="77777777" w:rsidR="00DF4D92" w:rsidRDefault="00AB366B">
      <w:pPr>
        <w:rPr>
          <w:lang w:eastAsia="zh-CN"/>
        </w:rPr>
      </w:pPr>
      <w:r>
        <w:rPr>
          <w:noProof/>
          <w:lang w:eastAsia="zh-CN"/>
        </w:rPr>
        <mc:AlternateContent>
          <mc:Choice Requires="wps">
            <w:drawing>
              <wp:anchor distT="0" distB="0" distL="114300" distR="114300" simplePos="0" relativeHeight="251660288" behindDoc="0" locked="0" layoutInCell="1" allowOverlap="1" wp14:anchorId="79119F6A" wp14:editId="341D9D9E">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DFF05C9" w14:textId="77777777" w:rsidR="004B4F7A" w:rsidRDefault="004B4F7A">
                            <w:pPr>
                              <w:rPr>
                                <w:lang w:eastAsia="zh-CN"/>
                              </w:rPr>
                            </w:pPr>
                            <w:r>
                              <w:rPr>
                                <w:b/>
                                <w:bCs/>
                                <w:highlight w:val="green"/>
                                <w:lang w:val="en-GB" w:eastAsia="zh-CN"/>
                              </w:rPr>
                              <w:t>Agreement</w:t>
                            </w:r>
                          </w:p>
                          <w:p w14:paraId="0B8DBA47" w14:textId="77777777" w:rsidR="004B4F7A" w:rsidRDefault="004B4F7A">
                            <w:pPr>
                              <w:rPr>
                                <w:lang w:eastAsia="zh-CN"/>
                              </w:rPr>
                            </w:pPr>
                            <w:r>
                              <w:rPr>
                                <w:lang w:val="en-GB" w:eastAsia="zh-CN"/>
                              </w:rPr>
                              <w:t xml:space="preserve">When two SS sets are linked for PDCCH repetition, they do not contain individual PDCCH candidates. </w:t>
                            </w:r>
                          </w:p>
                          <w:p w14:paraId="572FE97E" w14:textId="77777777" w:rsidR="004B4F7A" w:rsidRDefault="004B4F7A">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4B4F7A" w:rsidRDefault="004B4F7A">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119F6A" id="Text Box 11" o:sp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B41BiYlAgAARwQAAA4AAAAAAAAAAAAAAAAALgIAAGRycy9lMm9Eb2MueG1sUEsB&#10;Ai0AFAAGAAgAAAAhALcMAwjXAAAABQEAAA8AAAAAAAAAAAAAAAAAfwQAAGRycy9kb3ducmV2Lnht&#10;bFBLBQYAAAAABAAEAPMAAACDBQAAAAA=&#10;" filled="f" strokeweight=".5pt">
                <v:textbox style="mso-fit-shape-to-text:t">
                  <w:txbxContent>
                    <w:p w14:paraId="0DFF05C9" w14:textId="77777777" w:rsidR="004B4F7A" w:rsidRDefault="004B4F7A">
                      <w:pPr>
                        <w:rPr>
                          <w:lang w:eastAsia="zh-CN"/>
                        </w:rPr>
                      </w:pPr>
                      <w:r>
                        <w:rPr>
                          <w:b/>
                          <w:bCs/>
                          <w:highlight w:val="green"/>
                          <w:lang w:val="en-GB" w:eastAsia="zh-CN"/>
                        </w:rPr>
                        <w:t>Agreement</w:t>
                      </w:r>
                    </w:p>
                    <w:p w14:paraId="0B8DBA47" w14:textId="77777777" w:rsidR="004B4F7A" w:rsidRDefault="004B4F7A">
                      <w:pPr>
                        <w:rPr>
                          <w:lang w:eastAsia="zh-CN"/>
                        </w:rPr>
                      </w:pPr>
                      <w:r>
                        <w:rPr>
                          <w:lang w:val="en-GB" w:eastAsia="zh-CN"/>
                        </w:rPr>
                        <w:t xml:space="preserve">When two SS sets are linked for PDCCH repetition, they do not contain individual PDCCH candidates. </w:t>
                      </w:r>
                    </w:p>
                    <w:p w14:paraId="572FE97E" w14:textId="77777777" w:rsidR="004B4F7A" w:rsidRDefault="004B4F7A">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4B4F7A" w:rsidRDefault="004B4F7A">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v:textbox>
                <w10:wrap type="square"/>
              </v:shape>
            </w:pict>
          </mc:Fallback>
        </mc:AlternateContent>
      </w:r>
    </w:p>
    <w:p w14:paraId="16B0575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LG and a few other companies suggested to combine Option 2 and Option 3. This does not seem to help since these options are already identified and one needs to be selected. If needed, we can down-select between two options first (instead of first combining options and then separating them again). Given that we have been discussing this issue for multiple meetings now, it is preferred to directly select one option.</w:t>
      </w:r>
    </w:p>
    <w:p w14:paraId="0613CA0D"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Also, the following have been mentioned by companies in the first round:</w:t>
      </w:r>
    </w:p>
    <w:p w14:paraId="403B0A99" w14:textId="77777777" w:rsidR="00DF4D92" w:rsidRDefault="00AB366B">
      <w:pPr>
        <w:pStyle w:val="af0"/>
        <w:numPr>
          <w:ilvl w:val="0"/>
          <w:numId w:val="12"/>
        </w:numPr>
        <w:ind w:firstLineChars="0"/>
        <w:rPr>
          <w:lang w:val="en-GB" w:eastAsia="zh-CN"/>
        </w:rPr>
      </w:pPr>
      <w:r>
        <w:rPr>
          <w:lang w:val="en-GB" w:eastAsia="zh-CN"/>
        </w:rPr>
        <w:t>Option 1: Simplest solution and less specification impact. Discussions on handling the other (non-overlapped) linked candidates would not be needed.</w:t>
      </w:r>
    </w:p>
    <w:p w14:paraId="34125A10" w14:textId="77777777" w:rsidR="00DF4D92" w:rsidRDefault="00AB366B">
      <w:pPr>
        <w:pStyle w:val="af0"/>
        <w:numPr>
          <w:ilvl w:val="0"/>
          <w:numId w:val="12"/>
        </w:numPr>
        <w:ind w:firstLineChars="0"/>
        <w:rPr>
          <w:lang w:val="en-GB" w:eastAsia="zh-CN"/>
        </w:rPr>
      </w:pPr>
      <w:r>
        <w:rPr>
          <w:lang w:val="en-GB" w:eastAsia="zh-CN"/>
        </w:rPr>
        <w:t xml:space="preserve">Option 2: </w:t>
      </w:r>
      <w:r>
        <w:rPr>
          <w:rFonts w:eastAsia="等线"/>
          <w:lang w:val="en-US"/>
        </w:rPr>
        <w:t>Reuses priority rule of Rel.15/16, and allows for prioritizing either the linked candidate or the individual candidate</w:t>
      </w:r>
    </w:p>
    <w:p w14:paraId="3F15E06B" w14:textId="77777777" w:rsidR="00DF4D92" w:rsidRDefault="00AB366B">
      <w:pPr>
        <w:pStyle w:val="af0"/>
        <w:numPr>
          <w:ilvl w:val="0"/>
          <w:numId w:val="12"/>
        </w:numPr>
        <w:ind w:firstLineChars="0"/>
        <w:rPr>
          <w:lang w:val="en-GB" w:eastAsia="zh-CN"/>
        </w:rPr>
      </w:pPr>
      <w:r>
        <w:rPr>
          <w:rFonts w:eastAsia="等线"/>
          <w:lang w:val="en-US"/>
        </w:rPr>
        <w:t>Option 3: Same priority for linked SS sets, and allows for more flexibility</w:t>
      </w:r>
    </w:p>
    <w:p w14:paraId="454F4316" w14:textId="77777777" w:rsidR="00DF4D92" w:rsidRDefault="00DF4D92">
      <w:pPr>
        <w:rPr>
          <w:lang w:val="en-GB" w:eastAsia="zh-CN"/>
        </w:rPr>
      </w:pPr>
    </w:p>
    <w:p w14:paraId="0CCD712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Do you think “not counted for monitoring” should be changed to “not monitored” in the description of the options?</w:t>
      </w:r>
    </w:p>
    <w:p w14:paraId="407A5D3A"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Among Option 1 and Option 3, can you accept one option? If yes, which one?</w:t>
      </w:r>
    </w:p>
    <w:tbl>
      <w:tblPr>
        <w:tblStyle w:val="TableGrid62"/>
        <w:tblW w:w="8865" w:type="dxa"/>
        <w:tblLayout w:type="fixed"/>
        <w:tblLook w:val="04A0" w:firstRow="1" w:lastRow="0" w:firstColumn="1" w:lastColumn="0" w:noHBand="0" w:noVBand="1"/>
      </w:tblPr>
      <w:tblGrid>
        <w:gridCol w:w="1795"/>
        <w:gridCol w:w="7070"/>
      </w:tblGrid>
      <w:tr w:rsidR="00DF4D92" w14:paraId="346DAE08" w14:textId="77777777">
        <w:tc>
          <w:tcPr>
            <w:tcW w:w="1795" w:type="dxa"/>
            <w:tcBorders>
              <w:top w:val="single" w:sz="4" w:space="0" w:color="auto"/>
              <w:left w:val="single" w:sz="4" w:space="0" w:color="auto"/>
              <w:bottom w:val="single" w:sz="4" w:space="0" w:color="auto"/>
              <w:right w:val="single" w:sz="4" w:space="0" w:color="auto"/>
            </w:tcBorders>
          </w:tcPr>
          <w:p w14:paraId="31574A2B"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CC5342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385D05F1" w14:textId="77777777">
        <w:tc>
          <w:tcPr>
            <w:tcW w:w="1795" w:type="dxa"/>
            <w:tcBorders>
              <w:top w:val="single" w:sz="4" w:space="0" w:color="auto"/>
              <w:left w:val="single" w:sz="4" w:space="0" w:color="auto"/>
              <w:bottom w:val="single" w:sz="4" w:space="0" w:color="auto"/>
              <w:right w:val="single" w:sz="4" w:space="0" w:color="auto"/>
            </w:tcBorders>
          </w:tcPr>
          <w:p w14:paraId="6EBA2CDD" w14:textId="77777777" w:rsidR="00DF4D92" w:rsidRDefault="00AB366B">
            <w:pPr>
              <w:autoSpaceDE w:val="0"/>
              <w:autoSpaceDN w:val="0"/>
              <w:adjustRightInd w:val="0"/>
              <w:snapToGrid w:val="0"/>
              <w:rPr>
                <w:sz w:val="20"/>
                <w:szCs w:val="20"/>
                <w:lang w:eastAsia="zh-CN"/>
              </w:rPr>
            </w:pPr>
            <w:r>
              <w:rPr>
                <w:sz w:val="20"/>
                <w:szCs w:val="20"/>
                <w:lang w:eastAsia="zh-CN"/>
              </w:rPr>
              <w:t>Apple</w:t>
            </w:r>
          </w:p>
        </w:tc>
        <w:tc>
          <w:tcPr>
            <w:tcW w:w="7070" w:type="dxa"/>
            <w:tcBorders>
              <w:top w:val="single" w:sz="4" w:space="0" w:color="auto"/>
              <w:left w:val="single" w:sz="4" w:space="0" w:color="auto"/>
              <w:bottom w:val="single" w:sz="4" w:space="0" w:color="auto"/>
              <w:right w:val="single" w:sz="4" w:space="0" w:color="auto"/>
            </w:tcBorders>
          </w:tcPr>
          <w:p w14:paraId="775810D2" w14:textId="77777777" w:rsidR="00DF4D92" w:rsidRDefault="00AB366B">
            <w:pPr>
              <w:rPr>
                <w:sz w:val="20"/>
                <w:szCs w:val="20"/>
                <w:lang w:eastAsia="zh-CN"/>
              </w:rPr>
            </w:pPr>
            <w:r>
              <w:rPr>
                <w:sz w:val="20"/>
                <w:szCs w:val="20"/>
                <w:lang w:eastAsia="zh-CN"/>
              </w:rPr>
              <w:t>Q1: Yes</w:t>
            </w:r>
          </w:p>
          <w:p w14:paraId="088A2FEB" w14:textId="77777777" w:rsidR="00DF4D92" w:rsidRDefault="00AB366B">
            <w:pPr>
              <w:rPr>
                <w:sz w:val="20"/>
                <w:szCs w:val="20"/>
                <w:lang w:eastAsia="zh-CN"/>
              </w:rPr>
            </w:pPr>
            <w:r>
              <w:rPr>
                <w:sz w:val="20"/>
                <w:szCs w:val="20"/>
                <w:lang w:eastAsia="zh-CN"/>
              </w:rPr>
              <w:t>Q2: Option 1, which is simple and seems to be majority’s view.</w:t>
            </w:r>
          </w:p>
        </w:tc>
      </w:tr>
      <w:tr w:rsidR="00DF4D92" w14:paraId="59DCB7B5" w14:textId="77777777">
        <w:tc>
          <w:tcPr>
            <w:tcW w:w="1795" w:type="dxa"/>
            <w:tcBorders>
              <w:top w:val="single" w:sz="4" w:space="0" w:color="auto"/>
              <w:left w:val="single" w:sz="4" w:space="0" w:color="auto"/>
              <w:bottom w:val="single" w:sz="4" w:space="0" w:color="auto"/>
              <w:right w:val="single" w:sz="4" w:space="0" w:color="auto"/>
            </w:tcBorders>
          </w:tcPr>
          <w:p w14:paraId="63B9B189"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14:paraId="65DCBD71"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605C8EBC"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w:t>
            </w:r>
          </w:p>
        </w:tc>
      </w:tr>
      <w:tr w:rsidR="00DF4D92" w14:paraId="60405CFA" w14:textId="77777777">
        <w:tc>
          <w:tcPr>
            <w:tcW w:w="1795" w:type="dxa"/>
            <w:tcBorders>
              <w:top w:val="single" w:sz="4" w:space="0" w:color="auto"/>
              <w:left w:val="single" w:sz="4" w:space="0" w:color="auto"/>
              <w:bottom w:val="single" w:sz="4" w:space="0" w:color="auto"/>
              <w:right w:val="single" w:sz="4" w:space="0" w:color="auto"/>
            </w:tcBorders>
          </w:tcPr>
          <w:p w14:paraId="03808CCC"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Borders>
              <w:top w:val="single" w:sz="4" w:space="0" w:color="auto"/>
              <w:left w:val="single" w:sz="4" w:space="0" w:color="auto"/>
              <w:bottom w:val="single" w:sz="4" w:space="0" w:color="auto"/>
              <w:right w:val="single" w:sz="4" w:space="0" w:color="auto"/>
            </w:tcBorders>
          </w:tcPr>
          <w:p w14:paraId="75A6331E" w14:textId="77777777" w:rsidR="00DF4D92" w:rsidRDefault="00AB366B">
            <w:pPr>
              <w:rPr>
                <w:sz w:val="20"/>
                <w:szCs w:val="20"/>
                <w:lang w:eastAsia="zh-CN"/>
              </w:rPr>
            </w:pPr>
            <w:r>
              <w:rPr>
                <w:sz w:val="20"/>
                <w:szCs w:val="20"/>
                <w:lang w:eastAsia="zh-CN"/>
              </w:rPr>
              <w:t>Q1: Yes</w:t>
            </w:r>
          </w:p>
          <w:p w14:paraId="0403EAE8" w14:textId="77777777" w:rsidR="00DF4D92" w:rsidRDefault="00AB366B">
            <w:pPr>
              <w:rPr>
                <w:sz w:val="20"/>
                <w:szCs w:val="20"/>
                <w:lang w:eastAsia="zh-CN"/>
              </w:rPr>
            </w:pPr>
            <w:r>
              <w:rPr>
                <w:sz w:val="20"/>
                <w:szCs w:val="20"/>
                <w:lang w:eastAsia="zh-CN"/>
              </w:rPr>
              <w:lastRenderedPageBreak/>
              <w:t>Q2: Option 1</w:t>
            </w:r>
          </w:p>
          <w:p w14:paraId="25577410" w14:textId="77777777" w:rsidR="00DF4D92" w:rsidRDefault="00DF4D92">
            <w:pPr>
              <w:rPr>
                <w:sz w:val="20"/>
                <w:szCs w:val="20"/>
                <w:lang w:eastAsia="zh-CN"/>
              </w:rPr>
            </w:pPr>
          </w:p>
          <w:p w14:paraId="270C62FB" w14:textId="77777777" w:rsidR="00DF4D92" w:rsidRDefault="00AB366B">
            <w:pPr>
              <w:rPr>
                <w:sz w:val="20"/>
                <w:szCs w:val="20"/>
                <w:lang w:eastAsia="zh-CN"/>
              </w:rPr>
            </w:pPr>
            <w:r>
              <w:rPr>
                <w:sz w:val="20"/>
                <w:szCs w:val="20"/>
                <w:lang w:eastAsia="zh-CN"/>
              </w:rPr>
              <w:t>@ Docomo</w:t>
            </w:r>
          </w:p>
          <w:p w14:paraId="213DF082" w14:textId="77777777" w:rsidR="00DF4D92" w:rsidRDefault="00AB366B">
            <w:pPr>
              <w:rPr>
                <w:sz w:val="20"/>
                <w:szCs w:val="20"/>
                <w:lang w:eastAsia="zh-CN"/>
              </w:rPr>
            </w:pPr>
            <w:r>
              <w:rPr>
                <w:sz w:val="20"/>
                <w:szCs w:val="20"/>
                <w:lang w:eastAsia="zh-CN"/>
              </w:rPr>
              <w:t>If we use “not counted for monitoring” here, the UE has to monitor both individual candidate and one of linked candidates anyway even if two candidates are overlapped. The BD is not counted but two candidates should be monitored by following the Rel-15/16 rule. Then why does it matter to support option 1 or option 3? There is no priority between two overlapped candidates in this case. Could you please share any technical concern to use “not monitored”?</w:t>
            </w:r>
          </w:p>
        </w:tc>
      </w:tr>
      <w:tr w:rsidR="00DF4D92" w14:paraId="1308B22B" w14:textId="77777777">
        <w:tc>
          <w:tcPr>
            <w:tcW w:w="1795" w:type="dxa"/>
          </w:tcPr>
          <w:p w14:paraId="203BD40A"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lastRenderedPageBreak/>
              <w:t>LG</w:t>
            </w:r>
          </w:p>
        </w:tc>
        <w:tc>
          <w:tcPr>
            <w:tcW w:w="7070" w:type="dxa"/>
          </w:tcPr>
          <w:p w14:paraId="324248B8" w14:textId="77777777" w:rsidR="00DF4D92" w:rsidRDefault="00AB366B">
            <w:pPr>
              <w:rPr>
                <w:sz w:val="20"/>
                <w:szCs w:val="20"/>
                <w:lang w:eastAsia="zh-CN"/>
              </w:rPr>
            </w:pPr>
            <w:r>
              <w:rPr>
                <w:sz w:val="20"/>
                <w:szCs w:val="20"/>
                <w:lang w:eastAsia="zh-CN"/>
              </w:rPr>
              <w:t>Q1: Yes</w:t>
            </w:r>
          </w:p>
          <w:p w14:paraId="33EC8074" w14:textId="77777777" w:rsidR="00DF4D92" w:rsidRDefault="00AB366B">
            <w:pPr>
              <w:rPr>
                <w:sz w:val="20"/>
                <w:szCs w:val="20"/>
                <w:lang w:eastAsia="zh-CN"/>
              </w:rPr>
            </w:pPr>
            <w:r>
              <w:rPr>
                <w:sz w:val="20"/>
                <w:szCs w:val="20"/>
                <w:lang w:eastAsia="zh-CN"/>
              </w:rPr>
              <w:t>Q2: Our first preference is option 2 but option 3 is fine.</w:t>
            </w:r>
          </w:p>
        </w:tc>
      </w:tr>
      <w:tr w:rsidR="00DF4D92" w14:paraId="4EA98E5A" w14:textId="77777777">
        <w:tc>
          <w:tcPr>
            <w:tcW w:w="1795" w:type="dxa"/>
          </w:tcPr>
          <w:p w14:paraId="4FA7CECC" w14:textId="77777777" w:rsidR="00DF4D92" w:rsidRDefault="00AB366B">
            <w:pPr>
              <w:autoSpaceDE w:val="0"/>
              <w:autoSpaceDN w:val="0"/>
              <w:adjustRightInd w:val="0"/>
              <w:snapToGrid w:val="0"/>
              <w:rPr>
                <w:rFonts w:ascii="BatangChe" w:eastAsia="BatangChe" w:hAnsi="BatangChe" w:cs="BatangChe"/>
                <w:sz w:val="20"/>
                <w:szCs w:val="20"/>
                <w:lang w:eastAsia="ko-KR"/>
              </w:rPr>
            </w:pPr>
            <w:r>
              <w:rPr>
                <w:sz w:val="20"/>
                <w:szCs w:val="20"/>
                <w:lang w:eastAsia="zh-CN"/>
              </w:rPr>
              <w:t>Lenovo/MotM</w:t>
            </w:r>
          </w:p>
        </w:tc>
        <w:tc>
          <w:tcPr>
            <w:tcW w:w="7070" w:type="dxa"/>
          </w:tcPr>
          <w:p w14:paraId="73B54445" w14:textId="77777777" w:rsidR="00DF4D92" w:rsidRDefault="00AB366B">
            <w:pPr>
              <w:rPr>
                <w:sz w:val="20"/>
                <w:szCs w:val="20"/>
                <w:lang w:eastAsia="zh-CN"/>
              </w:rPr>
            </w:pPr>
            <w:r>
              <w:rPr>
                <w:sz w:val="20"/>
                <w:szCs w:val="20"/>
                <w:lang w:eastAsia="zh-CN"/>
              </w:rPr>
              <w:t>Q1: Slightly prefer not to change since this proposal focuses on discussing BD counting scheme.</w:t>
            </w:r>
          </w:p>
          <w:p w14:paraId="0C08F4F2" w14:textId="77777777" w:rsidR="00DF4D92" w:rsidRDefault="00AB366B">
            <w:pPr>
              <w:rPr>
                <w:sz w:val="20"/>
                <w:szCs w:val="20"/>
                <w:lang w:eastAsia="zh-CN"/>
              </w:rPr>
            </w:pPr>
            <w:r>
              <w:rPr>
                <w:sz w:val="20"/>
                <w:szCs w:val="20"/>
                <w:lang w:eastAsia="zh-CN"/>
              </w:rPr>
              <w:t xml:space="preserve">Q2: Slightly prefer option 3 on account of flexibility.  </w:t>
            </w:r>
          </w:p>
        </w:tc>
      </w:tr>
      <w:tr w:rsidR="00DF4D92" w14:paraId="56263FFD" w14:textId="77777777">
        <w:tc>
          <w:tcPr>
            <w:tcW w:w="1795" w:type="dxa"/>
          </w:tcPr>
          <w:p w14:paraId="59C6F380"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4078696A" w14:textId="77777777" w:rsidR="00DF4D92" w:rsidRDefault="00AB366B">
            <w:pPr>
              <w:rPr>
                <w:sz w:val="20"/>
                <w:szCs w:val="20"/>
                <w:lang w:eastAsia="zh-CN"/>
              </w:rPr>
            </w:pPr>
            <w:r>
              <w:rPr>
                <w:sz w:val="20"/>
                <w:szCs w:val="20"/>
                <w:lang w:eastAsia="zh-CN"/>
              </w:rPr>
              <w:t>Q1: We would be ok with the change, but also realize the previous agreement.</w:t>
            </w:r>
          </w:p>
          <w:p w14:paraId="6670E145" w14:textId="77777777" w:rsidR="00DF4D92" w:rsidRDefault="00AB366B">
            <w:pPr>
              <w:rPr>
                <w:sz w:val="20"/>
                <w:szCs w:val="20"/>
                <w:lang w:eastAsia="zh-CN"/>
              </w:rPr>
            </w:pPr>
            <w:r>
              <w:rPr>
                <w:sz w:val="20"/>
                <w:szCs w:val="20"/>
                <w:lang w:eastAsia="zh-CN"/>
              </w:rPr>
              <w:t>@MediaTek: We do not think UE needs to perform 2 BDs in this case with separate decoding. Also with 3BDs, with Option 1, the candidate that is not counted is the individual one. At the same time, UE needs to pay some cost for duplicate candidate determination (the cost is less than performing an additional BD)</w:t>
            </w:r>
          </w:p>
          <w:p w14:paraId="137F0523" w14:textId="77777777" w:rsidR="00DF4D92" w:rsidRDefault="00DF4D92">
            <w:pPr>
              <w:rPr>
                <w:sz w:val="20"/>
                <w:szCs w:val="20"/>
                <w:lang w:eastAsia="zh-CN"/>
              </w:rPr>
            </w:pPr>
          </w:p>
          <w:p w14:paraId="0AF4C6DE" w14:textId="77777777" w:rsidR="00DF4D92" w:rsidRDefault="00AB366B">
            <w:pPr>
              <w:rPr>
                <w:sz w:val="20"/>
                <w:szCs w:val="20"/>
                <w:lang w:eastAsia="zh-CN"/>
              </w:rPr>
            </w:pPr>
            <w:r>
              <w:rPr>
                <w:sz w:val="20"/>
                <w:szCs w:val="20"/>
                <w:lang w:eastAsia="zh-CN"/>
              </w:rPr>
              <w:t>Q2: Option 1.</w:t>
            </w:r>
          </w:p>
          <w:p w14:paraId="6B7DDA22" w14:textId="77777777" w:rsidR="00DF4D92" w:rsidRDefault="00AB366B">
            <w:pPr>
              <w:rPr>
                <w:sz w:val="20"/>
                <w:szCs w:val="20"/>
                <w:lang w:eastAsia="zh-CN"/>
              </w:rPr>
            </w:pPr>
            <w:r>
              <w:rPr>
                <w:sz w:val="20"/>
                <w:szCs w:val="20"/>
                <w:lang w:eastAsia="zh-CN"/>
              </w:rPr>
              <w:t>In the case of 3BDs, it is not clear what “not counted for monitoring” means in Option 3 (or Option 2) when the linked candidate is not counted toward the BD.</w:t>
            </w:r>
          </w:p>
        </w:tc>
      </w:tr>
      <w:tr w:rsidR="00DF4D92" w14:paraId="26585002" w14:textId="77777777">
        <w:tc>
          <w:tcPr>
            <w:tcW w:w="1795" w:type="dxa"/>
          </w:tcPr>
          <w:p w14:paraId="1471ADA5" w14:textId="77777777" w:rsidR="00DF4D92" w:rsidRDefault="00AB366B">
            <w:pPr>
              <w:autoSpaceDE w:val="0"/>
              <w:autoSpaceDN w:val="0"/>
              <w:adjustRightInd w:val="0"/>
              <w:snapToGrid w:val="0"/>
              <w:rPr>
                <w:sz w:val="20"/>
                <w:szCs w:val="20"/>
                <w:lang w:eastAsia="zh-CN"/>
              </w:rPr>
            </w:pPr>
            <w:r>
              <w:rPr>
                <w:rFonts w:ascii="BatangChe" w:hAnsi="BatangChe" w:cs="BatangChe" w:hint="eastAsia"/>
                <w:sz w:val="20"/>
                <w:szCs w:val="20"/>
                <w:lang w:eastAsia="zh-CN"/>
              </w:rPr>
              <w:t>Xiaomi</w:t>
            </w:r>
          </w:p>
        </w:tc>
        <w:tc>
          <w:tcPr>
            <w:tcW w:w="7070" w:type="dxa"/>
          </w:tcPr>
          <w:p w14:paraId="681F5986" w14:textId="77777777" w:rsidR="00DF4D92" w:rsidRDefault="00AB366B">
            <w:pPr>
              <w:rPr>
                <w:sz w:val="20"/>
                <w:szCs w:val="20"/>
                <w:lang w:eastAsia="zh-CN"/>
              </w:rPr>
            </w:pPr>
            <w:r>
              <w:rPr>
                <w:rFonts w:hint="eastAsia"/>
                <w:sz w:val="20"/>
                <w:szCs w:val="20"/>
                <w:lang w:eastAsia="zh-CN"/>
              </w:rPr>
              <w:t xml:space="preserve">Q1: </w:t>
            </w:r>
            <w:r>
              <w:rPr>
                <w:sz w:val="20"/>
                <w:szCs w:val="20"/>
                <w:lang w:eastAsia="zh-CN"/>
              </w:rPr>
              <w:t>Y</w:t>
            </w:r>
            <w:r>
              <w:rPr>
                <w:rFonts w:hint="eastAsia"/>
                <w:sz w:val="20"/>
                <w:szCs w:val="20"/>
                <w:lang w:eastAsia="zh-CN"/>
              </w:rPr>
              <w:t>es</w:t>
            </w:r>
          </w:p>
          <w:p w14:paraId="15BA4791" w14:textId="77777777" w:rsidR="00DF4D92" w:rsidRDefault="00AB366B">
            <w:pPr>
              <w:rPr>
                <w:sz w:val="20"/>
                <w:szCs w:val="20"/>
                <w:lang w:eastAsia="zh-CN"/>
              </w:rPr>
            </w:pPr>
            <w:r>
              <w:rPr>
                <w:sz w:val="20"/>
                <w:szCs w:val="20"/>
                <w:lang w:eastAsia="zh-CN"/>
              </w:rPr>
              <w:t>Q2: prefer Option 3</w:t>
            </w:r>
          </w:p>
        </w:tc>
      </w:tr>
      <w:tr w:rsidR="00DF4D92" w14:paraId="335A4015" w14:textId="77777777">
        <w:tc>
          <w:tcPr>
            <w:tcW w:w="1795" w:type="dxa"/>
          </w:tcPr>
          <w:p w14:paraId="25021766"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CMCC</w:t>
            </w:r>
          </w:p>
        </w:tc>
        <w:tc>
          <w:tcPr>
            <w:tcW w:w="7070" w:type="dxa"/>
          </w:tcPr>
          <w:p w14:paraId="5C486025"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5F9D5F34" w14:textId="77777777" w:rsidR="00DF4D92" w:rsidRDefault="00AB366B">
            <w:pPr>
              <w:rPr>
                <w:sz w:val="20"/>
                <w:szCs w:val="20"/>
                <w:lang w:eastAsia="zh-CN"/>
              </w:rPr>
            </w:pPr>
            <w:r>
              <w:rPr>
                <w:rFonts w:hint="eastAsia"/>
                <w:sz w:val="20"/>
                <w:szCs w:val="20"/>
                <w:lang w:eastAsia="zh-CN"/>
              </w:rPr>
              <w:t>Q</w:t>
            </w:r>
            <w:r>
              <w:rPr>
                <w:sz w:val="20"/>
                <w:szCs w:val="20"/>
                <w:lang w:eastAsia="zh-CN"/>
              </w:rPr>
              <w:t>2: Option 1 as it is a simple way to solve this issue.</w:t>
            </w:r>
          </w:p>
        </w:tc>
      </w:tr>
      <w:tr w:rsidR="00DF4D92" w14:paraId="19FC664B" w14:textId="77777777">
        <w:tc>
          <w:tcPr>
            <w:tcW w:w="1795" w:type="dxa"/>
          </w:tcPr>
          <w:p w14:paraId="28593894" w14:textId="77777777" w:rsidR="00DF4D92" w:rsidRDefault="00AB366B">
            <w:pPr>
              <w:autoSpaceDE w:val="0"/>
              <w:autoSpaceDN w:val="0"/>
              <w:adjustRightInd w:val="0"/>
              <w:snapToGrid w:val="0"/>
              <w:rPr>
                <w:rFonts w:eastAsia="BatangChe"/>
                <w:sz w:val="20"/>
                <w:szCs w:val="20"/>
                <w:lang w:eastAsia="ko-KR"/>
              </w:rPr>
            </w:pPr>
            <w:r>
              <w:rPr>
                <w:rFonts w:eastAsia="BatangChe"/>
                <w:sz w:val="20"/>
                <w:szCs w:val="20"/>
                <w:lang w:eastAsia="ko-KR"/>
              </w:rPr>
              <w:t>Convida Wireless</w:t>
            </w:r>
          </w:p>
        </w:tc>
        <w:tc>
          <w:tcPr>
            <w:tcW w:w="7070" w:type="dxa"/>
          </w:tcPr>
          <w:p w14:paraId="01DC3C2B" w14:textId="77777777" w:rsidR="00DF4D92" w:rsidRDefault="00AB366B">
            <w:pPr>
              <w:rPr>
                <w:sz w:val="20"/>
                <w:szCs w:val="20"/>
                <w:lang w:eastAsia="zh-CN"/>
              </w:rPr>
            </w:pPr>
            <w:r>
              <w:rPr>
                <w:sz w:val="20"/>
                <w:szCs w:val="20"/>
                <w:lang w:eastAsia="zh-CN"/>
              </w:rPr>
              <w:t xml:space="preserve">Q1: </w:t>
            </w:r>
            <w:r>
              <w:rPr>
                <w:strike/>
                <w:sz w:val="20"/>
                <w:szCs w:val="20"/>
                <w:lang w:eastAsia="zh-CN"/>
              </w:rPr>
              <w:t>Slightly prefer not to change</w:t>
            </w:r>
            <w:r>
              <w:rPr>
                <w:sz w:val="20"/>
                <w:szCs w:val="20"/>
                <w:lang w:eastAsia="zh-CN"/>
              </w:rPr>
              <w:t>. Update: Given further discussion, we are ok with the change.</w:t>
            </w:r>
          </w:p>
          <w:p w14:paraId="78FCEC26" w14:textId="77777777" w:rsidR="00DF4D92" w:rsidRDefault="00AB366B">
            <w:pPr>
              <w:rPr>
                <w:sz w:val="20"/>
                <w:szCs w:val="20"/>
                <w:lang w:eastAsia="zh-CN"/>
              </w:rPr>
            </w:pPr>
            <w:r>
              <w:rPr>
                <w:sz w:val="20"/>
                <w:szCs w:val="20"/>
                <w:lang w:eastAsia="zh-CN"/>
              </w:rPr>
              <w:t>Q2: Prefer Option 1.</w:t>
            </w:r>
          </w:p>
        </w:tc>
      </w:tr>
      <w:tr w:rsidR="00DF4D92" w14:paraId="2606DAC8" w14:textId="77777777">
        <w:tc>
          <w:tcPr>
            <w:tcW w:w="1795" w:type="dxa"/>
          </w:tcPr>
          <w:p w14:paraId="02ED18CD" w14:textId="77777777" w:rsidR="00DF4D92" w:rsidRDefault="00AB366B">
            <w:pPr>
              <w:autoSpaceDE w:val="0"/>
              <w:autoSpaceDN w:val="0"/>
              <w:adjustRightInd w:val="0"/>
              <w:snapToGrid w:val="0"/>
              <w:rPr>
                <w:rFonts w:eastAsia="BatangChe"/>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7070" w:type="dxa"/>
          </w:tcPr>
          <w:p w14:paraId="5CDD23DF" w14:textId="77777777" w:rsidR="00DF4D92" w:rsidRDefault="00AB366B">
            <w:pPr>
              <w:rPr>
                <w:rFonts w:eastAsia="Malgun Gothic"/>
                <w:sz w:val="20"/>
                <w:szCs w:val="20"/>
                <w:lang w:eastAsia="ko-KR"/>
              </w:rPr>
            </w:pPr>
            <w:r>
              <w:rPr>
                <w:rFonts w:eastAsia="Malgun Gothic" w:hint="eastAsia"/>
                <w:sz w:val="20"/>
                <w:szCs w:val="20"/>
                <w:lang w:eastAsia="ko-KR"/>
              </w:rPr>
              <w:t>Q1:</w:t>
            </w:r>
            <w:r>
              <w:rPr>
                <w:rFonts w:eastAsia="Malgun Gothic"/>
                <w:sz w:val="20"/>
                <w:szCs w:val="20"/>
                <w:lang w:eastAsia="ko-KR"/>
              </w:rPr>
              <w:t xml:space="preserve"> Yes</w:t>
            </w:r>
          </w:p>
          <w:p w14:paraId="2AB61315" w14:textId="77777777" w:rsidR="00DF4D92" w:rsidRDefault="00AB366B">
            <w:pPr>
              <w:rPr>
                <w:sz w:val="20"/>
                <w:szCs w:val="20"/>
                <w:lang w:eastAsia="zh-CN"/>
              </w:rPr>
            </w:pPr>
            <w:r>
              <w:rPr>
                <w:rFonts w:eastAsia="Malgun Gothic"/>
                <w:sz w:val="20"/>
                <w:szCs w:val="20"/>
                <w:lang w:eastAsia="ko-KR"/>
              </w:rPr>
              <w:t xml:space="preserve">Q2: Our preference is Option 2. It can reuse the existing Rel-15/16 rule, and based on proper configuration of SS set ID from gNB, Option 2 can have same functionality with Option 1. Moreover, Option 2 can be aligned with the agreement what we made in this meeting (i.e., </w:t>
            </w:r>
            <w:r>
              <w:rPr>
                <w:rFonts w:eastAsia="等线"/>
                <w:kern w:val="32"/>
                <w:sz w:val="20"/>
                <w:szCs w:val="20"/>
                <w:lang w:eastAsia="zh-CN"/>
              </w:rPr>
              <w:t>UE still monitors the linked candidate that is not dropped)</w:t>
            </w:r>
            <w:r>
              <w:rPr>
                <w:rFonts w:eastAsia="Malgun Gothic"/>
                <w:sz w:val="20"/>
                <w:szCs w:val="20"/>
                <w:lang w:eastAsia="ko-KR"/>
              </w:rPr>
              <w:t>.</w:t>
            </w:r>
          </w:p>
        </w:tc>
      </w:tr>
      <w:tr w:rsidR="00DF4D92" w14:paraId="33B060FA" w14:textId="77777777">
        <w:tc>
          <w:tcPr>
            <w:tcW w:w="1795" w:type="dxa"/>
          </w:tcPr>
          <w:p w14:paraId="7003EF70" w14:textId="77777777" w:rsidR="00DF4D92" w:rsidRDefault="00AB366B">
            <w:pPr>
              <w:autoSpaceDE w:val="0"/>
              <w:autoSpaceDN w:val="0"/>
              <w:adjustRightInd w:val="0"/>
              <w:snapToGrid w:val="0"/>
              <w:rPr>
                <w:rFonts w:eastAsia="Malgun Gothic"/>
                <w:sz w:val="20"/>
                <w:szCs w:val="20"/>
                <w:lang w:eastAsia="ko-KR"/>
              </w:rPr>
            </w:pPr>
            <w:r>
              <w:rPr>
                <w:rFonts w:eastAsia="BatangChe"/>
                <w:sz w:val="20"/>
                <w:szCs w:val="20"/>
                <w:lang w:eastAsia="ko-KR"/>
              </w:rPr>
              <w:t>Nokia/NSB</w:t>
            </w:r>
          </w:p>
        </w:tc>
        <w:tc>
          <w:tcPr>
            <w:tcW w:w="7070" w:type="dxa"/>
          </w:tcPr>
          <w:p w14:paraId="62059226" w14:textId="77777777" w:rsidR="00DF4D92" w:rsidRDefault="00AB366B">
            <w:pPr>
              <w:rPr>
                <w:sz w:val="20"/>
                <w:szCs w:val="20"/>
                <w:lang w:eastAsia="zh-CN"/>
              </w:rPr>
            </w:pPr>
            <w:r>
              <w:rPr>
                <w:sz w:val="20"/>
                <w:szCs w:val="20"/>
                <w:lang w:eastAsia="zh-CN"/>
              </w:rPr>
              <w:t>Q1: Yes</w:t>
            </w:r>
          </w:p>
          <w:p w14:paraId="0AC49C64" w14:textId="77777777" w:rsidR="00DF4D92" w:rsidRDefault="00AB366B">
            <w:pPr>
              <w:rPr>
                <w:rFonts w:eastAsia="Malgun Gothic"/>
                <w:sz w:val="20"/>
                <w:szCs w:val="20"/>
                <w:lang w:eastAsia="ko-KR"/>
              </w:rPr>
            </w:pPr>
            <w:r>
              <w:rPr>
                <w:sz w:val="20"/>
                <w:szCs w:val="20"/>
                <w:lang w:eastAsia="zh-CN"/>
              </w:rPr>
              <w:t>Q2: Option 1</w:t>
            </w:r>
          </w:p>
        </w:tc>
      </w:tr>
      <w:tr w:rsidR="00DF4D92" w14:paraId="42593057" w14:textId="77777777">
        <w:tc>
          <w:tcPr>
            <w:tcW w:w="1795" w:type="dxa"/>
          </w:tcPr>
          <w:p w14:paraId="10851696" w14:textId="77777777" w:rsidR="00DF4D92" w:rsidRDefault="00AB366B">
            <w:pPr>
              <w:autoSpaceDE w:val="0"/>
              <w:autoSpaceDN w:val="0"/>
              <w:adjustRightInd w:val="0"/>
              <w:snapToGrid w:val="0"/>
              <w:rPr>
                <w:rFonts w:eastAsia="BatangChe"/>
                <w:sz w:val="20"/>
                <w:szCs w:val="20"/>
                <w:lang w:eastAsia="ko-KR"/>
              </w:rPr>
            </w:pPr>
            <w:r>
              <w:rPr>
                <w:rFonts w:eastAsia="BatangChe"/>
                <w:sz w:val="20"/>
                <w:szCs w:val="20"/>
                <w:lang w:eastAsia="ko-KR"/>
              </w:rPr>
              <w:t>ZTE</w:t>
            </w:r>
          </w:p>
        </w:tc>
        <w:tc>
          <w:tcPr>
            <w:tcW w:w="7070" w:type="dxa"/>
          </w:tcPr>
          <w:p w14:paraId="5CC04212" w14:textId="77777777" w:rsidR="00DF4D92" w:rsidRDefault="00AB366B">
            <w:pPr>
              <w:rPr>
                <w:sz w:val="20"/>
                <w:szCs w:val="20"/>
                <w:lang w:eastAsia="zh-CN"/>
              </w:rPr>
            </w:pPr>
            <w:r>
              <w:rPr>
                <w:sz w:val="20"/>
                <w:szCs w:val="20"/>
                <w:lang w:eastAsia="zh-CN"/>
              </w:rPr>
              <w:t>Q1: Yes</w:t>
            </w:r>
          </w:p>
          <w:p w14:paraId="56B3949D" w14:textId="77777777" w:rsidR="00DF4D92" w:rsidRDefault="00AB366B">
            <w:pPr>
              <w:rPr>
                <w:sz w:val="20"/>
                <w:szCs w:val="20"/>
                <w:lang w:eastAsia="zh-CN"/>
              </w:rPr>
            </w:pPr>
            <w:r>
              <w:rPr>
                <w:sz w:val="20"/>
                <w:szCs w:val="20"/>
                <w:lang w:eastAsia="zh-CN"/>
              </w:rPr>
              <w:t>Q2: Option 1</w:t>
            </w:r>
          </w:p>
        </w:tc>
      </w:tr>
      <w:tr w:rsidR="00DF4D92" w14:paraId="2B1800C6" w14:textId="77777777">
        <w:tc>
          <w:tcPr>
            <w:tcW w:w="1795" w:type="dxa"/>
          </w:tcPr>
          <w:p w14:paraId="72A04342" w14:textId="77777777" w:rsidR="00DF4D92" w:rsidRDefault="00AB366B">
            <w:pPr>
              <w:autoSpaceDE w:val="0"/>
              <w:autoSpaceDN w:val="0"/>
              <w:adjustRightInd w:val="0"/>
              <w:snapToGrid w:val="0"/>
              <w:rPr>
                <w:sz w:val="20"/>
                <w:szCs w:val="20"/>
                <w:lang w:eastAsia="zh-CN"/>
              </w:rPr>
            </w:pPr>
            <w:bookmarkStart w:id="3" w:name="_Hlk80264827"/>
            <w:r>
              <w:rPr>
                <w:sz w:val="20"/>
                <w:szCs w:val="20"/>
                <w:lang w:eastAsia="zh-CN"/>
              </w:rPr>
              <w:t>Fraunhofer IIS/HHI</w:t>
            </w:r>
            <w:bookmarkEnd w:id="3"/>
          </w:p>
        </w:tc>
        <w:tc>
          <w:tcPr>
            <w:tcW w:w="7070" w:type="dxa"/>
          </w:tcPr>
          <w:p w14:paraId="09412A06" w14:textId="77777777" w:rsidR="00DF4D92" w:rsidRDefault="00AB366B">
            <w:pPr>
              <w:rPr>
                <w:sz w:val="20"/>
                <w:szCs w:val="20"/>
                <w:lang w:eastAsia="zh-CN"/>
              </w:rPr>
            </w:pPr>
            <w:r>
              <w:rPr>
                <w:sz w:val="20"/>
                <w:szCs w:val="20"/>
                <w:lang w:eastAsia="zh-CN"/>
              </w:rPr>
              <w:t>Q1: Fine with the change.</w:t>
            </w:r>
          </w:p>
          <w:p w14:paraId="23F5E326" w14:textId="77777777" w:rsidR="00DF4D92" w:rsidRDefault="00AB366B">
            <w:pPr>
              <w:rPr>
                <w:sz w:val="20"/>
                <w:szCs w:val="20"/>
                <w:lang w:eastAsia="zh-CN"/>
              </w:rPr>
            </w:pPr>
            <w:r>
              <w:rPr>
                <w:sz w:val="20"/>
                <w:szCs w:val="20"/>
                <w:lang w:eastAsia="zh-CN"/>
              </w:rPr>
              <w:t>Q2: Option 3</w:t>
            </w:r>
          </w:p>
        </w:tc>
      </w:tr>
      <w:tr w:rsidR="00DF4D92" w14:paraId="36B44CBC" w14:textId="77777777">
        <w:tc>
          <w:tcPr>
            <w:tcW w:w="1795" w:type="dxa"/>
          </w:tcPr>
          <w:p w14:paraId="52E268D8"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OPPO</w:t>
            </w:r>
          </w:p>
        </w:tc>
        <w:tc>
          <w:tcPr>
            <w:tcW w:w="7070" w:type="dxa"/>
          </w:tcPr>
          <w:p w14:paraId="52DD1A28" w14:textId="77777777" w:rsidR="00DF4D92" w:rsidRDefault="00AB366B">
            <w:pPr>
              <w:rPr>
                <w:sz w:val="20"/>
                <w:szCs w:val="20"/>
                <w:lang w:eastAsia="zh-CN"/>
              </w:rPr>
            </w:pPr>
            <w:r>
              <w:rPr>
                <w:sz w:val="20"/>
                <w:szCs w:val="20"/>
                <w:lang w:eastAsia="zh-CN"/>
              </w:rPr>
              <w:t>Q1: Yes</w:t>
            </w:r>
          </w:p>
          <w:p w14:paraId="07415BC2" w14:textId="77777777" w:rsidR="00DF4D92" w:rsidRDefault="00AB366B">
            <w:pPr>
              <w:rPr>
                <w:sz w:val="20"/>
                <w:szCs w:val="20"/>
                <w:lang w:eastAsia="zh-CN"/>
              </w:rPr>
            </w:pPr>
            <w:r>
              <w:rPr>
                <w:sz w:val="20"/>
                <w:szCs w:val="20"/>
                <w:lang w:eastAsia="zh-CN"/>
              </w:rPr>
              <w:t>Q2: Option 2. The reasons are as below</w:t>
            </w:r>
          </w:p>
          <w:p w14:paraId="7169D22D" w14:textId="77777777" w:rsidR="00DF4D92" w:rsidRDefault="00AB366B">
            <w:pPr>
              <w:pStyle w:val="af0"/>
              <w:numPr>
                <w:ilvl w:val="0"/>
                <w:numId w:val="12"/>
              </w:numPr>
              <w:ind w:firstLineChars="0"/>
              <w:rPr>
                <w:rFonts w:eastAsia="宋体"/>
                <w:sz w:val="20"/>
                <w:szCs w:val="20"/>
                <w:lang w:val="en-US" w:eastAsia="zh-CN"/>
              </w:rPr>
            </w:pPr>
            <w:r>
              <w:rPr>
                <w:rFonts w:eastAsia="宋体"/>
                <w:sz w:val="20"/>
                <w:szCs w:val="20"/>
                <w:lang w:val="en-US" w:eastAsia="zh-CN"/>
              </w:rPr>
              <w:t>Option 2 is more aligned with the existing R15/16 design principle</w:t>
            </w:r>
          </w:p>
          <w:p w14:paraId="03B10B1A" w14:textId="77777777" w:rsidR="00DF4D92" w:rsidRDefault="00AB366B">
            <w:pPr>
              <w:pStyle w:val="af0"/>
              <w:numPr>
                <w:ilvl w:val="0"/>
                <w:numId w:val="12"/>
              </w:numPr>
              <w:ind w:firstLineChars="0"/>
              <w:rPr>
                <w:rFonts w:eastAsia="宋体"/>
                <w:sz w:val="20"/>
                <w:szCs w:val="20"/>
                <w:lang w:val="en-US" w:eastAsia="zh-CN"/>
              </w:rPr>
            </w:pPr>
            <w:r>
              <w:rPr>
                <w:rFonts w:eastAsia="宋体"/>
                <w:sz w:val="20"/>
                <w:szCs w:val="20"/>
                <w:lang w:val="en-US" w:eastAsia="zh-CN"/>
              </w:rPr>
              <w:t>Option 2 provides more flexibility to gNB since Option 2 can achieve the same purpose of Option 1/3 by proper configuration</w:t>
            </w:r>
          </w:p>
          <w:p w14:paraId="3A039693" w14:textId="77777777" w:rsidR="00DF4D92" w:rsidRDefault="00AB366B">
            <w:pPr>
              <w:pStyle w:val="af0"/>
              <w:numPr>
                <w:ilvl w:val="0"/>
                <w:numId w:val="12"/>
              </w:numPr>
              <w:ind w:firstLineChars="0"/>
              <w:rPr>
                <w:rFonts w:eastAsia="宋体"/>
                <w:sz w:val="20"/>
                <w:szCs w:val="20"/>
                <w:lang w:val="en-US" w:eastAsia="zh-CN"/>
              </w:rPr>
            </w:pPr>
            <w:r>
              <w:rPr>
                <w:rFonts w:eastAsia="宋体"/>
                <w:sz w:val="20"/>
                <w:szCs w:val="20"/>
                <w:lang w:val="en-US" w:eastAsia="zh-CN"/>
              </w:rPr>
              <w:t xml:space="preserve">In this meeting, we have agreed that UE should monitoring one of the linked candidate when the other is dropped. Thus, as Samsung commented, Option 2 is more aligned with the new proposal  </w:t>
            </w:r>
          </w:p>
        </w:tc>
      </w:tr>
      <w:tr w:rsidR="00DF4D92" w14:paraId="4D78362C" w14:textId="77777777">
        <w:tc>
          <w:tcPr>
            <w:tcW w:w="1795" w:type="dxa"/>
          </w:tcPr>
          <w:p w14:paraId="3DF09F24" w14:textId="77777777" w:rsidR="00DF4D92" w:rsidRDefault="00AB366B">
            <w:pPr>
              <w:autoSpaceDE w:val="0"/>
              <w:autoSpaceDN w:val="0"/>
              <w:adjustRightInd w:val="0"/>
              <w:snapToGrid w:val="0"/>
              <w:rPr>
                <w:rFonts w:eastAsia="BatangChe"/>
                <w:sz w:val="20"/>
                <w:szCs w:val="20"/>
                <w:lang w:eastAsia="ko-KR"/>
              </w:rPr>
            </w:pPr>
            <w:r>
              <w:rPr>
                <w:rFonts w:eastAsia="PMingLiU"/>
                <w:sz w:val="20"/>
                <w:szCs w:val="20"/>
                <w:lang w:eastAsia="zh-TW"/>
              </w:rPr>
              <w:t>FGI/APT</w:t>
            </w:r>
          </w:p>
        </w:tc>
        <w:tc>
          <w:tcPr>
            <w:tcW w:w="7070" w:type="dxa"/>
          </w:tcPr>
          <w:p w14:paraId="5315EF8F" w14:textId="77777777" w:rsidR="00DF4D92" w:rsidRDefault="00AB366B">
            <w:pPr>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14:paraId="0B9425BB" w14:textId="77777777" w:rsidR="00DF4D92" w:rsidRDefault="00AB366B">
            <w:pPr>
              <w:rPr>
                <w:sz w:val="20"/>
                <w:szCs w:val="20"/>
                <w:lang w:eastAsia="zh-CN"/>
              </w:rPr>
            </w:pPr>
            <w:r>
              <w:rPr>
                <w:rFonts w:eastAsia="PMingLiU" w:hint="eastAsia"/>
                <w:sz w:val="20"/>
                <w:szCs w:val="20"/>
                <w:lang w:eastAsia="zh-TW"/>
              </w:rPr>
              <w:t>Q</w:t>
            </w:r>
            <w:r>
              <w:rPr>
                <w:rFonts w:eastAsia="PMingLiU"/>
                <w:sz w:val="20"/>
                <w:szCs w:val="20"/>
                <w:lang w:eastAsia="zh-TW"/>
              </w:rPr>
              <w:t>2: Prefer option2 and option3</w:t>
            </w:r>
          </w:p>
        </w:tc>
      </w:tr>
      <w:tr w:rsidR="00DF4D92" w14:paraId="22C3425B" w14:textId="77777777">
        <w:tc>
          <w:tcPr>
            <w:tcW w:w="1795" w:type="dxa"/>
          </w:tcPr>
          <w:p w14:paraId="17C31B84" w14:textId="77777777" w:rsidR="00DF4D92" w:rsidRDefault="00AB366B">
            <w:pPr>
              <w:autoSpaceDE w:val="0"/>
              <w:autoSpaceDN w:val="0"/>
              <w:adjustRightInd w:val="0"/>
              <w:snapToGrid w:val="0"/>
              <w:rPr>
                <w:rFonts w:eastAsia="PMingLiU"/>
                <w:sz w:val="20"/>
                <w:szCs w:val="20"/>
                <w:lang w:eastAsia="zh-TW"/>
              </w:rPr>
            </w:pPr>
            <w:r>
              <w:rPr>
                <w:rFonts w:eastAsia="BatangChe"/>
                <w:sz w:val="20"/>
                <w:szCs w:val="20"/>
                <w:lang w:eastAsia="ko-KR"/>
              </w:rPr>
              <w:t>Ericsson</w:t>
            </w:r>
          </w:p>
        </w:tc>
        <w:tc>
          <w:tcPr>
            <w:tcW w:w="7070" w:type="dxa"/>
          </w:tcPr>
          <w:p w14:paraId="33034F27" w14:textId="77777777" w:rsidR="00DF4D92" w:rsidRDefault="00AB366B">
            <w:pPr>
              <w:rPr>
                <w:sz w:val="20"/>
                <w:szCs w:val="20"/>
                <w:lang w:eastAsia="zh-CN"/>
              </w:rPr>
            </w:pPr>
            <w:r>
              <w:rPr>
                <w:sz w:val="20"/>
                <w:szCs w:val="20"/>
                <w:lang w:eastAsia="zh-CN"/>
              </w:rPr>
              <w:t>Q1: yes</w:t>
            </w:r>
          </w:p>
          <w:p w14:paraId="2100477D" w14:textId="77777777" w:rsidR="00DF4D92" w:rsidRDefault="00AB366B">
            <w:pPr>
              <w:rPr>
                <w:rFonts w:eastAsia="PMingLiU"/>
                <w:sz w:val="20"/>
                <w:szCs w:val="20"/>
                <w:lang w:eastAsia="zh-TW"/>
              </w:rPr>
            </w:pPr>
            <w:r>
              <w:rPr>
                <w:sz w:val="20"/>
                <w:szCs w:val="20"/>
                <w:lang w:eastAsia="zh-CN"/>
              </w:rPr>
              <w:t>Q2: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option 1</w:t>
            </w:r>
          </w:p>
        </w:tc>
      </w:tr>
      <w:tr w:rsidR="00DF4D92" w14:paraId="70DFF6B7" w14:textId="77777777">
        <w:tc>
          <w:tcPr>
            <w:tcW w:w="1795" w:type="dxa"/>
          </w:tcPr>
          <w:p w14:paraId="37D55C86"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Pr>
          <w:p w14:paraId="0F4B54C1" w14:textId="77777777" w:rsidR="00DF4D92" w:rsidRDefault="00AB366B">
            <w:pPr>
              <w:rPr>
                <w:sz w:val="20"/>
                <w:szCs w:val="20"/>
                <w:lang w:eastAsia="zh-CN"/>
              </w:rPr>
            </w:pPr>
            <w:r>
              <w:rPr>
                <w:rFonts w:hint="eastAsia"/>
                <w:sz w:val="20"/>
                <w:szCs w:val="20"/>
                <w:lang w:eastAsia="zh-CN"/>
              </w:rPr>
              <w:t>Q1: Yes</w:t>
            </w:r>
          </w:p>
          <w:p w14:paraId="57FF1BF2" w14:textId="77777777" w:rsidR="00DF4D92" w:rsidRDefault="00AB366B">
            <w:pPr>
              <w:rPr>
                <w:sz w:val="20"/>
                <w:szCs w:val="20"/>
                <w:lang w:eastAsia="zh-CN"/>
              </w:rPr>
            </w:pPr>
            <w:r>
              <w:rPr>
                <w:rFonts w:hint="eastAsia"/>
                <w:sz w:val="20"/>
                <w:szCs w:val="20"/>
                <w:lang w:eastAsia="zh-CN"/>
              </w:rPr>
              <w:lastRenderedPageBreak/>
              <w:t>Q2: We support Option 3. Unified solutions for this issue and overbooking rule are expected.</w:t>
            </w:r>
          </w:p>
        </w:tc>
      </w:tr>
      <w:tr w:rsidR="00DF4D92" w14:paraId="4FDC8D61" w14:textId="77777777">
        <w:tc>
          <w:tcPr>
            <w:tcW w:w="1795" w:type="dxa"/>
          </w:tcPr>
          <w:p w14:paraId="5B08C895"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N</w:t>
            </w:r>
            <w:r>
              <w:rPr>
                <w:sz w:val="20"/>
                <w:szCs w:val="20"/>
                <w:lang w:eastAsia="zh-CN"/>
              </w:rPr>
              <w:t>TT Docomo_2</w:t>
            </w:r>
          </w:p>
        </w:tc>
        <w:tc>
          <w:tcPr>
            <w:tcW w:w="7070" w:type="dxa"/>
          </w:tcPr>
          <w:p w14:paraId="7B03F0F0" w14:textId="77777777" w:rsidR="00DF4D92" w:rsidRDefault="00AB366B">
            <w:pPr>
              <w:rPr>
                <w:sz w:val="20"/>
                <w:szCs w:val="20"/>
                <w:lang w:eastAsia="zh-CN"/>
              </w:rPr>
            </w:pPr>
            <w:r>
              <w:rPr>
                <w:sz w:val="20"/>
                <w:szCs w:val="20"/>
                <w:lang w:eastAsia="zh-CN"/>
              </w:rPr>
              <w:t>Q1: @MediaTek: Thanks a lot for explanation. We don’t think with “not counted for monitoring” means UE has to monitor both individual candidate and one of linked candidates. But we can be OK with the change to “not monitored” to clarify. We would like to understand if it is changed to “not monitored”, whether the one “not monitored” will be counted or not?</w:t>
            </w:r>
          </w:p>
          <w:p w14:paraId="613F2E35"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can be option1.</w:t>
            </w:r>
          </w:p>
        </w:tc>
      </w:tr>
      <w:tr w:rsidR="00DF4D92" w14:paraId="23B6FBB1" w14:textId="77777777">
        <w:tc>
          <w:tcPr>
            <w:tcW w:w="1795" w:type="dxa"/>
          </w:tcPr>
          <w:p w14:paraId="5B28B22E" w14:textId="77777777" w:rsidR="00DF4D92" w:rsidRDefault="00AB366B">
            <w:pPr>
              <w:autoSpaceDE w:val="0"/>
              <w:autoSpaceDN w:val="0"/>
              <w:adjustRightInd w:val="0"/>
              <w:snapToGrid w:val="0"/>
              <w:rPr>
                <w:sz w:val="20"/>
                <w:szCs w:val="20"/>
                <w:lang w:eastAsia="zh-CN"/>
              </w:rPr>
            </w:pPr>
            <w:r>
              <w:rPr>
                <w:sz w:val="20"/>
                <w:szCs w:val="20"/>
                <w:lang w:eastAsia="zh-CN"/>
              </w:rPr>
              <w:t>MediaTek2</w:t>
            </w:r>
          </w:p>
        </w:tc>
        <w:tc>
          <w:tcPr>
            <w:tcW w:w="7070" w:type="dxa"/>
          </w:tcPr>
          <w:p w14:paraId="434876C9" w14:textId="77777777" w:rsidR="00DF4D92" w:rsidRDefault="00AB366B">
            <w:pPr>
              <w:rPr>
                <w:sz w:val="20"/>
                <w:szCs w:val="20"/>
                <w:lang w:eastAsia="zh-CN"/>
              </w:rPr>
            </w:pPr>
            <w:r>
              <w:rPr>
                <w:sz w:val="20"/>
                <w:szCs w:val="20"/>
                <w:lang w:eastAsia="zh-CN"/>
              </w:rPr>
              <w:t>@ Docomo</w:t>
            </w:r>
          </w:p>
          <w:p w14:paraId="4E01E252" w14:textId="77777777" w:rsidR="00DF4D92" w:rsidRDefault="00AB366B">
            <w:pPr>
              <w:rPr>
                <w:sz w:val="20"/>
                <w:szCs w:val="20"/>
                <w:lang w:eastAsia="zh-CN"/>
              </w:rPr>
            </w:pPr>
            <w:r>
              <w:rPr>
                <w:sz w:val="20"/>
                <w:szCs w:val="20"/>
                <w:lang w:eastAsia="zh-CN"/>
              </w:rPr>
              <w:t xml:space="preserve">Thanks for changing your position. </w:t>
            </w:r>
          </w:p>
          <w:p w14:paraId="395453CF" w14:textId="77777777" w:rsidR="00DF4D92" w:rsidRDefault="00AB366B">
            <w:pPr>
              <w:rPr>
                <w:sz w:val="20"/>
                <w:szCs w:val="20"/>
                <w:lang w:eastAsia="zh-CN"/>
              </w:rPr>
            </w:pPr>
            <w:r>
              <w:rPr>
                <w:sz w:val="20"/>
                <w:szCs w:val="20"/>
                <w:lang w:eastAsia="zh-CN"/>
              </w:rPr>
              <w:t>The definition of “not counted for monitoring” is as follows (confirmed by the editor Aris)</w:t>
            </w:r>
          </w:p>
          <w:tbl>
            <w:tblPr>
              <w:tblStyle w:val="ac"/>
              <w:tblW w:w="0" w:type="auto"/>
              <w:tblLayout w:type="fixed"/>
              <w:tblLook w:val="04A0" w:firstRow="1" w:lastRow="0" w:firstColumn="1" w:lastColumn="0" w:noHBand="0" w:noVBand="1"/>
            </w:tblPr>
            <w:tblGrid>
              <w:gridCol w:w="6844"/>
            </w:tblGrid>
            <w:tr w:rsidR="00DF4D92" w14:paraId="2C023CEC" w14:textId="77777777">
              <w:tc>
                <w:tcPr>
                  <w:tcW w:w="6844" w:type="dxa"/>
                </w:tcPr>
                <w:p w14:paraId="731FF4E0" w14:textId="77777777" w:rsidR="00DF4D92" w:rsidRDefault="00AB366B">
                  <w:pPr>
                    <w:rPr>
                      <w:sz w:val="20"/>
                      <w:szCs w:val="20"/>
                    </w:rPr>
                  </w:pPr>
                  <w:r>
                    <w:rPr>
                      <w:sz w:val="20"/>
                      <w:szCs w:val="20"/>
                    </w:rPr>
                    <w:t>The UE still needs to monitor the candidate but it is just not counted for BD because it is a byproduct of the same decoding. In this case, the UE still parse both candidates following the associated search space set</w:t>
                  </w:r>
                </w:p>
              </w:tc>
            </w:tr>
          </w:tbl>
          <w:p w14:paraId="6CE7F3D6" w14:textId="77777777" w:rsidR="00DF4D92" w:rsidRDefault="00AB366B">
            <w:pPr>
              <w:rPr>
                <w:sz w:val="20"/>
                <w:szCs w:val="20"/>
                <w:lang w:eastAsia="zh-CN"/>
              </w:rPr>
            </w:pPr>
            <w:r>
              <w:rPr>
                <w:sz w:val="20"/>
                <w:szCs w:val="20"/>
                <w:lang w:eastAsia="zh-CN"/>
              </w:rPr>
              <w:t>Thus, the UE has to monitor both candidates. That is why we are suggesting this wording shouldn’t be used here.</w:t>
            </w:r>
          </w:p>
          <w:p w14:paraId="19824B3C" w14:textId="77777777" w:rsidR="00DF4D92" w:rsidRDefault="00AB366B">
            <w:pPr>
              <w:tabs>
                <w:tab w:val="left" w:pos="2076"/>
              </w:tabs>
              <w:rPr>
                <w:sz w:val="20"/>
                <w:szCs w:val="20"/>
                <w:lang w:eastAsia="zh-CN"/>
              </w:rPr>
            </w:pPr>
            <w:r>
              <w:rPr>
                <w:sz w:val="20"/>
                <w:szCs w:val="20"/>
                <w:lang w:eastAsia="zh-CN"/>
              </w:rPr>
              <w:tab/>
            </w:r>
          </w:p>
          <w:p w14:paraId="368D0541" w14:textId="77777777" w:rsidR="00DF4D92" w:rsidRDefault="00AB366B">
            <w:pPr>
              <w:rPr>
                <w:sz w:val="20"/>
                <w:szCs w:val="20"/>
                <w:lang w:eastAsia="zh-CN"/>
              </w:rPr>
            </w:pPr>
            <w:r>
              <w:rPr>
                <w:sz w:val="20"/>
                <w:szCs w:val="20"/>
                <w:lang w:eastAsia="zh-CN"/>
              </w:rPr>
              <w:t>If we use “not monitored”, whether it is counted or not is an another issue.</w:t>
            </w:r>
          </w:p>
          <w:p w14:paraId="5B0F5AE4" w14:textId="77777777" w:rsidR="00DF4D92" w:rsidRDefault="00AB366B">
            <w:pPr>
              <w:rPr>
                <w:sz w:val="20"/>
                <w:szCs w:val="20"/>
                <w:lang w:eastAsia="zh-CN"/>
              </w:rPr>
            </w:pPr>
            <w:r>
              <w:rPr>
                <w:sz w:val="20"/>
                <w:szCs w:val="20"/>
                <w:lang w:eastAsia="zh-CN"/>
              </w:rPr>
              <w:t>We have several cases for PDCCH dropping or “Not monitored” or officially “is not required to monitor” in the spec. For example, like another proposal, the cases are overlap with SSB or overlap with ratematching pattern, etc. In Rel-15/16, the BD is not impacted (which means counted). Probably, it is because recalculating BD in every slot requires a lot of computation at the UE when some PDCCH candidates are dropped.</w:t>
            </w:r>
          </w:p>
          <w:p w14:paraId="771EB338" w14:textId="77777777" w:rsidR="00DF4D92" w:rsidRDefault="00DF4D92">
            <w:pPr>
              <w:rPr>
                <w:sz w:val="20"/>
                <w:szCs w:val="20"/>
                <w:lang w:eastAsia="zh-CN"/>
              </w:rPr>
            </w:pPr>
          </w:p>
          <w:p w14:paraId="6FCE55BD" w14:textId="77777777" w:rsidR="00DF4D92" w:rsidRDefault="00AB366B">
            <w:pPr>
              <w:rPr>
                <w:sz w:val="20"/>
                <w:szCs w:val="20"/>
                <w:lang w:eastAsia="zh-CN"/>
              </w:rPr>
            </w:pPr>
            <w:r>
              <w:rPr>
                <w:sz w:val="20"/>
                <w:szCs w:val="20"/>
                <w:lang w:eastAsia="zh-CN"/>
              </w:rPr>
              <w:t>@ Lenovo, Convida wireless, CMCC</w:t>
            </w:r>
          </w:p>
          <w:p w14:paraId="59BC312A" w14:textId="77777777" w:rsidR="00DF4D92" w:rsidRDefault="00AB366B">
            <w:pPr>
              <w:rPr>
                <w:sz w:val="20"/>
                <w:szCs w:val="20"/>
                <w:lang w:eastAsia="zh-CN"/>
              </w:rPr>
            </w:pPr>
            <w:r>
              <w:rPr>
                <w:sz w:val="20"/>
                <w:szCs w:val="20"/>
                <w:lang w:eastAsia="zh-CN"/>
              </w:rPr>
              <w:t>I hope you can change the position based on my explanation.</w:t>
            </w:r>
          </w:p>
        </w:tc>
      </w:tr>
      <w:tr w:rsidR="00DF4D92" w14:paraId="07ECC494" w14:textId="77777777">
        <w:tc>
          <w:tcPr>
            <w:tcW w:w="1795" w:type="dxa"/>
            <w:tcBorders>
              <w:top w:val="single" w:sz="4" w:space="0" w:color="auto"/>
              <w:left w:val="single" w:sz="4" w:space="0" w:color="auto"/>
              <w:bottom w:val="single" w:sz="4" w:space="0" w:color="auto"/>
              <w:right w:val="single" w:sz="4" w:space="0" w:color="auto"/>
            </w:tcBorders>
          </w:tcPr>
          <w:p w14:paraId="3DE26A33"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Borders>
              <w:top w:val="single" w:sz="4" w:space="0" w:color="auto"/>
              <w:left w:val="single" w:sz="4" w:space="0" w:color="auto"/>
              <w:bottom w:val="single" w:sz="4" w:space="0" w:color="auto"/>
              <w:right w:val="single" w:sz="4" w:space="0" w:color="auto"/>
            </w:tcBorders>
          </w:tcPr>
          <w:p w14:paraId="32110982" w14:textId="77777777" w:rsidR="00DF4D92" w:rsidRDefault="00AB366B">
            <w:pPr>
              <w:rPr>
                <w:sz w:val="20"/>
                <w:szCs w:val="20"/>
                <w:lang w:eastAsia="zh-CN"/>
              </w:rPr>
            </w:pPr>
            <w:r>
              <w:rPr>
                <w:sz w:val="20"/>
                <w:szCs w:val="20"/>
                <w:lang w:eastAsia="zh-CN"/>
              </w:rPr>
              <w:t xml:space="preserve">This issue raised aims at resolving two problems. </w:t>
            </w:r>
          </w:p>
          <w:p w14:paraId="52A6980B" w14:textId="77777777" w:rsidR="00DF4D92" w:rsidRDefault="00AB366B">
            <w:pPr>
              <w:pStyle w:val="af0"/>
              <w:numPr>
                <w:ilvl w:val="0"/>
                <w:numId w:val="13"/>
              </w:numPr>
              <w:ind w:firstLineChars="0"/>
              <w:rPr>
                <w:rFonts w:eastAsia="宋体"/>
                <w:sz w:val="20"/>
                <w:szCs w:val="20"/>
                <w:lang w:val="en-US" w:eastAsia="zh-CN"/>
              </w:rPr>
            </w:pPr>
            <w:r>
              <w:rPr>
                <w:rFonts w:eastAsia="宋体" w:hint="eastAsia"/>
                <w:sz w:val="20"/>
                <w:szCs w:val="20"/>
                <w:lang w:val="en-US" w:eastAsia="zh-CN"/>
              </w:rPr>
              <w:t>o</w:t>
            </w:r>
            <w:r>
              <w:rPr>
                <w:rFonts w:eastAsia="宋体"/>
                <w:sz w:val="20"/>
                <w:szCs w:val="20"/>
                <w:lang w:val="en-US" w:eastAsia="zh-CN"/>
              </w:rPr>
              <w:t>nly 1 BD counted in individual SS set or linked SS set for overbooking rule</w:t>
            </w:r>
          </w:p>
          <w:p w14:paraId="5C23B357" w14:textId="77777777" w:rsidR="00DF4D92" w:rsidRDefault="00AB366B">
            <w:pPr>
              <w:pStyle w:val="af0"/>
              <w:numPr>
                <w:ilvl w:val="0"/>
                <w:numId w:val="13"/>
              </w:numPr>
              <w:ind w:firstLineChars="0"/>
              <w:rPr>
                <w:rFonts w:eastAsia="宋体"/>
                <w:sz w:val="20"/>
                <w:szCs w:val="20"/>
                <w:lang w:val="en-US" w:eastAsia="zh-CN"/>
              </w:rPr>
            </w:pPr>
            <w:r>
              <w:rPr>
                <w:rFonts w:eastAsia="宋体"/>
                <w:sz w:val="20"/>
                <w:szCs w:val="20"/>
                <w:lang w:val="en-US" w:eastAsia="zh-CN"/>
              </w:rPr>
              <w:t>interpretation of detected DCI belongs to individual SS set or linked SS set</w:t>
            </w:r>
          </w:p>
          <w:p w14:paraId="60A3E62C" w14:textId="77777777" w:rsidR="00DF4D92" w:rsidRDefault="00DF4D92">
            <w:pPr>
              <w:rPr>
                <w:sz w:val="20"/>
                <w:szCs w:val="20"/>
                <w:lang w:eastAsia="zh-CN"/>
              </w:rPr>
            </w:pPr>
          </w:p>
          <w:p w14:paraId="0AC21076" w14:textId="77777777" w:rsidR="00DF4D92" w:rsidRDefault="00AB366B">
            <w:pPr>
              <w:rPr>
                <w:sz w:val="20"/>
                <w:szCs w:val="20"/>
                <w:lang w:eastAsia="zh-CN"/>
              </w:rPr>
            </w:pPr>
            <w:r>
              <w:rPr>
                <w:sz w:val="20"/>
                <w:szCs w:val="20"/>
                <w:lang w:eastAsia="zh-CN"/>
              </w:rPr>
              <w:t>Q1: we think the wording “not counted for monitoring” present two answers for two problems, that is only 1BD counted in linked SS set and DCI belongs to PDCCH repetition. If it is changed to “</w:t>
            </w:r>
            <w:r>
              <w:rPr>
                <w:sz w:val="20"/>
                <w:szCs w:val="20"/>
                <w:lang w:val="en-GB" w:eastAsia="zh-CN"/>
              </w:rPr>
              <w:t>not monitored</w:t>
            </w:r>
            <w:r>
              <w:rPr>
                <w:sz w:val="20"/>
                <w:szCs w:val="20"/>
                <w:lang w:eastAsia="zh-CN"/>
              </w:rPr>
              <w:t xml:space="preserve">”, only 1BD counted in which SS set is unanswerable. </w:t>
            </w:r>
          </w:p>
          <w:p w14:paraId="51FE369D" w14:textId="77777777" w:rsidR="00DF4D92" w:rsidRDefault="00AB366B">
            <w:pPr>
              <w:rPr>
                <w:sz w:val="20"/>
                <w:szCs w:val="20"/>
                <w:lang w:eastAsia="zh-CN"/>
              </w:rPr>
            </w:pPr>
            <w:r>
              <w:rPr>
                <w:rFonts w:hint="eastAsia"/>
                <w:sz w:val="20"/>
                <w:szCs w:val="20"/>
                <w:lang w:eastAsia="zh-CN"/>
              </w:rPr>
              <w:t>@</w:t>
            </w:r>
            <w:r>
              <w:rPr>
                <w:sz w:val="20"/>
                <w:szCs w:val="20"/>
                <w:lang w:eastAsia="zh-CN"/>
              </w:rPr>
              <w:t xml:space="preserve"> MTK and FL, if I miss your understanding, please correct . </w:t>
            </w:r>
          </w:p>
          <w:p w14:paraId="20820445" w14:textId="77777777" w:rsidR="00DF4D92" w:rsidRDefault="00DF4D92">
            <w:pPr>
              <w:rPr>
                <w:sz w:val="20"/>
                <w:szCs w:val="20"/>
                <w:lang w:eastAsia="zh-CN"/>
              </w:rPr>
            </w:pPr>
          </w:p>
          <w:p w14:paraId="36EA9FBC" w14:textId="77777777" w:rsidR="00DF4D92" w:rsidRDefault="00AB366B">
            <w:pPr>
              <w:rPr>
                <w:sz w:val="20"/>
                <w:szCs w:val="20"/>
                <w:lang w:eastAsia="zh-CN"/>
              </w:rPr>
            </w:pPr>
            <w:r>
              <w:rPr>
                <w:sz w:val="20"/>
                <w:szCs w:val="20"/>
                <w:lang w:eastAsia="zh-CN"/>
              </w:rPr>
              <w:t>Q2: Among option1 and option3, we prefer</w:t>
            </w:r>
            <w:r>
              <w:rPr>
                <w:b/>
                <w:sz w:val="20"/>
                <w:szCs w:val="20"/>
                <w:lang w:eastAsia="zh-CN"/>
              </w:rPr>
              <w:t xml:space="preserve"> Option1</w:t>
            </w:r>
            <w:r>
              <w:rPr>
                <w:sz w:val="20"/>
                <w:szCs w:val="20"/>
                <w:lang w:eastAsia="zh-CN"/>
              </w:rPr>
              <w:t xml:space="preserve"> since that is a simple and clear scheme, considering that more complicated cases exist, e.g. different individual PDCCH candidates overlaps with each PDCCH repetition candidates. Regarding Option3, if one of PDCCH repetition candidate is dropped due to issue 2.2 in round 0 or overbooking rule, we think it is strange that the priority is still according to one of the two SS sets with a lower SS set.</w:t>
            </w:r>
          </w:p>
          <w:p w14:paraId="61FED2E0" w14:textId="77777777" w:rsidR="00DF4D92" w:rsidRDefault="00DF4D92">
            <w:pPr>
              <w:rPr>
                <w:sz w:val="20"/>
                <w:szCs w:val="20"/>
                <w:lang w:eastAsia="zh-CN"/>
              </w:rPr>
            </w:pPr>
          </w:p>
        </w:tc>
      </w:tr>
      <w:tr w:rsidR="00DF4D92" w14:paraId="7FD0F73D" w14:textId="77777777">
        <w:tc>
          <w:tcPr>
            <w:tcW w:w="1795" w:type="dxa"/>
          </w:tcPr>
          <w:p w14:paraId="213E1625" w14:textId="77777777" w:rsidR="00DF4D92" w:rsidRDefault="00AB366B">
            <w:pPr>
              <w:autoSpaceDE w:val="0"/>
              <w:autoSpaceDN w:val="0"/>
              <w:adjustRightInd w:val="0"/>
              <w:snapToGrid w:val="0"/>
              <w:rPr>
                <w:sz w:val="20"/>
                <w:szCs w:val="20"/>
                <w:lang w:eastAsia="zh-CN"/>
              </w:rPr>
            </w:pPr>
            <w:r>
              <w:rPr>
                <w:sz w:val="20"/>
                <w:szCs w:val="20"/>
                <w:lang w:eastAsia="zh-CN"/>
              </w:rPr>
              <w:t>Lenovo&amp;MotM_2</w:t>
            </w:r>
          </w:p>
        </w:tc>
        <w:tc>
          <w:tcPr>
            <w:tcW w:w="7070" w:type="dxa"/>
          </w:tcPr>
          <w:p w14:paraId="65E43BA4" w14:textId="77777777" w:rsidR="00DF4D92" w:rsidRDefault="00AB366B">
            <w:pPr>
              <w:rPr>
                <w:sz w:val="20"/>
                <w:szCs w:val="20"/>
                <w:lang w:eastAsia="zh-CN"/>
              </w:rPr>
            </w:pPr>
            <w:r>
              <w:rPr>
                <w:sz w:val="20"/>
                <w:szCs w:val="20"/>
                <w:lang w:eastAsia="zh-CN"/>
              </w:rPr>
              <w:t>Q1: @MediaTek: Thanks a lot for detail explanation. It resolves our concern on the impact of current specification. We are fine to support your proposal.</w:t>
            </w:r>
          </w:p>
        </w:tc>
      </w:tr>
      <w:tr w:rsidR="00DF4D92" w14:paraId="51D7EA17" w14:textId="77777777">
        <w:tc>
          <w:tcPr>
            <w:tcW w:w="1795" w:type="dxa"/>
          </w:tcPr>
          <w:p w14:paraId="0EA9D83F" w14:textId="77777777" w:rsidR="00DF4D92" w:rsidRDefault="00AB366B">
            <w:pPr>
              <w:autoSpaceDE w:val="0"/>
              <w:autoSpaceDN w:val="0"/>
              <w:adjustRightInd w:val="0"/>
              <w:snapToGrid w:val="0"/>
              <w:rPr>
                <w:sz w:val="20"/>
                <w:szCs w:val="20"/>
                <w:lang w:eastAsia="zh-CN"/>
              </w:rPr>
            </w:pPr>
            <w:r>
              <w:rPr>
                <w:sz w:val="20"/>
                <w:szCs w:val="20"/>
                <w:lang w:eastAsia="zh-CN"/>
              </w:rPr>
              <w:t>MediaTek3</w:t>
            </w:r>
          </w:p>
        </w:tc>
        <w:tc>
          <w:tcPr>
            <w:tcW w:w="7070" w:type="dxa"/>
          </w:tcPr>
          <w:p w14:paraId="24D9B0BF" w14:textId="77777777" w:rsidR="00DF4D92" w:rsidRDefault="00AB366B">
            <w:pPr>
              <w:rPr>
                <w:sz w:val="20"/>
                <w:szCs w:val="20"/>
                <w:lang w:eastAsia="zh-CN"/>
              </w:rPr>
            </w:pPr>
            <w:r>
              <w:rPr>
                <w:sz w:val="20"/>
                <w:szCs w:val="20"/>
                <w:lang w:eastAsia="zh-CN"/>
              </w:rPr>
              <w:t>@ Lenovo&amp;MotM and Convida Wireless</w:t>
            </w:r>
          </w:p>
          <w:p w14:paraId="4E5E4A48" w14:textId="77777777" w:rsidR="00DF4D92" w:rsidRDefault="00AB366B">
            <w:pPr>
              <w:rPr>
                <w:sz w:val="20"/>
                <w:szCs w:val="20"/>
                <w:lang w:eastAsia="zh-CN"/>
              </w:rPr>
            </w:pPr>
            <w:r>
              <w:rPr>
                <w:sz w:val="20"/>
                <w:szCs w:val="20"/>
                <w:lang w:eastAsia="zh-CN"/>
              </w:rPr>
              <w:t>Thanks for changing your position on Q1.</w:t>
            </w:r>
          </w:p>
          <w:p w14:paraId="12547D28" w14:textId="77777777" w:rsidR="00DF4D92" w:rsidRDefault="00DF4D92">
            <w:pPr>
              <w:rPr>
                <w:sz w:val="20"/>
                <w:szCs w:val="20"/>
                <w:lang w:eastAsia="zh-CN"/>
              </w:rPr>
            </w:pPr>
          </w:p>
          <w:p w14:paraId="4E522892" w14:textId="77777777" w:rsidR="00DF4D92" w:rsidRDefault="00AB366B">
            <w:pPr>
              <w:rPr>
                <w:sz w:val="20"/>
                <w:szCs w:val="20"/>
                <w:lang w:eastAsia="zh-CN"/>
              </w:rPr>
            </w:pPr>
            <w:r>
              <w:rPr>
                <w:sz w:val="20"/>
                <w:szCs w:val="20"/>
                <w:lang w:eastAsia="zh-CN"/>
              </w:rPr>
              <w:t>@ vivo</w:t>
            </w:r>
          </w:p>
          <w:p w14:paraId="40EB35FE" w14:textId="77777777" w:rsidR="00DF4D92" w:rsidRDefault="00AB366B">
            <w:pPr>
              <w:rPr>
                <w:sz w:val="20"/>
                <w:szCs w:val="20"/>
                <w:lang w:eastAsia="zh-CN"/>
              </w:rPr>
            </w:pPr>
            <w:r>
              <w:rPr>
                <w:sz w:val="20"/>
                <w:szCs w:val="20"/>
                <w:lang w:eastAsia="zh-CN"/>
              </w:rPr>
              <w:t>Please check the meaning of “not counted for monitoring” in MediaTek2.</w:t>
            </w:r>
          </w:p>
          <w:p w14:paraId="1A8319A8" w14:textId="77777777" w:rsidR="00DF4D92" w:rsidRDefault="00AB366B">
            <w:pPr>
              <w:rPr>
                <w:sz w:val="20"/>
                <w:szCs w:val="20"/>
                <w:lang w:eastAsia="zh-CN"/>
              </w:rPr>
            </w:pPr>
            <w:r>
              <w:rPr>
                <w:sz w:val="20"/>
                <w:szCs w:val="20"/>
                <w:lang w:eastAsia="zh-CN"/>
              </w:rPr>
              <w:t xml:space="preserve">For issue 1, in Rel-17, the point is that we have to count both BDs for individual candidate and one of linked candidates because two decodings are different unlike the </w:t>
            </w:r>
            <w:r>
              <w:rPr>
                <w:sz w:val="20"/>
                <w:szCs w:val="20"/>
                <w:lang w:eastAsia="zh-CN"/>
              </w:rPr>
              <w:lastRenderedPageBreak/>
              <w:t>overlapping of two individual candidates in Rel-15/16. That is why we shouldn’t use “not counted for monitoring”.</w:t>
            </w:r>
          </w:p>
          <w:p w14:paraId="327C0757" w14:textId="77777777" w:rsidR="00DF4D92" w:rsidRDefault="00AB366B">
            <w:pPr>
              <w:rPr>
                <w:sz w:val="20"/>
                <w:szCs w:val="20"/>
                <w:lang w:eastAsia="zh-CN"/>
              </w:rPr>
            </w:pPr>
            <w:r>
              <w:rPr>
                <w:sz w:val="20"/>
                <w:szCs w:val="20"/>
                <w:lang w:eastAsia="zh-CN"/>
              </w:rPr>
              <w:t>For issue 2, if we change the wording to “not monitored”, then detected DCI belongs to the other candidate which is not dropped. I am not following why you think detected DCI is unanswerable.</w:t>
            </w:r>
          </w:p>
          <w:p w14:paraId="5B326F1E" w14:textId="77777777" w:rsidR="00DF4D92" w:rsidRDefault="00AB366B">
            <w:pPr>
              <w:rPr>
                <w:sz w:val="20"/>
                <w:szCs w:val="20"/>
                <w:lang w:eastAsia="zh-CN"/>
              </w:rPr>
            </w:pPr>
            <w:r>
              <w:rPr>
                <w:sz w:val="20"/>
                <w:szCs w:val="20"/>
                <w:lang w:eastAsia="zh-CN"/>
              </w:rPr>
              <w:t>As I mentioned several times, if we use “not counted for monitoring”, the UE has to monitor both candidates (even if only 1 BD is counted for both candidates). Then, why do you think we need to decide option 1 or option 3? Both candidates are all monitored regardless of option 1 or option 3.</w:t>
            </w:r>
          </w:p>
          <w:p w14:paraId="38DDBBEC" w14:textId="77777777" w:rsidR="00DF4D92" w:rsidRDefault="00DF4D92">
            <w:pPr>
              <w:rPr>
                <w:sz w:val="20"/>
                <w:szCs w:val="20"/>
                <w:lang w:eastAsia="zh-CN"/>
              </w:rPr>
            </w:pPr>
          </w:p>
          <w:p w14:paraId="2D7F2766" w14:textId="77777777" w:rsidR="00DF4D92" w:rsidRDefault="00AB366B">
            <w:pPr>
              <w:rPr>
                <w:sz w:val="20"/>
                <w:szCs w:val="20"/>
                <w:lang w:eastAsia="zh-CN"/>
              </w:rPr>
            </w:pPr>
            <w:r>
              <w:rPr>
                <w:sz w:val="20"/>
                <w:szCs w:val="20"/>
                <w:lang w:eastAsia="zh-CN"/>
              </w:rPr>
              <w:t>Considering almost all companies already support the wording change, please check this again. If you have further question, please let me know.</w:t>
            </w:r>
          </w:p>
          <w:p w14:paraId="021745A8" w14:textId="77777777" w:rsidR="00DF4D92" w:rsidRDefault="00DF4D92">
            <w:pPr>
              <w:rPr>
                <w:sz w:val="20"/>
                <w:szCs w:val="20"/>
                <w:lang w:eastAsia="zh-CN"/>
              </w:rPr>
            </w:pPr>
          </w:p>
        </w:tc>
      </w:tr>
      <w:tr w:rsidR="00DF4D92" w14:paraId="23497ABC" w14:textId="77777777">
        <w:tc>
          <w:tcPr>
            <w:tcW w:w="1795" w:type="dxa"/>
          </w:tcPr>
          <w:p w14:paraId="633C46B4"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T</w:t>
            </w:r>
            <w:r>
              <w:rPr>
                <w:sz w:val="20"/>
                <w:szCs w:val="20"/>
                <w:lang w:eastAsia="zh-CN"/>
              </w:rPr>
              <w:t>CL</w:t>
            </w:r>
          </w:p>
        </w:tc>
        <w:tc>
          <w:tcPr>
            <w:tcW w:w="7070" w:type="dxa"/>
          </w:tcPr>
          <w:p w14:paraId="1A7149C6" w14:textId="77777777" w:rsidR="00DF4D92" w:rsidRDefault="00AB366B">
            <w:pPr>
              <w:rPr>
                <w:sz w:val="20"/>
                <w:szCs w:val="20"/>
                <w:lang w:eastAsia="zh-CN"/>
              </w:rPr>
            </w:pPr>
            <w:r>
              <w:rPr>
                <w:sz w:val="20"/>
                <w:szCs w:val="20"/>
                <w:lang w:eastAsia="zh-CN"/>
              </w:rPr>
              <w:t>Q1: Yes.</w:t>
            </w:r>
          </w:p>
          <w:p w14:paraId="0727F75E" w14:textId="77777777" w:rsidR="00DF4D92" w:rsidRDefault="00AB366B">
            <w:pPr>
              <w:rPr>
                <w:sz w:val="20"/>
                <w:szCs w:val="20"/>
                <w:lang w:eastAsia="zh-CN"/>
              </w:rPr>
            </w:pPr>
            <w:r>
              <w:rPr>
                <w:sz w:val="20"/>
                <w:szCs w:val="20"/>
                <w:lang w:eastAsia="zh-CN"/>
              </w:rPr>
              <w:t>Q2: Option 1 as it is a simple and clear scheme.</w:t>
            </w:r>
          </w:p>
        </w:tc>
      </w:tr>
      <w:tr w:rsidR="00DF4D92" w14:paraId="7CC6E89D" w14:textId="77777777">
        <w:tc>
          <w:tcPr>
            <w:tcW w:w="1795" w:type="dxa"/>
          </w:tcPr>
          <w:p w14:paraId="54F650DE" w14:textId="77777777" w:rsidR="00DF4D92" w:rsidRDefault="00AB366B">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14:paraId="088934EF" w14:textId="77777777" w:rsidR="00DF4D92" w:rsidRDefault="00AB366B">
            <w:pPr>
              <w:rPr>
                <w:sz w:val="20"/>
                <w:szCs w:val="20"/>
                <w:lang w:eastAsia="zh-CN"/>
              </w:rPr>
            </w:pPr>
            <w:r>
              <w:rPr>
                <w:rFonts w:hint="eastAsia"/>
                <w:sz w:val="20"/>
                <w:szCs w:val="20"/>
                <w:lang w:eastAsia="zh-CN"/>
              </w:rPr>
              <w:t xml:space="preserve">Q1: we are fine for the change. </w:t>
            </w:r>
            <w:r>
              <w:rPr>
                <w:sz w:val="20"/>
                <w:szCs w:val="20"/>
                <w:lang w:eastAsia="zh-CN"/>
              </w:rPr>
              <w:t>To be clear, should it be not monitored and not counted either?</w:t>
            </w:r>
          </w:p>
          <w:p w14:paraId="12C077F7" w14:textId="77777777" w:rsidR="00DF4D92" w:rsidRDefault="00AB366B">
            <w:pPr>
              <w:rPr>
                <w:sz w:val="20"/>
                <w:szCs w:val="20"/>
                <w:lang w:eastAsia="zh-CN"/>
              </w:rPr>
            </w:pPr>
            <w:r>
              <w:rPr>
                <w:sz w:val="20"/>
                <w:szCs w:val="20"/>
                <w:lang w:eastAsia="zh-CN"/>
              </w:rPr>
              <w:t>Q2: We prefer option 1 for simplicity.</w:t>
            </w:r>
          </w:p>
        </w:tc>
      </w:tr>
      <w:tr w:rsidR="00DF4D92" w14:paraId="6F776363" w14:textId="77777777">
        <w:tc>
          <w:tcPr>
            <w:tcW w:w="1795" w:type="dxa"/>
          </w:tcPr>
          <w:p w14:paraId="75D6BD7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CMCC</w:t>
            </w:r>
            <w:r>
              <w:rPr>
                <w:sz w:val="20"/>
                <w:szCs w:val="20"/>
                <w:lang w:eastAsia="zh-CN"/>
              </w:rPr>
              <w:t>_2</w:t>
            </w:r>
          </w:p>
        </w:tc>
        <w:tc>
          <w:tcPr>
            <w:tcW w:w="7070" w:type="dxa"/>
          </w:tcPr>
          <w:p w14:paraId="4A2FE7A2" w14:textId="77777777" w:rsidR="00DF4D92" w:rsidRDefault="00AB366B">
            <w:pPr>
              <w:rPr>
                <w:sz w:val="20"/>
                <w:szCs w:val="20"/>
                <w:lang w:eastAsia="zh-CN"/>
              </w:rPr>
            </w:pPr>
            <w:r>
              <w:rPr>
                <w:rFonts w:hint="eastAsia"/>
                <w:sz w:val="20"/>
                <w:szCs w:val="20"/>
                <w:lang w:eastAsia="zh-CN"/>
              </w:rPr>
              <w:t>Q</w:t>
            </w:r>
            <w:r>
              <w:rPr>
                <w:sz w:val="20"/>
                <w:szCs w:val="20"/>
                <w:lang w:eastAsia="zh-CN"/>
              </w:rPr>
              <w:t>1: @MTK Thanks a lot for the detailed explanation. Since it need different decoding for linked and individual candidates, we can accept the wording change.</w:t>
            </w:r>
          </w:p>
          <w:p w14:paraId="2AD60480" w14:textId="77777777" w:rsidR="00DF4D92" w:rsidRDefault="00AB366B">
            <w:pPr>
              <w:rPr>
                <w:sz w:val="20"/>
                <w:szCs w:val="20"/>
                <w:lang w:eastAsia="zh-CN"/>
              </w:rPr>
            </w:pPr>
            <w:r>
              <w:rPr>
                <w:rFonts w:hint="eastAsia"/>
                <w:sz w:val="20"/>
                <w:szCs w:val="20"/>
                <w:lang w:eastAsia="zh-CN"/>
              </w:rPr>
              <w:t>Q</w:t>
            </w:r>
            <w:r>
              <w:rPr>
                <w:sz w:val="20"/>
                <w:szCs w:val="20"/>
                <w:lang w:eastAsia="zh-CN"/>
              </w:rPr>
              <w:t>2: Prefer Option 1 as it is a simple way to solve this issue.</w:t>
            </w:r>
          </w:p>
        </w:tc>
      </w:tr>
      <w:tr w:rsidR="00DF4D92" w14:paraId="615616BD" w14:textId="77777777">
        <w:tc>
          <w:tcPr>
            <w:tcW w:w="1795" w:type="dxa"/>
          </w:tcPr>
          <w:p w14:paraId="522CB258" w14:textId="77777777" w:rsidR="00DF4D92" w:rsidRDefault="00AB366B">
            <w:pPr>
              <w:autoSpaceDE w:val="0"/>
              <w:autoSpaceDN w:val="0"/>
              <w:adjustRightInd w:val="0"/>
              <w:snapToGrid w:val="0"/>
              <w:rPr>
                <w:sz w:val="20"/>
                <w:szCs w:val="20"/>
                <w:lang w:eastAsia="zh-CN"/>
              </w:rPr>
            </w:pPr>
            <w:r>
              <w:rPr>
                <w:sz w:val="20"/>
                <w:szCs w:val="20"/>
                <w:lang w:eastAsia="zh-CN"/>
              </w:rPr>
              <w:t>Futurewei</w:t>
            </w:r>
          </w:p>
        </w:tc>
        <w:tc>
          <w:tcPr>
            <w:tcW w:w="7070" w:type="dxa"/>
          </w:tcPr>
          <w:p w14:paraId="17C2AAAB" w14:textId="77777777" w:rsidR="00DF4D92" w:rsidRDefault="00AB366B">
            <w:pPr>
              <w:rPr>
                <w:sz w:val="20"/>
                <w:szCs w:val="20"/>
                <w:lang w:eastAsia="zh-CN"/>
              </w:rPr>
            </w:pPr>
            <w:r>
              <w:rPr>
                <w:sz w:val="20"/>
                <w:szCs w:val="20"/>
                <w:lang w:eastAsia="zh-CN"/>
              </w:rPr>
              <w:t>Q1: Yes, which works fine and simplifies the UE behavior.</w:t>
            </w:r>
          </w:p>
          <w:p w14:paraId="221A2DA7" w14:textId="77777777" w:rsidR="00DF4D92" w:rsidRDefault="00AB366B">
            <w:pPr>
              <w:rPr>
                <w:sz w:val="20"/>
                <w:szCs w:val="20"/>
                <w:lang w:eastAsia="zh-CN"/>
              </w:rPr>
            </w:pPr>
            <w:r>
              <w:rPr>
                <w:sz w:val="20"/>
                <w:szCs w:val="20"/>
                <w:lang w:eastAsia="zh-CN"/>
              </w:rPr>
              <w:t>Q2: We support Option 3. For Option 1, if the individual candidate is in a CSS but not monitored, this may not be desirable.</w:t>
            </w:r>
          </w:p>
        </w:tc>
      </w:tr>
      <w:tr w:rsidR="00DF4D92" w14:paraId="6696349D" w14:textId="77777777">
        <w:tc>
          <w:tcPr>
            <w:tcW w:w="1795" w:type="dxa"/>
          </w:tcPr>
          <w:p w14:paraId="3EB33DE8"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D5AC0AC" w14:textId="77777777" w:rsidR="00DF4D92" w:rsidRDefault="00AB366B">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14:paraId="1D9E8D0F" w14:textId="77777777" w:rsidR="00DF4D92" w:rsidRDefault="00AB366B">
            <w:pPr>
              <w:rPr>
                <w:sz w:val="20"/>
                <w:szCs w:val="20"/>
                <w:lang w:eastAsia="zh-CN"/>
              </w:rPr>
            </w:pPr>
            <w:r>
              <w:rPr>
                <w:sz w:val="20"/>
                <w:szCs w:val="20"/>
                <w:lang w:eastAsia="zh-CN"/>
              </w:rPr>
              <w:t xml:space="preserve">Q2: prefer Option 3, we would prefer to keep prioritization as in Rel-15/16 due to the latency issue in some cases as mentioned in our tdoc. </w:t>
            </w:r>
          </w:p>
        </w:tc>
      </w:tr>
    </w:tbl>
    <w:p w14:paraId="2B6D65C5" w14:textId="77777777" w:rsidR="00DF4D92" w:rsidRDefault="00DF4D92">
      <w:pPr>
        <w:rPr>
          <w:lang w:eastAsia="zh-CN"/>
        </w:rPr>
      </w:pPr>
    </w:p>
    <w:p w14:paraId="1EE5FE46" w14:textId="77777777" w:rsidR="00DF4D92" w:rsidRDefault="00AB366B">
      <w:pPr>
        <w:pStyle w:val="2"/>
        <w:spacing w:after="120"/>
        <w:rPr>
          <w:rFonts w:ascii="Calibri" w:eastAsia="Batang" w:hAnsi="Calibri" w:cs="Calibri"/>
          <w:b/>
          <w:bCs/>
          <w:sz w:val="28"/>
        </w:rPr>
      </w:pPr>
      <w:r>
        <w:rPr>
          <w:rFonts w:ascii="Calibri" w:eastAsia="Batang" w:hAnsi="Calibri" w:cs="Calibri"/>
          <w:b/>
          <w:bCs/>
          <w:sz w:val="28"/>
        </w:rPr>
        <w:t>Update</w:t>
      </w:r>
    </w:p>
    <w:p w14:paraId="785896BF"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It seems that all companies are ok with the change suggested by MediaTek. Hence, the updated wording is used, and a note is added to avoid further confusion. With respect to Option 1 versus Option 3, the views are</w:t>
      </w:r>
    </w:p>
    <w:p w14:paraId="799C1CFD" w14:textId="77777777" w:rsidR="00DF4D92" w:rsidRDefault="00AB366B">
      <w:pPr>
        <w:pStyle w:val="af0"/>
        <w:numPr>
          <w:ilvl w:val="0"/>
          <w:numId w:val="14"/>
        </w:numPr>
        <w:ind w:firstLineChars="0"/>
        <w:rPr>
          <w:b/>
          <w:bCs/>
          <w:sz w:val="22"/>
          <w:szCs w:val="22"/>
          <w:lang w:val="en-GB" w:eastAsia="zh-CN"/>
        </w:rPr>
      </w:pPr>
      <w:r>
        <w:rPr>
          <w:b/>
          <w:bCs/>
          <w:sz w:val="22"/>
          <w:szCs w:val="22"/>
          <w:lang w:val="en-GB" w:eastAsia="zh-CN"/>
        </w:rPr>
        <w:t xml:space="preserve">Option 1 (14):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w:t>
      </w:r>
    </w:p>
    <w:p w14:paraId="7510FCA2" w14:textId="77777777" w:rsidR="00DF4D92" w:rsidRDefault="00AB366B">
      <w:pPr>
        <w:pStyle w:val="af0"/>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Lenovo/MotM (slightly prefer)</w:t>
      </w:r>
      <w:r>
        <w:rPr>
          <w:b/>
          <w:bCs/>
          <w:sz w:val="22"/>
          <w:szCs w:val="22"/>
          <w:lang w:val="en-GB" w:eastAsia="zh-CN"/>
        </w:rPr>
        <w:t xml:space="preserve">, Xiaomi, Fraunhofer, IIS/HHI,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CATT, Futurewei</w:t>
      </w:r>
    </w:p>
    <w:p w14:paraId="27B8D441" w14:textId="77777777" w:rsidR="00DF4D92" w:rsidRDefault="00AB366B">
      <w:pPr>
        <w:pStyle w:val="af0"/>
        <w:numPr>
          <w:ilvl w:val="0"/>
          <w:numId w:val="14"/>
        </w:numPr>
        <w:ind w:firstLineChars="0"/>
        <w:rPr>
          <w:b/>
          <w:bCs/>
          <w:sz w:val="22"/>
          <w:szCs w:val="22"/>
          <w:lang w:val="en-GB" w:eastAsia="zh-CN"/>
        </w:rPr>
      </w:pPr>
      <w:r>
        <w:rPr>
          <w:b/>
          <w:bCs/>
          <w:sz w:val="22"/>
          <w:szCs w:val="22"/>
          <w:lang w:val="en-GB" w:eastAsia="zh-CN"/>
        </w:rPr>
        <w:t>Still prefer option 2: Samsung, OPPO,</w:t>
      </w:r>
    </w:p>
    <w:p w14:paraId="78B38FC3" w14:textId="77777777" w:rsidR="00DF4D92" w:rsidRDefault="00DF4D92">
      <w:pPr>
        <w:rPr>
          <w:lang w:eastAsia="zh-CN"/>
        </w:rPr>
      </w:pPr>
    </w:p>
    <w:p w14:paraId="1B9F16FD"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The situation has not changed much, and there is slightly more support for Option 1. Some companies with first preference for Option 3 seem to be ok with Option 1 now. We have been discussing this issue for multiple meetings now, and from moderator perspective, it would be good if we can conclude. </w:t>
      </w:r>
    </w:p>
    <w:p w14:paraId="4141B829" w14:textId="77777777" w:rsidR="00DF4D92" w:rsidRDefault="00AB366B">
      <w:pPr>
        <w:rPr>
          <w:rFonts w:ascii="Times New Roman" w:hAnsi="Times New Roman" w:cs="Times New Roman"/>
          <w:lang w:eastAsia="zh-CN"/>
        </w:rPr>
      </w:pPr>
      <w:r>
        <w:rPr>
          <w:rFonts w:ascii="Times New Roman" w:hAnsi="Times New Roman" w:cs="Times New Roman"/>
          <w:lang w:eastAsia="zh-CN"/>
        </w:rPr>
        <w:t>@vivo: Yes, your understanding is correct on the original intention. However, MediaTek’s suggestion is that we need to still count toward BD as this case (one linked candidate overlaps with an individual candidate) depends on UE implementation (i.e., it may not be possible to do 1 BD only). This concern seems to be valid to me, and companies are ok to change it. A note is added below to clarify this.</w:t>
      </w:r>
    </w:p>
    <w:p w14:paraId="1142C4FB" w14:textId="77777777" w:rsidR="00DF4D92" w:rsidRDefault="00DF4D92">
      <w:pPr>
        <w:rPr>
          <w:lang w:eastAsia="zh-CN"/>
        </w:rPr>
      </w:pPr>
    </w:p>
    <w:p w14:paraId="498B7A9E" w14:textId="77777777" w:rsidR="00DF4D92" w:rsidRDefault="00AB366B">
      <w:p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 xml:space="preserve">FL Proposal 3: When one of the linked PDCCH candidates uses the same set of CCEs as an individual (unlinked) PDCCH candidate, and they both are associated with the same DCI size, scrambling, and CORESET, </w:t>
      </w:r>
      <w:r>
        <w:rPr>
          <w:rFonts w:ascii="Times New Roman" w:eastAsia="等线" w:hAnsi="Times New Roman" w:cs="Times New Roman"/>
          <w:b/>
          <w:bCs/>
          <w:i/>
          <w:iCs/>
          <w:strike/>
          <w:color w:val="FF0000"/>
          <w:kern w:val="32"/>
          <w:sz w:val="24"/>
          <w:szCs w:val="24"/>
          <w:lang w:val="en-GB" w:eastAsia="zh-CN"/>
        </w:rPr>
        <w:t>for the purpose of BD counting and interpretation of a detected DCI</w:t>
      </w:r>
      <w:r>
        <w:rPr>
          <w:rFonts w:ascii="Times New Roman" w:eastAsia="等线" w:hAnsi="Times New Roman" w:cs="Times New Roman"/>
          <w:b/>
          <w:bCs/>
          <w:i/>
          <w:iCs/>
          <w:kern w:val="32"/>
          <w:sz w:val="24"/>
          <w:szCs w:val="24"/>
          <w:lang w:val="en-GB" w:eastAsia="zh-CN"/>
        </w:rPr>
        <w:t>:</w:t>
      </w:r>
    </w:p>
    <w:p w14:paraId="06EBEA66" w14:textId="77777777" w:rsidR="00DF4D92" w:rsidRDefault="00AB366B">
      <w:pPr>
        <w:numPr>
          <w:ilvl w:val="0"/>
          <w:numId w:val="8"/>
        </w:num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 xml:space="preserve">Option 1: The individual candidate is not </w:t>
      </w:r>
      <w:r>
        <w:rPr>
          <w:rFonts w:ascii="Times New Roman" w:eastAsia="等线" w:hAnsi="Times New Roman" w:cs="Times New Roman"/>
          <w:b/>
          <w:bCs/>
          <w:i/>
          <w:iCs/>
          <w:color w:val="FF0000"/>
          <w:kern w:val="32"/>
          <w:sz w:val="24"/>
          <w:szCs w:val="24"/>
          <w:lang w:val="en-GB" w:eastAsia="zh-CN"/>
        </w:rPr>
        <w:t xml:space="preserve">monitored </w:t>
      </w:r>
      <w:r>
        <w:rPr>
          <w:rFonts w:ascii="Times New Roman" w:eastAsia="等线" w:hAnsi="Times New Roman" w:cs="Times New Roman"/>
          <w:b/>
          <w:bCs/>
          <w:i/>
          <w:iCs/>
          <w:strike/>
          <w:color w:val="FF0000"/>
          <w:kern w:val="32"/>
          <w:sz w:val="24"/>
          <w:szCs w:val="24"/>
          <w:lang w:val="en-GB" w:eastAsia="zh-CN"/>
        </w:rPr>
        <w:t>counted for monitoring</w:t>
      </w:r>
      <w:r>
        <w:rPr>
          <w:rFonts w:ascii="Times New Roman" w:eastAsia="等线" w:hAnsi="Times New Roman" w:cs="Times New Roman"/>
          <w:b/>
          <w:bCs/>
          <w:i/>
          <w:iCs/>
          <w:kern w:val="32"/>
          <w:sz w:val="24"/>
          <w:szCs w:val="24"/>
          <w:lang w:val="en-GB" w:eastAsia="zh-CN"/>
        </w:rPr>
        <w:t xml:space="preserve"> </w:t>
      </w:r>
    </w:p>
    <w:p w14:paraId="238C0D38" w14:textId="77777777" w:rsidR="00DF4D92" w:rsidRDefault="00AB366B">
      <w:pPr>
        <w:numPr>
          <w:ilvl w:val="1"/>
          <w:numId w:val="8"/>
        </w:num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Interpretation of the detected DCI is based on Rel. 17 PDCCH repetition rules (wrt reference PDCCH candidate).</w:t>
      </w:r>
    </w:p>
    <w:p w14:paraId="4EE3DFBB" w14:textId="77777777" w:rsidR="00DF4D92" w:rsidRDefault="00AB366B">
      <w:pPr>
        <w:numPr>
          <w:ilvl w:val="0"/>
          <w:numId w:val="8"/>
        </w:numPr>
        <w:rPr>
          <w:rFonts w:ascii="Times New Roman" w:eastAsia="等线" w:hAnsi="Times New Roman" w:cs="Times New Roman"/>
          <w:b/>
          <w:bCs/>
          <w:i/>
          <w:iCs/>
          <w:color w:val="FF0000"/>
          <w:kern w:val="32"/>
          <w:sz w:val="24"/>
          <w:szCs w:val="24"/>
          <w:lang w:val="en-GB" w:eastAsia="zh-CN"/>
        </w:rPr>
      </w:pPr>
      <w:r>
        <w:rPr>
          <w:rFonts w:ascii="Times New Roman" w:eastAsia="等线" w:hAnsi="Times New Roman" w:cs="Times New Roman"/>
          <w:b/>
          <w:bCs/>
          <w:i/>
          <w:iCs/>
          <w:color w:val="FF0000"/>
          <w:kern w:val="32"/>
          <w:sz w:val="24"/>
          <w:szCs w:val="24"/>
          <w:lang w:val="en-GB" w:eastAsia="zh-CN"/>
        </w:rPr>
        <w:t>Note: This does not impact the BD count, and the following note in the agreement in RAN1#104-e is replaced with this note.</w:t>
      </w:r>
    </w:p>
    <w:p w14:paraId="170AE03A" w14:textId="77777777" w:rsidR="00DF4D92" w:rsidRDefault="00AB366B">
      <w:pPr>
        <w:numPr>
          <w:ilvl w:val="1"/>
          <w:numId w:val="8"/>
        </w:numPr>
        <w:rPr>
          <w:rFonts w:ascii="Times New Roman" w:eastAsia="等线" w:hAnsi="Times New Roman" w:cs="Times New Roman"/>
          <w:b/>
          <w:bCs/>
          <w:i/>
          <w:iCs/>
          <w:color w:val="FF0000"/>
          <w:kern w:val="32"/>
          <w:sz w:val="24"/>
          <w:szCs w:val="24"/>
          <w:lang w:eastAsia="zh-CN"/>
        </w:rPr>
      </w:pPr>
      <w:r>
        <w:rPr>
          <w:rFonts w:ascii="Times New Roman" w:eastAsia="等线" w:hAnsi="Times New Roman" w:cs="Times New Roman"/>
          <w:b/>
          <w:bCs/>
          <w:i/>
          <w:iCs/>
          <w:color w:val="FF0000"/>
          <w:kern w:val="32"/>
          <w:sz w:val="24"/>
          <w:szCs w:val="24"/>
          <w:lang w:val="en-GB" w:eastAsia="zh-CN"/>
        </w:rPr>
        <w:t>“Note 2: When one of the linked PDCCH candidates uses the same set of CCEs as an individual PDCCH candidate, and they both are associated with the same DCI size, scrambling, and CORESET, Rel. 15 rule is followed wrt not counting an additional BD.”</w:t>
      </w:r>
    </w:p>
    <w:tbl>
      <w:tblPr>
        <w:tblStyle w:val="TableGrid62"/>
        <w:tblW w:w="8865" w:type="dxa"/>
        <w:tblLayout w:type="fixed"/>
        <w:tblLook w:val="04A0" w:firstRow="1" w:lastRow="0" w:firstColumn="1" w:lastColumn="0" w:noHBand="0" w:noVBand="1"/>
      </w:tblPr>
      <w:tblGrid>
        <w:gridCol w:w="1795"/>
        <w:gridCol w:w="7070"/>
      </w:tblGrid>
      <w:tr w:rsidR="00DF4D92" w14:paraId="0B9DB294" w14:textId="77777777">
        <w:tc>
          <w:tcPr>
            <w:tcW w:w="1795" w:type="dxa"/>
            <w:tcBorders>
              <w:top w:val="single" w:sz="4" w:space="0" w:color="auto"/>
              <w:left w:val="single" w:sz="4" w:space="0" w:color="auto"/>
              <w:bottom w:val="single" w:sz="4" w:space="0" w:color="auto"/>
              <w:right w:val="single" w:sz="4" w:space="0" w:color="auto"/>
            </w:tcBorders>
          </w:tcPr>
          <w:p w14:paraId="1748DC0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612CB80D"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04408855" w14:textId="77777777">
        <w:tc>
          <w:tcPr>
            <w:tcW w:w="1795" w:type="dxa"/>
            <w:tcBorders>
              <w:top w:val="single" w:sz="4" w:space="0" w:color="auto"/>
              <w:left w:val="single" w:sz="4" w:space="0" w:color="auto"/>
              <w:bottom w:val="single" w:sz="4" w:space="0" w:color="auto"/>
              <w:right w:val="single" w:sz="4" w:space="0" w:color="auto"/>
            </w:tcBorders>
          </w:tcPr>
          <w:p w14:paraId="3BD881CD" w14:textId="77777777" w:rsidR="00DF4D92" w:rsidRDefault="00AB366B">
            <w:pPr>
              <w:autoSpaceDE w:val="0"/>
              <w:autoSpaceDN w:val="0"/>
              <w:adjustRightInd w:val="0"/>
              <w:snapToGrid w:val="0"/>
              <w:rPr>
                <w:sz w:val="20"/>
                <w:szCs w:val="20"/>
                <w:lang w:eastAsia="zh-CN"/>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7BF86B7D" w14:textId="77777777" w:rsidR="00DF4D92" w:rsidRDefault="00AB366B">
            <w:pPr>
              <w:rPr>
                <w:sz w:val="20"/>
                <w:szCs w:val="20"/>
                <w:lang w:eastAsia="zh-CN"/>
              </w:rPr>
            </w:pPr>
            <w:r>
              <w:rPr>
                <w:rFonts w:hint="eastAsia"/>
                <w:sz w:val="20"/>
                <w:szCs w:val="20"/>
                <w:lang w:eastAsia="zh-CN"/>
              </w:rPr>
              <w:t>Support</w:t>
            </w:r>
          </w:p>
        </w:tc>
      </w:tr>
      <w:tr w:rsidR="00DF4D92" w14:paraId="792BE114" w14:textId="77777777">
        <w:tc>
          <w:tcPr>
            <w:tcW w:w="1795" w:type="dxa"/>
          </w:tcPr>
          <w:p w14:paraId="3ABAEA57"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t>LG</w:t>
            </w:r>
          </w:p>
        </w:tc>
        <w:tc>
          <w:tcPr>
            <w:tcW w:w="7070" w:type="dxa"/>
          </w:tcPr>
          <w:p w14:paraId="2FBCCDB2" w14:textId="77777777" w:rsidR="00DF4D92" w:rsidRDefault="00AB366B">
            <w:pPr>
              <w:rPr>
                <w:sz w:val="20"/>
                <w:szCs w:val="20"/>
                <w:lang w:eastAsia="zh-CN"/>
              </w:rPr>
            </w:pPr>
            <w:r>
              <w:rPr>
                <w:sz w:val="20"/>
                <w:szCs w:val="20"/>
                <w:lang w:eastAsia="zh-CN"/>
              </w:rPr>
              <w:t>We are fine with “not monitoring” but still prefer Option 3 for flexibility.</w:t>
            </w:r>
          </w:p>
        </w:tc>
      </w:tr>
      <w:tr w:rsidR="00DF4D92" w14:paraId="7BF1CECB" w14:textId="77777777">
        <w:tc>
          <w:tcPr>
            <w:tcW w:w="1795" w:type="dxa"/>
          </w:tcPr>
          <w:p w14:paraId="2366BE0B" w14:textId="77777777" w:rsidR="00DF4D92" w:rsidRDefault="00AB366B">
            <w:pPr>
              <w:autoSpaceDE w:val="0"/>
              <w:autoSpaceDN w:val="0"/>
              <w:adjustRightInd w:val="0"/>
              <w:snapToGrid w:val="0"/>
              <w:rPr>
                <w:sz w:val="20"/>
                <w:szCs w:val="20"/>
                <w:lang w:eastAsia="zh-CN"/>
              </w:rPr>
            </w:pPr>
            <w:r>
              <w:rPr>
                <w:sz w:val="20"/>
                <w:szCs w:val="20"/>
                <w:lang w:eastAsia="zh-CN"/>
              </w:rPr>
              <w:t>Samsung</w:t>
            </w:r>
          </w:p>
        </w:tc>
        <w:tc>
          <w:tcPr>
            <w:tcW w:w="7070" w:type="dxa"/>
          </w:tcPr>
          <w:p w14:paraId="3795768D" w14:textId="77777777" w:rsidR="00DF4D92" w:rsidRDefault="00AB366B">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till prefer Option 2. As we mentioned, Option 1 can be made by Option 2 based on appropriate gNB configuration for SS set ID.</w:t>
            </w:r>
          </w:p>
        </w:tc>
      </w:tr>
      <w:tr w:rsidR="00DF4D92" w14:paraId="2B4F1D1A" w14:textId="77777777">
        <w:tc>
          <w:tcPr>
            <w:tcW w:w="1795" w:type="dxa"/>
          </w:tcPr>
          <w:p w14:paraId="06973E35"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Pr>
          <w:p w14:paraId="733A1F7D" w14:textId="77777777" w:rsidR="00DF4D92" w:rsidRDefault="00AB366B">
            <w:pPr>
              <w:rPr>
                <w:sz w:val="20"/>
                <w:szCs w:val="20"/>
                <w:lang w:eastAsia="zh-CN"/>
              </w:rPr>
            </w:pPr>
            <w:r>
              <w:rPr>
                <w:sz w:val="20"/>
                <w:szCs w:val="20"/>
                <w:lang w:eastAsia="zh-CN"/>
              </w:rPr>
              <w:t xml:space="preserve">Support </w:t>
            </w:r>
          </w:p>
          <w:p w14:paraId="17D6ED02" w14:textId="77777777" w:rsidR="00DF4D92" w:rsidRDefault="00AB366B">
            <w:pPr>
              <w:rPr>
                <w:rFonts w:eastAsia="Malgun Gothic"/>
                <w:sz w:val="20"/>
                <w:szCs w:val="20"/>
                <w:lang w:eastAsia="ko-KR"/>
              </w:rPr>
            </w:pPr>
            <w:r>
              <w:rPr>
                <w:sz w:val="20"/>
                <w:szCs w:val="20"/>
                <w:lang w:eastAsia="zh-CN"/>
              </w:rPr>
              <w:t>While we think replacing the previous note may not be needed. With current option1 “the individual candidate is not monitored”, Rel.15 rule wrt not counting an additional BD can still be followed.  But we can also be fine if majority agree with it.</w:t>
            </w:r>
          </w:p>
        </w:tc>
      </w:tr>
      <w:tr w:rsidR="00DF4D92" w14:paraId="5BC5A429" w14:textId="77777777">
        <w:tc>
          <w:tcPr>
            <w:tcW w:w="1795" w:type="dxa"/>
          </w:tcPr>
          <w:p w14:paraId="151C2AD7"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74A43D03" w14:textId="77777777" w:rsidR="00DF4D92" w:rsidRDefault="00AB366B">
            <w:pPr>
              <w:rPr>
                <w:sz w:val="20"/>
                <w:szCs w:val="20"/>
                <w:lang w:eastAsia="zh-CN"/>
              </w:rPr>
            </w:pPr>
            <w:r>
              <w:rPr>
                <w:sz w:val="20"/>
                <w:szCs w:val="20"/>
                <w:lang w:eastAsia="zh-CN"/>
              </w:rPr>
              <w:t>Support</w:t>
            </w:r>
          </w:p>
        </w:tc>
      </w:tr>
      <w:tr w:rsidR="00DF4D92" w14:paraId="3341C65B" w14:textId="77777777">
        <w:tc>
          <w:tcPr>
            <w:tcW w:w="1795" w:type="dxa"/>
          </w:tcPr>
          <w:p w14:paraId="48378D57"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EC</w:t>
            </w:r>
          </w:p>
        </w:tc>
        <w:tc>
          <w:tcPr>
            <w:tcW w:w="7070" w:type="dxa"/>
          </w:tcPr>
          <w:p w14:paraId="16361148" w14:textId="77777777" w:rsidR="00DF4D92" w:rsidRDefault="00AB366B">
            <w:pPr>
              <w:rPr>
                <w:sz w:val="20"/>
                <w:szCs w:val="20"/>
                <w:lang w:eastAsia="zh-CN"/>
              </w:rPr>
            </w:pPr>
            <w:r>
              <w:rPr>
                <w:sz w:val="20"/>
                <w:szCs w:val="20"/>
                <w:lang w:eastAsia="zh-CN"/>
              </w:rPr>
              <w:t>Support</w:t>
            </w:r>
          </w:p>
        </w:tc>
      </w:tr>
      <w:tr w:rsidR="00DF4D92" w14:paraId="2D545B6B" w14:textId="77777777">
        <w:tc>
          <w:tcPr>
            <w:tcW w:w="1795" w:type="dxa"/>
          </w:tcPr>
          <w:p w14:paraId="7D636AA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6A002B9D" w14:textId="77777777" w:rsidR="00DF4D92" w:rsidRDefault="00AB366B">
            <w:pPr>
              <w:rPr>
                <w:sz w:val="20"/>
                <w:szCs w:val="20"/>
                <w:lang w:eastAsia="zh-CN"/>
              </w:rPr>
            </w:pPr>
            <w:r>
              <w:rPr>
                <w:sz w:val="20"/>
                <w:szCs w:val="20"/>
                <w:lang w:eastAsia="zh-CN"/>
              </w:rPr>
              <w:t>We have some concerns on this (see comment in previous table copied here):</w:t>
            </w:r>
          </w:p>
          <w:p w14:paraId="23960BDD" w14:textId="77777777" w:rsidR="00DF4D92" w:rsidRDefault="00DF4D92">
            <w:pPr>
              <w:rPr>
                <w:sz w:val="20"/>
                <w:szCs w:val="20"/>
                <w:lang w:eastAsia="zh-CN"/>
              </w:rPr>
            </w:pPr>
          </w:p>
          <w:p w14:paraId="4E51F15B" w14:textId="77777777" w:rsidR="00DF4D92" w:rsidRDefault="00AB366B">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14:paraId="38A50241" w14:textId="77777777" w:rsidR="00DF4D92" w:rsidRDefault="00AB366B">
            <w:pPr>
              <w:rPr>
                <w:sz w:val="20"/>
                <w:szCs w:val="20"/>
                <w:lang w:eastAsia="zh-CN"/>
              </w:rPr>
            </w:pPr>
            <w:r>
              <w:rPr>
                <w:sz w:val="20"/>
                <w:szCs w:val="20"/>
                <w:lang w:eastAsia="zh-CN"/>
              </w:rPr>
              <w:t>Q2: prefer Option 2or 3, we would prefer to keep prioritization as in Rel-15/16 due to the latency issue in some cases as mentioned in our tdoc.</w:t>
            </w:r>
          </w:p>
        </w:tc>
      </w:tr>
      <w:tr w:rsidR="00DF4D92" w14:paraId="2E355B6B" w14:textId="77777777">
        <w:tc>
          <w:tcPr>
            <w:tcW w:w="1795" w:type="dxa"/>
          </w:tcPr>
          <w:p w14:paraId="1843EF9D"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014C286A" w14:textId="77777777" w:rsidR="00DF4D92" w:rsidRDefault="00AB366B">
            <w:pPr>
              <w:rPr>
                <w:sz w:val="20"/>
                <w:szCs w:val="20"/>
                <w:lang w:eastAsia="zh-CN"/>
              </w:rPr>
            </w:pPr>
            <w:r>
              <w:rPr>
                <w:sz w:val="20"/>
                <w:szCs w:val="20"/>
                <w:lang w:eastAsia="zh-CN"/>
              </w:rPr>
              <w:t>@ Intel</w:t>
            </w:r>
          </w:p>
          <w:p w14:paraId="61B71DD5" w14:textId="77777777" w:rsidR="00DF4D92" w:rsidRDefault="00AB366B">
            <w:pPr>
              <w:rPr>
                <w:sz w:val="20"/>
                <w:szCs w:val="20"/>
                <w:lang w:eastAsia="zh-CN"/>
              </w:rPr>
            </w:pPr>
            <w:r>
              <w:rPr>
                <w:sz w:val="20"/>
                <w:szCs w:val="20"/>
                <w:lang w:eastAsia="zh-CN"/>
              </w:rPr>
              <w:t>Do you think it is reasonable to “not count BD” even if the UE has to perform the additional BD in order to monitor both candidates? This is totally different case from the overlapped of individual candidates in Rel-15/16. The reason we had agreement in RAN1#104e is that many of delegates including me and FL had a misunderstanding of the wording “not counted for monitoring”. We thought “not counted for monitoring” means “not counted and not monitored”. But after checking with the editor, it is actually “not counted but monitored”. Thus, this wording shouldn’t be used here. Could please elaborate how this works without additional BD when the UE uses soft combining?</w:t>
            </w:r>
          </w:p>
          <w:p w14:paraId="49005E7A" w14:textId="77777777" w:rsidR="00DF4D92" w:rsidRDefault="00AB366B">
            <w:pPr>
              <w:rPr>
                <w:sz w:val="20"/>
                <w:szCs w:val="20"/>
                <w:lang w:eastAsia="zh-CN"/>
              </w:rPr>
            </w:pPr>
            <w:r>
              <w:rPr>
                <w:sz w:val="20"/>
                <w:szCs w:val="20"/>
                <w:lang w:eastAsia="zh-CN"/>
              </w:rPr>
              <w:t xml:space="preserve">Considering all companies already said yes for this change, I hope intel also can accept this change. </w:t>
            </w:r>
          </w:p>
        </w:tc>
      </w:tr>
      <w:tr w:rsidR="00DF4D92" w14:paraId="74F37040" w14:textId="77777777">
        <w:tc>
          <w:tcPr>
            <w:tcW w:w="1795" w:type="dxa"/>
          </w:tcPr>
          <w:p w14:paraId="5000DD54" w14:textId="77777777" w:rsidR="00DF4D92" w:rsidRDefault="00AB366B">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14:paraId="4C37C7F7" w14:textId="77777777" w:rsidR="00DF4D92" w:rsidRDefault="00AB366B">
            <w:pPr>
              <w:rPr>
                <w:rFonts w:eastAsia="Malgun Gothic"/>
                <w:sz w:val="20"/>
                <w:szCs w:val="20"/>
                <w:lang w:eastAsia="ko-KR"/>
              </w:rPr>
            </w:pPr>
            <w:r>
              <w:rPr>
                <w:rFonts w:eastAsia="Malgun Gothic"/>
                <w:sz w:val="20"/>
                <w:szCs w:val="20"/>
                <w:lang w:eastAsia="ko-KR"/>
              </w:rPr>
              <w:t>We support the main bullet and option1, but we don’t support the note.</w:t>
            </w:r>
          </w:p>
          <w:p w14:paraId="12FF3084" w14:textId="77777777" w:rsidR="00DF4D92" w:rsidRDefault="00AB366B">
            <w:pPr>
              <w:rPr>
                <w:rFonts w:eastAsia="Malgun Gothic"/>
                <w:sz w:val="20"/>
                <w:szCs w:val="20"/>
                <w:lang w:eastAsia="ko-KR"/>
              </w:rPr>
            </w:pPr>
            <w:r>
              <w:rPr>
                <w:rFonts w:eastAsia="Malgun Gothic"/>
                <w:sz w:val="20"/>
                <w:szCs w:val="20"/>
                <w:lang w:eastAsia="ko-KR"/>
              </w:rPr>
              <w:lastRenderedPageBreak/>
              <w:t>I</w:t>
            </w:r>
            <w:r>
              <w:rPr>
                <w:rFonts w:eastAsia="Malgun Gothic" w:hint="eastAsia"/>
                <w:sz w:val="20"/>
                <w:szCs w:val="20"/>
                <w:lang w:eastAsia="ko-KR"/>
              </w:rPr>
              <w:t xml:space="preserve">f </w:t>
            </w:r>
            <w:r>
              <w:rPr>
                <w:rFonts w:eastAsia="Malgun Gothic"/>
                <w:sz w:val="20"/>
                <w:szCs w:val="20"/>
                <w:lang w:eastAsia="ko-KR"/>
              </w:rPr>
              <w:t>the individual candidate is not monitored, then UE doesn’t need to decode it, and thus no need to count it. As there’s no ambiguity on the overlapping of linked candidate and individual candidate, then our understanding is that the individual candidate is not counted either.</w:t>
            </w:r>
          </w:p>
          <w:p w14:paraId="62F4ED00" w14:textId="77777777" w:rsidR="00DF4D92" w:rsidRDefault="00AB366B">
            <w:pPr>
              <w:rPr>
                <w:rFonts w:eastAsia="Malgun Gothic"/>
                <w:sz w:val="20"/>
                <w:szCs w:val="20"/>
                <w:lang w:eastAsia="ko-KR"/>
              </w:rPr>
            </w:pPr>
            <w:r>
              <w:rPr>
                <w:rFonts w:eastAsia="Malgun Gothic"/>
                <w:sz w:val="20"/>
                <w:szCs w:val="20"/>
                <w:lang w:eastAsia="ko-KR"/>
              </w:rPr>
              <w:t>To be more clear, the option 1 should be as below from my understanding:</w:t>
            </w:r>
          </w:p>
          <w:p w14:paraId="693509EA" w14:textId="77777777" w:rsidR="00DF4D92" w:rsidRDefault="00AB366B">
            <w:pPr>
              <w:numPr>
                <w:ilvl w:val="0"/>
                <w:numId w:val="8"/>
              </w:numPr>
              <w:rPr>
                <w:rFonts w:eastAsia="等线"/>
                <w:b/>
                <w:bCs/>
                <w:i/>
                <w:iCs/>
                <w:kern w:val="32"/>
                <w:sz w:val="24"/>
                <w:szCs w:val="24"/>
                <w:lang w:val="en-GB" w:eastAsia="zh-CN"/>
              </w:rPr>
            </w:pPr>
            <w:r>
              <w:rPr>
                <w:rFonts w:eastAsia="等线"/>
                <w:b/>
                <w:bCs/>
                <w:i/>
                <w:iCs/>
                <w:kern w:val="32"/>
                <w:sz w:val="24"/>
                <w:szCs w:val="24"/>
                <w:lang w:val="en-GB" w:eastAsia="zh-CN"/>
              </w:rPr>
              <w:t xml:space="preserve">Option 1: The individual candidate is not monitored </w:t>
            </w:r>
            <w:r>
              <w:rPr>
                <w:rFonts w:eastAsia="等线"/>
                <w:b/>
                <w:bCs/>
                <w:i/>
                <w:iCs/>
                <w:color w:val="FF0000"/>
                <w:kern w:val="32"/>
                <w:sz w:val="24"/>
                <w:szCs w:val="24"/>
                <w:lang w:val="en-GB" w:eastAsia="zh-CN"/>
              </w:rPr>
              <w:t>and not counted</w:t>
            </w:r>
          </w:p>
          <w:p w14:paraId="32CA4BF2" w14:textId="77777777" w:rsidR="00DF4D92" w:rsidRDefault="00AB366B">
            <w:pPr>
              <w:numPr>
                <w:ilvl w:val="1"/>
                <w:numId w:val="8"/>
              </w:numPr>
              <w:rPr>
                <w:rFonts w:eastAsia="等线"/>
                <w:b/>
                <w:bCs/>
                <w:i/>
                <w:iCs/>
                <w:kern w:val="32"/>
                <w:sz w:val="24"/>
                <w:szCs w:val="24"/>
                <w:lang w:val="en-GB" w:eastAsia="zh-CN"/>
              </w:rPr>
            </w:pPr>
            <w:r>
              <w:rPr>
                <w:rFonts w:eastAsia="等线"/>
                <w:b/>
                <w:bCs/>
                <w:i/>
                <w:iCs/>
                <w:kern w:val="32"/>
                <w:sz w:val="24"/>
                <w:szCs w:val="24"/>
                <w:lang w:val="en-GB" w:eastAsia="zh-CN"/>
              </w:rPr>
              <w:t>Interpretation of the detected DCI is based on Rel. 17 PDCCH repetition rules (wrt reference PDCCH candidate).</w:t>
            </w:r>
          </w:p>
          <w:p w14:paraId="15D05902" w14:textId="77777777" w:rsidR="00DF4D92" w:rsidRDefault="00DF4D92">
            <w:pPr>
              <w:rPr>
                <w:sz w:val="20"/>
                <w:szCs w:val="20"/>
                <w:lang w:eastAsia="zh-CN"/>
              </w:rPr>
            </w:pPr>
          </w:p>
        </w:tc>
      </w:tr>
      <w:tr w:rsidR="00DF4D92" w14:paraId="09FA7EB0" w14:textId="77777777">
        <w:tc>
          <w:tcPr>
            <w:tcW w:w="1795" w:type="dxa"/>
          </w:tcPr>
          <w:p w14:paraId="3A262EE0"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Xiaomi</w:t>
            </w:r>
          </w:p>
        </w:tc>
        <w:tc>
          <w:tcPr>
            <w:tcW w:w="7070" w:type="dxa"/>
          </w:tcPr>
          <w:p w14:paraId="65E1294E" w14:textId="77777777" w:rsidR="00DF4D92" w:rsidRDefault="00AB366B">
            <w:pPr>
              <w:rPr>
                <w:sz w:val="20"/>
                <w:szCs w:val="20"/>
                <w:lang w:eastAsia="zh-CN"/>
              </w:rPr>
            </w:pPr>
            <w:r>
              <w:rPr>
                <w:sz w:val="20"/>
                <w:szCs w:val="20"/>
                <w:lang w:eastAsia="zh-CN"/>
              </w:rPr>
              <w:t>P</w:t>
            </w:r>
            <w:r>
              <w:rPr>
                <w:rFonts w:hint="eastAsia"/>
                <w:sz w:val="20"/>
                <w:szCs w:val="20"/>
                <w:lang w:eastAsia="zh-CN"/>
              </w:rPr>
              <w:t xml:space="preserve">refer </w:t>
            </w:r>
            <w:r>
              <w:rPr>
                <w:sz w:val="20"/>
                <w:szCs w:val="20"/>
                <w:lang w:eastAsia="zh-CN"/>
              </w:rPr>
              <w:t>Option 3 for flexibility.</w:t>
            </w:r>
          </w:p>
        </w:tc>
      </w:tr>
      <w:tr w:rsidR="00DF4D92" w14:paraId="17B86974" w14:textId="77777777">
        <w:tc>
          <w:tcPr>
            <w:tcW w:w="1795" w:type="dxa"/>
          </w:tcPr>
          <w:p w14:paraId="69DAE83F" w14:textId="77777777" w:rsidR="00DF4D92" w:rsidRDefault="00AB366B">
            <w:pPr>
              <w:autoSpaceDE w:val="0"/>
              <w:autoSpaceDN w:val="0"/>
              <w:adjustRightInd w:val="0"/>
              <w:snapToGrid w:val="0"/>
              <w:rPr>
                <w:sz w:val="20"/>
                <w:szCs w:val="20"/>
                <w:lang w:eastAsia="zh-CN"/>
              </w:rPr>
            </w:pPr>
            <w:r>
              <w:rPr>
                <w:sz w:val="20"/>
                <w:szCs w:val="20"/>
                <w:lang w:eastAsia="zh-CN"/>
              </w:rPr>
              <w:t>Lenovo/MotM</w:t>
            </w:r>
          </w:p>
        </w:tc>
        <w:tc>
          <w:tcPr>
            <w:tcW w:w="7070" w:type="dxa"/>
          </w:tcPr>
          <w:p w14:paraId="0E0CAF94" w14:textId="77777777" w:rsidR="00DF4D92" w:rsidRDefault="00AB366B">
            <w:pPr>
              <w:rPr>
                <w:sz w:val="20"/>
                <w:szCs w:val="20"/>
                <w:lang w:eastAsia="zh-CN"/>
              </w:rPr>
            </w:pPr>
            <w:r>
              <w:rPr>
                <w:sz w:val="20"/>
                <w:szCs w:val="20"/>
                <w:lang w:eastAsia="zh-CN"/>
              </w:rPr>
              <w:t xml:space="preserve">Since both Opt.1 and Opt.3 can work and has their individual benefit, we can live with Opt. 1 and accept the proposal if it is the major review although our first priority is Opt.3 on account of flexibility. </w:t>
            </w:r>
          </w:p>
        </w:tc>
      </w:tr>
      <w:tr w:rsidR="00DF4D92" w14:paraId="43C4D39D" w14:textId="77777777">
        <w:tc>
          <w:tcPr>
            <w:tcW w:w="1795" w:type="dxa"/>
          </w:tcPr>
          <w:p w14:paraId="18B252D2" w14:textId="77777777" w:rsidR="00DF4D92" w:rsidRDefault="00AB366B">
            <w:pPr>
              <w:autoSpaceDE w:val="0"/>
              <w:autoSpaceDN w:val="0"/>
              <w:adjustRightInd w:val="0"/>
              <w:snapToGrid w:val="0"/>
              <w:rPr>
                <w:sz w:val="20"/>
                <w:szCs w:val="20"/>
                <w:lang w:eastAsia="zh-CN"/>
              </w:rPr>
            </w:pPr>
            <w:r>
              <w:rPr>
                <w:sz w:val="20"/>
                <w:szCs w:val="20"/>
                <w:lang w:eastAsia="zh-CN"/>
              </w:rPr>
              <w:t>OPPO</w:t>
            </w:r>
          </w:p>
        </w:tc>
        <w:tc>
          <w:tcPr>
            <w:tcW w:w="7070" w:type="dxa"/>
          </w:tcPr>
          <w:p w14:paraId="0C20074D" w14:textId="77777777" w:rsidR="00DF4D92" w:rsidRDefault="00AB366B">
            <w:pPr>
              <w:rPr>
                <w:sz w:val="20"/>
                <w:szCs w:val="20"/>
                <w:lang w:eastAsia="zh-CN"/>
              </w:rPr>
            </w:pPr>
            <w:r>
              <w:rPr>
                <w:sz w:val="20"/>
                <w:szCs w:val="20"/>
                <w:lang w:eastAsia="zh-CN"/>
              </w:rPr>
              <w:t>Considering the situation, we can compromise support the proposal. We also share similar views as some companies that the note is not needed.</w:t>
            </w:r>
          </w:p>
        </w:tc>
      </w:tr>
      <w:tr w:rsidR="00DF4D92" w14:paraId="6BD2AC35" w14:textId="77777777">
        <w:tc>
          <w:tcPr>
            <w:tcW w:w="1795" w:type="dxa"/>
          </w:tcPr>
          <w:p w14:paraId="70F7022D"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Pr>
          <w:p w14:paraId="4F1B77E0" w14:textId="77777777" w:rsidR="00DF4D92" w:rsidRDefault="00AB366B">
            <w:pPr>
              <w:rPr>
                <w:sz w:val="20"/>
                <w:szCs w:val="20"/>
                <w:lang w:eastAsia="zh-CN"/>
              </w:rPr>
            </w:pPr>
            <w:r>
              <w:rPr>
                <w:sz w:val="20"/>
                <w:szCs w:val="20"/>
                <w:lang w:eastAsia="zh-CN"/>
              </w:rPr>
              <w:t>Support this proposal</w:t>
            </w:r>
          </w:p>
        </w:tc>
      </w:tr>
      <w:tr w:rsidR="00DF4D92" w14:paraId="1E5942A4" w14:textId="77777777">
        <w:tc>
          <w:tcPr>
            <w:tcW w:w="1795" w:type="dxa"/>
          </w:tcPr>
          <w:p w14:paraId="0C25534F" w14:textId="77777777" w:rsidR="00DF4D92" w:rsidRDefault="00AB366B">
            <w:pPr>
              <w:autoSpaceDE w:val="0"/>
              <w:autoSpaceDN w:val="0"/>
              <w:adjustRightInd w:val="0"/>
              <w:snapToGrid w:val="0"/>
              <w:rPr>
                <w:sz w:val="20"/>
                <w:szCs w:val="20"/>
                <w:lang w:eastAsia="zh-CN"/>
              </w:rPr>
            </w:pPr>
            <w:r>
              <w:rPr>
                <w:sz w:val="20"/>
                <w:szCs w:val="20"/>
                <w:lang w:eastAsia="zh-CN"/>
              </w:rPr>
              <w:t>Fraunhofer IIS/HHI</w:t>
            </w:r>
          </w:p>
        </w:tc>
        <w:tc>
          <w:tcPr>
            <w:tcW w:w="7070" w:type="dxa"/>
          </w:tcPr>
          <w:p w14:paraId="0EF9C077" w14:textId="77777777" w:rsidR="00DF4D92" w:rsidRDefault="00AB366B">
            <w:pPr>
              <w:rPr>
                <w:sz w:val="20"/>
                <w:szCs w:val="20"/>
                <w:lang w:eastAsia="zh-CN"/>
              </w:rPr>
            </w:pPr>
            <w:r>
              <w:rPr>
                <w:sz w:val="20"/>
                <w:szCs w:val="20"/>
                <w:lang w:eastAsia="zh-CN"/>
              </w:rPr>
              <w:t>Option 3 is our first preference. If there is majority support for option 1, we are OK with it as second preference.</w:t>
            </w:r>
          </w:p>
        </w:tc>
      </w:tr>
      <w:tr w:rsidR="00DF4D92" w14:paraId="0CC2AEB7" w14:textId="77777777">
        <w:tc>
          <w:tcPr>
            <w:tcW w:w="1795" w:type="dxa"/>
          </w:tcPr>
          <w:p w14:paraId="615E43E6" w14:textId="77777777" w:rsidR="00DF4D92" w:rsidRDefault="00AB366B">
            <w:pPr>
              <w:autoSpaceDE w:val="0"/>
              <w:autoSpaceDN w:val="0"/>
              <w:adjustRightInd w:val="0"/>
              <w:snapToGrid w:val="0"/>
              <w:rPr>
                <w:sz w:val="20"/>
                <w:szCs w:val="20"/>
                <w:lang w:eastAsia="zh-CN"/>
              </w:rPr>
            </w:pPr>
            <w:r>
              <w:rPr>
                <w:sz w:val="20"/>
                <w:szCs w:val="20"/>
                <w:lang w:eastAsia="zh-CN"/>
              </w:rPr>
              <w:t>Nokia</w:t>
            </w:r>
          </w:p>
        </w:tc>
        <w:tc>
          <w:tcPr>
            <w:tcW w:w="7070" w:type="dxa"/>
          </w:tcPr>
          <w:p w14:paraId="785FC2D7" w14:textId="77777777" w:rsidR="00DF4D92" w:rsidRDefault="00AB366B">
            <w:pPr>
              <w:rPr>
                <w:sz w:val="20"/>
                <w:szCs w:val="20"/>
                <w:lang w:eastAsia="zh-CN"/>
              </w:rPr>
            </w:pPr>
            <w:r>
              <w:rPr>
                <w:sz w:val="20"/>
                <w:szCs w:val="20"/>
                <w:lang w:eastAsia="zh-CN"/>
              </w:rPr>
              <w:t>Support</w:t>
            </w:r>
          </w:p>
        </w:tc>
      </w:tr>
      <w:tr w:rsidR="00DF4D92" w14:paraId="2C5CCF4D" w14:textId="77777777">
        <w:tc>
          <w:tcPr>
            <w:tcW w:w="1795" w:type="dxa"/>
          </w:tcPr>
          <w:p w14:paraId="23B558A8" w14:textId="77777777" w:rsidR="00DF4D92" w:rsidRDefault="00AB366B">
            <w:pPr>
              <w:autoSpaceDE w:val="0"/>
              <w:autoSpaceDN w:val="0"/>
              <w:adjustRightInd w:val="0"/>
              <w:snapToGrid w:val="0"/>
              <w:rPr>
                <w:sz w:val="20"/>
                <w:szCs w:val="20"/>
                <w:lang w:eastAsia="zh-CN"/>
              </w:rPr>
            </w:pPr>
            <w:r>
              <w:rPr>
                <w:sz w:val="20"/>
                <w:szCs w:val="20"/>
                <w:lang w:eastAsia="zh-CN"/>
              </w:rPr>
              <w:t>Convida Wireless</w:t>
            </w:r>
          </w:p>
        </w:tc>
        <w:tc>
          <w:tcPr>
            <w:tcW w:w="7070" w:type="dxa"/>
          </w:tcPr>
          <w:p w14:paraId="7F16E504" w14:textId="77777777" w:rsidR="00DF4D92" w:rsidRDefault="00AB366B">
            <w:pPr>
              <w:rPr>
                <w:sz w:val="20"/>
                <w:szCs w:val="20"/>
                <w:lang w:eastAsia="zh-CN"/>
              </w:rPr>
            </w:pPr>
            <w:r>
              <w:rPr>
                <w:sz w:val="20"/>
                <w:szCs w:val="20"/>
                <w:lang w:eastAsia="zh-CN"/>
              </w:rPr>
              <w:t>Support</w:t>
            </w:r>
          </w:p>
        </w:tc>
      </w:tr>
      <w:tr w:rsidR="00DF4D92" w14:paraId="26401F23" w14:textId="77777777">
        <w:tc>
          <w:tcPr>
            <w:tcW w:w="1795" w:type="dxa"/>
          </w:tcPr>
          <w:p w14:paraId="7F8998C2"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5CB637DF" w14:textId="77777777" w:rsidR="00DF4D92" w:rsidRDefault="00AB366B">
            <w:pPr>
              <w:rPr>
                <w:sz w:val="20"/>
                <w:szCs w:val="20"/>
                <w:lang w:eastAsia="zh-CN"/>
              </w:rPr>
            </w:pPr>
            <w:r>
              <w:rPr>
                <w:sz w:val="20"/>
                <w:szCs w:val="20"/>
                <w:lang w:eastAsia="zh-CN"/>
              </w:rPr>
              <w:t>Support. We think the note is needed if “not counted for monitoring” is changed to “not monitored”.</w:t>
            </w:r>
          </w:p>
          <w:p w14:paraId="558A4758" w14:textId="77777777" w:rsidR="00DF4D92" w:rsidRDefault="00AB366B">
            <w:pPr>
              <w:rPr>
                <w:sz w:val="20"/>
                <w:szCs w:val="20"/>
                <w:lang w:eastAsia="zh-CN"/>
              </w:rPr>
            </w:pPr>
            <w:r>
              <w:rPr>
                <w:sz w:val="20"/>
                <w:szCs w:val="20"/>
                <w:lang w:eastAsia="zh-CN"/>
              </w:rPr>
              <w:t xml:space="preserve">With the current FL proposal, additional max limit on such number of overlaps is not needed as the BDs are already counted toward the BD limit. </w:t>
            </w:r>
          </w:p>
          <w:p w14:paraId="34DFD2F0" w14:textId="77777777" w:rsidR="00DF4D92" w:rsidRDefault="00AB366B">
            <w:pPr>
              <w:rPr>
                <w:sz w:val="20"/>
                <w:szCs w:val="20"/>
                <w:lang w:eastAsia="zh-CN"/>
              </w:rPr>
            </w:pPr>
            <w:r>
              <w:rPr>
                <w:sz w:val="20"/>
                <w:szCs w:val="20"/>
                <w:lang w:eastAsia="zh-CN"/>
              </w:rPr>
              <w:t xml:space="preserve">However, in the absence of the note, a max limit is needed because otherwise there is practically no limit on how many candidates UE needs to check for duplicate detection (before performing BDs). This means that even though the UE performs up to 44 BDs per slot for 15 KHz SCS, it still may have to deal with 44*10=440 candidates in theory if the network configurations result in 10 SS sets that are overlapping in a slot, and identify which ones do not require BD operation. This is a non-trivial amount of processing at the UE side especially in the presence of PDCCH repetition and since theses overlaps are not fixed (can change slot by slot). </w:t>
            </w:r>
          </w:p>
          <w:p w14:paraId="09ABFE1C" w14:textId="77777777" w:rsidR="00DF4D92" w:rsidRDefault="00AB366B">
            <w:pPr>
              <w:rPr>
                <w:sz w:val="20"/>
                <w:szCs w:val="20"/>
                <w:lang w:eastAsia="zh-CN"/>
              </w:rPr>
            </w:pPr>
            <w:r>
              <w:rPr>
                <w:sz w:val="20"/>
                <w:szCs w:val="20"/>
                <w:lang w:eastAsia="zh-CN"/>
              </w:rPr>
              <w:t>This is obviously not reasonable, and there should be some limits (we prefer the limit to be UE capability, but ok with any other method that can ensure the scenario above does not happen)</w:t>
            </w:r>
          </w:p>
        </w:tc>
      </w:tr>
      <w:tr w:rsidR="00DF4D92" w14:paraId="529173FB" w14:textId="77777777">
        <w:tc>
          <w:tcPr>
            <w:tcW w:w="1795" w:type="dxa"/>
          </w:tcPr>
          <w:p w14:paraId="04F74694" w14:textId="77777777" w:rsidR="00DF4D92" w:rsidRDefault="00AB366B">
            <w:pPr>
              <w:autoSpaceDE w:val="0"/>
              <w:autoSpaceDN w:val="0"/>
              <w:adjustRightInd w:val="0"/>
              <w:snapToGrid w:val="0"/>
              <w:rPr>
                <w:sz w:val="20"/>
                <w:szCs w:val="20"/>
                <w:lang w:eastAsia="zh-CN"/>
              </w:rPr>
            </w:pPr>
            <w:r>
              <w:rPr>
                <w:rFonts w:hint="eastAsia"/>
                <w:sz w:val="20"/>
                <w:szCs w:val="20"/>
                <w:lang w:eastAsia="zh-CN"/>
              </w:rPr>
              <w:t>S</w:t>
            </w:r>
            <w:r>
              <w:rPr>
                <w:sz w:val="20"/>
                <w:szCs w:val="20"/>
                <w:lang w:eastAsia="zh-CN"/>
              </w:rPr>
              <w:t>preadtrum</w:t>
            </w:r>
          </w:p>
        </w:tc>
        <w:tc>
          <w:tcPr>
            <w:tcW w:w="7070" w:type="dxa"/>
          </w:tcPr>
          <w:p w14:paraId="1D5B4C79" w14:textId="77777777" w:rsidR="00DF4D92" w:rsidRDefault="00AB366B">
            <w:pPr>
              <w:rPr>
                <w:sz w:val="20"/>
                <w:szCs w:val="20"/>
                <w:lang w:eastAsia="zh-CN"/>
              </w:rPr>
            </w:pPr>
            <w:r>
              <w:rPr>
                <w:rFonts w:hint="eastAsia"/>
                <w:sz w:val="20"/>
                <w:szCs w:val="20"/>
                <w:lang w:eastAsia="zh-CN"/>
              </w:rPr>
              <w:t>S</w:t>
            </w:r>
            <w:r>
              <w:rPr>
                <w:sz w:val="20"/>
                <w:szCs w:val="20"/>
                <w:lang w:eastAsia="zh-CN"/>
              </w:rPr>
              <w:t>upport</w:t>
            </w:r>
          </w:p>
        </w:tc>
      </w:tr>
      <w:tr w:rsidR="00DF4D92" w14:paraId="63BF2E3A" w14:textId="77777777">
        <w:tc>
          <w:tcPr>
            <w:tcW w:w="1795" w:type="dxa"/>
          </w:tcPr>
          <w:p w14:paraId="311B3C9A"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CF0A04E" w14:textId="77777777" w:rsidR="00DF4D92" w:rsidRDefault="00AB366B">
            <w:pPr>
              <w:rPr>
                <w:color w:val="1F497D"/>
                <w:sz w:val="20"/>
                <w:szCs w:val="20"/>
              </w:rPr>
            </w:pPr>
            <w:r>
              <w:rPr>
                <w:color w:val="1F497D"/>
                <w:sz w:val="20"/>
                <w:szCs w:val="20"/>
              </w:rPr>
              <w:t>use-case: we expect SS-sets for sTRP (individual candidate) and mTRP (linked candidates) would typically overlap to allow dynamic switching of sTRP/mTRP PDCCH Tx as this is more efficient for CCE count and overlapping candidates are also efficient in terms of BD count.</w:t>
            </w:r>
          </w:p>
          <w:p w14:paraId="3642D1AA" w14:textId="77777777" w:rsidR="00DF4D92" w:rsidRDefault="00DF4D92">
            <w:pPr>
              <w:rPr>
                <w:color w:val="1F497D"/>
                <w:sz w:val="20"/>
                <w:szCs w:val="20"/>
              </w:rPr>
            </w:pPr>
          </w:p>
          <w:p w14:paraId="3C722E04" w14:textId="77777777" w:rsidR="00DF4D92" w:rsidRDefault="00AB366B">
            <w:pPr>
              <w:rPr>
                <w:color w:val="1F497D"/>
                <w:sz w:val="20"/>
                <w:szCs w:val="20"/>
              </w:rPr>
            </w:pPr>
            <w:r>
              <w:rPr>
                <w:color w:val="1F497D"/>
                <w:sz w:val="20"/>
                <w:szCs w:val="20"/>
              </w:rPr>
              <w:t>In the following we explain why not monitoring individual candidate is a problem for PDCCH scheduling. We can assume option-1 that individual candidate is not counted/monitored (as in proposal 3) and analyze 4 combinations of monitoring/BD counting. The arguments below remain about the same for options-2/3.</w:t>
            </w:r>
          </w:p>
          <w:p w14:paraId="035C1F55" w14:textId="77777777" w:rsidR="00DF4D92" w:rsidRDefault="00DF4D92">
            <w:pPr>
              <w:rPr>
                <w:color w:val="1F497D"/>
                <w:sz w:val="20"/>
                <w:szCs w:val="20"/>
              </w:rPr>
            </w:pPr>
          </w:p>
          <w:p w14:paraId="002AA51F" w14:textId="77777777" w:rsidR="00DF4D92" w:rsidRDefault="00AB366B">
            <w:pPr>
              <w:rPr>
                <w:color w:val="1F497D"/>
                <w:sz w:val="20"/>
                <w:szCs w:val="20"/>
              </w:rPr>
            </w:pPr>
            <w:r>
              <w:rPr>
                <w:color w:val="1F497D"/>
                <w:sz w:val="20"/>
                <w:szCs w:val="20"/>
              </w:rPr>
              <w:t>Case -1: The individual candidate is monitored but not counted (Round-1 option-1)</w:t>
            </w:r>
          </w:p>
          <w:p w14:paraId="7F0D544C" w14:textId="77777777" w:rsidR="00DF4D92" w:rsidRDefault="00DF4D92">
            <w:pPr>
              <w:rPr>
                <w:color w:val="1F497D"/>
                <w:sz w:val="20"/>
                <w:szCs w:val="20"/>
              </w:rPr>
            </w:pPr>
          </w:p>
          <w:p w14:paraId="3D67F719" w14:textId="77777777" w:rsidR="00DF4D92" w:rsidRDefault="00AB366B">
            <w:pPr>
              <w:rPr>
                <w:color w:val="1F497D"/>
                <w:sz w:val="20"/>
                <w:szCs w:val="20"/>
              </w:rPr>
            </w:pPr>
            <w:r>
              <w:rPr>
                <w:color w:val="1F497D"/>
                <w:sz w:val="20"/>
                <w:szCs w:val="20"/>
              </w:rPr>
              <w:t>(+) Rel-15/16 behavior</w:t>
            </w:r>
          </w:p>
          <w:p w14:paraId="587F5C50" w14:textId="77777777" w:rsidR="00DF4D92" w:rsidRDefault="00AB366B">
            <w:pPr>
              <w:rPr>
                <w:color w:val="1F497D"/>
                <w:sz w:val="20"/>
                <w:szCs w:val="20"/>
              </w:rPr>
            </w:pPr>
            <w:r>
              <w:rPr>
                <w:color w:val="1F497D"/>
                <w:sz w:val="20"/>
                <w:szCs w:val="20"/>
              </w:rPr>
              <w:t>(+) can handle different DCI formats of same size (parsing done separately)</w:t>
            </w:r>
          </w:p>
          <w:p w14:paraId="290547EC" w14:textId="77777777" w:rsidR="00DF4D92" w:rsidRDefault="00AB366B">
            <w:pPr>
              <w:rPr>
                <w:color w:val="1F497D"/>
                <w:sz w:val="20"/>
                <w:szCs w:val="20"/>
              </w:rPr>
            </w:pPr>
            <w:r>
              <w:rPr>
                <w:color w:val="1F497D"/>
                <w:sz w:val="20"/>
                <w:szCs w:val="20"/>
              </w:rPr>
              <w:t>(+) Ok for UEs with individual decoding capability (e.g. UEs reporting BD=3 and may be some UEs reporting BD=2)</w:t>
            </w:r>
          </w:p>
          <w:p w14:paraId="4AA500ED" w14:textId="77777777" w:rsidR="00DF4D92" w:rsidRDefault="00AB366B">
            <w:pPr>
              <w:rPr>
                <w:color w:val="1F497D"/>
                <w:sz w:val="20"/>
                <w:szCs w:val="20"/>
              </w:rPr>
            </w:pPr>
            <w:r>
              <w:rPr>
                <w:color w:val="1F497D"/>
                <w:sz w:val="20"/>
                <w:szCs w:val="20"/>
              </w:rPr>
              <w:lastRenderedPageBreak/>
              <w:t xml:space="preserve">(+) Ok for dynamic switching of sTRP/mTRP PDCCH Tx </w:t>
            </w:r>
          </w:p>
          <w:p w14:paraId="372155EC" w14:textId="77777777" w:rsidR="00DF4D92" w:rsidRDefault="00AB366B">
            <w:pPr>
              <w:rPr>
                <w:color w:val="1F497D"/>
                <w:sz w:val="20"/>
                <w:szCs w:val="20"/>
              </w:rPr>
            </w:pPr>
            <w:r>
              <w:rPr>
                <w:color w:val="1F497D"/>
                <w:sz w:val="20"/>
                <w:szCs w:val="20"/>
              </w:rPr>
              <w:t>(-) soft-combining complexity concern (MTK)</w:t>
            </w:r>
          </w:p>
          <w:p w14:paraId="14E9FFB3" w14:textId="77777777" w:rsidR="00DF4D92" w:rsidRDefault="00DF4D92">
            <w:pPr>
              <w:rPr>
                <w:color w:val="1F497D"/>
                <w:sz w:val="20"/>
                <w:szCs w:val="20"/>
              </w:rPr>
            </w:pPr>
          </w:p>
          <w:p w14:paraId="70033C02" w14:textId="77777777" w:rsidR="00DF4D92" w:rsidRDefault="00AB366B">
            <w:pPr>
              <w:rPr>
                <w:color w:val="1F497D"/>
                <w:sz w:val="20"/>
                <w:szCs w:val="20"/>
              </w:rPr>
            </w:pPr>
            <w:r>
              <w:rPr>
                <w:color w:val="1F497D"/>
                <w:sz w:val="20"/>
                <w:szCs w:val="20"/>
              </w:rPr>
              <w:t>Case -2: The individual candidate is not monitored but counted (Round-2 proposal)</w:t>
            </w:r>
          </w:p>
          <w:p w14:paraId="47220B97" w14:textId="77777777" w:rsidR="00DF4D92" w:rsidRDefault="00DF4D92">
            <w:pPr>
              <w:rPr>
                <w:color w:val="1F497D"/>
                <w:sz w:val="20"/>
                <w:szCs w:val="20"/>
              </w:rPr>
            </w:pPr>
          </w:p>
          <w:p w14:paraId="00238B3B" w14:textId="77777777" w:rsidR="00DF4D92" w:rsidRDefault="00AB366B">
            <w:pPr>
              <w:rPr>
                <w:color w:val="1F497D"/>
                <w:sz w:val="20"/>
                <w:szCs w:val="20"/>
              </w:rPr>
            </w:pPr>
            <w:r>
              <w:rPr>
                <w:color w:val="1F497D"/>
                <w:sz w:val="20"/>
                <w:szCs w:val="20"/>
              </w:rPr>
              <w:t>(-) cannot handle different DCI formats of same size (parsing due to linked SS-set)</w:t>
            </w:r>
          </w:p>
          <w:p w14:paraId="6EA11512" w14:textId="77777777" w:rsidR="00DF4D92" w:rsidRDefault="00AB366B">
            <w:pPr>
              <w:rPr>
                <w:color w:val="1F497D"/>
                <w:sz w:val="20"/>
                <w:szCs w:val="20"/>
              </w:rPr>
            </w:pPr>
            <w:r>
              <w:rPr>
                <w:color w:val="1F497D"/>
                <w:sz w:val="20"/>
                <w:szCs w:val="20"/>
              </w:rPr>
              <w:t>(-) no dynamic switching of sTRP/mTRP PDCCH Tx (its unclear how soft-combining will work with sTRP transmission), because gNB does not know if UE performs individual decoding</w:t>
            </w:r>
          </w:p>
          <w:p w14:paraId="34B24E0D" w14:textId="77777777" w:rsidR="00DF4D92" w:rsidRDefault="00AB366B">
            <w:pPr>
              <w:rPr>
                <w:color w:val="1F497D"/>
                <w:sz w:val="20"/>
                <w:szCs w:val="20"/>
              </w:rPr>
            </w:pPr>
            <w:r>
              <w:rPr>
                <w:color w:val="1F497D"/>
                <w:sz w:val="20"/>
                <w:szCs w:val="20"/>
              </w:rPr>
              <w:t>(-) 1 BD wasted per overlap (BD for individual is counted but not used)</w:t>
            </w:r>
          </w:p>
          <w:p w14:paraId="376909FC" w14:textId="77777777" w:rsidR="00DF4D92" w:rsidRDefault="00DF4D92">
            <w:pPr>
              <w:rPr>
                <w:color w:val="1F497D"/>
                <w:sz w:val="20"/>
                <w:szCs w:val="20"/>
              </w:rPr>
            </w:pPr>
          </w:p>
          <w:p w14:paraId="53B0EA67" w14:textId="77777777" w:rsidR="00DF4D92" w:rsidRDefault="00AB366B">
            <w:pPr>
              <w:rPr>
                <w:color w:val="1F497D"/>
                <w:sz w:val="20"/>
                <w:szCs w:val="20"/>
              </w:rPr>
            </w:pPr>
            <w:r>
              <w:rPr>
                <w:color w:val="1F497D"/>
                <w:sz w:val="20"/>
                <w:szCs w:val="20"/>
              </w:rPr>
              <w:t xml:space="preserve">Case -3: The individual candidate is not monitored and not counted </w:t>
            </w:r>
          </w:p>
          <w:p w14:paraId="451D53CD" w14:textId="77777777" w:rsidR="00DF4D92" w:rsidRDefault="00DF4D92">
            <w:pPr>
              <w:rPr>
                <w:color w:val="1F497D"/>
                <w:sz w:val="20"/>
                <w:szCs w:val="20"/>
              </w:rPr>
            </w:pPr>
          </w:p>
          <w:p w14:paraId="1124A5E9" w14:textId="77777777" w:rsidR="00DF4D92" w:rsidRDefault="00AB366B">
            <w:pPr>
              <w:rPr>
                <w:color w:val="1F497D"/>
                <w:sz w:val="20"/>
                <w:szCs w:val="20"/>
              </w:rPr>
            </w:pPr>
            <w:r>
              <w:rPr>
                <w:color w:val="1F497D"/>
                <w:sz w:val="20"/>
                <w:szCs w:val="20"/>
              </w:rPr>
              <w:t>(-) cannot handle different DCI formats of same size (parsing due to linked SS-set)</w:t>
            </w:r>
          </w:p>
          <w:p w14:paraId="45FD853B" w14:textId="77777777" w:rsidR="00DF4D92" w:rsidRDefault="00AB366B">
            <w:pPr>
              <w:rPr>
                <w:color w:val="1F497D"/>
                <w:sz w:val="20"/>
                <w:szCs w:val="20"/>
              </w:rPr>
            </w:pPr>
            <w:r>
              <w:rPr>
                <w:color w:val="1F497D"/>
                <w:sz w:val="20"/>
                <w:szCs w:val="20"/>
              </w:rPr>
              <w:t>(-) no dynamic switching of sTRP/mTRP PDCCH Tx (its unclear how soft-combining will work with sTRP transmission), as gNB may not know if UE performs individual decoding</w:t>
            </w:r>
          </w:p>
          <w:p w14:paraId="29ECFB02" w14:textId="77777777" w:rsidR="00DF4D92" w:rsidRDefault="00DF4D92">
            <w:pPr>
              <w:rPr>
                <w:color w:val="1F497D"/>
                <w:sz w:val="20"/>
                <w:szCs w:val="20"/>
              </w:rPr>
            </w:pPr>
          </w:p>
          <w:p w14:paraId="036635A6" w14:textId="77777777" w:rsidR="00DF4D92" w:rsidRDefault="00AB366B">
            <w:pPr>
              <w:rPr>
                <w:color w:val="1F497D"/>
                <w:sz w:val="20"/>
                <w:szCs w:val="20"/>
              </w:rPr>
            </w:pPr>
            <w:r>
              <w:rPr>
                <w:color w:val="1F497D"/>
                <w:sz w:val="20"/>
                <w:szCs w:val="20"/>
              </w:rPr>
              <w:t xml:space="preserve">Case -4: </w:t>
            </w:r>
            <w:bookmarkStart w:id="4" w:name="_Hlk80578173"/>
            <w:r>
              <w:rPr>
                <w:color w:val="1F497D"/>
                <w:sz w:val="20"/>
                <w:szCs w:val="20"/>
              </w:rPr>
              <w:t>The individual candidate is monitored and counted</w:t>
            </w:r>
            <w:bookmarkEnd w:id="4"/>
          </w:p>
          <w:p w14:paraId="0324E472" w14:textId="77777777" w:rsidR="00DF4D92" w:rsidRDefault="00DF4D92">
            <w:pPr>
              <w:rPr>
                <w:color w:val="1F497D"/>
                <w:sz w:val="20"/>
                <w:szCs w:val="20"/>
              </w:rPr>
            </w:pPr>
          </w:p>
          <w:p w14:paraId="395C934D" w14:textId="77777777" w:rsidR="00DF4D92" w:rsidRDefault="00AB366B">
            <w:pPr>
              <w:rPr>
                <w:color w:val="1F497D"/>
                <w:sz w:val="20"/>
                <w:szCs w:val="20"/>
              </w:rPr>
            </w:pPr>
            <w:r>
              <w:rPr>
                <w:color w:val="1F497D"/>
                <w:sz w:val="20"/>
                <w:szCs w:val="20"/>
              </w:rPr>
              <w:t>(+) can handle different DCI formats of same size (parsing done separately)</w:t>
            </w:r>
          </w:p>
          <w:p w14:paraId="2F8BB90F" w14:textId="77777777" w:rsidR="00DF4D92" w:rsidRDefault="00AB366B">
            <w:pPr>
              <w:rPr>
                <w:color w:val="1F497D"/>
                <w:sz w:val="20"/>
                <w:szCs w:val="20"/>
              </w:rPr>
            </w:pPr>
            <w:r>
              <w:rPr>
                <w:color w:val="1F497D"/>
                <w:sz w:val="20"/>
                <w:szCs w:val="20"/>
              </w:rPr>
              <w:t>(+) Ok for UEs with soft-combining complexity</w:t>
            </w:r>
          </w:p>
          <w:p w14:paraId="1E4734E4" w14:textId="77777777" w:rsidR="00DF4D92" w:rsidRDefault="00AB366B">
            <w:pPr>
              <w:rPr>
                <w:color w:val="1F497D"/>
                <w:sz w:val="20"/>
                <w:szCs w:val="20"/>
              </w:rPr>
            </w:pPr>
            <w:r>
              <w:rPr>
                <w:color w:val="1F497D"/>
                <w:sz w:val="20"/>
                <w:szCs w:val="20"/>
              </w:rPr>
              <w:t>(+) Ok for dynamic switching of sTRP/mTRP PDCCH Tx</w:t>
            </w:r>
          </w:p>
          <w:p w14:paraId="2CC4CA66" w14:textId="77777777" w:rsidR="00DF4D92" w:rsidRDefault="00AB366B">
            <w:pPr>
              <w:rPr>
                <w:color w:val="1F497D"/>
                <w:sz w:val="20"/>
                <w:szCs w:val="20"/>
              </w:rPr>
            </w:pPr>
            <w:r>
              <w:rPr>
                <w:color w:val="1F497D"/>
                <w:sz w:val="20"/>
                <w:szCs w:val="20"/>
              </w:rPr>
              <w:t xml:space="preserve">(+) can address soft-combining complexity issue </w:t>
            </w:r>
          </w:p>
          <w:p w14:paraId="14956E0B" w14:textId="77777777" w:rsidR="00DF4D92" w:rsidRDefault="00AB366B">
            <w:pPr>
              <w:rPr>
                <w:color w:val="1F497D"/>
                <w:sz w:val="20"/>
                <w:szCs w:val="20"/>
              </w:rPr>
            </w:pPr>
            <w:r>
              <w:rPr>
                <w:color w:val="1F497D"/>
                <w:sz w:val="20"/>
                <w:szCs w:val="20"/>
              </w:rPr>
              <w:t>(-) Not needed for UEs with individual decoding capability (e.g. UEs reporting BD=3 and may be some UEs reporting BD=2), but such UEs can be excluded through UE capability</w:t>
            </w:r>
          </w:p>
          <w:p w14:paraId="43AB5E4F" w14:textId="77777777" w:rsidR="00DF4D92" w:rsidRDefault="00DF4D92">
            <w:pPr>
              <w:rPr>
                <w:sz w:val="20"/>
                <w:szCs w:val="20"/>
                <w:lang w:eastAsia="zh-CN"/>
              </w:rPr>
            </w:pPr>
          </w:p>
          <w:p w14:paraId="204DCD06" w14:textId="77777777" w:rsidR="00DF4D92" w:rsidRDefault="00AB366B">
            <w:pPr>
              <w:rPr>
                <w:sz w:val="20"/>
                <w:szCs w:val="20"/>
                <w:lang w:eastAsia="zh-CN"/>
              </w:rPr>
            </w:pPr>
            <w:r>
              <w:rPr>
                <w:sz w:val="20"/>
                <w:szCs w:val="20"/>
                <w:lang w:eastAsia="zh-CN"/>
              </w:rPr>
              <w:t>we think retaining Rel-15 behavior of monitoring individual candidate makes even more sense for mTRP repetition. The BD count for overlap can be adjusted, possibly based on UE capability to address UE complexity (for soft-combining and possibly for duplicate counting). This issue can be further discussed.</w:t>
            </w:r>
          </w:p>
        </w:tc>
      </w:tr>
    </w:tbl>
    <w:tbl>
      <w:tblPr>
        <w:tblStyle w:val="TableGrid621"/>
        <w:tblW w:w="8865" w:type="dxa"/>
        <w:tblInd w:w="-5" w:type="dxa"/>
        <w:tblLayout w:type="fixed"/>
        <w:tblLook w:val="04A0" w:firstRow="1" w:lastRow="0" w:firstColumn="1" w:lastColumn="0" w:noHBand="0" w:noVBand="1"/>
      </w:tblPr>
      <w:tblGrid>
        <w:gridCol w:w="1795"/>
        <w:gridCol w:w="7070"/>
      </w:tblGrid>
      <w:tr w:rsidR="00DF4D92" w14:paraId="6009B9A5" w14:textId="77777777">
        <w:tc>
          <w:tcPr>
            <w:tcW w:w="1795" w:type="dxa"/>
            <w:tcBorders>
              <w:top w:val="single" w:sz="4" w:space="0" w:color="auto"/>
              <w:left w:val="single" w:sz="4" w:space="0" w:color="auto"/>
              <w:bottom w:val="single" w:sz="4" w:space="0" w:color="auto"/>
              <w:right w:val="single" w:sz="4" w:space="0" w:color="auto"/>
            </w:tcBorders>
          </w:tcPr>
          <w:p w14:paraId="385D591D" w14:textId="77777777" w:rsidR="00DF4D92" w:rsidRDefault="00AB366B">
            <w:pPr>
              <w:autoSpaceDE w:val="0"/>
              <w:autoSpaceDN w:val="0"/>
              <w:adjustRightInd w:val="0"/>
              <w:snapToGrid w:val="0"/>
              <w:rPr>
                <w:sz w:val="20"/>
                <w:szCs w:val="20"/>
                <w:lang w:eastAsia="zh-CN"/>
              </w:rPr>
            </w:pPr>
            <w:r>
              <w:rPr>
                <w:sz w:val="20"/>
                <w:szCs w:val="20"/>
                <w:lang w:eastAsia="zh-CN"/>
              </w:rPr>
              <w:lastRenderedPageBreak/>
              <w:t>CMCC</w:t>
            </w:r>
          </w:p>
        </w:tc>
        <w:tc>
          <w:tcPr>
            <w:tcW w:w="7070" w:type="dxa"/>
            <w:tcBorders>
              <w:top w:val="single" w:sz="4" w:space="0" w:color="auto"/>
              <w:left w:val="single" w:sz="4" w:space="0" w:color="auto"/>
              <w:bottom w:val="single" w:sz="4" w:space="0" w:color="auto"/>
              <w:right w:val="single" w:sz="4" w:space="0" w:color="auto"/>
            </w:tcBorders>
          </w:tcPr>
          <w:p w14:paraId="7030728B" w14:textId="77777777" w:rsidR="00DF4D92" w:rsidRDefault="00AB366B">
            <w:pPr>
              <w:rPr>
                <w:sz w:val="20"/>
                <w:szCs w:val="20"/>
                <w:lang w:eastAsia="zh-CN"/>
              </w:rPr>
            </w:pPr>
            <w:r>
              <w:rPr>
                <w:sz w:val="20"/>
                <w:szCs w:val="20"/>
                <w:lang w:eastAsia="zh-CN"/>
              </w:rPr>
              <w:t>Support in principle and ok with Huawei’s version.</w:t>
            </w:r>
          </w:p>
          <w:p w14:paraId="0DA72381" w14:textId="77777777" w:rsidR="00DF4D92" w:rsidRDefault="00AB366B">
            <w:pPr>
              <w:rPr>
                <w:sz w:val="20"/>
                <w:szCs w:val="20"/>
                <w:lang w:eastAsia="zh-CN"/>
              </w:rPr>
            </w:pPr>
            <w:r>
              <w:rPr>
                <w:sz w:val="20"/>
                <w:szCs w:val="20"/>
                <w:lang w:eastAsia="zh-CN"/>
              </w:rPr>
              <w:t>We think the note is not needed as many companies already said. If one candidate is not monitored, then there is no need to blind decode it and count it for BD. The candidate should not be monitored and not counted for monitoring too.</w:t>
            </w:r>
          </w:p>
        </w:tc>
      </w:tr>
      <w:tr w:rsidR="00DF4D92" w14:paraId="21E720F7" w14:textId="77777777">
        <w:tc>
          <w:tcPr>
            <w:tcW w:w="1795" w:type="dxa"/>
            <w:tcBorders>
              <w:top w:val="single" w:sz="4" w:space="0" w:color="auto"/>
              <w:left w:val="single" w:sz="4" w:space="0" w:color="auto"/>
              <w:bottom w:val="single" w:sz="4" w:space="0" w:color="auto"/>
              <w:right w:val="single" w:sz="4" w:space="0" w:color="auto"/>
            </w:tcBorders>
          </w:tcPr>
          <w:p w14:paraId="7023C81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27C0937E" w14:textId="77777777" w:rsidR="00DF4D92" w:rsidRDefault="00AB366B">
            <w:pPr>
              <w:rPr>
                <w:sz w:val="20"/>
                <w:szCs w:val="20"/>
                <w:lang w:eastAsia="zh-CN"/>
              </w:rPr>
            </w:pPr>
            <w:r>
              <w:rPr>
                <w:rFonts w:hint="eastAsia"/>
                <w:sz w:val="20"/>
                <w:szCs w:val="20"/>
                <w:lang w:eastAsia="zh-CN"/>
              </w:rPr>
              <w:t xml:space="preserve">We still prefer Option 3. </w:t>
            </w:r>
            <w:r>
              <w:rPr>
                <w:sz w:val="20"/>
                <w:szCs w:val="20"/>
                <w:lang w:eastAsia="zh-CN"/>
              </w:rPr>
              <w:t xml:space="preserve">Agree with </w:t>
            </w:r>
            <w:r>
              <w:rPr>
                <w:rFonts w:hint="eastAsia"/>
                <w:sz w:val="20"/>
                <w:szCs w:val="20"/>
                <w:lang w:eastAsia="zh-CN"/>
              </w:rPr>
              <w:t>Intel</w:t>
            </w:r>
            <w:r>
              <w:rPr>
                <w:sz w:val="20"/>
                <w:szCs w:val="20"/>
                <w:lang w:eastAsia="zh-CN"/>
              </w:rPr>
              <w:t>’s analysis</w:t>
            </w:r>
            <w:r>
              <w:rPr>
                <w:rFonts w:hint="eastAsia"/>
                <w:sz w:val="20"/>
                <w:szCs w:val="20"/>
                <w:lang w:eastAsia="zh-CN"/>
              </w:rPr>
              <w:t>, dynamic switching between sTRP and mTRP will be restricted if Option 1 is adopted.</w:t>
            </w:r>
          </w:p>
        </w:tc>
      </w:tr>
      <w:tr w:rsidR="00DF4D92" w14:paraId="2D93AC35" w14:textId="77777777">
        <w:tc>
          <w:tcPr>
            <w:tcW w:w="1795" w:type="dxa"/>
            <w:tcBorders>
              <w:top w:val="single" w:sz="4" w:space="0" w:color="auto"/>
              <w:left w:val="single" w:sz="4" w:space="0" w:color="auto"/>
              <w:bottom w:val="single" w:sz="4" w:space="0" w:color="auto"/>
              <w:right w:val="single" w:sz="4" w:space="0" w:color="auto"/>
            </w:tcBorders>
          </w:tcPr>
          <w:p w14:paraId="3AE8758E" w14:textId="77777777" w:rsidR="00DF4D92" w:rsidRDefault="00AB366B">
            <w:pPr>
              <w:autoSpaceDE w:val="0"/>
              <w:autoSpaceDN w:val="0"/>
              <w:adjustRightInd w:val="0"/>
              <w:snapToGrid w:val="0"/>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02F2898E" w14:textId="77777777" w:rsidR="00DF4D92" w:rsidRDefault="00AB366B">
            <w:pPr>
              <w:rPr>
                <w:sz w:val="20"/>
                <w:szCs w:val="20"/>
                <w:lang w:eastAsia="zh-CN"/>
              </w:rPr>
            </w:pPr>
            <w:r>
              <w:rPr>
                <w:sz w:val="20"/>
                <w:szCs w:val="20"/>
                <w:lang w:eastAsia="zh-CN"/>
              </w:rPr>
              <w:t>Support the proposal. Prefer Option 3 for its flexibility, but we can also accept Option 1 as expressed in the email discussion.</w:t>
            </w:r>
          </w:p>
        </w:tc>
      </w:tr>
    </w:tbl>
    <w:p w14:paraId="154239C3" w14:textId="77777777" w:rsidR="00DF4D92" w:rsidRDefault="00DF4D92">
      <w:pPr>
        <w:rPr>
          <w:lang w:eastAsia="zh-CN"/>
        </w:rPr>
      </w:pPr>
    </w:p>
    <w:p w14:paraId="28AEA36A" w14:textId="77777777" w:rsidR="00DF4D92" w:rsidRDefault="00AB366B">
      <w:pPr>
        <w:pStyle w:val="2"/>
        <w:spacing w:after="120"/>
        <w:rPr>
          <w:rFonts w:ascii="Calibri" w:eastAsia="Batang" w:hAnsi="Calibri" w:cs="Calibri"/>
          <w:b/>
          <w:bCs/>
          <w:sz w:val="28"/>
        </w:rPr>
      </w:pPr>
      <w:r>
        <w:rPr>
          <w:rFonts w:ascii="Calibri" w:eastAsia="Batang" w:hAnsi="Calibri" w:cs="Calibri"/>
          <w:b/>
          <w:bCs/>
          <w:sz w:val="28"/>
        </w:rPr>
        <w:t>Second Update</w:t>
      </w:r>
    </w:p>
    <w:p w14:paraId="4EBFEE7A" w14:textId="77777777" w:rsidR="00DF4D92" w:rsidRDefault="00AB366B">
      <w:pPr>
        <w:rPr>
          <w:rFonts w:ascii="Times New Roman" w:hAnsi="Times New Roman" w:cs="Times New Roman"/>
          <w:lang w:eastAsia="zh-CN"/>
        </w:rPr>
      </w:pPr>
      <w:r>
        <w:rPr>
          <w:rFonts w:ascii="Times New Roman" w:hAnsi="Times New Roman" w:cs="Times New Roman"/>
          <w:lang w:eastAsia="zh-CN"/>
        </w:rPr>
        <w:t>With respect to Options, views are summarized below:</w:t>
      </w:r>
    </w:p>
    <w:p w14:paraId="342C9769" w14:textId="77777777" w:rsidR="00DF4D92" w:rsidRDefault="00AB366B">
      <w:pPr>
        <w:pStyle w:val="af0"/>
        <w:numPr>
          <w:ilvl w:val="0"/>
          <w:numId w:val="14"/>
        </w:numPr>
        <w:ind w:firstLineChars="0"/>
        <w:rPr>
          <w:b/>
          <w:bCs/>
          <w:sz w:val="22"/>
          <w:szCs w:val="22"/>
          <w:lang w:val="en-GB" w:eastAsia="zh-CN"/>
        </w:rPr>
      </w:pPr>
      <w:r>
        <w:rPr>
          <w:b/>
          <w:bCs/>
          <w:sz w:val="22"/>
          <w:szCs w:val="22"/>
          <w:lang w:val="en-GB" w:eastAsia="zh-CN"/>
        </w:rPr>
        <w:t xml:space="preserve">Option 1 (16):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 NEC, Spreadtrum</w:t>
      </w:r>
    </w:p>
    <w:p w14:paraId="2DB96FDC" w14:textId="77777777" w:rsidR="00DF4D92" w:rsidRDefault="00AB366B">
      <w:pPr>
        <w:pStyle w:val="af0"/>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Lenovo/MotM (slightly prefer)</w:t>
      </w:r>
      <w:r>
        <w:rPr>
          <w:b/>
          <w:bCs/>
          <w:sz w:val="22"/>
          <w:szCs w:val="22"/>
          <w:lang w:val="en-GB" w:eastAsia="zh-CN"/>
        </w:rPr>
        <w:t xml:space="preserve">, Xiaomi, </w:t>
      </w:r>
      <w:r>
        <w:rPr>
          <w:b/>
          <w:bCs/>
          <w:color w:val="808080" w:themeColor="background1" w:themeShade="80"/>
          <w:sz w:val="22"/>
          <w:szCs w:val="22"/>
          <w:lang w:val="en-GB" w:eastAsia="zh-CN"/>
        </w:rPr>
        <w:t>Fraunhofer IIS/HHI (ok with Option 1)</w:t>
      </w:r>
      <w:r>
        <w:rPr>
          <w:b/>
          <w:bCs/>
          <w:sz w:val="22"/>
          <w:szCs w:val="22"/>
          <w:lang w:val="en-GB" w:eastAsia="zh-CN"/>
        </w:rPr>
        <w:t xml:space="preserve">,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r>
        <w:rPr>
          <w:b/>
          <w:bCs/>
          <w:color w:val="808080" w:themeColor="background1" w:themeShade="80"/>
          <w:sz w:val="22"/>
          <w:szCs w:val="22"/>
          <w:lang w:val="en-GB" w:eastAsia="zh-CN"/>
        </w:rPr>
        <w:t>Futurewei (can accept Option 1)</w:t>
      </w:r>
    </w:p>
    <w:p w14:paraId="3E052729" w14:textId="77777777" w:rsidR="00DF4D92" w:rsidRDefault="00AB366B">
      <w:pPr>
        <w:pStyle w:val="af0"/>
        <w:numPr>
          <w:ilvl w:val="0"/>
          <w:numId w:val="14"/>
        </w:numPr>
        <w:ind w:firstLineChars="0"/>
        <w:rPr>
          <w:b/>
          <w:bCs/>
          <w:sz w:val="22"/>
          <w:szCs w:val="22"/>
          <w:lang w:val="en-GB" w:eastAsia="zh-CN"/>
        </w:rPr>
      </w:pPr>
      <w:r>
        <w:rPr>
          <w:b/>
          <w:bCs/>
          <w:sz w:val="22"/>
          <w:szCs w:val="22"/>
          <w:lang w:val="en-GB" w:eastAsia="zh-CN"/>
        </w:rPr>
        <w:t xml:space="preserve">Still prefer option 2: Samsung, </w:t>
      </w:r>
      <w:r>
        <w:rPr>
          <w:b/>
          <w:bCs/>
          <w:color w:val="808080" w:themeColor="background1" w:themeShade="80"/>
          <w:sz w:val="22"/>
          <w:szCs w:val="22"/>
          <w:lang w:val="en-GB" w:eastAsia="zh-CN"/>
        </w:rPr>
        <w:t>OPPO (can accept Option 1</w:t>
      </w:r>
      <w:r>
        <w:rPr>
          <w:b/>
          <w:bCs/>
          <w:sz w:val="22"/>
          <w:szCs w:val="22"/>
          <w:lang w:val="en-GB" w:eastAsia="zh-CN"/>
        </w:rPr>
        <w:t>),</w:t>
      </w:r>
    </w:p>
    <w:p w14:paraId="66BC1A5F" w14:textId="77777777" w:rsidR="00DF4D92" w:rsidRDefault="00DF4D92">
      <w:pPr>
        <w:rPr>
          <w:lang w:eastAsia="zh-CN"/>
        </w:rPr>
      </w:pPr>
    </w:p>
    <w:p w14:paraId="594C9D7B" w14:textId="77777777" w:rsidR="00DF4D92" w:rsidRDefault="00AB366B">
      <w:pPr>
        <w:rPr>
          <w:rFonts w:ascii="Times New Roman" w:hAnsi="Times New Roman" w:cs="Times New Roman"/>
          <w:lang w:eastAsia="zh-CN"/>
        </w:rPr>
      </w:pPr>
      <w:r>
        <w:rPr>
          <w:rFonts w:ascii="Times New Roman" w:hAnsi="Times New Roman" w:cs="Times New Roman"/>
          <w:lang w:eastAsia="zh-CN"/>
        </w:rPr>
        <w:lastRenderedPageBreak/>
        <w:t xml:space="preserve">@ All: With respect to Options, majority view is clear. However, based on the discussions above, it seems important to have a common understanding about “not monitoring” or “not counted for monitoring”. </w:t>
      </w:r>
    </w:p>
    <w:p w14:paraId="6B4251E5"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Intel: For Case 1 and Case 4 (monitored), are Options 2 or 3 applicable? That is, when both candidates are monitored, shouldn’t we always follow Rel. 17 rules wrt reference candidate? Otherwise, if a DCI is decoded there, how does the UE know it corresponds to the individual candidate or the PDCCH repetition? </w:t>
      </w:r>
    </w:p>
    <w:p w14:paraId="6A4CB2B4" w14:textId="77777777" w:rsidR="00DF4D92" w:rsidRDefault="00AB366B">
      <w:pPr>
        <w:rPr>
          <w:rFonts w:ascii="Times New Roman" w:hAnsi="Times New Roman" w:cs="Times New Roman"/>
          <w:lang w:eastAsia="zh-CN"/>
        </w:rPr>
      </w:pPr>
      <w:r>
        <w:rPr>
          <w:rFonts w:ascii="Times New Roman" w:hAnsi="Times New Roman" w:cs="Times New Roman"/>
          <w:lang w:eastAsia="zh-CN"/>
        </w:rPr>
        <w:t>Also, for the use case you described (dynamic switching), why handling different DCI formats of same size is important, and how likely this case occurs across the two SS sets?</w:t>
      </w:r>
    </w:p>
    <w:p w14:paraId="1B708E9E" w14:textId="77777777" w:rsidR="00DF4D92" w:rsidRDefault="00AB366B">
      <w:pPr>
        <w:rPr>
          <w:rFonts w:ascii="Times New Roman" w:hAnsi="Times New Roman" w:cs="Times New Roman"/>
          <w:lang w:eastAsia="zh-CN"/>
        </w:rPr>
      </w:pPr>
      <w:r>
        <w:rPr>
          <w:rFonts w:ascii="Times New Roman" w:hAnsi="Times New Roman" w:cs="Times New Roman"/>
          <w:lang w:eastAsia="zh-CN"/>
        </w:rPr>
        <w:t>@ Huawei/HiSilicon: We have many different cases in Rel. 15 that a candidate is not monitored but is counted (e.g., overlap with SSB).</w:t>
      </w:r>
    </w:p>
    <w:p w14:paraId="481BF41A"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All: Before pursuing down-selection, let’s have some discussions on the points mentioned by Intel and others. Also, I would like to gather some views about the importance of optimizing this case given that other individual candidates can be used for dynamic switching. Overall, my suggestion is to focus on </w:t>
      </w:r>
      <w:r>
        <w:rPr>
          <w:rFonts w:ascii="Times New Roman" w:hAnsi="Times New Roman" w:cs="Times New Roman"/>
          <w:b/>
          <w:bCs/>
          <w:lang w:eastAsia="zh-CN"/>
        </w:rPr>
        <w:t>Case 1</w:t>
      </w:r>
      <w:r>
        <w:rPr>
          <w:rFonts w:ascii="Times New Roman" w:hAnsi="Times New Roman" w:cs="Times New Roman"/>
          <w:lang w:eastAsia="zh-CN"/>
        </w:rPr>
        <w:t xml:space="preserve"> and </w:t>
      </w:r>
      <w:r>
        <w:rPr>
          <w:rFonts w:ascii="Times New Roman" w:hAnsi="Times New Roman" w:cs="Times New Roman"/>
          <w:b/>
          <w:bCs/>
          <w:lang w:eastAsia="zh-CN"/>
        </w:rPr>
        <w:t>Case 2</w:t>
      </w:r>
      <w:r>
        <w:rPr>
          <w:rFonts w:ascii="Times New Roman" w:hAnsi="Times New Roman" w:cs="Times New Roman"/>
          <w:lang w:eastAsia="zh-CN"/>
        </w:rPr>
        <w:t xml:space="preserve"> since theses cases have been the main direction of discussions so far. Also, we should avoid ending up with multiple cases.</w:t>
      </w:r>
    </w:p>
    <w:p w14:paraId="737065D4"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Which of the following cases do you support (first/second preference)? You can assume option 1 for simplicity and given the views above. If possible, please list pros / cons wrt flexibility / feasibility / complexity.</w:t>
      </w:r>
    </w:p>
    <w:p w14:paraId="39FF74CC" w14:textId="77777777" w:rsidR="00DF4D92" w:rsidRDefault="00AB366B">
      <w:pPr>
        <w:pStyle w:val="af0"/>
        <w:numPr>
          <w:ilvl w:val="0"/>
          <w:numId w:val="15"/>
        </w:numPr>
        <w:ind w:firstLineChars="0"/>
        <w:rPr>
          <w:b/>
          <w:bCs/>
          <w:sz w:val="22"/>
          <w:szCs w:val="22"/>
          <w:lang w:val="en-US" w:eastAsia="zh-CN"/>
        </w:rPr>
      </w:pPr>
      <w:r>
        <w:rPr>
          <w:b/>
          <w:bCs/>
          <w:sz w:val="22"/>
          <w:szCs w:val="22"/>
          <w:lang w:val="en-US" w:eastAsia="zh-CN"/>
        </w:rPr>
        <w:t>Case 1: The individual candidate is monitored but not counted</w:t>
      </w:r>
    </w:p>
    <w:p w14:paraId="1830767A" w14:textId="77777777" w:rsidR="00DF4D92" w:rsidRDefault="00AB366B">
      <w:pPr>
        <w:pStyle w:val="af0"/>
        <w:numPr>
          <w:ilvl w:val="0"/>
          <w:numId w:val="15"/>
        </w:numPr>
        <w:ind w:firstLineChars="0"/>
        <w:rPr>
          <w:b/>
          <w:bCs/>
          <w:sz w:val="22"/>
          <w:szCs w:val="22"/>
          <w:lang w:val="en-US" w:eastAsia="zh-CN"/>
        </w:rPr>
      </w:pPr>
      <w:r>
        <w:rPr>
          <w:b/>
          <w:bCs/>
          <w:sz w:val="22"/>
          <w:szCs w:val="22"/>
          <w:lang w:val="en-US" w:eastAsia="zh-CN"/>
        </w:rPr>
        <w:t>Case 2: The individual candidate is not monitored but counted</w:t>
      </w:r>
    </w:p>
    <w:p w14:paraId="163DDAEC" w14:textId="77777777" w:rsidR="00DF4D92" w:rsidRDefault="00AB366B">
      <w:pPr>
        <w:pStyle w:val="af0"/>
        <w:numPr>
          <w:ilvl w:val="0"/>
          <w:numId w:val="15"/>
        </w:numPr>
        <w:ind w:firstLineChars="0"/>
        <w:rPr>
          <w:b/>
          <w:bCs/>
          <w:sz w:val="22"/>
          <w:szCs w:val="22"/>
          <w:lang w:val="en-US" w:eastAsia="zh-CN"/>
        </w:rPr>
      </w:pPr>
      <w:r>
        <w:rPr>
          <w:b/>
          <w:bCs/>
          <w:sz w:val="22"/>
          <w:szCs w:val="22"/>
          <w:lang w:val="en-US" w:eastAsia="zh-CN"/>
        </w:rPr>
        <w:t>Case 3: The individual candidate is not monitored and not counted</w:t>
      </w:r>
    </w:p>
    <w:p w14:paraId="5E0456D7" w14:textId="77777777" w:rsidR="00DF4D92" w:rsidRDefault="00AB366B">
      <w:pPr>
        <w:pStyle w:val="af0"/>
        <w:numPr>
          <w:ilvl w:val="0"/>
          <w:numId w:val="15"/>
        </w:numPr>
        <w:ind w:firstLineChars="0"/>
        <w:rPr>
          <w:b/>
          <w:bCs/>
          <w:sz w:val="22"/>
          <w:szCs w:val="22"/>
          <w:lang w:val="en-US" w:eastAsia="zh-CN"/>
        </w:rPr>
      </w:pPr>
      <w:r>
        <w:rPr>
          <w:b/>
          <w:bCs/>
          <w:sz w:val="22"/>
          <w:szCs w:val="22"/>
          <w:lang w:val="en-US" w:eastAsia="zh-CN"/>
        </w:rPr>
        <w:t>Case 4: The individual candidate is monitored and counted</w:t>
      </w:r>
    </w:p>
    <w:p w14:paraId="67845E67" w14:textId="77777777" w:rsidR="00DF4D92" w:rsidRDefault="00DF4D92">
      <w:pPr>
        <w:rPr>
          <w:b/>
          <w:bCs/>
          <w:lang w:eastAsia="zh-CN"/>
        </w:rPr>
      </w:pPr>
    </w:p>
    <w:p w14:paraId="5C268FA0"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Which of the cases above are possible with all decoding assumptions (since gNB does not know the decoding assumption based on the agreements so far)? Do you support more than one case for more than one decoding assumption?</w:t>
      </w:r>
    </w:p>
    <w:p w14:paraId="4E60D0C7"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3</w:t>
      </w:r>
      <w:r>
        <w:rPr>
          <w:rFonts w:ascii="Times New Roman" w:hAnsi="Times New Roman" w:cs="Times New Roman"/>
          <w:b/>
          <w:bCs/>
          <w:lang w:val="en-GB" w:eastAsia="zh-CN"/>
        </w:rPr>
        <w:t>: Which of the cases above may require additional UE capability and/or specification impacts beyond the FL Proposal 3?</w:t>
      </w:r>
    </w:p>
    <w:p w14:paraId="7336527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4</w:t>
      </w:r>
      <w:r>
        <w:rPr>
          <w:rFonts w:ascii="Times New Roman" w:hAnsi="Times New Roman" w:cs="Times New Roman"/>
          <w:b/>
          <w:bCs/>
          <w:lang w:val="en-GB" w:eastAsia="zh-CN"/>
        </w:rPr>
        <w:t xml:space="preserve">: How important optimizing this issue is wrt Cases 1-4 given the conditions (same DCI size, same CCEs, same CORESET, same scrambling)? </w:t>
      </w:r>
    </w:p>
    <w:p w14:paraId="06064F7D" w14:textId="77777777" w:rsidR="00DF4D92" w:rsidRDefault="00AB366B">
      <w:pPr>
        <w:pStyle w:val="af0"/>
        <w:numPr>
          <w:ilvl w:val="0"/>
          <w:numId w:val="16"/>
        </w:numPr>
        <w:ind w:firstLineChars="0"/>
        <w:rPr>
          <w:b/>
          <w:bCs/>
          <w:sz w:val="22"/>
          <w:szCs w:val="22"/>
          <w:lang w:val="en-US" w:eastAsia="zh-CN"/>
        </w:rPr>
      </w:pPr>
      <w:r>
        <w:rPr>
          <w:b/>
          <w:bCs/>
          <w:sz w:val="22"/>
          <w:szCs w:val="22"/>
          <w:lang w:val="en-US" w:eastAsia="zh-CN"/>
        </w:rPr>
        <w:t>Can gNB still configure overlapped SS sets (individual and linked) such that some individual candidates do not have complete CCE overlap with linked candidates, and still perform dynamic switching with most CCEs being shared for efficient CCE count?</w:t>
      </w:r>
    </w:p>
    <w:p w14:paraId="3B2420FD" w14:textId="77777777" w:rsidR="00DF4D92" w:rsidRDefault="00DF4D92">
      <w:pPr>
        <w:rPr>
          <w:b/>
          <w:bCs/>
          <w:lang w:eastAsia="zh-CN"/>
        </w:rPr>
      </w:pPr>
    </w:p>
    <w:tbl>
      <w:tblPr>
        <w:tblStyle w:val="TableGrid62"/>
        <w:tblW w:w="8865" w:type="dxa"/>
        <w:tblLayout w:type="fixed"/>
        <w:tblLook w:val="04A0" w:firstRow="1" w:lastRow="0" w:firstColumn="1" w:lastColumn="0" w:noHBand="0" w:noVBand="1"/>
      </w:tblPr>
      <w:tblGrid>
        <w:gridCol w:w="1795"/>
        <w:gridCol w:w="7070"/>
      </w:tblGrid>
      <w:tr w:rsidR="00DF4D92" w14:paraId="22E07AAD" w14:textId="77777777">
        <w:tc>
          <w:tcPr>
            <w:tcW w:w="1795" w:type="dxa"/>
            <w:tcBorders>
              <w:top w:val="single" w:sz="4" w:space="0" w:color="auto"/>
              <w:left w:val="single" w:sz="4" w:space="0" w:color="auto"/>
              <w:bottom w:val="single" w:sz="4" w:space="0" w:color="auto"/>
              <w:right w:val="single" w:sz="4" w:space="0" w:color="auto"/>
            </w:tcBorders>
          </w:tcPr>
          <w:p w14:paraId="741254B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E47C86A"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5CB15D82" w14:textId="77777777">
        <w:tc>
          <w:tcPr>
            <w:tcW w:w="1795" w:type="dxa"/>
            <w:tcBorders>
              <w:top w:val="single" w:sz="4" w:space="0" w:color="auto"/>
              <w:left w:val="single" w:sz="4" w:space="0" w:color="auto"/>
              <w:bottom w:val="single" w:sz="4" w:space="0" w:color="auto"/>
              <w:right w:val="single" w:sz="4" w:space="0" w:color="auto"/>
            </w:tcBorders>
          </w:tcPr>
          <w:p w14:paraId="18CF158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B7A2F0A" w14:textId="77777777" w:rsidR="00DF4D92" w:rsidRDefault="00AB366B">
            <w:pPr>
              <w:rPr>
                <w:sz w:val="20"/>
                <w:szCs w:val="20"/>
                <w:lang w:eastAsia="zh-CN"/>
              </w:rPr>
            </w:pPr>
            <w:r>
              <w:rPr>
                <w:sz w:val="20"/>
                <w:szCs w:val="20"/>
                <w:lang w:eastAsia="zh-CN"/>
              </w:rPr>
              <w:t>@FL: yes agree, there are now 3 issues for overlapping candidates a) BD counting b) monitoring c) reference timing. For reference timing I agree its better to follow Rel-17 rules.</w:t>
            </w:r>
          </w:p>
          <w:p w14:paraId="796B7FA6" w14:textId="77777777" w:rsidR="00DF4D92" w:rsidRDefault="00DF4D92">
            <w:pPr>
              <w:rPr>
                <w:sz w:val="20"/>
                <w:szCs w:val="20"/>
                <w:lang w:eastAsia="zh-CN"/>
              </w:rPr>
            </w:pPr>
          </w:p>
          <w:p w14:paraId="2C0D0E86" w14:textId="77777777" w:rsidR="00DF4D92" w:rsidRDefault="00AB366B">
            <w:pPr>
              <w:rPr>
                <w:sz w:val="20"/>
                <w:szCs w:val="20"/>
                <w:lang w:eastAsia="zh-CN"/>
              </w:rPr>
            </w:pPr>
            <w:r>
              <w:rPr>
                <w:sz w:val="20"/>
                <w:szCs w:val="20"/>
                <w:lang w:eastAsia="zh-CN"/>
              </w:rPr>
              <w:t xml:space="preserve">Q1. We think Case 1 is sufficient which means no change to Rel-15/16 behavior. If some relaxation is needed as MTK commented we can add UE capability of reporting additional BD count per overlap of 2 candidates (default 0, otherwise 1). Prefer not to </w:t>
            </w:r>
            <w:r>
              <w:rPr>
                <w:sz w:val="20"/>
                <w:szCs w:val="20"/>
                <w:lang w:eastAsia="zh-CN"/>
              </w:rPr>
              <w:lastRenderedPageBreak/>
              <w:t>have case 2 or 3 because it does not allow gNB to send sTRP PDCCH on an overlapped candidate.</w:t>
            </w:r>
          </w:p>
          <w:p w14:paraId="0BF2F10A" w14:textId="77777777" w:rsidR="00DF4D92" w:rsidRDefault="00DF4D92">
            <w:pPr>
              <w:rPr>
                <w:sz w:val="20"/>
                <w:szCs w:val="20"/>
                <w:lang w:eastAsia="zh-CN"/>
              </w:rPr>
            </w:pPr>
          </w:p>
          <w:p w14:paraId="0215D59E" w14:textId="77777777" w:rsidR="00DF4D92" w:rsidRDefault="00AB366B">
            <w:pPr>
              <w:rPr>
                <w:sz w:val="20"/>
                <w:szCs w:val="20"/>
                <w:lang w:eastAsia="zh-CN"/>
              </w:rPr>
            </w:pPr>
            <w:r>
              <w:rPr>
                <w:sz w:val="20"/>
                <w:szCs w:val="20"/>
                <w:lang w:eastAsia="zh-CN"/>
              </w:rPr>
              <w:t>Q2. Possible does not mean desirable, the point is Case-1 is existing Rel-15/16 behavior and implemented in current schedulers. One issue for Case-1 is raised by MTK on a specific UE implementation that does soft-combining only. The way to handle such issue is UE capability. Case-2, Case-3 adds new scheduler restriction unconditionally (for all UEs and even when BD limit is not reached) – this is a poor design.</w:t>
            </w:r>
          </w:p>
          <w:p w14:paraId="1AB0BEBB" w14:textId="77777777" w:rsidR="00DF4D92" w:rsidRDefault="00DF4D92">
            <w:pPr>
              <w:rPr>
                <w:sz w:val="20"/>
                <w:szCs w:val="20"/>
                <w:lang w:eastAsia="zh-CN"/>
              </w:rPr>
            </w:pPr>
          </w:p>
          <w:p w14:paraId="0991C57C" w14:textId="77777777" w:rsidR="00DF4D92" w:rsidRDefault="00AB366B">
            <w:pPr>
              <w:rPr>
                <w:sz w:val="20"/>
                <w:szCs w:val="20"/>
                <w:lang w:eastAsia="zh-CN"/>
              </w:rPr>
            </w:pPr>
            <w:r>
              <w:rPr>
                <w:sz w:val="20"/>
                <w:szCs w:val="20"/>
                <w:lang w:eastAsia="zh-CN"/>
              </w:rPr>
              <w:t>Q3. see above.</w:t>
            </w:r>
          </w:p>
          <w:p w14:paraId="3851DD58" w14:textId="77777777" w:rsidR="00DF4D92" w:rsidRDefault="00DF4D92">
            <w:pPr>
              <w:rPr>
                <w:sz w:val="20"/>
                <w:szCs w:val="20"/>
                <w:lang w:eastAsia="zh-CN"/>
              </w:rPr>
            </w:pPr>
          </w:p>
          <w:p w14:paraId="37A554C2" w14:textId="77777777" w:rsidR="00DF4D92" w:rsidRDefault="00AB366B">
            <w:pPr>
              <w:rPr>
                <w:sz w:val="20"/>
                <w:szCs w:val="20"/>
                <w:lang w:eastAsia="zh-CN"/>
              </w:rPr>
            </w:pPr>
            <w:r>
              <w:rPr>
                <w:sz w:val="20"/>
                <w:szCs w:val="20"/>
                <w:lang w:eastAsia="zh-CN"/>
              </w:rPr>
              <w:t xml:space="preserve">Q4. Good point. Firstly, fully overlapping candidates is the most efficient in terms of BD utilization allowed since Rel-15/16 – agree? Secondly, in FR2, max BD in a slot is 20, lets say 10 for each TRP, then we expect for AL8, and AL16 we would typically just have 1 or 2 candidates, e.g. M=[2,2,2,1,1] for [AL1, AL2, AL4, AL8, AL16]. Then we expect that full overlap would be the most efficient and quite common allocation. Lastly, we are not trying to optimize, we are just trying to not destroy a Rel-15 feature. </w:t>
            </w:r>
          </w:p>
        </w:tc>
      </w:tr>
      <w:tr w:rsidR="00DF4D92" w14:paraId="7C4E6E35" w14:textId="77777777">
        <w:tc>
          <w:tcPr>
            <w:tcW w:w="1795" w:type="dxa"/>
          </w:tcPr>
          <w:p w14:paraId="1B5D2590"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ko-KR"/>
              </w:rPr>
              <w:lastRenderedPageBreak/>
              <w:t>LG</w:t>
            </w:r>
          </w:p>
        </w:tc>
        <w:tc>
          <w:tcPr>
            <w:tcW w:w="7070" w:type="dxa"/>
          </w:tcPr>
          <w:p w14:paraId="5F76B6EA" w14:textId="77777777" w:rsidR="00DF4D92" w:rsidRDefault="00AB366B">
            <w:pPr>
              <w:rPr>
                <w:rFonts w:eastAsia="Malgun Gothic"/>
                <w:sz w:val="20"/>
                <w:szCs w:val="20"/>
                <w:lang w:eastAsia="ko-KR"/>
              </w:rPr>
            </w:pPr>
            <w:r>
              <w:rPr>
                <w:rFonts w:eastAsia="Malgun Gothic" w:hint="eastAsia"/>
                <w:sz w:val="20"/>
                <w:szCs w:val="20"/>
                <w:lang w:eastAsia="ko-KR"/>
              </w:rPr>
              <w:t xml:space="preserve">Q1: answer depends on BD assumption. </w:t>
            </w:r>
            <w:r>
              <w:rPr>
                <w:rFonts w:eastAsia="Malgun Gothic"/>
                <w:sz w:val="20"/>
                <w:szCs w:val="20"/>
                <w:lang w:eastAsia="ko-KR"/>
              </w:rPr>
              <w:t xml:space="preserve">We think 3 BD implies two separate decoding and one combining based decoding and 2 BD implies two separate decoding. Therefore, BD for individual candidate is a byproduct of BD for linked candidates. In that sense, we prefer Case 1. </w:t>
            </w:r>
          </w:p>
          <w:p w14:paraId="68541249" w14:textId="77777777" w:rsidR="00DF4D92" w:rsidRDefault="00AB366B">
            <w:pPr>
              <w:rPr>
                <w:rFonts w:eastAsia="Malgun Gothic"/>
                <w:sz w:val="20"/>
                <w:szCs w:val="20"/>
                <w:lang w:eastAsia="ko-KR"/>
              </w:rPr>
            </w:pPr>
            <w:r>
              <w:rPr>
                <w:rFonts w:eastAsia="Malgun Gothic"/>
                <w:sz w:val="20"/>
                <w:szCs w:val="20"/>
                <w:lang w:eastAsia="ko-KR"/>
              </w:rPr>
              <w:t xml:space="preserve">Q4: we have similar understanding with Intel. We don’t think this is optimized enhancement. Fully overlapping is already supported in legacy. </w:t>
            </w:r>
          </w:p>
        </w:tc>
      </w:tr>
      <w:tr w:rsidR="00DF4D92" w14:paraId="12EBCA55" w14:textId="77777777">
        <w:tc>
          <w:tcPr>
            <w:tcW w:w="1795" w:type="dxa"/>
          </w:tcPr>
          <w:p w14:paraId="67E6D279"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zh-CN"/>
              </w:rPr>
              <w:t>Apple</w:t>
            </w:r>
          </w:p>
        </w:tc>
        <w:tc>
          <w:tcPr>
            <w:tcW w:w="7070" w:type="dxa"/>
          </w:tcPr>
          <w:p w14:paraId="1D256977" w14:textId="77777777" w:rsidR="00DF4D92" w:rsidRDefault="00AB366B">
            <w:pPr>
              <w:rPr>
                <w:rFonts w:eastAsia="Malgun Gothic"/>
                <w:sz w:val="20"/>
                <w:szCs w:val="20"/>
                <w:lang w:eastAsia="zh-CN"/>
              </w:rPr>
            </w:pPr>
            <w:r>
              <w:rPr>
                <w:rFonts w:eastAsia="Malgun Gothic" w:hint="eastAsia"/>
                <w:sz w:val="20"/>
                <w:szCs w:val="20"/>
                <w:lang w:eastAsia="zh-CN"/>
              </w:rPr>
              <w:t>Q</w:t>
            </w:r>
            <w:r>
              <w:rPr>
                <w:rFonts w:eastAsia="Malgun Gothic"/>
                <w:sz w:val="20"/>
                <w:szCs w:val="20"/>
                <w:lang w:eastAsia="zh-CN"/>
              </w:rPr>
              <w:t xml:space="preserve">1: </w:t>
            </w:r>
            <w:r>
              <w:rPr>
                <w:rFonts w:eastAsia="Malgun Gothic" w:hint="eastAsia"/>
                <w:sz w:val="20"/>
                <w:szCs w:val="20"/>
                <w:lang w:eastAsia="zh-CN"/>
              </w:rPr>
              <w:t>Case</w:t>
            </w:r>
            <w:r>
              <w:rPr>
                <w:rFonts w:eastAsia="Malgun Gothic"/>
                <w:sz w:val="20"/>
                <w:szCs w:val="20"/>
                <w:lang w:eastAsia="zh-CN"/>
              </w:rPr>
              <w:t xml:space="preserve"> 2 (first choice) and 3 (second choice) for option 1</w:t>
            </w:r>
          </w:p>
          <w:p w14:paraId="3F4BB739" w14:textId="77777777" w:rsidR="00DF4D92" w:rsidRDefault="00AB366B">
            <w:pPr>
              <w:rPr>
                <w:rFonts w:eastAsia="Malgun Gothic"/>
                <w:sz w:val="20"/>
                <w:szCs w:val="20"/>
                <w:lang w:eastAsia="zh-CN"/>
              </w:rPr>
            </w:pPr>
            <w:r>
              <w:rPr>
                <w:rFonts w:eastAsia="Malgun Gothic"/>
                <w:sz w:val="20"/>
                <w:szCs w:val="20"/>
                <w:lang w:eastAsia="zh-CN"/>
              </w:rPr>
              <w:t>Q2: We think both case 2 and 3 should be possible for all decoding assumption. Case 1 and 4 may require additional complexity if soft-combining is used.</w:t>
            </w:r>
          </w:p>
          <w:p w14:paraId="56C0DA00" w14:textId="77777777" w:rsidR="00DF4D92" w:rsidRDefault="00AB366B">
            <w:pPr>
              <w:rPr>
                <w:rFonts w:eastAsia="Malgun Gothic"/>
                <w:sz w:val="20"/>
                <w:szCs w:val="20"/>
                <w:lang w:eastAsia="zh-CN"/>
              </w:rPr>
            </w:pPr>
            <w:r>
              <w:rPr>
                <w:rFonts w:eastAsia="Malgun Gothic"/>
                <w:sz w:val="20"/>
                <w:szCs w:val="20"/>
                <w:lang w:eastAsia="zh-CN"/>
              </w:rPr>
              <w:t>Q3: Case 1 and 4</w:t>
            </w:r>
          </w:p>
          <w:p w14:paraId="3F78191A" w14:textId="77777777" w:rsidR="00DF4D92" w:rsidRDefault="00AB366B">
            <w:pPr>
              <w:rPr>
                <w:rFonts w:eastAsia="Malgun Gothic"/>
                <w:sz w:val="20"/>
                <w:szCs w:val="20"/>
                <w:lang w:eastAsia="zh-CN"/>
              </w:rPr>
            </w:pPr>
            <w:r>
              <w:rPr>
                <w:rFonts w:eastAsia="Malgun Gothic"/>
                <w:sz w:val="20"/>
                <w:szCs w:val="20"/>
                <w:lang w:eastAsia="zh-CN"/>
              </w:rPr>
              <w:t>Q4: We do not think it is important to optimize this issue.</w:t>
            </w:r>
          </w:p>
          <w:p w14:paraId="7D67D1E2" w14:textId="77777777" w:rsidR="00DF4D92" w:rsidRDefault="00DF4D92">
            <w:pPr>
              <w:rPr>
                <w:rFonts w:eastAsia="Malgun Gothic"/>
                <w:sz w:val="20"/>
                <w:szCs w:val="20"/>
                <w:lang w:eastAsia="ko-KR"/>
              </w:rPr>
            </w:pPr>
          </w:p>
        </w:tc>
      </w:tr>
      <w:tr w:rsidR="00DF4D92" w14:paraId="7C10B588" w14:textId="77777777">
        <w:tc>
          <w:tcPr>
            <w:tcW w:w="1795" w:type="dxa"/>
          </w:tcPr>
          <w:p w14:paraId="7ABDE2D6" w14:textId="77777777" w:rsidR="00DF4D92" w:rsidRDefault="00AB366B">
            <w:pPr>
              <w:autoSpaceDE w:val="0"/>
              <w:autoSpaceDN w:val="0"/>
              <w:adjustRightInd w:val="0"/>
              <w:snapToGrid w:val="0"/>
              <w:rPr>
                <w:rFonts w:eastAsia="Malgun Gothic"/>
                <w:sz w:val="20"/>
                <w:szCs w:val="20"/>
                <w:lang w:eastAsia="zh-CN"/>
              </w:rPr>
            </w:pPr>
            <w:r>
              <w:rPr>
                <w:rFonts w:eastAsia="Malgun Gothic"/>
                <w:sz w:val="20"/>
                <w:szCs w:val="20"/>
                <w:lang w:eastAsia="zh-CN"/>
              </w:rPr>
              <w:t>QC</w:t>
            </w:r>
          </w:p>
        </w:tc>
        <w:tc>
          <w:tcPr>
            <w:tcW w:w="7070" w:type="dxa"/>
          </w:tcPr>
          <w:p w14:paraId="61B42247" w14:textId="77777777" w:rsidR="00DF4D92" w:rsidRDefault="00AB366B">
            <w:pPr>
              <w:rPr>
                <w:rFonts w:eastAsia="Malgun Gothic"/>
                <w:sz w:val="20"/>
                <w:szCs w:val="20"/>
                <w:lang w:eastAsia="zh-CN"/>
              </w:rPr>
            </w:pPr>
            <w:r>
              <w:rPr>
                <w:rFonts w:eastAsia="Malgun Gothic"/>
                <w:sz w:val="20"/>
                <w:szCs w:val="20"/>
                <w:lang w:eastAsia="zh-CN"/>
              </w:rPr>
              <w:t xml:space="preserve">Q1: Our first preference is Case 2, which does not require additional complications (such as capability to address UEs with soft combining only, capability to address complexity associated with duplicate candidate identifications). </w:t>
            </w:r>
          </w:p>
          <w:p w14:paraId="5693E56B" w14:textId="77777777" w:rsidR="00DF4D92" w:rsidRDefault="00AB366B">
            <w:pPr>
              <w:rPr>
                <w:rFonts w:eastAsia="Malgun Gothic"/>
                <w:sz w:val="20"/>
                <w:szCs w:val="20"/>
                <w:lang w:eastAsia="zh-CN"/>
              </w:rPr>
            </w:pPr>
            <w:r>
              <w:rPr>
                <w:rFonts w:eastAsia="Malgun Gothic"/>
                <w:sz w:val="20"/>
                <w:szCs w:val="20"/>
                <w:lang w:eastAsia="zh-CN"/>
              </w:rPr>
              <w:t>Our second preference is Case 1 but only if the number of such overlaps is limited by UE capability. The reason for this and why it is important for the case of PDCCH repetition is explained before.</w:t>
            </w:r>
          </w:p>
          <w:p w14:paraId="02D51BBB" w14:textId="77777777" w:rsidR="00DF4D92" w:rsidRDefault="00AB366B">
            <w:pPr>
              <w:rPr>
                <w:rFonts w:eastAsia="Malgun Gothic"/>
                <w:sz w:val="20"/>
                <w:szCs w:val="20"/>
                <w:lang w:eastAsia="zh-CN"/>
              </w:rPr>
            </w:pPr>
            <w:r>
              <w:rPr>
                <w:rFonts w:eastAsia="Malgun Gothic"/>
                <w:sz w:val="20"/>
                <w:szCs w:val="20"/>
                <w:lang w:eastAsia="zh-CN"/>
              </w:rPr>
              <w:t>In our view, Case 3 and Case 4 are new behaviors compared to Rel. 15/16 (but both Case 1 and Case 2 are Rel. 15 behaviors for different cases)</w:t>
            </w:r>
          </w:p>
          <w:p w14:paraId="449590F4" w14:textId="77777777" w:rsidR="00DF4D92" w:rsidRDefault="00DF4D92">
            <w:pPr>
              <w:rPr>
                <w:rFonts w:eastAsia="Malgun Gothic"/>
                <w:sz w:val="20"/>
                <w:szCs w:val="20"/>
                <w:lang w:eastAsia="zh-CN"/>
              </w:rPr>
            </w:pPr>
          </w:p>
          <w:p w14:paraId="38E6A714" w14:textId="77777777" w:rsidR="00DF4D92" w:rsidRDefault="00AB366B">
            <w:pPr>
              <w:rPr>
                <w:rFonts w:eastAsia="Malgun Gothic"/>
                <w:sz w:val="20"/>
                <w:szCs w:val="20"/>
                <w:lang w:eastAsia="zh-CN"/>
              </w:rPr>
            </w:pPr>
            <w:r>
              <w:rPr>
                <w:rFonts w:eastAsia="Malgun Gothic"/>
                <w:sz w:val="20"/>
                <w:szCs w:val="20"/>
                <w:lang w:eastAsia="zh-CN"/>
              </w:rPr>
              <w:t>Q2: Case 2 and Case 4</w:t>
            </w:r>
          </w:p>
          <w:p w14:paraId="03A46ADC" w14:textId="77777777" w:rsidR="00DF4D92" w:rsidRDefault="00DF4D92">
            <w:pPr>
              <w:rPr>
                <w:rFonts w:eastAsia="Malgun Gothic"/>
                <w:sz w:val="20"/>
                <w:szCs w:val="20"/>
                <w:lang w:eastAsia="zh-CN"/>
              </w:rPr>
            </w:pPr>
          </w:p>
          <w:p w14:paraId="55A41D10" w14:textId="77777777" w:rsidR="00DF4D92" w:rsidRDefault="00AB366B">
            <w:pPr>
              <w:rPr>
                <w:rFonts w:eastAsia="Malgun Gothic"/>
                <w:sz w:val="20"/>
                <w:szCs w:val="20"/>
                <w:lang w:eastAsia="zh-CN"/>
              </w:rPr>
            </w:pPr>
            <w:r>
              <w:rPr>
                <w:rFonts w:eastAsia="Malgun Gothic"/>
                <w:sz w:val="20"/>
                <w:szCs w:val="20"/>
                <w:lang w:eastAsia="zh-CN"/>
              </w:rPr>
              <w:t>Q3: Case 1, Case 3, and Case 4. For Case 1 and Case 4, especial handling (UE capability) for UEs performing soft combining only is required to select between them. For Case 1 and Case 3, a limit on max number of such overlaps would be needed due to complexity associated with duplicate candidate identification.</w:t>
            </w:r>
          </w:p>
          <w:p w14:paraId="13FBCFEC" w14:textId="77777777" w:rsidR="00DF4D92" w:rsidRDefault="00DF4D92">
            <w:pPr>
              <w:rPr>
                <w:rFonts w:eastAsia="Malgun Gothic"/>
                <w:sz w:val="20"/>
                <w:szCs w:val="20"/>
                <w:lang w:eastAsia="zh-CN"/>
              </w:rPr>
            </w:pPr>
          </w:p>
          <w:p w14:paraId="3E6453CC" w14:textId="77777777" w:rsidR="00DF4D92" w:rsidRDefault="00AB366B">
            <w:pPr>
              <w:rPr>
                <w:rFonts w:eastAsia="Malgun Gothic"/>
                <w:sz w:val="20"/>
                <w:szCs w:val="20"/>
                <w:lang w:eastAsia="zh-CN"/>
              </w:rPr>
            </w:pPr>
            <w:r>
              <w:rPr>
                <w:rFonts w:eastAsia="Malgun Gothic"/>
                <w:sz w:val="20"/>
                <w:szCs w:val="20"/>
                <w:lang w:eastAsia="zh-CN"/>
              </w:rPr>
              <w:t>Q4: In our view, CCEs can still be shared, and dynamic switching between sTRP and PDCCH repetition can be achieved using candidates that are not completely overlapping. This is illustrated below as one example:</w:t>
            </w:r>
          </w:p>
          <w:p w14:paraId="29EF8264" w14:textId="77777777" w:rsidR="00DF4D92" w:rsidRDefault="00AB366B">
            <w:pPr>
              <w:rPr>
                <w:rFonts w:eastAsia="Malgun Gothic"/>
                <w:sz w:val="20"/>
                <w:szCs w:val="20"/>
                <w:lang w:eastAsia="zh-CN"/>
              </w:rPr>
            </w:pPr>
            <w:r>
              <w:rPr>
                <w:rFonts w:eastAsia="Malgun Gothic"/>
                <w:noProof/>
                <w:sz w:val="20"/>
                <w:szCs w:val="20"/>
                <w:lang w:eastAsia="zh-CN"/>
              </w:rPr>
              <w:lastRenderedPageBreak/>
              <w:drawing>
                <wp:inline distT="0" distB="0" distL="0" distR="0" wp14:anchorId="6F3496D4" wp14:editId="4F8B3A73">
                  <wp:extent cx="4367530" cy="3294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1351" cy="3312877"/>
                          </a:xfrm>
                          <a:prstGeom prst="rect">
                            <a:avLst/>
                          </a:prstGeom>
                          <a:noFill/>
                        </pic:spPr>
                      </pic:pic>
                    </a:graphicData>
                  </a:graphic>
                </wp:inline>
              </w:drawing>
            </w:r>
          </w:p>
          <w:p w14:paraId="646A0287" w14:textId="77777777" w:rsidR="00DF4D92" w:rsidRDefault="00DF4D92">
            <w:pPr>
              <w:rPr>
                <w:rFonts w:eastAsia="Malgun Gothic"/>
                <w:sz w:val="20"/>
                <w:szCs w:val="20"/>
                <w:lang w:eastAsia="zh-CN"/>
              </w:rPr>
            </w:pPr>
          </w:p>
          <w:p w14:paraId="51EFEAD4" w14:textId="77777777" w:rsidR="00DF4D92" w:rsidRDefault="00AB366B">
            <w:pPr>
              <w:rPr>
                <w:rFonts w:eastAsia="Malgun Gothic"/>
                <w:sz w:val="20"/>
                <w:szCs w:val="20"/>
                <w:lang w:eastAsia="zh-CN"/>
              </w:rPr>
            </w:pPr>
            <w:r>
              <w:rPr>
                <w:rFonts w:eastAsia="Malgun Gothic"/>
                <w:sz w:val="20"/>
                <w:szCs w:val="20"/>
                <w:lang w:eastAsia="zh-CN"/>
              </w:rPr>
              <w:t>@Intel: I get the point on BD benefit (above can address CCE sharing to a good extend), but we have to consider the complexity and simplicity as well. In FR2 there will be more candidates per unit of time, and in addition, there is typically no shortage of BDs given that UEs need to be TDMed to some extend due to analog beamforming and gNB RF limitations.</w:t>
            </w:r>
          </w:p>
        </w:tc>
      </w:tr>
      <w:tr w:rsidR="00DF4D92" w14:paraId="1FC61E90" w14:textId="77777777">
        <w:tc>
          <w:tcPr>
            <w:tcW w:w="1795" w:type="dxa"/>
          </w:tcPr>
          <w:p w14:paraId="28111F8A" w14:textId="77777777" w:rsidR="00DF4D92" w:rsidRDefault="00AB366B">
            <w:pPr>
              <w:autoSpaceDE w:val="0"/>
              <w:autoSpaceDN w:val="0"/>
              <w:adjustRightInd w:val="0"/>
              <w:snapToGrid w:val="0"/>
              <w:rPr>
                <w:rFonts w:eastAsia="Malgun Gothic"/>
                <w:sz w:val="20"/>
                <w:szCs w:val="20"/>
                <w:lang w:eastAsia="zh-CN"/>
              </w:rPr>
            </w:pPr>
            <w:r>
              <w:rPr>
                <w:rFonts w:hint="eastAsia"/>
                <w:sz w:val="20"/>
                <w:szCs w:val="20"/>
                <w:lang w:eastAsia="zh-CN"/>
              </w:rPr>
              <w:lastRenderedPageBreak/>
              <w:t>N</w:t>
            </w:r>
            <w:r>
              <w:rPr>
                <w:sz w:val="20"/>
                <w:szCs w:val="20"/>
                <w:lang w:eastAsia="zh-CN"/>
              </w:rPr>
              <w:t>TT Docomo</w:t>
            </w:r>
          </w:p>
        </w:tc>
        <w:tc>
          <w:tcPr>
            <w:tcW w:w="7070" w:type="dxa"/>
          </w:tcPr>
          <w:p w14:paraId="33F3B1CC" w14:textId="77777777" w:rsidR="00DF4D92" w:rsidRDefault="00AB366B">
            <w:pPr>
              <w:rPr>
                <w:sz w:val="20"/>
                <w:szCs w:val="20"/>
                <w:lang w:eastAsia="zh-CN"/>
              </w:rPr>
            </w:pPr>
            <w:r>
              <w:rPr>
                <w:rFonts w:hint="eastAsia"/>
                <w:sz w:val="20"/>
                <w:szCs w:val="20"/>
                <w:lang w:eastAsia="zh-CN"/>
              </w:rPr>
              <w:t>Q</w:t>
            </w:r>
            <w:r>
              <w:rPr>
                <w:sz w:val="20"/>
                <w:szCs w:val="20"/>
                <w:lang w:eastAsia="zh-CN"/>
              </w:rPr>
              <w:t xml:space="preserve">1: our preference is case3 (1st) and case2 (2nd) for simplicity </w:t>
            </w:r>
          </w:p>
          <w:p w14:paraId="26F8AF96" w14:textId="77777777" w:rsidR="00DF4D92" w:rsidRDefault="00AB366B">
            <w:pPr>
              <w:rPr>
                <w:sz w:val="20"/>
                <w:szCs w:val="20"/>
                <w:lang w:eastAsia="zh-CN"/>
              </w:rPr>
            </w:pPr>
            <w:r>
              <w:rPr>
                <w:sz w:val="20"/>
                <w:szCs w:val="20"/>
                <w:lang w:eastAsia="zh-CN"/>
              </w:rPr>
              <w:t xml:space="preserve">Q2: </w:t>
            </w:r>
          </w:p>
          <w:p w14:paraId="2D74C41E" w14:textId="77777777" w:rsidR="00DF4D92" w:rsidRDefault="00AB366B">
            <w:pPr>
              <w:pStyle w:val="af0"/>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case2/3 are possible for all decoding assumptions. And has less spec. impact </w:t>
            </w:r>
          </w:p>
          <w:p w14:paraId="73947655" w14:textId="77777777" w:rsidR="00DF4D92" w:rsidRDefault="00AB366B">
            <w:pPr>
              <w:pStyle w:val="af0"/>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case1 is possible for 3BD decoding assumption. We don’t think case1 is possible for 2BD case with one individual decoding + one soft combining if the individual candidate is overlapped with the linked candidate where soft combining is performed. We think 2BD implies either induvial decoding or soft combing. </w:t>
            </w:r>
          </w:p>
          <w:p w14:paraId="218C8701" w14:textId="77777777" w:rsidR="00DF4D92" w:rsidRDefault="00AB366B">
            <w:pPr>
              <w:pStyle w:val="af0"/>
              <w:numPr>
                <w:ilvl w:val="0"/>
                <w:numId w:val="16"/>
              </w:numPr>
              <w:ind w:firstLineChars="0"/>
              <w:rPr>
                <w:rFonts w:eastAsiaTheme="minorEastAsia"/>
                <w:sz w:val="20"/>
                <w:szCs w:val="20"/>
                <w:lang w:val="en-US" w:eastAsia="zh-CN"/>
              </w:rPr>
            </w:pPr>
            <w:r>
              <w:rPr>
                <w:rFonts w:eastAsiaTheme="minorEastAsia"/>
                <w:sz w:val="20"/>
                <w:szCs w:val="20"/>
                <w:lang w:val="en-US" w:eastAsia="zh-CN"/>
              </w:rPr>
              <w:t>we think 4 is also possible for all decoding assumptions. But one additional BD seems only needed for the case when individual candidate is overlapped with a linked candidate where soft combing is performed in 2BD decoding assumption.</w:t>
            </w:r>
          </w:p>
          <w:p w14:paraId="2723E909" w14:textId="77777777" w:rsidR="00DF4D92" w:rsidRDefault="00AB366B">
            <w:pPr>
              <w:rPr>
                <w:sz w:val="20"/>
                <w:szCs w:val="20"/>
                <w:lang w:eastAsia="zh-CN"/>
              </w:rPr>
            </w:pPr>
            <w:r>
              <w:rPr>
                <w:rFonts w:hint="eastAsia"/>
                <w:sz w:val="20"/>
                <w:szCs w:val="20"/>
                <w:lang w:eastAsia="zh-CN"/>
              </w:rPr>
              <w:t>Q</w:t>
            </w:r>
            <w:r>
              <w:rPr>
                <w:sz w:val="20"/>
                <w:szCs w:val="20"/>
                <w:lang w:eastAsia="zh-CN"/>
              </w:rPr>
              <w:t>3: case1 and 3 and 4 may require further impact and discussion beyond pervious FL summary. But case1 and 4 requires more because they are related to whether soft combining is performed.</w:t>
            </w:r>
          </w:p>
          <w:p w14:paraId="27AFD689" w14:textId="77777777" w:rsidR="00DF4D92" w:rsidRDefault="00AB366B">
            <w:pPr>
              <w:rPr>
                <w:rFonts w:eastAsia="Malgun Gothic"/>
                <w:sz w:val="20"/>
                <w:szCs w:val="20"/>
                <w:lang w:eastAsia="zh-CN"/>
              </w:rPr>
            </w:pPr>
            <w:r>
              <w:rPr>
                <w:rFonts w:hint="eastAsia"/>
                <w:sz w:val="20"/>
                <w:szCs w:val="20"/>
                <w:lang w:eastAsia="zh-CN"/>
              </w:rPr>
              <w:t>Q</w:t>
            </w:r>
            <w:r>
              <w:rPr>
                <w:sz w:val="20"/>
                <w:szCs w:val="20"/>
                <w:lang w:eastAsia="zh-CN"/>
              </w:rPr>
              <w:t>4: we can first identify and align understanding on feasibility and potential spec. impact of case1~4.</w:t>
            </w:r>
          </w:p>
        </w:tc>
      </w:tr>
      <w:tr w:rsidR="00DF4D92" w14:paraId="3D697121" w14:textId="77777777">
        <w:tc>
          <w:tcPr>
            <w:tcW w:w="1795" w:type="dxa"/>
          </w:tcPr>
          <w:p w14:paraId="0E8F3728" w14:textId="77777777" w:rsidR="00DF4D92" w:rsidRDefault="00AB366B">
            <w:pPr>
              <w:autoSpaceDE w:val="0"/>
              <w:autoSpaceDN w:val="0"/>
              <w:adjustRightInd w:val="0"/>
              <w:snapToGrid w:val="0"/>
              <w:rPr>
                <w:rFonts w:eastAsia="Malgun Gothic"/>
                <w:sz w:val="20"/>
                <w:szCs w:val="20"/>
                <w:lang w:eastAsia="zh-CN"/>
              </w:rPr>
            </w:pPr>
            <w:r>
              <w:rPr>
                <w:rFonts w:eastAsia="Malgun Gothic" w:hint="eastAsia"/>
                <w:sz w:val="20"/>
                <w:szCs w:val="20"/>
                <w:lang w:eastAsia="zh-CN"/>
              </w:rPr>
              <w:t>ZTE</w:t>
            </w:r>
          </w:p>
        </w:tc>
        <w:tc>
          <w:tcPr>
            <w:tcW w:w="7070" w:type="dxa"/>
          </w:tcPr>
          <w:p w14:paraId="2743BFE4" w14:textId="77777777" w:rsidR="00DF4D92" w:rsidRDefault="00AB366B">
            <w:pPr>
              <w:rPr>
                <w:rFonts w:eastAsia="Malgun Gothic"/>
                <w:sz w:val="20"/>
                <w:szCs w:val="20"/>
                <w:lang w:eastAsia="zh-CN"/>
              </w:rPr>
            </w:pPr>
            <w:r>
              <w:rPr>
                <w:rFonts w:eastAsia="Malgun Gothic" w:hint="eastAsia"/>
                <w:sz w:val="20"/>
                <w:szCs w:val="20"/>
                <w:lang w:eastAsia="zh-CN"/>
              </w:rPr>
              <w:t>Q1: We support Case 3 for simplicity. The situation is now different from Rel-15. We don</w:t>
            </w:r>
            <w:r>
              <w:rPr>
                <w:rFonts w:eastAsia="Malgun Gothic"/>
                <w:sz w:val="20"/>
                <w:szCs w:val="20"/>
                <w:lang w:eastAsia="zh-CN"/>
              </w:rPr>
              <w:t>’</w:t>
            </w:r>
            <w:r>
              <w:rPr>
                <w:rFonts w:eastAsia="Malgun Gothic" w:hint="eastAsia"/>
                <w:sz w:val="20"/>
                <w:szCs w:val="20"/>
                <w:lang w:eastAsia="zh-CN"/>
              </w:rPr>
              <w:t>t need to care Rel-15 behavior anymore.</w:t>
            </w:r>
          </w:p>
          <w:p w14:paraId="6D2556CE" w14:textId="77777777" w:rsidR="00DF4D92" w:rsidRDefault="00AB366B">
            <w:pPr>
              <w:pStyle w:val="af0"/>
              <w:ind w:firstLineChars="0" w:firstLine="0"/>
              <w:rPr>
                <w:rFonts w:eastAsiaTheme="minorEastAsia"/>
                <w:sz w:val="20"/>
                <w:szCs w:val="20"/>
                <w:lang w:val="en-US" w:eastAsia="zh-CN"/>
              </w:rPr>
            </w:pPr>
            <w:r>
              <w:rPr>
                <w:rFonts w:eastAsia="Malgun Gothic" w:hint="eastAsia"/>
                <w:sz w:val="20"/>
                <w:szCs w:val="20"/>
                <w:lang w:val="en-US" w:eastAsia="zh-CN"/>
              </w:rPr>
              <w:t xml:space="preserve">Q2: </w:t>
            </w:r>
            <w:r>
              <w:rPr>
                <w:rFonts w:eastAsiaTheme="minorEastAsia"/>
                <w:sz w:val="20"/>
                <w:szCs w:val="20"/>
                <w:lang w:val="en-US" w:eastAsia="zh-CN"/>
              </w:rPr>
              <w:t>case2/3 are possible for all decoding assumptions</w:t>
            </w:r>
            <w:r>
              <w:rPr>
                <w:rFonts w:eastAsiaTheme="minorEastAsia" w:hint="eastAsia"/>
                <w:sz w:val="20"/>
                <w:szCs w:val="20"/>
                <w:lang w:val="en-US" w:eastAsia="zh-CN"/>
              </w:rPr>
              <w:t>, and have no extra spec effort</w:t>
            </w:r>
          </w:p>
          <w:p w14:paraId="4C8019E4" w14:textId="77777777" w:rsidR="00DF4D92" w:rsidRDefault="00AB366B">
            <w:pPr>
              <w:pStyle w:val="af0"/>
              <w:ind w:firstLineChars="0" w:firstLine="0"/>
              <w:rPr>
                <w:rFonts w:eastAsiaTheme="minorEastAsia"/>
                <w:sz w:val="20"/>
                <w:szCs w:val="20"/>
                <w:lang w:val="en-US" w:eastAsia="zh-CN"/>
              </w:rPr>
            </w:pPr>
            <w:r>
              <w:rPr>
                <w:rFonts w:eastAsiaTheme="minorEastAsia" w:hint="eastAsia"/>
                <w:sz w:val="20"/>
                <w:szCs w:val="20"/>
                <w:lang w:val="en-US" w:eastAsia="zh-CN"/>
              </w:rPr>
              <w:t>Q3: Case 1 and Case4 need further spec effort for UE capability with BD=2.</w:t>
            </w:r>
            <w:r>
              <w:rPr>
                <w:rFonts w:eastAsiaTheme="minorEastAsia"/>
                <w:sz w:val="20"/>
                <w:szCs w:val="20"/>
                <w:lang w:val="en-US" w:eastAsia="zh-CN"/>
              </w:rPr>
              <w:t xml:space="preserve"> </w:t>
            </w:r>
          </w:p>
          <w:p w14:paraId="696E1FCF" w14:textId="77777777" w:rsidR="00DF4D92" w:rsidRDefault="00AB366B">
            <w:pPr>
              <w:pStyle w:val="af0"/>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 xml:space="preserve">For case 1,  it is impossible for UE capability with BD=2 if we assume soft combining is used. If individual candidate is monitored, total BD should be 3 for linked PDCCH candidates and the individual candidate. </w:t>
            </w:r>
          </w:p>
          <w:p w14:paraId="40C73C30" w14:textId="77777777" w:rsidR="00DF4D92" w:rsidRDefault="00AB366B">
            <w:pPr>
              <w:pStyle w:val="af0"/>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For case 2, we don</w:t>
            </w:r>
            <w:r>
              <w:rPr>
                <w:rFonts w:eastAsiaTheme="minorEastAsia"/>
                <w:sz w:val="20"/>
                <w:szCs w:val="20"/>
                <w:lang w:val="en-US" w:eastAsia="zh-CN"/>
              </w:rPr>
              <w:t>’</w:t>
            </w:r>
            <w:r>
              <w:rPr>
                <w:rFonts w:eastAsiaTheme="minorEastAsia" w:hint="eastAsia"/>
                <w:sz w:val="20"/>
                <w:szCs w:val="20"/>
                <w:lang w:val="en-US" w:eastAsia="zh-CN"/>
              </w:rPr>
              <w:t>t understand why an extra BD should be counted if UE does not monitor it. It cause BD waste</w:t>
            </w:r>
          </w:p>
          <w:p w14:paraId="365CDE2C" w14:textId="77777777" w:rsidR="00DF4D92" w:rsidRDefault="00AB366B">
            <w:pPr>
              <w:pStyle w:val="af0"/>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lastRenderedPageBreak/>
              <w:t>For Case 4, it is not good for UE capability with BD =3. It cause BD waste since total BD = 3 is enough.</w:t>
            </w:r>
          </w:p>
          <w:p w14:paraId="23C40492" w14:textId="77777777" w:rsidR="00DF4D92" w:rsidRDefault="00DF4D92">
            <w:pPr>
              <w:pStyle w:val="af0"/>
              <w:ind w:firstLineChars="0" w:firstLine="0"/>
              <w:rPr>
                <w:rFonts w:eastAsiaTheme="minorEastAsia"/>
                <w:sz w:val="20"/>
                <w:szCs w:val="20"/>
                <w:lang w:val="en-US" w:eastAsia="zh-CN"/>
              </w:rPr>
            </w:pPr>
          </w:p>
          <w:p w14:paraId="31F00C90" w14:textId="77777777" w:rsidR="00DF4D92" w:rsidRDefault="00AB366B">
            <w:pPr>
              <w:pStyle w:val="af0"/>
              <w:ind w:firstLineChars="0" w:firstLine="0"/>
              <w:rPr>
                <w:rFonts w:eastAsiaTheme="minorEastAsia"/>
                <w:sz w:val="20"/>
                <w:szCs w:val="20"/>
                <w:lang w:val="en-US" w:eastAsia="zh-CN"/>
              </w:rPr>
            </w:pPr>
            <w:r>
              <w:rPr>
                <w:rFonts w:eastAsiaTheme="minorEastAsia" w:hint="eastAsia"/>
                <w:sz w:val="20"/>
                <w:szCs w:val="20"/>
                <w:lang w:val="en-US" w:eastAsia="zh-CN"/>
              </w:rPr>
              <w:t xml:space="preserve">Q4: Not import issue from our side. Why do we have to support dynamic switching by overlapped CCEs. </w:t>
            </w:r>
          </w:p>
          <w:p w14:paraId="611EBAA4" w14:textId="77777777" w:rsidR="00DF4D92" w:rsidRDefault="00DF4D92">
            <w:pPr>
              <w:rPr>
                <w:rFonts w:eastAsia="Malgun Gothic"/>
                <w:sz w:val="20"/>
                <w:szCs w:val="20"/>
                <w:lang w:eastAsia="zh-CN"/>
              </w:rPr>
            </w:pPr>
          </w:p>
          <w:p w14:paraId="72EB069C" w14:textId="77777777" w:rsidR="00DF4D92" w:rsidRDefault="00DF4D92">
            <w:pPr>
              <w:rPr>
                <w:rFonts w:eastAsia="Malgun Gothic"/>
                <w:sz w:val="20"/>
                <w:szCs w:val="20"/>
                <w:lang w:eastAsia="zh-CN"/>
              </w:rPr>
            </w:pPr>
          </w:p>
        </w:tc>
      </w:tr>
      <w:tr w:rsidR="005943EE" w14:paraId="5C492444" w14:textId="77777777">
        <w:tc>
          <w:tcPr>
            <w:tcW w:w="1795" w:type="dxa"/>
          </w:tcPr>
          <w:p w14:paraId="1125CC8B" w14:textId="77777777" w:rsidR="005943EE" w:rsidRDefault="005943EE">
            <w:pPr>
              <w:autoSpaceDE w:val="0"/>
              <w:autoSpaceDN w:val="0"/>
              <w:adjustRightInd w:val="0"/>
              <w:snapToGrid w:val="0"/>
              <w:rPr>
                <w:rFonts w:eastAsia="Malgun Gothic"/>
                <w:sz w:val="20"/>
                <w:szCs w:val="20"/>
                <w:lang w:eastAsia="zh-CN"/>
              </w:rPr>
            </w:pPr>
            <w:r>
              <w:rPr>
                <w:rFonts w:eastAsia="Malgun Gothic"/>
                <w:sz w:val="20"/>
                <w:szCs w:val="20"/>
                <w:lang w:eastAsia="zh-CN"/>
              </w:rPr>
              <w:lastRenderedPageBreak/>
              <w:t>OPPO</w:t>
            </w:r>
          </w:p>
        </w:tc>
        <w:tc>
          <w:tcPr>
            <w:tcW w:w="7070" w:type="dxa"/>
          </w:tcPr>
          <w:p w14:paraId="7224A3E5" w14:textId="77777777" w:rsidR="005943EE" w:rsidRDefault="00A85313">
            <w:pPr>
              <w:rPr>
                <w:rFonts w:eastAsia="Malgun Gothic"/>
                <w:sz w:val="20"/>
                <w:szCs w:val="20"/>
                <w:lang w:eastAsia="zh-CN"/>
              </w:rPr>
            </w:pPr>
            <w:r>
              <w:rPr>
                <w:rFonts w:eastAsia="Malgun Gothic"/>
                <w:sz w:val="20"/>
                <w:szCs w:val="20"/>
                <w:lang w:eastAsia="zh-CN"/>
              </w:rPr>
              <w:t>Q1: Case 2 is preferred</w:t>
            </w:r>
            <w:r w:rsidR="000610CA">
              <w:rPr>
                <w:rFonts w:eastAsia="Malgun Gothic"/>
                <w:sz w:val="20"/>
                <w:szCs w:val="20"/>
                <w:lang w:eastAsia="zh-CN"/>
              </w:rPr>
              <w:t xml:space="preserve"> since it has less impact on spec and less complexity at UE side</w:t>
            </w:r>
            <w:r>
              <w:rPr>
                <w:rFonts w:eastAsia="Malgun Gothic"/>
                <w:sz w:val="20"/>
                <w:szCs w:val="20"/>
                <w:lang w:eastAsia="zh-CN"/>
              </w:rPr>
              <w:t>. Case 2 can be the 2</w:t>
            </w:r>
            <w:r w:rsidRPr="00A85313">
              <w:rPr>
                <w:rFonts w:eastAsia="Malgun Gothic"/>
                <w:sz w:val="20"/>
                <w:szCs w:val="20"/>
                <w:vertAlign w:val="superscript"/>
                <w:lang w:eastAsia="zh-CN"/>
              </w:rPr>
              <w:t>nd</w:t>
            </w:r>
            <w:r>
              <w:rPr>
                <w:rFonts w:eastAsia="Malgun Gothic"/>
                <w:sz w:val="20"/>
                <w:szCs w:val="20"/>
                <w:lang w:eastAsia="zh-CN"/>
              </w:rPr>
              <w:t xml:space="preserve"> choice</w:t>
            </w:r>
          </w:p>
          <w:p w14:paraId="02B07943" w14:textId="77777777" w:rsidR="00A85313" w:rsidRDefault="00A85313">
            <w:pPr>
              <w:rPr>
                <w:rFonts w:eastAsia="Malgun Gothic"/>
                <w:sz w:val="20"/>
                <w:szCs w:val="20"/>
                <w:lang w:eastAsia="zh-CN"/>
              </w:rPr>
            </w:pPr>
            <w:r>
              <w:rPr>
                <w:rFonts w:eastAsia="Malgun Gothic"/>
                <w:sz w:val="20"/>
                <w:szCs w:val="20"/>
                <w:lang w:eastAsia="zh-CN"/>
              </w:rPr>
              <w:t xml:space="preserve">Q2: </w:t>
            </w:r>
            <w:r w:rsidR="00661D0A">
              <w:rPr>
                <w:rFonts w:eastAsia="Malgun Gothic"/>
                <w:sz w:val="20"/>
                <w:szCs w:val="20"/>
                <w:lang w:eastAsia="zh-CN"/>
              </w:rPr>
              <w:t xml:space="preserve">Case 2 and 3 can be applicable to all decoding assumptions </w:t>
            </w:r>
          </w:p>
          <w:p w14:paraId="4728B690" w14:textId="77777777" w:rsidR="00661D0A" w:rsidRDefault="00661D0A">
            <w:pPr>
              <w:rPr>
                <w:rFonts w:eastAsia="Malgun Gothic"/>
                <w:sz w:val="20"/>
                <w:szCs w:val="20"/>
                <w:lang w:eastAsia="zh-CN"/>
              </w:rPr>
            </w:pPr>
            <w:r>
              <w:rPr>
                <w:rFonts w:eastAsia="Malgun Gothic"/>
                <w:sz w:val="20"/>
                <w:szCs w:val="20"/>
                <w:lang w:eastAsia="zh-CN"/>
              </w:rPr>
              <w:t>Q3: Case 1 and Case 4 may require additional UE capability</w:t>
            </w:r>
            <w:r w:rsidR="00622811">
              <w:rPr>
                <w:rFonts w:eastAsia="Malgun Gothic"/>
                <w:sz w:val="20"/>
                <w:szCs w:val="20"/>
                <w:lang w:eastAsia="zh-CN"/>
              </w:rPr>
              <w:t xml:space="preserve"> since UE needs to interpret the same DCI based on both R15 and R17 rules</w:t>
            </w:r>
            <w:r w:rsidR="00C971C1">
              <w:rPr>
                <w:rFonts w:eastAsia="Malgun Gothic"/>
                <w:sz w:val="20"/>
                <w:szCs w:val="20"/>
                <w:lang w:eastAsia="zh-CN"/>
              </w:rPr>
              <w:t xml:space="preserve"> and Case 1 /4  are related to the decoding assumptions </w:t>
            </w:r>
            <w:r w:rsidR="00622811">
              <w:rPr>
                <w:rFonts w:eastAsia="Malgun Gothic"/>
                <w:sz w:val="20"/>
                <w:szCs w:val="20"/>
                <w:lang w:eastAsia="zh-CN"/>
              </w:rPr>
              <w:t xml:space="preserve">.  </w:t>
            </w:r>
          </w:p>
          <w:p w14:paraId="7FF08721" w14:textId="77777777" w:rsidR="00661D0A" w:rsidRDefault="00661D0A">
            <w:pPr>
              <w:rPr>
                <w:rFonts w:eastAsia="Malgun Gothic"/>
                <w:sz w:val="20"/>
                <w:szCs w:val="20"/>
                <w:lang w:eastAsia="zh-CN"/>
              </w:rPr>
            </w:pPr>
            <w:r>
              <w:rPr>
                <w:rFonts w:eastAsia="Malgun Gothic"/>
                <w:sz w:val="20"/>
                <w:szCs w:val="20"/>
                <w:lang w:eastAsia="zh-CN"/>
              </w:rPr>
              <w:t xml:space="preserve">Q4: We think this use case is not important and it is not wise to spend much time for over-design. </w:t>
            </w:r>
          </w:p>
          <w:p w14:paraId="497D0582" w14:textId="77777777" w:rsidR="00A85313" w:rsidRDefault="00A85313">
            <w:pPr>
              <w:rPr>
                <w:rFonts w:eastAsia="Malgun Gothic"/>
                <w:sz w:val="20"/>
                <w:szCs w:val="20"/>
                <w:lang w:eastAsia="zh-CN"/>
              </w:rPr>
            </w:pPr>
          </w:p>
        </w:tc>
      </w:tr>
      <w:tr w:rsidR="002E6854" w14:paraId="051D5FAA" w14:textId="77777777">
        <w:tc>
          <w:tcPr>
            <w:tcW w:w="1795" w:type="dxa"/>
          </w:tcPr>
          <w:p w14:paraId="7D012EF3" w14:textId="77777777" w:rsidR="002E6854" w:rsidRDefault="002E6854">
            <w:pPr>
              <w:autoSpaceDE w:val="0"/>
              <w:autoSpaceDN w:val="0"/>
              <w:adjustRightInd w:val="0"/>
              <w:snapToGrid w:val="0"/>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a</w:t>
            </w:r>
            <w:r>
              <w:rPr>
                <w:rFonts w:eastAsia="Malgun Gothic"/>
                <w:sz w:val="20"/>
                <w:szCs w:val="20"/>
                <w:lang w:eastAsia="ko-KR"/>
              </w:rPr>
              <w:t>msung</w:t>
            </w:r>
          </w:p>
        </w:tc>
        <w:tc>
          <w:tcPr>
            <w:tcW w:w="7070" w:type="dxa"/>
          </w:tcPr>
          <w:p w14:paraId="31730FD9" w14:textId="77777777" w:rsidR="002E6854" w:rsidRDefault="002E6854" w:rsidP="002E6854">
            <w:pPr>
              <w:rPr>
                <w:rFonts w:eastAsia="Malgun Gothic"/>
                <w:sz w:val="20"/>
                <w:szCs w:val="20"/>
                <w:lang w:eastAsia="ko-KR"/>
              </w:rPr>
            </w:pPr>
            <w:r>
              <w:rPr>
                <w:rFonts w:eastAsia="Malgun Gothic"/>
                <w:sz w:val="20"/>
                <w:szCs w:val="20"/>
                <w:lang w:eastAsia="ko-KR"/>
              </w:rPr>
              <w:t>Thank you Intel and FL for your suitable guidance with questions.</w:t>
            </w:r>
          </w:p>
          <w:p w14:paraId="2633BD25" w14:textId="77777777" w:rsidR="002E6854" w:rsidRDefault="002E6854" w:rsidP="002E6854">
            <w:pPr>
              <w:rPr>
                <w:rFonts w:eastAsia="Malgun Gothic"/>
                <w:sz w:val="20"/>
                <w:szCs w:val="20"/>
                <w:lang w:eastAsia="ko-KR"/>
              </w:rPr>
            </w:pPr>
            <w:r>
              <w:rPr>
                <w:rFonts w:eastAsia="Malgun Gothic"/>
                <w:sz w:val="20"/>
                <w:szCs w:val="20"/>
                <w:lang w:eastAsia="ko-KR"/>
              </w:rPr>
              <w:t>Q1: If Option 1 is considered, our first preference is Case 3 which seems the simplest and the second preference is Case 2. Although Case 1 seems the legacy behavior (not counted for monitoring) but when soft combining is considered, it may need additional UE capability.</w:t>
            </w:r>
          </w:p>
          <w:p w14:paraId="29EBE898" w14:textId="77777777" w:rsidR="002E6854" w:rsidRDefault="002E6854" w:rsidP="002E6854">
            <w:pPr>
              <w:rPr>
                <w:rFonts w:eastAsia="Malgun Gothic"/>
                <w:sz w:val="20"/>
                <w:szCs w:val="20"/>
                <w:lang w:eastAsia="ko-KR"/>
              </w:rPr>
            </w:pPr>
          </w:p>
          <w:p w14:paraId="5A46D2E1" w14:textId="77777777" w:rsidR="002E6854" w:rsidRDefault="002E6854" w:rsidP="002E6854">
            <w:pPr>
              <w:rPr>
                <w:rFonts w:eastAsia="Malgun Gothic"/>
                <w:sz w:val="20"/>
                <w:szCs w:val="20"/>
                <w:lang w:eastAsia="ko-KR"/>
              </w:rPr>
            </w:pPr>
            <w:r>
              <w:rPr>
                <w:rFonts w:eastAsia="Malgun Gothic"/>
                <w:sz w:val="20"/>
                <w:szCs w:val="20"/>
                <w:lang w:eastAsia="ko-KR"/>
              </w:rPr>
              <w:t>Q2: Case 2 and Case 3 can be solutions for all decoding assumptions since the individual candidate is not monitored.</w:t>
            </w:r>
          </w:p>
          <w:p w14:paraId="6A14DC66" w14:textId="77777777" w:rsidR="002E6854" w:rsidRDefault="002E6854" w:rsidP="002E6854">
            <w:pPr>
              <w:rPr>
                <w:rFonts w:eastAsia="Malgun Gothic"/>
                <w:sz w:val="20"/>
                <w:szCs w:val="20"/>
                <w:lang w:eastAsia="ko-KR"/>
              </w:rPr>
            </w:pPr>
          </w:p>
          <w:p w14:paraId="3D582D04" w14:textId="77777777" w:rsidR="002E6854" w:rsidRDefault="002E6854" w:rsidP="002E6854">
            <w:pPr>
              <w:rPr>
                <w:rFonts w:eastAsia="Malgun Gothic"/>
                <w:sz w:val="20"/>
                <w:szCs w:val="20"/>
                <w:lang w:eastAsia="ko-KR"/>
              </w:rPr>
            </w:pPr>
            <w:r>
              <w:rPr>
                <w:rFonts w:eastAsia="Malgun Gothic"/>
                <w:sz w:val="20"/>
                <w:szCs w:val="20"/>
                <w:lang w:eastAsia="ko-KR"/>
              </w:rPr>
              <w:t>Q3: At least Case 1 and 4 as both individual and linked candidates are monitored and this should need additional UE capability for UEs performing soft combining.</w:t>
            </w:r>
          </w:p>
          <w:p w14:paraId="7AC3C4DF" w14:textId="77777777" w:rsidR="002E6854" w:rsidRDefault="002E6854" w:rsidP="002E6854">
            <w:pPr>
              <w:rPr>
                <w:rFonts w:eastAsia="Malgun Gothic"/>
                <w:sz w:val="20"/>
                <w:szCs w:val="20"/>
                <w:lang w:eastAsia="ko-KR"/>
              </w:rPr>
            </w:pPr>
          </w:p>
          <w:p w14:paraId="436497B9" w14:textId="77777777" w:rsidR="002E6854" w:rsidRDefault="002E6854" w:rsidP="002E6854">
            <w:pPr>
              <w:rPr>
                <w:rFonts w:eastAsia="Malgun Gothic"/>
                <w:sz w:val="20"/>
                <w:szCs w:val="20"/>
                <w:lang w:eastAsia="zh-CN"/>
              </w:rPr>
            </w:pPr>
            <w:r>
              <w:rPr>
                <w:rFonts w:eastAsia="Malgun Gothic"/>
                <w:sz w:val="20"/>
                <w:szCs w:val="20"/>
                <w:lang w:eastAsia="ko-KR"/>
              </w:rPr>
              <w:t>Q4: We agree with Intel that considering fully overlapped case can be efficient.</w:t>
            </w:r>
          </w:p>
        </w:tc>
      </w:tr>
      <w:tr w:rsidR="0060136A" w14:paraId="656F1190" w14:textId="77777777">
        <w:tc>
          <w:tcPr>
            <w:tcW w:w="1795" w:type="dxa"/>
          </w:tcPr>
          <w:p w14:paraId="1347F917" w14:textId="21AC4265" w:rsidR="0060136A" w:rsidRDefault="0060136A">
            <w:pPr>
              <w:autoSpaceDE w:val="0"/>
              <w:autoSpaceDN w:val="0"/>
              <w:adjustRightInd w:val="0"/>
              <w:snapToGrid w:val="0"/>
              <w:rPr>
                <w:rFonts w:eastAsia="Malgun Gothic"/>
                <w:sz w:val="20"/>
                <w:szCs w:val="20"/>
                <w:lang w:eastAsia="ko-KR"/>
              </w:rPr>
            </w:pPr>
            <w:r>
              <w:rPr>
                <w:rFonts w:eastAsia="Malgun Gothic"/>
                <w:sz w:val="20"/>
                <w:szCs w:val="20"/>
                <w:lang w:eastAsia="ko-KR"/>
              </w:rPr>
              <w:t>Lenovo/MotM</w:t>
            </w:r>
          </w:p>
        </w:tc>
        <w:tc>
          <w:tcPr>
            <w:tcW w:w="7070" w:type="dxa"/>
          </w:tcPr>
          <w:p w14:paraId="15C47361" w14:textId="77777777" w:rsidR="0060136A" w:rsidRDefault="0060136A" w:rsidP="0060136A">
            <w:pPr>
              <w:rPr>
                <w:rFonts w:eastAsia="Malgun Gothic"/>
                <w:sz w:val="20"/>
                <w:szCs w:val="20"/>
                <w:lang w:eastAsia="zh-CN"/>
              </w:rPr>
            </w:pPr>
            <w:r>
              <w:rPr>
                <w:rFonts w:eastAsia="Malgun Gothic"/>
                <w:sz w:val="20"/>
                <w:szCs w:val="20"/>
                <w:lang w:eastAsia="zh-CN"/>
              </w:rPr>
              <w:t>Q1: Our first preference is case 3 and second choice is case 2 on account of simplicity</w:t>
            </w:r>
          </w:p>
          <w:p w14:paraId="2C8AFF3D" w14:textId="3743ECF9" w:rsidR="0060136A" w:rsidRDefault="0060136A" w:rsidP="0060136A">
            <w:pPr>
              <w:rPr>
                <w:rFonts w:eastAsia="Malgun Gothic"/>
                <w:sz w:val="20"/>
                <w:szCs w:val="20"/>
                <w:lang w:eastAsia="zh-CN"/>
              </w:rPr>
            </w:pPr>
            <w:r>
              <w:rPr>
                <w:rFonts w:eastAsia="Malgun Gothic"/>
                <w:sz w:val="20"/>
                <w:szCs w:val="20"/>
                <w:lang w:eastAsia="zh-CN"/>
              </w:rPr>
              <w:t>Q2: Case 2 and 3 are possible for all decoding assumptions</w:t>
            </w:r>
            <w:r w:rsidR="00891ABD">
              <w:rPr>
                <w:rFonts w:eastAsia="Malgun Gothic"/>
                <w:sz w:val="20"/>
                <w:szCs w:val="20"/>
                <w:lang w:eastAsia="zh-CN"/>
              </w:rPr>
              <w:t>.</w:t>
            </w:r>
          </w:p>
          <w:p w14:paraId="6B6E94E1" w14:textId="2389E5F2" w:rsidR="0060136A" w:rsidRDefault="0060136A" w:rsidP="0060136A">
            <w:pPr>
              <w:rPr>
                <w:rFonts w:eastAsia="Malgun Gothic"/>
                <w:sz w:val="20"/>
                <w:szCs w:val="20"/>
                <w:lang w:eastAsia="zh-CN"/>
              </w:rPr>
            </w:pPr>
            <w:r>
              <w:rPr>
                <w:rFonts w:eastAsia="Malgun Gothic"/>
                <w:sz w:val="20"/>
                <w:szCs w:val="20"/>
                <w:lang w:eastAsia="zh-CN"/>
              </w:rPr>
              <w:t>Q3: Case 1 and 4 may require additional UE capability if soft combining is used in case of UE reported BD number as 2.</w:t>
            </w:r>
          </w:p>
          <w:p w14:paraId="420A5653" w14:textId="31713C26" w:rsidR="0060136A" w:rsidRDefault="0060136A" w:rsidP="0060136A">
            <w:pPr>
              <w:rPr>
                <w:rFonts w:eastAsia="Malgun Gothic"/>
                <w:sz w:val="20"/>
                <w:szCs w:val="20"/>
                <w:lang w:eastAsia="zh-CN"/>
              </w:rPr>
            </w:pPr>
            <w:r>
              <w:rPr>
                <w:rFonts w:eastAsia="Malgun Gothic"/>
                <w:sz w:val="20"/>
                <w:szCs w:val="20"/>
                <w:lang w:eastAsia="zh-CN"/>
              </w:rPr>
              <w:t xml:space="preserve">Q4: </w:t>
            </w:r>
            <w:r w:rsidR="00891ABD">
              <w:rPr>
                <w:rFonts w:eastAsia="Malgun Gothic"/>
                <w:sz w:val="20"/>
                <w:szCs w:val="20"/>
                <w:lang w:eastAsia="zh-CN"/>
              </w:rPr>
              <w:t>Same view as NTT Docomo that more alignment is required on feasibility</w:t>
            </w:r>
            <w:r w:rsidR="00EE203F">
              <w:rPr>
                <w:rFonts w:eastAsia="Malgun Gothic"/>
                <w:sz w:val="20"/>
                <w:szCs w:val="20"/>
                <w:lang w:eastAsia="zh-CN"/>
              </w:rPr>
              <w:t>, necessity</w:t>
            </w:r>
            <w:r w:rsidR="00891ABD">
              <w:rPr>
                <w:rFonts w:eastAsia="Malgun Gothic"/>
                <w:sz w:val="20"/>
                <w:szCs w:val="20"/>
                <w:lang w:eastAsia="zh-CN"/>
              </w:rPr>
              <w:t xml:space="preserve"> and spec. impact and typical application scenario, etc before conclusion.</w:t>
            </w:r>
          </w:p>
          <w:p w14:paraId="4B2BABEA" w14:textId="55C0019A" w:rsidR="0060136A" w:rsidRDefault="0060136A" w:rsidP="0060136A">
            <w:pPr>
              <w:rPr>
                <w:rFonts w:eastAsia="Malgun Gothic"/>
                <w:sz w:val="20"/>
                <w:szCs w:val="20"/>
                <w:lang w:eastAsia="ko-KR"/>
              </w:rPr>
            </w:pPr>
          </w:p>
        </w:tc>
      </w:tr>
      <w:tr w:rsidR="00E1255C" w14:paraId="0404AB9C" w14:textId="77777777">
        <w:tc>
          <w:tcPr>
            <w:tcW w:w="1795" w:type="dxa"/>
          </w:tcPr>
          <w:p w14:paraId="030276F4" w14:textId="2D4733AC" w:rsidR="00E1255C" w:rsidRDefault="00E1255C" w:rsidP="00E1255C">
            <w:pPr>
              <w:autoSpaceDE w:val="0"/>
              <w:autoSpaceDN w:val="0"/>
              <w:adjustRightInd w:val="0"/>
              <w:snapToGrid w:val="0"/>
              <w:rPr>
                <w:rFonts w:eastAsia="Malgun Gothic"/>
                <w:sz w:val="20"/>
                <w:szCs w:val="20"/>
                <w:lang w:eastAsia="ko-KR"/>
              </w:rPr>
            </w:pPr>
            <w:r>
              <w:rPr>
                <w:rFonts w:eastAsia="Malgun Gothic"/>
                <w:sz w:val="20"/>
                <w:szCs w:val="20"/>
                <w:lang w:eastAsia="ko-KR"/>
              </w:rPr>
              <w:t>Fraunhofer IIS/HHI</w:t>
            </w:r>
          </w:p>
        </w:tc>
        <w:tc>
          <w:tcPr>
            <w:tcW w:w="7070" w:type="dxa"/>
          </w:tcPr>
          <w:p w14:paraId="49CF721D" w14:textId="6CCEC6CC" w:rsidR="00E1255C" w:rsidRDefault="00E1255C" w:rsidP="00E1255C">
            <w:pPr>
              <w:rPr>
                <w:rFonts w:eastAsia="Malgun Gothic"/>
                <w:sz w:val="20"/>
                <w:szCs w:val="20"/>
                <w:lang w:eastAsia="zh-CN"/>
              </w:rPr>
            </w:pPr>
            <w:r>
              <w:rPr>
                <w:rFonts w:eastAsia="Malgun Gothic"/>
                <w:sz w:val="20"/>
                <w:szCs w:val="20"/>
                <w:lang w:eastAsia="zh-CN"/>
              </w:rPr>
              <w:t>Q1: Case 3 (first preference), Case 2 (second preference)</w:t>
            </w:r>
            <w:r w:rsidR="00310E00">
              <w:rPr>
                <w:rFonts w:eastAsia="Malgun Gothic"/>
                <w:sz w:val="20"/>
                <w:szCs w:val="20"/>
                <w:lang w:eastAsia="zh-CN"/>
              </w:rPr>
              <w:t>. Not monitoring the individual candidate is simpler.</w:t>
            </w:r>
          </w:p>
          <w:p w14:paraId="3659AD75" w14:textId="03D0F095" w:rsidR="00E1255C" w:rsidRDefault="00E1255C" w:rsidP="00E1255C">
            <w:pPr>
              <w:rPr>
                <w:rFonts w:eastAsia="Malgun Gothic"/>
                <w:sz w:val="20"/>
                <w:szCs w:val="20"/>
                <w:lang w:eastAsia="zh-CN"/>
              </w:rPr>
            </w:pPr>
            <w:r>
              <w:rPr>
                <w:rFonts w:eastAsia="Malgun Gothic"/>
                <w:sz w:val="20"/>
                <w:szCs w:val="20"/>
                <w:lang w:eastAsia="zh-CN"/>
              </w:rPr>
              <w:t xml:space="preserve">Q2: </w:t>
            </w:r>
            <w:r w:rsidR="00310E00">
              <w:rPr>
                <w:rFonts w:eastAsia="Malgun Gothic"/>
                <w:sz w:val="20"/>
                <w:szCs w:val="20"/>
                <w:lang w:eastAsia="zh-CN"/>
              </w:rPr>
              <w:t>Cases 3 and 2 are applicable to all decoding assumptions.</w:t>
            </w:r>
          </w:p>
          <w:p w14:paraId="3C4FB0FB" w14:textId="77777777" w:rsidR="00E1255C" w:rsidRDefault="00E1255C" w:rsidP="00310E00">
            <w:pPr>
              <w:rPr>
                <w:rFonts w:eastAsia="Malgun Gothic"/>
                <w:sz w:val="20"/>
                <w:szCs w:val="20"/>
                <w:lang w:eastAsia="zh-CN"/>
              </w:rPr>
            </w:pPr>
            <w:r>
              <w:rPr>
                <w:rFonts w:eastAsia="Malgun Gothic"/>
                <w:sz w:val="20"/>
                <w:szCs w:val="20"/>
                <w:lang w:eastAsia="zh-CN"/>
              </w:rPr>
              <w:t xml:space="preserve">Q3: </w:t>
            </w:r>
            <w:r w:rsidR="00310E00">
              <w:rPr>
                <w:rFonts w:eastAsia="Malgun Gothic"/>
                <w:sz w:val="20"/>
                <w:szCs w:val="20"/>
                <w:lang w:eastAsia="zh-CN"/>
              </w:rPr>
              <w:t>Cases 1 and 4</w:t>
            </w:r>
          </w:p>
          <w:p w14:paraId="109A2185" w14:textId="0B9EFCFD" w:rsidR="00066A09" w:rsidRDefault="00066A09" w:rsidP="00066A09">
            <w:pPr>
              <w:rPr>
                <w:rFonts w:eastAsia="Malgun Gothic"/>
                <w:sz w:val="20"/>
                <w:szCs w:val="20"/>
                <w:lang w:eastAsia="zh-CN"/>
              </w:rPr>
            </w:pPr>
            <w:r>
              <w:rPr>
                <w:rFonts w:eastAsia="Malgun Gothic"/>
                <w:sz w:val="20"/>
                <w:szCs w:val="20"/>
                <w:lang w:eastAsia="zh-CN"/>
              </w:rPr>
              <w:t>Q4: Similar view as Docomo and Lenovo/MotM. Agree on spec impact of various cases before optimizing for them.</w:t>
            </w:r>
          </w:p>
        </w:tc>
      </w:tr>
      <w:tr w:rsidR="003E56BB" w14:paraId="39109FCC" w14:textId="77777777">
        <w:tc>
          <w:tcPr>
            <w:tcW w:w="1795" w:type="dxa"/>
          </w:tcPr>
          <w:p w14:paraId="52B25A48" w14:textId="3E5F98EC" w:rsidR="003E56BB" w:rsidRDefault="003E56BB" w:rsidP="00E1255C">
            <w:pPr>
              <w:autoSpaceDE w:val="0"/>
              <w:autoSpaceDN w:val="0"/>
              <w:adjustRightInd w:val="0"/>
              <w:snapToGrid w:val="0"/>
              <w:rPr>
                <w:rFonts w:eastAsia="Malgun Gothic"/>
                <w:sz w:val="20"/>
                <w:szCs w:val="20"/>
                <w:lang w:eastAsia="ko-KR"/>
              </w:rPr>
            </w:pPr>
            <w:r>
              <w:rPr>
                <w:rFonts w:eastAsia="Malgun Gothic"/>
                <w:sz w:val="20"/>
                <w:szCs w:val="20"/>
                <w:lang w:eastAsia="ko-KR"/>
              </w:rPr>
              <w:t>MediaTek</w:t>
            </w:r>
          </w:p>
        </w:tc>
        <w:tc>
          <w:tcPr>
            <w:tcW w:w="7070" w:type="dxa"/>
          </w:tcPr>
          <w:p w14:paraId="2E71F1A1" w14:textId="77777777" w:rsidR="003E56BB" w:rsidRDefault="003E56BB" w:rsidP="003E56BB">
            <w:pPr>
              <w:rPr>
                <w:rFonts w:eastAsia="Malgun Gothic"/>
                <w:sz w:val="20"/>
                <w:szCs w:val="20"/>
                <w:lang w:eastAsia="zh-CN"/>
              </w:rPr>
            </w:pPr>
            <w:r>
              <w:rPr>
                <w:rFonts w:eastAsia="Malgun Gothic"/>
                <w:sz w:val="20"/>
                <w:szCs w:val="20"/>
                <w:lang w:eastAsia="zh-CN"/>
              </w:rPr>
              <w:t>@ LG</w:t>
            </w:r>
          </w:p>
          <w:p w14:paraId="644F6AC7" w14:textId="77777777" w:rsidR="003E56BB" w:rsidRDefault="003E56BB" w:rsidP="003E56BB">
            <w:pPr>
              <w:rPr>
                <w:rFonts w:eastAsia="Malgun Gothic"/>
                <w:sz w:val="20"/>
                <w:szCs w:val="20"/>
                <w:lang w:eastAsia="zh-CN"/>
              </w:rPr>
            </w:pPr>
            <w:r>
              <w:rPr>
                <w:rFonts w:eastAsia="Malgun Gothic"/>
                <w:sz w:val="20"/>
                <w:szCs w:val="20"/>
                <w:lang w:eastAsia="zh-CN"/>
              </w:rPr>
              <w:t>2BD does not means selective decoding. UE can use 3 different decoding assumption 1-3 which we already discussed. The gNB cannot assume that UE will always perform selective decoding. Thus, we need to add additional BD.</w:t>
            </w:r>
          </w:p>
          <w:p w14:paraId="55C04476" w14:textId="77777777" w:rsidR="003E56BB" w:rsidRDefault="003E56BB" w:rsidP="003E56BB">
            <w:pPr>
              <w:rPr>
                <w:rFonts w:eastAsia="Malgun Gothic"/>
                <w:sz w:val="20"/>
                <w:szCs w:val="20"/>
                <w:lang w:eastAsia="zh-CN"/>
              </w:rPr>
            </w:pPr>
          </w:p>
          <w:p w14:paraId="4C0F397C" w14:textId="77777777" w:rsidR="003E56BB" w:rsidRPr="00FC6AC3" w:rsidRDefault="003E56BB" w:rsidP="003E56BB">
            <w:pPr>
              <w:rPr>
                <w:rFonts w:eastAsia="Malgun Gothic"/>
                <w:sz w:val="20"/>
                <w:szCs w:val="20"/>
                <w:lang w:eastAsia="zh-CN"/>
              </w:rPr>
            </w:pPr>
            <w:r>
              <w:rPr>
                <w:rFonts w:eastAsia="Malgun Gothic"/>
                <w:sz w:val="20"/>
                <w:szCs w:val="20"/>
                <w:lang w:eastAsia="zh-CN"/>
              </w:rPr>
              <w:t xml:space="preserve">Q1: </w:t>
            </w:r>
            <w:r w:rsidRPr="00FC6AC3">
              <w:rPr>
                <w:rFonts w:eastAsia="Malgun Gothic"/>
                <w:sz w:val="20"/>
                <w:szCs w:val="20"/>
                <w:lang w:eastAsia="zh-CN"/>
              </w:rPr>
              <w:t xml:space="preserve">Our </w:t>
            </w:r>
            <w:r>
              <w:rPr>
                <w:rFonts w:eastAsia="Malgun Gothic"/>
                <w:sz w:val="20"/>
                <w:szCs w:val="20"/>
                <w:lang w:eastAsia="zh-CN"/>
              </w:rPr>
              <w:t xml:space="preserve">first </w:t>
            </w:r>
            <w:r w:rsidRPr="00FC6AC3">
              <w:rPr>
                <w:rFonts w:eastAsia="Malgun Gothic"/>
                <w:sz w:val="20"/>
                <w:szCs w:val="20"/>
                <w:lang w:eastAsia="zh-CN"/>
              </w:rPr>
              <w:t>preference is case 2 which is the simplest solution. Second preference is case 3 with UE capability because UE needs to recalculation of BD even for dropped candidates. This is new behaviour.</w:t>
            </w:r>
          </w:p>
          <w:p w14:paraId="7F1D22FC" w14:textId="77777777" w:rsidR="003E56BB" w:rsidRPr="00FC6AC3" w:rsidRDefault="003E56BB" w:rsidP="003E56BB">
            <w:pPr>
              <w:rPr>
                <w:rFonts w:eastAsia="Malgun Gothic"/>
                <w:sz w:val="20"/>
                <w:szCs w:val="20"/>
                <w:lang w:eastAsia="zh-CN"/>
              </w:rPr>
            </w:pPr>
            <w:r w:rsidRPr="00FC6AC3">
              <w:rPr>
                <w:rFonts w:eastAsia="Malgun Gothic"/>
                <w:sz w:val="20"/>
                <w:szCs w:val="20"/>
                <w:lang w:eastAsia="zh-CN"/>
              </w:rPr>
              <w:t xml:space="preserve">Case 1 is the worst solution because BD is </w:t>
            </w:r>
            <w:r>
              <w:rPr>
                <w:rFonts w:eastAsia="Malgun Gothic"/>
                <w:sz w:val="20"/>
                <w:szCs w:val="20"/>
                <w:lang w:eastAsia="zh-CN"/>
              </w:rPr>
              <w:t xml:space="preserve">not </w:t>
            </w:r>
            <w:r w:rsidRPr="00FC6AC3">
              <w:rPr>
                <w:rFonts w:eastAsia="Malgun Gothic"/>
                <w:sz w:val="20"/>
                <w:szCs w:val="20"/>
                <w:lang w:eastAsia="zh-CN"/>
              </w:rPr>
              <w:t>correctly counted even if the UE has to perform additional B</w:t>
            </w:r>
            <w:r>
              <w:rPr>
                <w:rFonts w:eastAsia="Malgun Gothic"/>
                <w:sz w:val="20"/>
                <w:szCs w:val="20"/>
                <w:lang w:eastAsia="zh-CN"/>
              </w:rPr>
              <w:t>D</w:t>
            </w:r>
            <w:r w:rsidRPr="00FC6AC3">
              <w:rPr>
                <w:rFonts w:eastAsia="Malgun Gothic"/>
                <w:sz w:val="20"/>
                <w:szCs w:val="20"/>
                <w:lang w:eastAsia="zh-CN"/>
              </w:rPr>
              <w:t xml:space="preserve"> which it uses soft combing.</w:t>
            </w:r>
          </w:p>
          <w:p w14:paraId="1BD40EB1" w14:textId="77777777" w:rsidR="003E56BB" w:rsidRDefault="003E56BB" w:rsidP="003E56BB">
            <w:pPr>
              <w:rPr>
                <w:rFonts w:eastAsia="Malgun Gothic"/>
                <w:sz w:val="20"/>
                <w:szCs w:val="20"/>
                <w:lang w:eastAsia="zh-CN"/>
              </w:rPr>
            </w:pPr>
            <w:r w:rsidRPr="00FC6AC3">
              <w:rPr>
                <w:rFonts w:eastAsia="Malgun Gothic"/>
                <w:sz w:val="20"/>
                <w:szCs w:val="20"/>
                <w:lang w:eastAsia="zh-CN"/>
              </w:rPr>
              <w:t>Case 4 can be another solution because BD is correctly counted but we don’t think this dynamic switching with completely overlapped candidates is very useful configuration.</w:t>
            </w:r>
          </w:p>
          <w:p w14:paraId="31445A91" w14:textId="77777777" w:rsidR="003E56BB" w:rsidRDefault="003E56BB" w:rsidP="003E56BB">
            <w:pPr>
              <w:rPr>
                <w:rFonts w:eastAsia="Malgun Gothic"/>
                <w:sz w:val="20"/>
                <w:szCs w:val="20"/>
                <w:lang w:eastAsia="zh-CN"/>
              </w:rPr>
            </w:pPr>
          </w:p>
          <w:p w14:paraId="26534458" w14:textId="77777777" w:rsidR="003E56BB" w:rsidRDefault="003E56BB" w:rsidP="003E56BB">
            <w:pPr>
              <w:rPr>
                <w:rFonts w:eastAsia="Malgun Gothic"/>
                <w:sz w:val="20"/>
                <w:szCs w:val="20"/>
                <w:lang w:eastAsia="zh-CN"/>
              </w:rPr>
            </w:pPr>
            <w:r>
              <w:rPr>
                <w:rFonts w:eastAsia="Malgun Gothic"/>
                <w:sz w:val="20"/>
                <w:szCs w:val="20"/>
                <w:lang w:eastAsia="zh-CN"/>
              </w:rPr>
              <w:t xml:space="preserve">Q2: </w:t>
            </w:r>
            <w:r w:rsidRPr="00FC6AC3">
              <w:rPr>
                <w:rFonts w:eastAsia="Malgun Gothic"/>
                <w:sz w:val="20"/>
                <w:szCs w:val="20"/>
                <w:lang w:eastAsia="zh-CN"/>
              </w:rPr>
              <w:t>We think only case 1 is not applicable for all decoding assumptions because it cannot be used for soft combining. Other cases are possible with all decoding assumptions.</w:t>
            </w:r>
          </w:p>
          <w:p w14:paraId="6371AB60" w14:textId="77777777" w:rsidR="003E56BB" w:rsidRDefault="003E56BB" w:rsidP="003E56BB">
            <w:pPr>
              <w:rPr>
                <w:rFonts w:eastAsia="Malgun Gothic"/>
                <w:sz w:val="20"/>
                <w:szCs w:val="20"/>
                <w:lang w:eastAsia="zh-CN"/>
              </w:rPr>
            </w:pPr>
          </w:p>
          <w:p w14:paraId="1AC85FB0" w14:textId="77777777" w:rsidR="003E56BB" w:rsidRDefault="003E56BB" w:rsidP="003E56BB">
            <w:pPr>
              <w:rPr>
                <w:rFonts w:eastAsia="Malgun Gothic"/>
                <w:sz w:val="20"/>
                <w:szCs w:val="20"/>
                <w:lang w:eastAsia="zh-CN"/>
              </w:rPr>
            </w:pPr>
            <w:r>
              <w:rPr>
                <w:rFonts w:eastAsia="Malgun Gothic"/>
                <w:sz w:val="20"/>
                <w:szCs w:val="20"/>
                <w:lang w:eastAsia="zh-CN"/>
              </w:rPr>
              <w:t xml:space="preserve">Q3: </w:t>
            </w:r>
            <w:r w:rsidRPr="00FC6AC3">
              <w:rPr>
                <w:rFonts w:eastAsia="Malgun Gothic"/>
                <w:sz w:val="20"/>
                <w:szCs w:val="20"/>
                <w:lang w:eastAsia="zh-CN"/>
              </w:rPr>
              <w:t>Case 1 and Case 3 requires UE capability because for case 1, UE needs additional BD which is not counted and for case 3, UE needs recalculation of BD for not monitored candidates.</w:t>
            </w:r>
          </w:p>
          <w:p w14:paraId="140BA64D" w14:textId="77777777" w:rsidR="003E56BB" w:rsidRDefault="003E56BB" w:rsidP="003E56BB">
            <w:pPr>
              <w:rPr>
                <w:rFonts w:eastAsia="Malgun Gothic"/>
                <w:sz w:val="20"/>
                <w:szCs w:val="20"/>
                <w:lang w:eastAsia="zh-CN"/>
              </w:rPr>
            </w:pPr>
          </w:p>
          <w:p w14:paraId="1DF796C4" w14:textId="77777777" w:rsidR="003E56BB" w:rsidRDefault="003E56BB" w:rsidP="003E56BB">
            <w:pPr>
              <w:rPr>
                <w:rFonts w:eastAsia="Malgun Gothic"/>
                <w:sz w:val="20"/>
                <w:szCs w:val="20"/>
                <w:lang w:eastAsia="zh-CN"/>
              </w:rPr>
            </w:pPr>
            <w:r>
              <w:rPr>
                <w:rFonts w:eastAsia="Malgun Gothic"/>
                <w:sz w:val="20"/>
                <w:szCs w:val="20"/>
                <w:lang w:eastAsia="zh-CN"/>
              </w:rPr>
              <w:t>Q4: As QC showed, t</w:t>
            </w:r>
            <w:r w:rsidRPr="00FC6AC3">
              <w:rPr>
                <w:rFonts w:eastAsia="Malgun Gothic"/>
                <w:sz w:val="20"/>
                <w:szCs w:val="20"/>
                <w:lang w:eastAsia="zh-CN"/>
              </w:rPr>
              <w:t>he gNB can always use not fully overlapped candidates if they want dynamic switching. We cannot find very useful scenarios for the fully overlapped candidates with the same size between individual candidates and one of linked candidates. For the question, yes, gNB can configure overlapped SS sets (individual and linked) such that some individual candidates do not have complete CCE overlap with linked candidates, and still perform dynamic switching with most CCEs being</w:t>
            </w:r>
            <w:r>
              <w:rPr>
                <w:rFonts w:eastAsia="Malgun Gothic"/>
                <w:sz w:val="20"/>
                <w:szCs w:val="20"/>
                <w:lang w:eastAsia="zh-CN"/>
              </w:rPr>
              <w:t xml:space="preserve"> shared for efficient CCE count.</w:t>
            </w:r>
          </w:p>
          <w:p w14:paraId="1F3E6E0D" w14:textId="77777777" w:rsidR="003E56BB" w:rsidRDefault="003E56BB" w:rsidP="00E1255C">
            <w:pPr>
              <w:rPr>
                <w:rFonts w:eastAsia="Malgun Gothic"/>
                <w:sz w:val="20"/>
                <w:szCs w:val="20"/>
                <w:lang w:eastAsia="zh-CN"/>
              </w:rPr>
            </w:pPr>
          </w:p>
        </w:tc>
      </w:tr>
      <w:tr w:rsidR="00E063E6" w14:paraId="1F1D81DD" w14:textId="77777777">
        <w:tc>
          <w:tcPr>
            <w:tcW w:w="1795" w:type="dxa"/>
          </w:tcPr>
          <w:p w14:paraId="333B8D55" w14:textId="23AD33B1" w:rsidR="00E063E6" w:rsidRDefault="00E063E6" w:rsidP="00E1255C">
            <w:pPr>
              <w:autoSpaceDE w:val="0"/>
              <w:autoSpaceDN w:val="0"/>
              <w:adjustRightInd w:val="0"/>
              <w:snapToGrid w:val="0"/>
              <w:rPr>
                <w:rFonts w:eastAsia="Malgun Gothic"/>
                <w:sz w:val="20"/>
                <w:szCs w:val="20"/>
                <w:lang w:eastAsia="ko-KR"/>
              </w:rPr>
            </w:pPr>
            <w:r>
              <w:rPr>
                <w:rFonts w:eastAsia="Malgun Gothic"/>
                <w:sz w:val="20"/>
                <w:szCs w:val="20"/>
                <w:lang w:eastAsia="ko-KR"/>
              </w:rPr>
              <w:lastRenderedPageBreak/>
              <w:t>Futurewei</w:t>
            </w:r>
          </w:p>
        </w:tc>
        <w:tc>
          <w:tcPr>
            <w:tcW w:w="7070" w:type="dxa"/>
          </w:tcPr>
          <w:p w14:paraId="158BF4BC" w14:textId="77777777" w:rsidR="00E063E6" w:rsidRDefault="00E063E6" w:rsidP="003E56BB">
            <w:pPr>
              <w:rPr>
                <w:rFonts w:eastAsia="Malgun Gothic"/>
                <w:sz w:val="20"/>
                <w:szCs w:val="20"/>
                <w:lang w:eastAsia="zh-CN"/>
              </w:rPr>
            </w:pPr>
            <w:r>
              <w:rPr>
                <w:rFonts w:eastAsia="Malgun Gothic"/>
                <w:sz w:val="20"/>
                <w:szCs w:val="20"/>
                <w:lang w:eastAsia="zh-CN"/>
              </w:rPr>
              <w:t>Q1: Our first preference is Case 3 for its simplicity. Case 1 is also fine as it allows the S-TRP and M-TRP to be monitored at the same time.</w:t>
            </w:r>
          </w:p>
          <w:p w14:paraId="5D7FADC2" w14:textId="77777777" w:rsidR="00E063E6" w:rsidRDefault="00E063E6" w:rsidP="003E56BB">
            <w:pPr>
              <w:rPr>
                <w:rFonts w:eastAsia="Malgun Gothic"/>
                <w:sz w:val="20"/>
                <w:szCs w:val="20"/>
                <w:lang w:eastAsia="zh-CN"/>
              </w:rPr>
            </w:pPr>
            <w:r>
              <w:rPr>
                <w:rFonts w:eastAsia="Malgun Gothic"/>
                <w:sz w:val="20"/>
                <w:szCs w:val="20"/>
                <w:lang w:eastAsia="zh-CN"/>
              </w:rPr>
              <w:t xml:space="preserve">Q2: Case 3 works fine for all decoding assumptions. Case 1 definitely works for 3BD, and should generally works for </w:t>
            </w:r>
            <w:r w:rsidR="004C03F9">
              <w:rPr>
                <w:rFonts w:eastAsia="Malgun Gothic"/>
                <w:sz w:val="20"/>
                <w:szCs w:val="20"/>
                <w:lang w:eastAsia="zh-CN"/>
              </w:rPr>
              <w:t>a reasonably implemented 2 BD (i.e., 2 individual BDs) but does not work if one of the 2 BDs has a soft combining.</w:t>
            </w:r>
          </w:p>
          <w:p w14:paraId="27D87E96" w14:textId="77777777" w:rsidR="004C03F9" w:rsidRDefault="004C03F9" w:rsidP="003E56BB">
            <w:pPr>
              <w:rPr>
                <w:rFonts w:eastAsia="Malgun Gothic"/>
                <w:sz w:val="20"/>
                <w:szCs w:val="20"/>
                <w:lang w:eastAsia="zh-CN"/>
              </w:rPr>
            </w:pPr>
            <w:r>
              <w:rPr>
                <w:rFonts w:eastAsia="Malgun Gothic"/>
                <w:sz w:val="20"/>
                <w:szCs w:val="20"/>
                <w:lang w:eastAsia="zh-CN"/>
              </w:rPr>
              <w:t xml:space="preserve">Q3: Case 3 </w:t>
            </w:r>
            <w:r w:rsidR="00513B75">
              <w:rPr>
                <w:rFonts w:eastAsia="Malgun Gothic"/>
                <w:sz w:val="20"/>
                <w:szCs w:val="20"/>
                <w:lang w:eastAsia="zh-CN"/>
              </w:rPr>
              <w:t>requires some minor spec changes of the new no-counting behavior. Case 1 with 3 BD is fine, but Case 1 with 2 BD may require an extra BD and new behavior.</w:t>
            </w:r>
          </w:p>
          <w:p w14:paraId="0EA9B1FA" w14:textId="7F277522" w:rsidR="00513B75" w:rsidRDefault="00513B75" w:rsidP="003E56BB">
            <w:pPr>
              <w:rPr>
                <w:rFonts w:eastAsia="Malgun Gothic"/>
                <w:sz w:val="20"/>
                <w:szCs w:val="20"/>
                <w:lang w:eastAsia="zh-CN"/>
              </w:rPr>
            </w:pPr>
            <w:r>
              <w:rPr>
                <w:rFonts w:eastAsia="Malgun Gothic"/>
                <w:sz w:val="20"/>
                <w:szCs w:val="20"/>
                <w:lang w:eastAsia="zh-CN"/>
              </w:rPr>
              <w:t>Q4: Not critical. Ok to optimized with simple solutions.</w:t>
            </w:r>
          </w:p>
        </w:tc>
      </w:tr>
      <w:tr w:rsidR="008A0E34" w14:paraId="2C595727" w14:textId="77777777">
        <w:tc>
          <w:tcPr>
            <w:tcW w:w="1795" w:type="dxa"/>
          </w:tcPr>
          <w:p w14:paraId="09F39F45" w14:textId="727B6853" w:rsidR="008A0E34" w:rsidRPr="00D528BC" w:rsidRDefault="008A0E34" w:rsidP="00E1255C">
            <w:pPr>
              <w:autoSpaceDE w:val="0"/>
              <w:autoSpaceDN w:val="0"/>
              <w:adjustRightInd w:val="0"/>
              <w:snapToGrid w:val="0"/>
              <w:rPr>
                <w:rFonts w:eastAsia="Malgun Gothic"/>
                <w:b/>
                <w:bCs/>
                <w:sz w:val="18"/>
                <w:szCs w:val="18"/>
                <w:lang w:eastAsia="ko-KR"/>
              </w:rPr>
            </w:pPr>
            <w:r w:rsidRPr="00D528BC">
              <w:rPr>
                <w:rFonts w:eastAsia="Malgun Gothic"/>
                <w:b/>
                <w:bCs/>
                <w:sz w:val="18"/>
                <w:szCs w:val="18"/>
                <w:lang w:eastAsia="ko-KR"/>
              </w:rPr>
              <w:t>Nokia</w:t>
            </w:r>
          </w:p>
        </w:tc>
        <w:tc>
          <w:tcPr>
            <w:tcW w:w="7070" w:type="dxa"/>
          </w:tcPr>
          <w:p w14:paraId="57A68555" w14:textId="77777777" w:rsidR="0023559E" w:rsidRPr="00D528BC" w:rsidRDefault="0023559E" w:rsidP="00EA5E69">
            <w:pPr>
              <w:rPr>
                <w:sz w:val="18"/>
                <w:szCs w:val="18"/>
                <w:lang w:val="en-GB" w:eastAsia="zh-CN"/>
              </w:rPr>
            </w:pPr>
            <w:r w:rsidRPr="00D528BC">
              <w:rPr>
                <w:sz w:val="18"/>
                <w:szCs w:val="18"/>
                <w:lang w:val="en-GB" w:eastAsia="zh-CN"/>
              </w:rPr>
              <w:t xml:space="preserve">First we agree with the analysis provided by intel in the earlier round. </w:t>
            </w:r>
          </w:p>
          <w:p w14:paraId="3DE0A16B" w14:textId="77777777" w:rsidR="0023559E" w:rsidRPr="00D528BC" w:rsidRDefault="0023559E" w:rsidP="00EA5E69">
            <w:pPr>
              <w:rPr>
                <w:sz w:val="18"/>
                <w:szCs w:val="18"/>
                <w:lang w:val="en-GB" w:eastAsia="zh-CN"/>
              </w:rPr>
            </w:pPr>
          </w:p>
          <w:p w14:paraId="3DE9DB2D" w14:textId="4B08A84C" w:rsidR="008A0E34" w:rsidRPr="00D528BC" w:rsidRDefault="00312F9D" w:rsidP="00EA5E69">
            <w:pPr>
              <w:rPr>
                <w:sz w:val="18"/>
                <w:szCs w:val="18"/>
                <w:lang w:eastAsia="zh-CN"/>
              </w:rPr>
            </w:pPr>
            <w:r w:rsidRPr="00D528BC">
              <w:rPr>
                <w:sz w:val="18"/>
                <w:szCs w:val="18"/>
                <w:lang w:val="en-GB" w:eastAsia="zh-CN"/>
              </w:rPr>
              <w:t>Q1</w:t>
            </w:r>
            <w:r w:rsidR="008A0E34" w:rsidRPr="00D528BC">
              <w:rPr>
                <w:sz w:val="18"/>
                <w:szCs w:val="18"/>
                <w:lang w:val="en-GB" w:eastAsia="zh-CN"/>
              </w:rPr>
              <w:t>:</w:t>
            </w:r>
            <w:r w:rsidR="00EA5E69" w:rsidRPr="00D528BC">
              <w:rPr>
                <w:sz w:val="18"/>
                <w:szCs w:val="18"/>
                <w:lang w:val="en-GB" w:eastAsia="zh-CN"/>
              </w:rPr>
              <w:t xml:space="preserve"> Case </w:t>
            </w:r>
            <w:r w:rsidR="0023559E" w:rsidRPr="00D528BC">
              <w:rPr>
                <w:sz w:val="18"/>
                <w:szCs w:val="18"/>
                <w:lang w:val="en-GB" w:eastAsia="zh-CN"/>
              </w:rPr>
              <w:t>1</w:t>
            </w:r>
          </w:p>
          <w:p w14:paraId="4F8A2730" w14:textId="77777777" w:rsidR="008A0E34" w:rsidRPr="00D528BC" w:rsidRDefault="008A0E34" w:rsidP="008A0E34">
            <w:pPr>
              <w:rPr>
                <w:sz w:val="18"/>
                <w:szCs w:val="18"/>
                <w:lang w:eastAsia="zh-CN"/>
              </w:rPr>
            </w:pPr>
          </w:p>
          <w:p w14:paraId="003EF6DE" w14:textId="6EB2112C" w:rsidR="004A71AB" w:rsidRPr="00D528BC" w:rsidRDefault="008A0E34" w:rsidP="008A0E34">
            <w:pPr>
              <w:rPr>
                <w:sz w:val="18"/>
                <w:szCs w:val="18"/>
                <w:lang w:val="en-GB" w:eastAsia="zh-CN"/>
              </w:rPr>
            </w:pPr>
            <w:r w:rsidRPr="00D528BC">
              <w:rPr>
                <w:sz w:val="18"/>
                <w:szCs w:val="18"/>
                <w:lang w:val="en-GB" w:eastAsia="zh-CN"/>
              </w:rPr>
              <w:t xml:space="preserve">Q2: </w:t>
            </w:r>
            <w:r w:rsidR="0023559E" w:rsidRPr="00D528BC">
              <w:rPr>
                <w:sz w:val="18"/>
                <w:szCs w:val="18"/>
                <w:lang w:val="en-GB" w:eastAsia="zh-CN"/>
              </w:rPr>
              <w:t xml:space="preserve">We do not think </w:t>
            </w:r>
            <w:r w:rsidR="004A71AB" w:rsidRPr="00D528BC">
              <w:rPr>
                <w:sz w:val="18"/>
                <w:szCs w:val="18"/>
                <w:lang w:val="en-GB" w:eastAsia="zh-CN"/>
              </w:rPr>
              <w:t>that the</w:t>
            </w:r>
            <w:r w:rsidR="0023559E" w:rsidRPr="00D528BC">
              <w:rPr>
                <w:sz w:val="18"/>
                <w:szCs w:val="18"/>
                <w:lang w:val="en-GB" w:eastAsia="zh-CN"/>
              </w:rPr>
              <w:t xml:space="preserve"> UEs </w:t>
            </w:r>
            <w:r w:rsidR="004A71AB" w:rsidRPr="00D528BC">
              <w:rPr>
                <w:sz w:val="18"/>
                <w:szCs w:val="18"/>
                <w:lang w:val="en-GB" w:eastAsia="zh-CN"/>
              </w:rPr>
              <w:t>will</w:t>
            </w:r>
            <w:r w:rsidR="0023559E" w:rsidRPr="00D528BC">
              <w:rPr>
                <w:sz w:val="18"/>
                <w:szCs w:val="18"/>
                <w:lang w:val="en-GB" w:eastAsia="zh-CN"/>
              </w:rPr>
              <w:t xml:space="preserve"> </w:t>
            </w:r>
            <w:r w:rsidR="004A71AB" w:rsidRPr="00D528BC">
              <w:rPr>
                <w:sz w:val="18"/>
                <w:szCs w:val="18"/>
                <w:lang w:val="en-GB" w:eastAsia="zh-CN"/>
              </w:rPr>
              <w:t xml:space="preserve">only </w:t>
            </w:r>
            <w:r w:rsidR="0023559E" w:rsidRPr="00D528BC">
              <w:rPr>
                <w:sz w:val="18"/>
                <w:szCs w:val="18"/>
                <w:lang w:val="en-GB" w:eastAsia="zh-CN"/>
              </w:rPr>
              <w:t>do soft combining decoding</w:t>
            </w:r>
            <w:r w:rsidR="004A71AB" w:rsidRPr="00D528BC">
              <w:rPr>
                <w:sz w:val="18"/>
                <w:szCs w:val="18"/>
                <w:lang w:val="en-GB" w:eastAsia="zh-CN"/>
              </w:rPr>
              <w:t xml:space="preserve"> for linked candidates (BDs are 2 or 3. Not 1).</w:t>
            </w:r>
            <w:r w:rsidR="0023559E" w:rsidRPr="00D528BC">
              <w:rPr>
                <w:sz w:val="18"/>
                <w:szCs w:val="18"/>
                <w:lang w:val="en-GB" w:eastAsia="zh-CN"/>
              </w:rPr>
              <w:t xml:space="preserve"> The UE may have to support selective decoding </w:t>
            </w:r>
            <w:r w:rsidR="004A71AB" w:rsidRPr="00D528BC">
              <w:rPr>
                <w:sz w:val="18"/>
                <w:szCs w:val="18"/>
                <w:lang w:val="en-GB" w:eastAsia="zh-CN"/>
              </w:rPr>
              <w:t xml:space="preserve">as that seems to be necessary for situation of like this. </w:t>
            </w:r>
          </w:p>
          <w:p w14:paraId="07B56C65" w14:textId="15716E2F" w:rsidR="00312F9D" w:rsidRPr="00D528BC" w:rsidRDefault="0023559E" w:rsidP="008A0E34">
            <w:pPr>
              <w:rPr>
                <w:sz w:val="18"/>
                <w:szCs w:val="18"/>
                <w:lang w:val="en-GB" w:eastAsia="zh-CN"/>
              </w:rPr>
            </w:pPr>
            <w:r w:rsidRPr="00D528BC">
              <w:rPr>
                <w:sz w:val="18"/>
                <w:szCs w:val="18"/>
                <w:lang w:val="en-GB" w:eastAsia="zh-CN"/>
              </w:rPr>
              <w:t xml:space="preserve">We would assume with 2 BDs and 3BDs, most of UEs will understand that </w:t>
            </w:r>
            <w:r w:rsidR="004A71AB" w:rsidRPr="00D528BC">
              <w:rPr>
                <w:sz w:val="18"/>
                <w:szCs w:val="18"/>
                <w:lang w:val="en-GB" w:eastAsia="zh-CN"/>
              </w:rPr>
              <w:t>and also use</w:t>
            </w:r>
            <w:r w:rsidRPr="00D528BC">
              <w:rPr>
                <w:sz w:val="18"/>
                <w:szCs w:val="18"/>
                <w:lang w:val="en-GB" w:eastAsia="zh-CN"/>
              </w:rPr>
              <w:t xml:space="preserve"> for selective decoding</w:t>
            </w:r>
            <w:r w:rsidR="004A71AB" w:rsidRPr="00D528BC">
              <w:rPr>
                <w:sz w:val="18"/>
                <w:szCs w:val="18"/>
                <w:lang w:val="en-GB" w:eastAsia="zh-CN"/>
              </w:rPr>
              <w:t xml:space="preserve"> properly to overcome any concerns</w:t>
            </w:r>
            <w:r w:rsidRPr="00D528BC">
              <w:rPr>
                <w:sz w:val="18"/>
                <w:szCs w:val="18"/>
                <w:lang w:val="en-GB" w:eastAsia="zh-CN"/>
              </w:rPr>
              <w:t xml:space="preserve">. </w:t>
            </w:r>
          </w:p>
          <w:p w14:paraId="45BEF01B" w14:textId="490E19EB" w:rsidR="0023559E" w:rsidRPr="00D528BC" w:rsidRDefault="0023559E" w:rsidP="008A0E34">
            <w:pPr>
              <w:rPr>
                <w:sz w:val="18"/>
                <w:szCs w:val="18"/>
                <w:lang w:val="en-GB" w:eastAsia="zh-CN"/>
              </w:rPr>
            </w:pPr>
          </w:p>
          <w:p w14:paraId="4F948BAB" w14:textId="59A6D6AF" w:rsidR="00312F9D" w:rsidRPr="00D528BC" w:rsidRDefault="0023559E" w:rsidP="008A0E34">
            <w:pPr>
              <w:rPr>
                <w:sz w:val="18"/>
                <w:szCs w:val="18"/>
                <w:lang w:val="en-GB" w:eastAsia="zh-CN"/>
              </w:rPr>
            </w:pPr>
            <w:r w:rsidRPr="00D528BC">
              <w:rPr>
                <w:sz w:val="18"/>
                <w:szCs w:val="18"/>
                <w:lang w:val="en-GB" w:eastAsia="zh-CN"/>
              </w:rPr>
              <w:t xml:space="preserve">Q3: </w:t>
            </w:r>
            <w:r w:rsidR="00312F9D" w:rsidRPr="00D528BC">
              <w:rPr>
                <w:sz w:val="18"/>
                <w:szCs w:val="18"/>
                <w:lang w:val="en-GB" w:eastAsia="zh-CN"/>
              </w:rPr>
              <w:t>We prefer not to discuss additional UE capabilities on decoding assumptions</w:t>
            </w:r>
            <w:r w:rsidR="00EA5E69" w:rsidRPr="00D528BC">
              <w:rPr>
                <w:sz w:val="18"/>
                <w:szCs w:val="18"/>
                <w:lang w:val="en-GB" w:eastAsia="zh-CN"/>
              </w:rPr>
              <w:t xml:space="preserve"> associated with any case above.</w:t>
            </w:r>
          </w:p>
          <w:p w14:paraId="0C27C719" w14:textId="77777777" w:rsidR="00312F9D" w:rsidRPr="00D528BC" w:rsidRDefault="00312F9D" w:rsidP="008A0E34">
            <w:pPr>
              <w:rPr>
                <w:sz w:val="18"/>
                <w:szCs w:val="18"/>
                <w:lang w:val="en-GB" w:eastAsia="zh-CN"/>
              </w:rPr>
            </w:pPr>
          </w:p>
          <w:p w14:paraId="791F8720" w14:textId="49B6E6B7" w:rsidR="0023559E" w:rsidRPr="00D528BC" w:rsidRDefault="008A0E34" w:rsidP="0023559E">
            <w:pPr>
              <w:rPr>
                <w:sz w:val="18"/>
                <w:szCs w:val="18"/>
                <w:lang w:eastAsia="zh-CN"/>
              </w:rPr>
            </w:pPr>
            <w:r w:rsidRPr="00D528BC">
              <w:rPr>
                <w:sz w:val="18"/>
                <w:szCs w:val="18"/>
                <w:lang w:val="en-GB" w:eastAsia="zh-CN"/>
              </w:rPr>
              <w:t xml:space="preserve">Q4: </w:t>
            </w:r>
            <w:r w:rsidR="0023559E" w:rsidRPr="00D528BC">
              <w:rPr>
                <w:sz w:val="18"/>
                <w:szCs w:val="18"/>
                <w:lang w:val="en-GB" w:eastAsia="zh-CN"/>
              </w:rPr>
              <w:t xml:space="preserve">Agree with Intel. gNB shall be able to support </w:t>
            </w:r>
            <w:r w:rsidR="0023559E" w:rsidRPr="00D528BC">
              <w:rPr>
                <w:sz w:val="18"/>
                <w:szCs w:val="18"/>
                <w:lang w:eastAsia="zh-CN"/>
              </w:rPr>
              <w:t xml:space="preserve">configure overlapped SS sets (individual and linked) such that some individual candidates have complete CCE overlap with linked candidates. There should not be any restriction on this. </w:t>
            </w:r>
          </w:p>
          <w:p w14:paraId="6231D230" w14:textId="37D604D7" w:rsidR="008A0E34" w:rsidRPr="00D528BC" w:rsidRDefault="00EA5E69" w:rsidP="00EA5E69">
            <w:pPr>
              <w:rPr>
                <w:rFonts w:eastAsia="Malgun Gothic"/>
                <w:sz w:val="18"/>
                <w:szCs w:val="18"/>
                <w:lang w:eastAsia="zh-CN"/>
              </w:rPr>
            </w:pPr>
            <w:r w:rsidRPr="00D528BC">
              <w:rPr>
                <w:sz w:val="18"/>
                <w:szCs w:val="18"/>
                <w:lang w:val="en-GB" w:eastAsia="zh-CN"/>
              </w:rPr>
              <w:t xml:space="preserve">  </w:t>
            </w:r>
          </w:p>
        </w:tc>
      </w:tr>
      <w:tr w:rsidR="00875A3E" w14:paraId="17EDB7FE" w14:textId="77777777" w:rsidTr="00875A3E">
        <w:tc>
          <w:tcPr>
            <w:tcW w:w="1795" w:type="dxa"/>
          </w:tcPr>
          <w:p w14:paraId="02192E33" w14:textId="77777777" w:rsidR="00875A3E" w:rsidRDefault="00875A3E" w:rsidP="00542E95">
            <w:pPr>
              <w:autoSpaceDE w:val="0"/>
              <w:autoSpaceDN w:val="0"/>
              <w:adjustRightInd w:val="0"/>
              <w:snapToGrid w:val="0"/>
              <w:rPr>
                <w:rFonts w:eastAsia="Malgun Gothic"/>
                <w:sz w:val="20"/>
                <w:szCs w:val="20"/>
                <w:lang w:eastAsia="ko-KR"/>
              </w:rPr>
            </w:pPr>
            <w:r>
              <w:rPr>
                <w:rFonts w:eastAsia="Malgun Gothic"/>
                <w:sz w:val="20"/>
                <w:szCs w:val="20"/>
                <w:lang w:eastAsia="ko-KR"/>
              </w:rPr>
              <w:t>InterDigital</w:t>
            </w:r>
          </w:p>
        </w:tc>
        <w:tc>
          <w:tcPr>
            <w:tcW w:w="7070" w:type="dxa"/>
          </w:tcPr>
          <w:p w14:paraId="1B0E0D42" w14:textId="77777777" w:rsidR="00875A3E" w:rsidRDefault="00875A3E" w:rsidP="00542E95">
            <w:pPr>
              <w:rPr>
                <w:rFonts w:eastAsia="Malgun Gothic"/>
                <w:sz w:val="20"/>
                <w:szCs w:val="20"/>
                <w:lang w:eastAsia="zh-CN"/>
              </w:rPr>
            </w:pPr>
            <w:r>
              <w:rPr>
                <w:rFonts w:eastAsia="Malgun Gothic"/>
                <w:sz w:val="20"/>
                <w:szCs w:val="20"/>
                <w:lang w:eastAsia="zh-CN"/>
              </w:rPr>
              <w:t>Q1: Not sure, if the question should be about preference; rather whether about validity of the behavior considering different decoding assumptions. Then, the answer would depend on the UE decoding assumption. For example, for decoding assumption with BD=3 and 2(with selective), all cases may be considered. However, for the case with BD=2 (with combining), Case 1 may not be relevant.</w:t>
            </w:r>
          </w:p>
          <w:p w14:paraId="051F6655" w14:textId="77777777" w:rsidR="00875A3E" w:rsidRDefault="00875A3E" w:rsidP="00542E95">
            <w:pPr>
              <w:rPr>
                <w:rFonts w:eastAsia="Malgun Gothic"/>
                <w:sz w:val="20"/>
                <w:szCs w:val="20"/>
                <w:lang w:eastAsia="zh-CN"/>
              </w:rPr>
            </w:pPr>
          </w:p>
          <w:p w14:paraId="20A5700C" w14:textId="77777777" w:rsidR="00875A3E" w:rsidRDefault="00875A3E" w:rsidP="00542E95">
            <w:pPr>
              <w:rPr>
                <w:rFonts w:eastAsia="Malgun Gothic"/>
                <w:sz w:val="20"/>
                <w:szCs w:val="20"/>
                <w:lang w:eastAsia="zh-CN"/>
              </w:rPr>
            </w:pPr>
            <w:r>
              <w:rPr>
                <w:rFonts w:eastAsia="Malgun Gothic"/>
                <w:sz w:val="20"/>
                <w:szCs w:val="20"/>
                <w:lang w:eastAsia="zh-CN"/>
              </w:rPr>
              <w:t>Q2: Cases 2, 3 and 4 can be considered for all decoding assumptions</w:t>
            </w:r>
          </w:p>
          <w:p w14:paraId="05C83370" w14:textId="77777777" w:rsidR="00875A3E" w:rsidRDefault="00875A3E" w:rsidP="00542E95">
            <w:pPr>
              <w:rPr>
                <w:rFonts w:eastAsia="Malgun Gothic"/>
                <w:sz w:val="20"/>
                <w:szCs w:val="20"/>
                <w:lang w:eastAsia="zh-CN"/>
              </w:rPr>
            </w:pPr>
          </w:p>
          <w:p w14:paraId="6C69F034" w14:textId="77777777" w:rsidR="00875A3E" w:rsidRDefault="00875A3E" w:rsidP="00542E95">
            <w:pPr>
              <w:rPr>
                <w:rFonts w:eastAsia="Malgun Gothic"/>
                <w:sz w:val="20"/>
                <w:szCs w:val="20"/>
                <w:lang w:eastAsia="zh-CN"/>
              </w:rPr>
            </w:pPr>
            <w:r>
              <w:rPr>
                <w:rFonts w:eastAsia="Malgun Gothic"/>
                <w:sz w:val="20"/>
                <w:szCs w:val="20"/>
                <w:lang w:eastAsia="zh-CN"/>
              </w:rPr>
              <w:t>Q3: Case 1 and 4 where for a UE with BD=2 (with combining), UE behavior should ensure one of the blind decoding be performed on the individual candidate.</w:t>
            </w:r>
          </w:p>
          <w:p w14:paraId="3730F4A6" w14:textId="77777777" w:rsidR="00875A3E" w:rsidRDefault="00875A3E" w:rsidP="00542E95">
            <w:pPr>
              <w:rPr>
                <w:rFonts w:eastAsia="Malgun Gothic"/>
                <w:sz w:val="20"/>
                <w:szCs w:val="20"/>
                <w:lang w:eastAsia="zh-CN"/>
              </w:rPr>
            </w:pPr>
          </w:p>
          <w:p w14:paraId="6C266496" w14:textId="77777777" w:rsidR="00875A3E" w:rsidRDefault="00875A3E" w:rsidP="00542E95">
            <w:pPr>
              <w:rPr>
                <w:rFonts w:eastAsia="Malgun Gothic"/>
                <w:sz w:val="20"/>
                <w:szCs w:val="20"/>
                <w:lang w:eastAsia="zh-CN"/>
              </w:rPr>
            </w:pPr>
            <w:r>
              <w:rPr>
                <w:rFonts w:eastAsia="Malgun Gothic"/>
                <w:sz w:val="20"/>
                <w:szCs w:val="20"/>
                <w:lang w:eastAsia="zh-CN"/>
              </w:rPr>
              <w:t>Q4: We don’t see a strong motivation in support of this scenario at this time.</w:t>
            </w:r>
          </w:p>
        </w:tc>
      </w:tr>
      <w:tr w:rsidR="00542E95" w14:paraId="76BED661" w14:textId="77777777" w:rsidTr="00875A3E">
        <w:tc>
          <w:tcPr>
            <w:tcW w:w="1795" w:type="dxa"/>
          </w:tcPr>
          <w:p w14:paraId="716EA74E" w14:textId="7A9CBA8E" w:rsidR="00542E95" w:rsidRPr="00542E95" w:rsidRDefault="00542E95" w:rsidP="00542E95">
            <w:pPr>
              <w:autoSpaceDE w:val="0"/>
              <w:autoSpaceDN w:val="0"/>
              <w:adjustRightInd w:val="0"/>
              <w:snapToGrid w:val="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7070" w:type="dxa"/>
          </w:tcPr>
          <w:p w14:paraId="6C67ABD4" w14:textId="24B2A283" w:rsidR="00542E95" w:rsidRDefault="00542E95" w:rsidP="00542E95">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Our first preference is Case3</w:t>
            </w:r>
            <w:r w:rsidR="009678FD">
              <w:rPr>
                <w:rFonts w:eastAsiaTheme="minorEastAsia"/>
                <w:sz w:val="20"/>
                <w:szCs w:val="20"/>
                <w:lang w:eastAsia="zh-CN"/>
              </w:rPr>
              <w:t xml:space="preserve"> for its simplicity</w:t>
            </w:r>
            <w:r>
              <w:rPr>
                <w:rFonts w:eastAsiaTheme="minorEastAsia"/>
                <w:sz w:val="20"/>
                <w:szCs w:val="20"/>
                <w:lang w:eastAsia="zh-CN"/>
              </w:rPr>
              <w:t>, our second preference is Case2.</w:t>
            </w:r>
          </w:p>
          <w:p w14:paraId="06B36E2B" w14:textId="77777777" w:rsidR="00542E95" w:rsidRDefault="00542E95" w:rsidP="00542E95">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2: We think Case 2 and Case 3 can work in all the BD assumptions.</w:t>
            </w:r>
          </w:p>
          <w:p w14:paraId="0FF8BDD5" w14:textId="0CFC5C5B" w:rsidR="00542E95" w:rsidRDefault="00542E95" w:rsidP="00542E95">
            <w:pPr>
              <w:rPr>
                <w:rFonts w:eastAsiaTheme="minorEastAsia"/>
                <w:sz w:val="20"/>
                <w:szCs w:val="20"/>
                <w:lang w:eastAsia="zh-CN"/>
              </w:rPr>
            </w:pPr>
            <w:r>
              <w:rPr>
                <w:rFonts w:eastAsiaTheme="minorEastAsia" w:hint="eastAsia"/>
                <w:sz w:val="20"/>
                <w:szCs w:val="20"/>
                <w:lang w:eastAsia="zh-CN"/>
              </w:rPr>
              <w:lastRenderedPageBreak/>
              <w:t>Q</w:t>
            </w:r>
            <w:r>
              <w:rPr>
                <w:rFonts w:eastAsiaTheme="minorEastAsia"/>
                <w:sz w:val="20"/>
                <w:szCs w:val="20"/>
                <w:lang w:eastAsia="zh-CN"/>
              </w:rPr>
              <w:t>3: Case 1 and Case 4 might need extra spec impact on UE capability since both individual candidate and linked candidate need be decoded.</w:t>
            </w:r>
          </w:p>
          <w:p w14:paraId="7F8288C6" w14:textId="01550178" w:rsidR="009678FD" w:rsidRDefault="009678FD" w:rsidP="00542E95">
            <w:pPr>
              <w:rPr>
                <w:rFonts w:eastAsiaTheme="minorEastAsia"/>
                <w:sz w:val="20"/>
                <w:szCs w:val="20"/>
                <w:lang w:eastAsia="zh-CN"/>
              </w:rPr>
            </w:pPr>
            <w:r>
              <w:rPr>
                <w:rFonts w:eastAsiaTheme="minorEastAsia"/>
                <w:sz w:val="20"/>
                <w:szCs w:val="20"/>
                <w:lang w:eastAsia="zh-CN"/>
              </w:rPr>
              <w:t>Besides, for Case 1, if 2 BD is assumed and the soft combining just happens in the overlapping candidate, it is difficult for UE to decode the individual and linked candidate simultaneously; for Case 4, if 3 BD is assumed, it is a waste on BD</w:t>
            </w:r>
            <w:r w:rsidR="000C17D4">
              <w:rPr>
                <w:rFonts w:eastAsiaTheme="minorEastAsia"/>
                <w:sz w:val="20"/>
                <w:szCs w:val="20"/>
                <w:lang w:eastAsia="zh-CN"/>
              </w:rPr>
              <w:t>,</w:t>
            </w:r>
            <w:r>
              <w:rPr>
                <w:rFonts w:eastAsiaTheme="minorEastAsia"/>
                <w:sz w:val="20"/>
                <w:szCs w:val="20"/>
                <w:lang w:eastAsia="zh-CN"/>
              </w:rPr>
              <w:t xml:space="preserve"> as the soft combining could happen in the third BD and the two overlapped candidates could just be counted as 1 BD, to</w:t>
            </w:r>
            <w:r w:rsidR="000C17D4">
              <w:rPr>
                <w:rFonts w:eastAsiaTheme="minorEastAsia"/>
                <w:sz w:val="20"/>
                <w:szCs w:val="20"/>
                <w:lang w:eastAsia="zh-CN"/>
              </w:rPr>
              <w:t>tall</w:t>
            </w:r>
            <w:r>
              <w:rPr>
                <w:rFonts w:eastAsiaTheme="minorEastAsia"/>
                <w:sz w:val="20"/>
                <w:szCs w:val="20"/>
                <w:lang w:eastAsia="zh-CN"/>
              </w:rPr>
              <w:t>y</w:t>
            </w:r>
            <w:r w:rsidR="000C17D4">
              <w:rPr>
                <w:rFonts w:eastAsiaTheme="minorEastAsia"/>
                <w:sz w:val="20"/>
                <w:szCs w:val="20"/>
                <w:lang w:eastAsia="zh-CN"/>
              </w:rPr>
              <w:t xml:space="preserve"> 3 BD is enough</w:t>
            </w:r>
            <w:r>
              <w:rPr>
                <w:rFonts w:eastAsiaTheme="minorEastAsia"/>
                <w:sz w:val="20"/>
                <w:szCs w:val="20"/>
                <w:lang w:eastAsia="zh-CN"/>
              </w:rPr>
              <w:t>.</w:t>
            </w:r>
          </w:p>
          <w:p w14:paraId="3D155731" w14:textId="7ED05725" w:rsidR="00542E95" w:rsidRPr="00542E95" w:rsidRDefault="00542E95" w:rsidP="00542E95">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 xml:space="preserve">4: </w:t>
            </w:r>
            <w:r w:rsidR="009678FD">
              <w:rPr>
                <w:rFonts w:eastAsiaTheme="minorEastAsia"/>
                <w:sz w:val="20"/>
                <w:szCs w:val="20"/>
                <w:lang w:eastAsia="zh-CN"/>
              </w:rPr>
              <w:t>W</w:t>
            </w:r>
            <w:r>
              <w:rPr>
                <w:rFonts w:eastAsiaTheme="minorEastAsia"/>
                <w:sz w:val="20"/>
                <w:szCs w:val="20"/>
                <w:lang w:eastAsia="zh-CN"/>
              </w:rPr>
              <w:t xml:space="preserve">e </w:t>
            </w:r>
            <w:r w:rsidR="009678FD">
              <w:rPr>
                <w:rFonts w:eastAsiaTheme="minorEastAsia"/>
                <w:sz w:val="20"/>
                <w:szCs w:val="20"/>
                <w:lang w:eastAsia="zh-CN"/>
              </w:rPr>
              <w:t xml:space="preserve">do not think the </w:t>
            </w:r>
            <w:r>
              <w:rPr>
                <w:rFonts w:eastAsiaTheme="minorEastAsia"/>
                <w:sz w:val="20"/>
                <w:szCs w:val="20"/>
                <w:lang w:eastAsia="zh-CN"/>
              </w:rPr>
              <w:t xml:space="preserve">dynamic switching </w:t>
            </w:r>
            <w:r w:rsidR="009678FD">
              <w:rPr>
                <w:rFonts w:eastAsiaTheme="minorEastAsia"/>
                <w:sz w:val="20"/>
                <w:szCs w:val="20"/>
                <w:lang w:eastAsia="zh-CN"/>
              </w:rPr>
              <w:t>using overlapping CCEs is very important.</w:t>
            </w:r>
          </w:p>
        </w:tc>
      </w:tr>
      <w:tr w:rsidR="004B4F7A" w14:paraId="69292803" w14:textId="77777777" w:rsidTr="00875A3E">
        <w:tc>
          <w:tcPr>
            <w:tcW w:w="1795" w:type="dxa"/>
          </w:tcPr>
          <w:p w14:paraId="3880D1FD" w14:textId="6AF0D72D" w:rsidR="004B4F7A" w:rsidRDefault="004B4F7A" w:rsidP="00542E95">
            <w:pPr>
              <w:autoSpaceDE w:val="0"/>
              <w:autoSpaceDN w:val="0"/>
              <w:adjustRightInd w:val="0"/>
              <w:snapToGrid w:val="0"/>
              <w:rPr>
                <w:sz w:val="20"/>
                <w:szCs w:val="20"/>
                <w:lang w:eastAsia="zh-CN"/>
              </w:rPr>
            </w:pPr>
            <w:r>
              <w:rPr>
                <w:rFonts w:hint="eastAsia"/>
                <w:sz w:val="20"/>
                <w:szCs w:val="20"/>
                <w:lang w:eastAsia="zh-CN"/>
              </w:rPr>
              <w:lastRenderedPageBreak/>
              <w:t>Xiaomi</w:t>
            </w:r>
          </w:p>
        </w:tc>
        <w:tc>
          <w:tcPr>
            <w:tcW w:w="7070" w:type="dxa"/>
          </w:tcPr>
          <w:p w14:paraId="41049DDE" w14:textId="1E56BA55" w:rsidR="004B4F7A" w:rsidRPr="00375E6E" w:rsidRDefault="004B4F7A" w:rsidP="00542E95">
            <w:pPr>
              <w:rPr>
                <w:sz w:val="20"/>
                <w:szCs w:val="20"/>
                <w:lang w:eastAsia="zh-CN"/>
              </w:rPr>
            </w:pPr>
            <w:r w:rsidRPr="00375E6E">
              <w:rPr>
                <w:sz w:val="20"/>
                <w:szCs w:val="20"/>
              </w:rPr>
              <w:t>Q1: We think the individual candidate play two roles here. One is the candidate for sTRP and the other one is one of the two linked candidates for mTRP. If Option 1 is assumed, we prefer case 3 as the 1</w:t>
            </w:r>
            <w:r w:rsidRPr="00375E6E">
              <w:rPr>
                <w:sz w:val="20"/>
                <w:szCs w:val="20"/>
                <w:vertAlign w:val="superscript"/>
              </w:rPr>
              <w:t>st</w:t>
            </w:r>
            <w:r w:rsidRPr="00375E6E">
              <w:rPr>
                <w:sz w:val="20"/>
                <w:szCs w:val="20"/>
              </w:rPr>
              <w:t xml:space="preserve"> preference and case 2 as the 2</w:t>
            </w:r>
            <w:r w:rsidRPr="00375E6E">
              <w:rPr>
                <w:sz w:val="20"/>
                <w:szCs w:val="20"/>
                <w:vertAlign w:val="superscript"/>
              </w:rPr>
              <w:t>nd</w:t>
            </w:r>
            <w:r w:rsidRPr="00375E6E">
              <w:rPr>
                <w:sz w:val="20"/>
                <w:szCs w:val="20"/>
              </w:rPr>
              <w:t xml:space="preserve"> preference when taking the individual candidate as the PDCCH candidate for sTRP. But since the individual candidate is overlapped with one of the two linked candidate, when taking the individual candidate as the PDCCH candidate for mTRP, whether to monitor the individual candidate or not will depend on the BD assumption for two linked candidates. If 3 BDs is assumed, the individual candidate will be monitored and total 3 BDs will be counted for two linked candidates. If two individual decoding is used for 2 BDs assumption, the individual candidate will be monitored and counted. If only soft combining is used for 2 BDs assumption, the individual candidate will be not monitored. If one individual decoding and soft combining is used for 2 BDs assumption, the individual candidate will be monitored with some probability.   </w:t>
            </w:r>
          </w:p>
        </w:tc>
      </w:tr>
      <w:tr w:rsidR="00745C57" w14:paraId="364DD2C8" w14:textId="77777777" w:rsidTr="00875A3E">
        <w:tc>
          <w:tcPr>
            <w:tcW w:w="1795" w:type="dxa"/>
          </w:tcPr>
          <w:p w14:paraId="5CE2573F" w14:textId="7B29212E" w:rsidR="00745C57" w:rsidRDefault="00745C57" w:rsidP="00745C57">
            <w:pPr>
              <w:autoSpaceDE w:val="0"/>
              <w:autoSpaceDN w:val="0"/>
              <w:adjustRightInd w:val="0"/>
              <w:snapToGrid w:val="0"/>
              <w:rPr>
                <w:sz w:val="20"/>
                <w:szCs w:val="20"/>
                <w:lang w:eastAsia="zh-CN"/>
              </w:rPr>
            </w:pPr>
            <w:r w:rsidRPr="00DC269B">
              <w:rPr>
                <w:rFonts w:eastAsia="Malgun Gothic"/>
                <w:sz w:val="20"/>
                <w:szCs w:val="20"/>
                <w:lang w:eastAsia="ko-KR"/>
              </w:rPr>
              <w:t>vivo</w:t>
            </w:r>
          </w:p>
        </w:tc>
        <w:tc>
          <w:tcPr>
            <w:tcW w:w="7070" w:type="dxa"/>
          </w:tcPr>
          <w:p w14:paraId="387AB723" w14:textId="2117E26F" w:rsidR="00745C57" w:rsidRDefault="00745C57" w:rsidP="00745C57">
            <w:pPr>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BD count and interpretation are decoupled.</w:t>
            </w:r>
            <w:r>
              <w:rPr>
                <w:rFonts w:eastAsiaTheme="minorEastAsia" w:hint="eastAsia"/>
                <w:sz w:val="20"/>
                <w:szCs w:val="20"/>
                <w:lang w:eastAsia="zh-CN"/>
              </w:rPr>
              <w:t xml:space="preserve"> </w:t>
            </w:r>
            <w:r>
              <w:rPr>
                <w:rFonts w:eastAsiaTheme="minorEastAsia"/>
                <w:sz w:val="20"/>
                <w:szCs w:val="20"/>
                <w:lang w:eastAsia="zh-CN"/>
              </w:rPr>
              <w:t xml:space="preserve">For instance, the following is the excerpt from 38.213, first PDCCH candidate can be associated with higher SS set ID, while second PDCCH candidate can be associated with lower SS set ID. </w:t>
            </w:r>
          </w:p>
          <w:p w14:paraId="56D08970" w14:textId="77777777" w:rsidR="00745C57" w:rsidRDefault="00745C57" w:rsidP="00745C57">
            <w:pPr>
              <w:rPr>
                <w:rFonts w:eastAsiaTheme="minorEastAsia"/>
                <w:sz w:val="20"/>
                <w:szCs w:val="20"/>
                <w:lang w:eastAsia="zh-CN"/>
              </w:rPr>
            </w:pPr>
            <w:r w:rsidRPr="00F5707C">
              <w:rPr>
                <w:noProof/>
                <w:sz w:val="20"/>
                <w:szCs w:val="20"/>
                <w:lang w:eastAsia="zh-CN"/>
              </w:rPr>
              <w:drawing>
                <wp:inline distT="0" distB="0" distL="0" distR="0" wp14:anchorId="599E66CA" wp14:editId="2CDA34A4">
                  <wp:extent cx="4352290" cy="16992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2290" cy="1699260"/>
                          </a:xfrm>
                          <a:prstGeom prst="rect">
                            <a:avLst/>
                          </a:prstGeom>
                        </pic:spPr>
                      </pic:pic>
                    </a:graphicData>
                  </a:graphic>
                </wp:inline>
              </w:drawing>
            </w:r>
          </w:p>
          <w:p w14:paraId="193571B8" w14:textId="77777777" w:rsidR="00745C57" w:rsidRDefault="00745C57" w:rsidP="00745C57">
            <w:pPr>
              <w:rPr>
                <w:rFonts w:eastAsiaTheme="minorEastAsia"/>
                <w:sz w:val="20"/>
                <w:szCs w:val="20"/>
                <w:lang w:eastAsia="zh-CN"/>
              </w:rPr>
            </w:pPr>
          </w:p>
          <w:p w14:paraId="32586621" w14:textId="77777777" w:rsidR="00745C57" w:rsidRDefault="00745C57" w:rsidP="00745C57">
            <w:pPr>
              <w:rPr>
                <w:rFonts w:eastAsiaTheme="minorEastAsia"/>
                <w:sz w:val="20"/>
                <w:szCs w:val="20"/>
                <w:lang w:eastAsia="zh-CN"/>
              </w:rPr>
            </w:pPr>
            <w:r w:rsidRPr="003A688B">
              <w:rPr>
                <w:rFonts w:eastAsiaTheme="minorEastAsia"/>
                <w:b/>
                <w:sz w:val="20"/>
                <w:szCs w:val="20"/>
                <w:lang w:eastAsia="zh-CN"/>
              </w:rPr>
              <w:t>For Q1</w:t>
            </w:r>
            <w:r>
              <w:rPr>
                <w:rFonts w:eastAsiaTheme="minorEastAsia"/>
                <w:sz w:val="20"/>
                <w:szCs w:val="20"/>
                <w:lang w:eastAsia="zh-CN"/>
              </w:rPr>
              <w:t>: Regarding overbooking rule in case of overlapping, BD count is related to the SS set ID</w:t>
            </w:r>
            <w:r>
              <w:rPr>
                <w:rFonts w:eastAsiaTheme="minorEastAsia" w:hint="eastAsia"/>
                <w:sz w:val="20"/>
                <w:szCs w:val="20"/>
                <w:lang w:eastAsia="zh-CN"/>
              </w:rPr>
              <w:t xml:space="preserve"> </w:t>
            </w:r>
            <w:r>
              <w:rPr>
                <w:rFonts w:eastAsiaTheme="minorEastAsia"/>
                <w:sz w:val="20"/>
                <w:szCs w:val="20"/>
                <w:lang w:eastAsia="zh-CN"/>
              </w:rPr>
              <w:t>in current spec, we think legacy rule can be reused here. We do not support these four cases since BD count only depend on lower SS set ID which has nothing to do with individual PDCCH candidate.  we prefer Case5:</w:t>
            </w:r>
          </w:p>
          <w:p w14:paraId="0452C201" w14:textId="77777777" w:rsidR="00745C57" w:rsidRPr="00437B54" w:rsidRDefault="00745C57" w:rsidP="00745C57">
            <w:pPr>
              <w:rPr>
                <w:rFonts w:eastAsiaTheme="minorEastAsia"/>
                <w:b/>
                <w:sz w:val="20"/>
                <w:szCs w:val="20"/>
                <w:lang w:eastAsia="zh-CN"/>
              </w:rPr>
            </w:pPr>
            <w:r w:rsidRPr="00437B54">
              <w:rPr>
                <w:rFonts w:eastAsiaTheme="minorEastAsia"/>
                <w:b/>
                <w:sz w:val="20"/>
                <w:szCs w:val="20"/>
                <w:lang w:eastAsia="zh-CN"/>
              </w:rPr>
              <w:t>Case5:  BD count based on legacy rule,</w:t>
            </w:r>
          </w:p>
          <w:p w14:paraId="75E954CF" w14:textId="77777777" w:rsidR="00745C57" w:rsidRPr="00437B54" w:rsidRDefault="00745C57" w:rsidP="00745C57">
            <w:pPr>
              <w:pStyle w:val="af0"/>
              <w:numPr>
                <w:ilvl w:val="0"/>
                <w:numId w:val="16"/>
              </w:numPr>
              <w:ind w:firstLineChars="0"/>
              <w:rPr>
                <w:b/>
                <w:sz w:val="20"/>
                <w:szCs w:val="20"/>
                <w:lang w:val="en-US" w:eastAsia="zh-CN"/>
              </w:rPr>
            </w:pPr>
            <w:r w:rsidRPr="00437B54">
              <w:rPr>
                <w:b/>
                <w:sz w:val="20"/>
                <w:szCs w:val="20"/>
                <w:lang w:val="en-US" w:eastAsia="zh-CN"/>
              </w:rPr>
              <w:t>The individual candidate with USS is not monitored</w:t>
            </w:r>
          </w:p>
          <w:p w14:paraId="13678F19" w14:textId="77777777" w:rsidR="00745C57" w:rsidRPr="00437B54" w:rsidRDefault="00745C57" w:rsidP="00745C57">
            <w:pPr>
              <w:pStyle w:val="af0"/>
              <w:numPr>
                <w:ilvl w:val="0"/>
                <w:numId w:val="16"/>
              </w:numPr>
              <w:ind w:firstLineChars="0"/>
              <w:rPr>
                <w:b/>
                <w:sz w:val="20"/>
                <w:szCs w:val="20"/>
                <w:lang w:val="en-US" w:eastAsia="zh-CN"/>
              </w:rPr>
            </w:pPr>
            <w:r w:rsidRPr="00437B54">
              <w:rPr>
                <w:b/>
                <w:sz w:val="20"/>
                <w:szCs w:val="20"/>
                <w:lang w:val="en-US" w:eastAsia="zh-CN"/>
              </w:rPr>
              <w:t>The</w:t>
            </w:r>
            <w:r>
              <w:rPr>
                <w:b/>
                <w:sz w:val="20"/>
                <w:szCs w:val="20"/>
                <w:lang w:val="en-US" w:eastAsia="zh-CN"/>
              </w:rPr>
              <w:t xml:space="preserve"> </w:t>
            </w:r>
            <w:r w:rsidRPr="00437B54">
              <w:rPr>
                <w:b/>
                <w:sz w:val="20"/>
                <w:szCs w:val="20"/>
                <w:lang w:val="en-US" w:eastAsia="zh-CN"/>
              </w:rPr>
              <w:t>individual candidate with CSS with CORESET Index 0 is monitored</w:t>
            </w:r>
          </w:p>
          <w:p w14:paraId="06E97C57" w14:textId="77777777" w:rsidR="00745C57" w:rsidRDefault="00745C57" w:rsidP="00745C57">
            <w:pPr>
              <w:rPr>
                <w:rFonts w:eastAsiaTheme="minorEastAsia"/>
                <w:sz w:val="20"/>
                <w:szCs w:val="20"/>
                <w:lang w:eastAsia="zh-CN"/>
              </w:rPr>
            </w:pPr>
          </w:p>
          <w:p w14:paraId="4653C94E" w14:textId="1940E032" w:rsidR="00745C57" w:rsidRDefault="00745C57" w:rsidP="00745C57">
            <w:pPr>
              <w:rPr>
                <w:rFonts w:eastAsiaTheme="minorEastAsia"/>
                <w:sz w:val="20"/>
                <w:szCs w:val="20"/>
                <w:lang w:eastAsia="zh-CN"/>
              </w:rPr>
            </w:pPr>
            <w:r w:rsidRPr="003A688B">
              <w:rPr>
                <w:rFonts w:eastAsiaTheme="minorEastAsia"/>
                <w:b/>
                <w:sz w:val="20"/>
                <w:szCs w:val="20"/>
                <w:lang w:eastAsia="zh-CN"/>
              </w:rPr>
              <w:t>For Q</w:t>
            </w:r>
            <w:r>
              <w:rPr>
                <w:rFonts w:eastAsiaTheme="minorEastAsia"/>
                <w:b/>
                <w:sz w:val="20"/>
                <w:szCs w:val="20"/>
                <w:lang w:eastAsia="zh-CN"/>
              </w:rPr>
              <w:t>2</w:t>
            </w:r>
            <w:r>
              <w:rPr>
                <w:rFonts w:eastAsiaTheme="minorEastAsia"/>
                <w:sz w:val="20"/>
                <w:szCs w:val="20"/>
                <w:lang w:eastAsia="zh-CN"/>
              </w:rPr>
              <w:t>: How to decode PDCCH candidate is up to UE implementation, e.g. UE can perform 1BD per PDCCH candidate without soft combining, even though UE report capability of 3 BD, just like the case of dropping rule that does not impact BD count of overbooking, so the waste of BD count is not of concern.</w:t>
            </w:r>
          </w:p>
          <w:p w14:paraId="175E9BEA" w14:textId="77777777" w:rsidR="00745C57" w:rsidRDefault="00745C57" w:rsidP="00745C57">
            <w:pPr>
              <w:rPr>
                <w:rFonts w:eastAsiaTheme="minorEastAsia"/>
                <w:sz w:val="20"/>
                <w:szCs w:val="20"/>
                <w:lang w:eastAsia="zh-CN"/>
              </w:rPr>
            </w:pPr>
            <w:r>
              <w:rPr>
                <w:rFonts w:eastAsiaTheme="minorEastAsia"/>
                <w:sz w:val="20"/>
                <w:szCs w:val="20"/>
                <w:lang w:eastAsia="zh-CN"/>
              </w:rPr>
              <w:t>We only need to specify the overbooking rule and the priority of monitoring.</w:t>
            </w:r>
          </w:p>
          <w:p w14:paraId="23902D09" w14:textId="77777777" w:rsidR="00745C57" w:rsidRDefault="00745C57" w:rsidP="00745C57">
            <w:pPr>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or example: </w:t>
            </w:r>
          </w:p>
          <w:p w14:paraId="6D1C819E" w14:textId="77777777" w:rsidR="00745C57" w:rsidRPr="00363ACA" w:rsidRDefault="00745C57" w:rsidP="00745C57">
            <w:pPr>
              <w:pStyle w:val="af0"/>
              <w:numPr>
                <w:ilvl w:val="0"/>
                <w:numId w:val="22"/>
              </w:numPr>
              <w:ind w:firstLineChars="0"/>
              <w:rPr>
                <w:sz w:val="20"/>
                <w:szCs w:val="20"/>
                <w:lang w:val="en-US" w:eastAsia="zh-CN"/>
              </w:rPr>
            </w:pPr>
            <w:r w:rsidRPr="00D676C8">
              <w:rPr>
                <w:b/>
                <w:sz w:val="20"/>
                <w:szCs w:val="20"/>
                <w:lang w:val="en-US" w:eastAsia="zh-CN"/>
              </w:rPr>
              <w:t>Case1</w:t>
            </w:r>
            <w:r w:rsidRPr="000E3775">
              <w:rPr>
                <w:sz w:val="20"/>
                <w:szCs w:val="20"/>
                <w:lang w:val="en-US" w:eastAsia="zh-CN"/>
              </w:rPr>
              <w:t>:   In figure1,</w:t>
            </w:r>
            <w:r>
              <w:rPr>
                <w:rFonts w:eastAsiaTheme="minorEastAsia"/>
                <w:sz w:val="20"/>
                <w:szCs w:val="20"/>
                <w:lang w:val="en-US" w:eastAsia="zh-CN"/>
              </w:rPr>
              <w:t xml:space="preserve"> USS ID1 and USS ID2 fully overlaps with each PDCCH repetition candidate respectively. Based on legacy BD count, BD count is located in USS ID1 and USS ID2, but interpret PDCCH repetition. When UE report capability of 3BDs, how to count the third BD is another issue which should be discussed in the issue of overbooking. </w:t>
            </w:r>
          </w:p>
          <w:p w14:paraId="79A571F2" w14:textId="77777777" w:rsidR="00745C57" w:rsidRDefault="00745C57" w:rsidP="00745C57">
            <w:pPr>
              <w:pStyle w:val="af0"/>
              <w:ind w:left="420" w:firstLineChars="0" w:firstLine="0"/>
              <w:rPr>
                <w:rFonts w:eastAsiaTheme="minorEastAsia"/>
                <w:lang w:eastAsia="zh-CN"/>
              </w:rPr>
            </w:pPr>
            <w:r>
              <w:object w:dxaOrig="4000" w:dyaOrig="2040" w14:anchorId="73EAD9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9pt;height:102.1pt" o:ole="">
                  <v:imagedata r:id="rId16" o:title=""/>
                </v:shape>
                <o:OLEObject Type="Embed" ProgID="Visio.Drawing.15" ShapeID="_x0000_i1025" DrawAspect="Content" ObjectID="_1691436885" r:id="rId17"/>
              </w:object>
            </w:r>
          </w:p>
          <w:p w14:paraId="5B115250" w14:textId="77777777" w:rsidR="00745C57" w:rsidRPr="00363ACA" w:rsidRDefault="00745C57" w:rsidP="00745C57">
            <w:pPr>
              <w:pStyle w:val="af0"/>
              <w:ind w:left="420" w:firstLineChars="0" w:firstLine="0"/>
              <w:rPr>
                <w:rFonts w:eastAsiaTheme="minorEastAsia"/>
                <w:sz w:val="20"/>
                <w:szCs w:val="20"/>
                <w:lang w:val="en-US" w:eastAsia="zh-CN"/>
              </w:rPr>
            </w:pPr>
            <w:r>
              <w:rPr>
                <w:rFonts w:eastAsiaTheme="minorEastAsia" w:hint="eastAsia"/>
                <w:lang w:eastAsia="zh-CN"/>
              </w:rPr>
              <w:t xml:space="preserve"> </w:t>
            </w:r>
            <w:r>
              <w:rPr>
                <w:rFonts w:eastAsiaTheme="minorEastAsia"/>
                <w:lang w:eastAsia="zh-CN"/>
              </w:rPr>
              <w:t xml:space="preserve">                           Figure1</w:t>
            </w:r>
          </w:p>
          <w:p w14:paraId="428FBB93" w14:textId="77777777" w:rsidR="00745C57" w:rsidRPr="00D041F3" w:rsidRDefault="00745C57" w:rsidP="00745C57">
            <w:pPr>
              <w:pStyle w:val="af0"/>
              <w:numPr>
                <w:ilvl w:val="0"/>
                <w:numId w:val="22"/>
              </w:numPr>
              <w:ind w:firstLineChars="0"/>
              <w:rPr>
                <w:rFonts w:eastAsiaTheme="minorEastAsia"/>
                <w:sz w:val="20"/>
                <w:szCs w:val="20"/>
                <w:lang w:val="en-US" w:eastAsia="zh-CN"/>
              </w:rPr>
            </w:pPr>
            <w:r w:rsidRPr="007C5390">
              <w:rPr>
                <w:b/>
                <w:sz w:val="20"/>
                <w:szCs w:val="20"/>
                <w:lang w:val="en-US" w:eastAsia="zh-CN"/>
              </w:rPr>
              <w:t>Case2-1</w:t>
            </w:r>
            <w:r w:rsidRPr="007C5390">
              <w:rPr>
                <w:sz w:val="20"/>
                <w:szCs w:val="20"/>
                <w:lang w:val="en-US" w:eastAsia="zh-CN"/>
              </w:rPr>
              <w:t xml:space="preserve">: In figure2, if CSS ID1 with CORESET zero and CSS ID2 with CORESET zero fully overlaps with each PDCCH repetition candidate respectively. </w:t>
            </w:r>
            <w:r w:rsidRPr="00D041F3">
              <w:rPr>
                <w:sz w:val="20"/>
                <w:szCs w:val="20"/>
                <w:lang w:val="en-US" w:eastAsia="zh-CN"/>
              </w:rPr>
              <w:t xml:space="preserve">And </w:t>
            </w:r>
            <w:r w:rsidRPr="00D041F3">
              <w:rPr>
                <w:rFonts w:eastAsiaTheme="minorEastAsia"/>
                <w:sz w:val="20"/>
                <w:szCs w:val="20"/>
                <w:lang w:val="en-US" w:eastAsia="zh-CN"/>
              </w:rPr>
              <w:t>if USS ID1 and USS ID2 are all associated with CORESET zero.</w:t>
            </w:r>
          </w:p>
          <w:p w14:paraId="1F1BE18D" w14:textId="77777777" w:rsidR="00745C57" w:rsidRDefault="00745C57" w:rsidP="00745C57">
            <w:pPr>
              <w:pStyle w:val="af0"/>
              <w:ind w:left="420" w:firstLineChars="0" w:firstLine="0"/>
              <w:rPr>
                <w:sz w:val="20"/>
                <w:szCs w:val="20"/>
                <w:lang w:val="en-US" w:eastAsia="zh-CN"/>
              </w:rPr>
            </w:pPr>
            <w:r w:rsidRPr="00D041F3">
              <w:rPr>
                <w:sz w:val="20"/>
                <w:szCs w:val="20"/>
                <w:lang w:val="en-US" w:eastAsia="zh-CN"/>
              </w:rPr>
              <w:t>Then UE interprets individual CSS PDCCH candidate per PDCCH candidate since CSS has highest priority, where UE perform individual BD count actually</w:t>
            </w:r>
            <w:r>
              <w:rPr>
                <w:sz w:val="20"/>
                <w:szCs w:val="20"/>
                <w:lang w:val="en-US" w:eastAsia="zh-CN"/>
              </w:rPr>
              <w:t>.</w:t>
            </w:r>
          </w:p>
          <w:p w14:paraId="0BA8AE53" w14:textId="77777777" w:rsidR="00745C57" w:rsidRDefault="00745C57" w:rsidP="00745C57">
            <w:pPr>
              <w:pStyle w:val="af0"/>
              <w:ind w:left="420" w:firstLineChars="0" w:firstLine="0"/>
              <w:rPr>
                <w:sz w:val="20"/>
                <w:szCs w:val="20"/>
                <w:lang w:val="en-US" w:eastAsia="zh-CN"/>
              </w:rPr>
            </w:pPr>
            <w:r>
              <w:object w:dxaOrig="4001" w:dyaOrig="2041" w14:anchorId="13B8ED77">
                <v:shape id="_x0000_i1026" type="#_x0000_t75" style="width:199.9pt;height:102.1pt" o:ole="">
                  <v:imagedata r:id="rId18" o:title=""/>
                </v:shape>
                <o:OLEObject Type="Embed" ProgID="Visio.Drawing.15" ShapeID="_x0000_i1026" DrawAspect="Content" ObjectID="_1691436886" r:id="rId19"/>
              </w:object>
            </w:r>
          </w:p>
          <w:p w14:paraId="6134604C" w14:textId="77777777" w:rsidR="00745C57" w:rsidRDefault="00745C57" w:rsidP="00745C57">
            <w:pPr>
              <w:pStyle w:val="af0"/>
              <w:ind w:left="420" w:firstLineChars="950" w:firstLine="1900"/>
              <w:rPr>
                <w:sz w:val="20"/>
                <w:szCs w:val="20"/>
                <w:lang w:val="en-US" w:eastAsia="zh-CN"/>
              </w:rPr>
            </w:pPr>
            <w:r>
              <w:rPr>
                <w:rFonts w:eastAsiaTheme="minorEastAsia"/>
                <w:sz w:val="20"/>
                <w:szCs w:val="20"/>
                <w:lang w:eastAsia="zh-CN"/>
              </w:rPr>
              <w:t>Figure2</w:t>
            </w:r>
          </w:p>
          <w:p w14:paraId="315F1BA7" w14:textId="77777777" w:rsidR="00745C57" w:rsidRDefault="00745C57" w:rsidP="00745C57">
            <w:pPr>
              <w:pStyle w:val="af0"/>
              <w:ind w:left="420" w:firstLineChars="0" w:firstLine="0"/>
              <w:rPr>
                <w:sz w:val="20"/>
                <w:szCs w:val="20"/>
                <w:lang w:val="en-US" w:eastAsia="zh-CN"/>
              </w:rPr>
            </w:pPr>
          </w:p>
          <w:p w14:paraId="28B4998E" w14:textId="77777777" w:rsidR="00745C57" w:rsidRDefault="00745C57" w:rsidP="00745C57">
            <w:pPr>
              <w:pStyle w:val="af0"/>
              <w:numPr>
                <w:ilvl w:val="0"/>
                <w:numId w:val="22"/>
              </w:numPr>
              <w:ind w:firstLineChars="0"/>
              <w:rPr>
                <w:rFonts w:eastAsia="宋体"/>
                <w:sz w:val="20"/>
                <w:szCs w:val="20"/>
                <w:lang w:val="en-US" w:eastAsia="zh-CN"/>
              </w:rPr>
            </w:pPr>
            <w:r w:rsidRPr="00D041F3">
              <w:rPr>
                <w:rFonts w:eastAsia="宋体"/>
                <w:b/>
                <w:sz w:val="20"/>
                <w:szCs w:val="20"/>
                <w:lang w:val="en-US" w:eastAsia="zh-CN"/>
              </w:rPr>
              <w:t>Case2-2</w:t>
            </w:r>
            <w:r w:rsidRPr="00D041F3">
              <w:rPr>
                <w:rFonts w:eastAsia="宋体"/>
                <w:sz w:val="20"/>
                <w:szCs w:val="20"/>
                <w:lang w:val="en-US" w:eastAsia="zh-CN"/>
              </w:rPr>
              <w:t>: In figure2,</w:t>
            </w:r>
            <w:r>
              <w:rPr>
                <w:rFonts w:eastAsia="宋体"/>
                <w:sz w:val="20"/>
                <w:szCs w:val="20"/>
                <w:lang w:val="en-US" w:eastAsia="zh-CN"/>
              </w:rPr>
              <w:t xml:space="preserve"> </w:t>
            </w:r>
            <w:r w:rsidRPr="00D041F3">
              <w:rPr>
                <w:rFonts w:eastAsia="宋体"/>
                <w:sz w:val="20"/>
                <w:szCs w:val="20"/>
                <w:lang w:val="en-US" w:eastAsia="zh-CN"/>
              </w:rPr>
              <w:t xml:space="preserve">if USS ID1 is associated with CORESET zero but USS ID1 is not. </w:t>
            </w:r>
          </w:p>
          <w:p w14:paraId="3373A5CB" w14:textId="77777777" w:rsidR="00745C57" w:rsidRPr="00431F53" w:rsidRDefault="00745C57" w:rsidP="00745C57">
            <w:pPr>
              <w:pStyle w:val="af0"/>
              <w:ind w:left="420" w:firstLineChars="0" w:firstLine="0"/>
              <w:rPr>
                <w:rFonts w:eastAsia="宋体"/>
                <w:sz w:val="20"/>
                <w:szCs w:val="20"/>
                <w:lang w:val="en-US" w:eastAsia="zh-CN"/>
              </w:rPr>
            </w:pPr>
            <w:r w:rsidRPr="00D041F3">
              <w:rPr>
                <w:sz w:val="20"/>
                <w:szCs w:val="20"/>
                <w:lang w:val="en-US" w:eastAsia="zh-CN"/>
              </w:rPr>
              <w:t>Then UE interprets individual CSS PDCCH candidate at red PDCCH candidate since CSS has highest priority</w:t>
            </w:r>
            <w:r>
              <w:rPr>
                <w:sz w:val="20"/>
                <w:szCs w:val="20"/>
                <w:lang w:val="en-US" w:eastAsia="zh-CN"/>
              </w:rPr>
              <w:t xml:space="preserve">; </w:t>
            </w:r>
            <w:r w:rsidRPr="00431F53">
              <w:rPr>
                <w:sz w:val="20"/>
                <w:szCs w:val="20"/>
                <w:lang w:val="en-US" w:eastAsia="zh-CN"/>
              </w:rPr>
              <w:t xml:space="preserve">while interprets individual CSS PDCCH candidate </w:t>
            </w:r>
            <w:r>
              <w:rPr>
                <w:sz w:val="20"/>
                <w:szCs w:val="20"/>
                <w:lang w:val="en-US" w:eastAsia="zh-CN"/>
              </w:rPr>
              <w:t xml:space="preserve">and PDCCH repetition </w:t>
            </w:r>
            <w:r w:rsidRPr="00431F53">
              <w:rPr>
                <w:sz w:val="20"/>
                <w:szCs w:val="20"/>
                <w:lang w:val="en-US" w:eastAsia="zh-CN"/>
              </w:rPr>
              <w:t xml:space="preserve">at </w:t>
            </w:r>
            <w:r>
              <w:rPr>
                <w:sz w:val="20"/>
                <w:szCs w:val="20"/>
                <w:lang w:val="en-US" w:eastAsia="zh-CN"/>
              </w:rPr>
              <w:t>blue</w:t>
            </w:r>
            <w:r w:rsidRPr="00431F53">
              <w:rPr>
                <w:sz w:val="20"/>
                <w:szCs w:val="20"/>
                <w:lang w:val="en-US" w:eastAsia="zh-CN"/>
              </w:rPr>
              <w:t xml:space="preserve"> PDCCH candidate </w:t>
            </w:r>
            <w:r>
              <w:rPr>
                <w:sz w:val="20"/>
                <w:szCs w:val="20"/>
                <w:lang w:val="en-US" w:eastAsia="zh-CN"/>
              </w:rPr>
              <w:t>with 1+1 BDs is counted at blue PDCCH candidate.</w:t>
            </w:r>
          </w:p>
          <w:p w14:paraId="76AC21FA" w14:textId="77777777" w:rsidR="00745C57" w:rsidRDefault="00745C57" w:rsidP="00745C57">
            <w:pPr>
              <w:rPr>
                <w:rFonts w:eastAsiaTheme="minorEastAsia"/>
                <w:sz w:val="20"/>
                <w:szCs w:val="20"/>
                <w:lang w:eastAsia="zh-CN"/>
              </w:rPr>
            </w:pPr>
          </w:p>
          <w:p w14:paraId="723A0139" w14:textId="44A06DBB" w:rsidR="00745C57" w:rsidRPr="00375E6E" w:rsidRDefault="00745C57" w:rsidP="00745C57">
            <w:pPr>
              <w:rPr>
                <w:sz w:val="20"/>
                <w:szCs w:val="20"/>
              </w:rPr>
            </w:pPr>
            <w:r w:rsidRPr="003A688B">
              <w:rPr>
                <w:rFonts w:eastAsiaTheme="minorEastAsia"/>
                <w:b/>
                <w:sz w:val="20"/>
                <w:szCs w:val="20"/>
                <w:lang w:eastAsia="zh-CN"/>
              </w:rPr>
              <w:t>For Q</w:t>
            </w:r>
            <w:r>
              <w:rPr>
                <w:rFonts w:eastAsiaTheme="minorEastAsia"/>
                <w:b/>
                <w:sz w:val="20"/>
                <w:szCs w:val="20"/>
                <w:lang w:eastAsia="zh-CN"/>
              </w:rPr>
              <w:t xml:space="preserve">3 and Q4: </w:t>
            </w:r>
            <w:r>
              <w:rPr>
                <w:rFonts w:eastAsiaTheme="minorEastAsia"/>
                <w:sz w:val="20"/>
                <w:szCs w:val="20"/>
                <w:lang w:eastAsia="zh-CN"/>
              </w:rPr>
              <w:t xml:space="preserve"> we prefer to take two questions as lower priority. </w:t>
            </w:r>
          </w:p>
        </w:tc>
      </w:tr>
      <w:tr w:rsidR="00F721EB" w14:paraId="0054619C" w14:textId="77777777" w:rsidTr="00875A3E">
        <w:tc>
          <w:tcPr>
            <w:tcW w:w="1795" w:type="dxa"/>
          </w:tcPr>
          <w:p w14:paraId="4130E40C" w14:textId="40313E57" w:rsidR="00F721EB" w:rsidRPr="00F721EB" w:rsidRDefault="00F721EB" w:rsidP="00745C57">
            <w:pPr>
              <w:autoSpaceDE w:val="0"/>
              <w:autoSpaceDN w:val="0"/>
              <w:adjustRightInd w:val="0"/>
              <w:snapToGrid w:val="0"/>
              <w:rPr>
                <w:rFonts w:eastAsia="Malgun Gothic"/>
                <w:sz w:val="20"/>
                <w:szCs w:val="20"/>
                <w:lang w:eastAsia="ko-KR"/>
              </w:rPr>
            </w:pPr>
            <w:r>
              <w:rPr>
                <w:rFonts w:eastAsia="Malgun Gothic"/>
                <w:sz w:val="20"/>
                <w:szCs w:val="20"/>
                <w:lang w:eastAsia="ko-KR"/>
              </w:rPr>
              <w:lastRenderedPageBreak/>
              <w:t>Huawei, HiSilicon</w:t>
            </w:r>
          </w:p>
        </w:tc>
        <w:tc>
          <w:tcPr>
            <w:tcW w:w="7070" w:type="dxa"/>
          </w:tcPr>
          <w:p w14:paraId="2FC8BA11" w14:textId="75A709CF" w:rsidR="00F721EB" w:rsidRDefault="00F721EB" w:rsidP="00F721EB">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 xml:space="preserve">1: We prefer Case 3. </w:t>
            </w:r>
            <w:r>
              <w:rPr>
                <w:rFonts w:eastAsiaTheme="minorEastAsia"/>
                <w:sz w:val="20"/>
                <w:szCs w:val="20"/>
                <w:lang w:eastAsia="zh-CN"/>
              </w:rPr>
              <w:t>If the individual candidate is not monitored, then the BD capability should not be wasted in counting. If companies have concern over the number of number of overlapping candidates, we failed the see the difference with R15/16 overlapping cases but would be open to discuss this. Note that the capability of BD and capability of counting should be two different capabilities, we don’t prefer to waste the BD capability due to the capability of candidate counting.</w:t>
            </w:r>
          </w:p>
          <w:p w14:paraId="4296E07D" w14:textId="00102793" w:rsidR="00F721EB" w:rsidRDefault="00F721EB" w:rsidP="00F721EB">
            <w:pPr>
              <w:rPr>
                <w:rFonts w:eastAsiaTheme="minorEastAsia"/>
                <w:sz w:val="20"/>
                <w:szCs w:val="20"/>
                <w:lang w:eastAsia="zh-CN"/>
              </w:rPr>
            </w:pPr>
            <w:r>
              <w:rPr>
                <w:rFonts w:eastAsiaTheme="minorEastAsia"/>
                <w:sz w:val="20"/>
                <w:szCs w:val="20"/>
                <w:lang w:eastAsia="zh-CN"/>
              </w:rPr>
              <w:t>For Case 1, it needs additional UE decoding complexity since UE should be able to monitor individual candidate on the linked candidates</w:t>
            </w:r>
            <w:r>
              <w:rPr>
                <w:rFonts w:eastAsiaTheme="minorEastAsia"/>
                <w:sz w:val="20"/>
                <w:szCs w:val="20"/>
                <w:lang w:eastAsia="zh-CN"/>
              </w:rPr>
              <w:t xml:space="preserve"> while it’s not counted into BD number</w:t>
            </w:r>
            <w:r>
              <w:rPr>
                <w:rFonts w:eastAsiaTheme="minorEastAsia"/>
                <w:sz w:val="20"/>
                <w:szCs w:val="20"/>
                <w:lang w:eastAsia="zh-CN"/>
              </w:rPr>
              <w:t xml:space="preserve">. So additional UE capability is needed, such as UE should report its decoding assumptions. </w:t>
            </w:r>
          </w:p>
          <w:p w14:paraId="312EEBBC" w14:textId="67332AEE" w:rsidR="00F721EB" w:rsidRDefault="00F721EB" w:rsidP="00F721EB">
            <w:pPr>
              <w:rPr>
                <w:rFonts w:eastAsiaTheme="minorEastAsia"/>
                <w:sz w:val="20"/>
                <w:szCs w:val="20"/>
                <w:lang w:eastAsia="zh-CN"/>
              </w:rPr>
            </w:pPr>
            <w:r>
              <w:rPr>
                <w:rFonts w:eastAsiaTheme="minorEastAsia"/>
                <w:sz w:val="20"/>
                <w:szCs w:val="20"/>
                <w:lang w:eastAsia="zh-CN"/>
              </w:rPr>
              <w:t xml:space="preserve">For Case 2, it is quite different from R15/16 behavior since that new </w:t>
            </w:r>
            <w:r>
              <w:rPr>
                <w:rFonts w:eastAsiaTheme="minorEastAsia"/>
                <w:sz w:val="20"/>
                <w:szCs w:val="20"/>
                <w:lang w:eastAsia="zh-CN"/>
              </w:rPr>
              <w:t>behavior</w:t>
            </w:r>
            <w:r>
              <w:rPr>
                <w:rFonts w:eastAsiaTheme="minorEastAsia"/>
                <w:sz w:val="20"/>
                <w:szCs w:val="20"/>
                <w:lang w:eastAsia="zh-CN"/>
              </w:rPr>
              <w:t xml:space="preserve"> is introduced for “count one”. For example, UE </w:t>
            </w:r>
            <w:r>
              <w:rPr>
                <w:rFonts w:eastAsiaTheme="minorEastAsia"/>
                <w:sz w:val="20"/>
                <w:szCs w:val="20"/>
                <w:lang w:eastAsia="zh-CN"/>
              </w:rPr>
              <w:t>needs to determine</w:t>
            </w:r>
            <w:r>
              <w:rPr>
                <w:rFonts w:eastAsiaTheme="minorEastAsia"/>
                <w:sz w:val="20"/>
                <w:szCs w:val="20"/>
                <w:lang w:eastAsia="zh-CN"/>
              </w:rPr>
              <w:t xml:space="preserve"> whether to perform “count one” according to the linkage configuration. </w:t>
            </w:r>
            <w:r>
              <w:rPr>
                <w:rFonts w:eastAsiaTheme="minorEastAsia"/>
                <w:sz w:val="20"/>
                <w:szCs w:val="20"/>
                <w:lang w:eastAsia="zh-CN"/>
              </w:rPr>
              <w:t>In addition, as the individual candidate not monitored is still counted, then obviously, the UE’s BD capability is wasted, which would have impacts on flexibility and scheduling of PDCCH.</w:t>
            </w:r>
            <w:r>
              <w:rPr>
                <w:rFonts w:eastAsiaTheme="minorEastAsia"/>
                <w:sz w:val="20"/>
                <w:szCs w:val="20"/>
                <w:lang w:eastAsia="zh-CN"/>
              </w:rPr>
              <w:t xml:space="preserve"> </w:t>
            </w:r>
          </w:p>
          <w:p w14:paraId="70165A58" w14:textId="07D491CD" w:rsidR="00F721EB" w:rsidRDefault="00F721EB" w:rsidP="00F721EB">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 xml:space="preserve">2: Case </w:t>
            </w:r>
            <w:r>
              <w:rPr>
                <w:rFonts w:eastAsiaTheme="minorEastAsia"/>
                <w:sz w:val="20"/>
                <w:szCs w:val="20"/>
                <w:lang w:eastAsia="zh-CN"/>
              </w:rPr>
              <w:t>3 can work for all cases</w:t>
            </w:r>
            <w:r>
              <w:rPr>
                <w:rFonts w:eastAsiaTheme="minorEastAsia"/>
                <w:sz w:val="20"/>
                <w:szCs w:val="20"/>
                <w:lang w:eastAsia="zh-CN"/>
              </w:rPr>
              <w:t>.</w:t>
            </w:r>
          </w:p>
          <w:p w14:paraId="2494D403" w14:textId="596DDAC5" w:rsidR="00F721EB" w:rsidRDefault="00F721EB" w:rsidP="00F721EB">
            <w:pPr>
              <w:rPr>
                <w:rFonts w:eastAsiaTheme="minorEastAsia"/>
                <w:sz w:val="20"/>
                <w:szCs w:val="20"/>
                <w:lang w:eastAsia="zh-CN"/>
              </w:rPr>
            </w:pPr>
            <w:r>
              <w:rPr>
                <w:rFonts w:eastAsiaTheme="minorEastAsia"/>
                <w:sz w:val="20"/>
                <w:szCs w:val="20"/>
                <w:lang w:eastAsia="zh-CN"/>
              </w:rPr>
              <w:t>Q3: Case 1</w:t>
            </w:r>
            <w:r>
              <w:rPr>
                <w:rFonts w:eastAsiaTheme="minorEastAsia"/>
                <w:sz w:val="20"/>
                <w:szCs w:val="20"/>
                <w:lang w:eastAsia="zh-CN"/>
              </w:rPr>
              <w:t xml:space="preserve"> would need the UE to further decode the individual candidate, although it’s not counted in BD</w:t>
            </w:r>
            <w:r>
              <w:rPr>
                <w:rFonts w:eastAsiaTheme="minorEastAsia"/>
                <w:sz w:val="20"/>
                <w:szCs w:val="20"/>
                <w:lang w:eastAsia="zh-CN"/>
              </w:rPr>
              <w:t>.</w:t>
            </w:r>
          </w:p>
          <w:p w14:paraId="0BA97E06" w14:textId="666EAEB3" w:rsidR="00F721EB" w:rsidRDefault="00F721EB" w:rsidP="00F721EB">
            <w:pPr>
              <w:rPr>
                <w:rFonts w:hint="eastAsia"/>
                <w:sz w:val="20"/>
                <w:szCs w:val="20"/>
                <w:lang w:eastAsia="zh-CN"/>
              </w:rPr>
            </w:pPr>
            <w:r>
              <w:rPr>
                <w:rFonts w:eastAsiaTheme="minorEastAsia"/>
                <w:sz w:val="20"/>
                <w:szCs w:val="20"/>
                <w:lang w:eastAsia="zh-CN"/>
              </w:rPr>
              <w:t>Q4: Not very important</w:t>
            </w:r>
            <w:r>
              <w:rPr>
                <w:rFonts w:eastAsiaTheme="minorEastAsia"/>
                <w:sz w:val="20"/>
                <w:szCs w:val="20"/>
                <w:lang w:eastAsia="zh-CN"/>
              </w:rPr>
              <w:t xml:space="preserve"> at this stage</w:t>
            </w:r>
            <w:r>
              <w:rPr>
                <w:rFonts w:eastAsiaTheme="minorEastAsia"/>
                <w:sz w:val="20"/>
                <w:szCs w:val="20"/>
                <w:lang w:eastAsia="zh-CN"/>
              </w:rPr>
              <w:t xml:space="preserve">. </w:t>
            </w:r>
          </w:p>
        </w:tc>
      </w:tr>
    </w:tbl>
    <w:p w14:paraId="52EBACDC" w14:textId="0F30C59F" w:rsidR="00DF4D92" w:rsidRDefault="00DF4D92">
      <w:pPr>
        <w:rPr>
          <w:b/>
          <w:bCs/>
          <w:lang w:eastAsia="zh-CN"/>
        </w:rPr>
      </w:pPr>
    </w:p>
    <w:p w14:paraId="30556939" w14:textId="3756849E" w:rsidR="00C570A2" w:rsidRDefault="00C570A2" w:rsidP="00C570A2">
      <w:pPr>
        <w:pStyle w:val="2"/>
        <w:spacing w:after="120"/>
        <w:rPr>
          <w:rFonts w:ascii="Calibri" w:eastAsia="Batang" w:hAnsi="Calibri" w:cs="Calibri"/>
          <w:b/>
          <w:bCs/>
          <w:sz w:val="28"/>
        </w:rPr>
      </w:pPr>
      <w:r>
        <w:rPr>
          <w:rFonts w:ascii="Calibri" w:eastAsia="Batang" w:hAnsi="Calibri" w:cs="Calibri"/>
          <w:b/>
          <w:bCs/>
          <w:sz w:val="28"/>
        </w:rPr>
        <w:lastRenderedPageBreak/>
        <w:t>Third Update</w:t>
      </w:r>
    </w:p>
    <w:p w14:paraId="7F1310B7" w14:textId="063EC3E0" w:rsidR="00D9355C" w:rsidRDefault="00D9355C" w:rsidP="00C570A2">
      <w:pPr>
        <w:rPr>
          <w:rFonts w:ascii="Times New Roman" w:hAnsi="Times New Roman" w:cs="Times New Roman"/>
          <w:lang w:eastAsia="zh-CN"/>
        </w:rPr>
      </w:pPr>
      <w:r>
        <w:rPr>
          <w:rFonts w:ascii="Times New Roman" w:hAnsi="Times New Roman" w:cs="Times New Roman"/>
          <w:lang w:eastAsia="zh-CN"/>
        </w:rPr>
        <w:t xml:space="preserve">@ </w:t>
      </w:r>
      <w:r w:rsidRPr="00D9355C">
        <w:rPr>
          <w:rFonts w:ascii="Times New Roman" w:hAnsi="Times New Roman" w:cs="Times New Roman"/>
          <w:lang w:eastAsia="zh-CN"/>
        </w:rPr>
        <w:t>OPPO</w:t>
      </w:r>
      <w:r>
        <w:rPr>
          <w:rFonts w:ascii="Times New Roman" w:hAnsi="Times New Roman" w:cs="Times New Roman"/>
          <w:lang w:eastAsia="zh-CN"/>
        </w:rPr>
        <w:t>: I interpreted “</w:t>
      </w:r>
      <w:r w:rsidRPr="00D9355C">
        <w:rPr>
          <w:rFonts w:ascii="Times New Roman" w:hAnsi="Times New Roman" w:cs="Times New Roman"/>
          <w:lang w:eastAsia="zh-CN"/>
        </w:rPr>
        <w:t>Case 2 can be the 2nd choice</w:t>
      </w:r>
      <w:r>
        <w:rPr>
          <w:rFonts w:ascii="Times New Roman" w:hAnsi="Times New Roman" w:cs="Times New Roman"/>
          <w:lang w:eastAsia="zh-CN"/>
        </w:rPr>
        <w:t>” as you meant Case 3 based on rest of your comment. Please let me know if that is not the case.</w:t>
      </w:r>
    </w:p>
    <w:p w14:paraId="30ED2B10" w14:textId="0011910A" w:rsidR="000451F2" w:rsidRDefault="000451F2" w:rsidP="00C570A2">
      <w:pPr>
        <w:rPr>
          <w:rFonts w:ascii="Times New Roman" w:hAnsi="Times New Roman" w:cs="Times New Roman"/>
          <w:lang w:eastAsia="zh-CN"/>
        </w:rPr>
      </w:pPr>
      <w:r>
        <w:rPr>
          <w:rFonts w:ascii="Times New Roman" w:hAnsi="Times New Roman" w:cs="Times New Roman"/>
          <w:lang w:eastAsia="zh-CN"/>
        </w:rPr>
        <w:t xml:space="preserve">@ vivo: </w:t>
      </w:r>
      <w:r w:rsidR="0046399E">
        <w:rPr>
          <w:rFonts w:ascii="Times New Roman" w:hAnsi="Times New Roman" w:cs="Times New Roman"/>
          <w:lang w:eastAsia="zh-CN"/>
        </w:rPr>
        <w:t>My understanding is that t</w:t>
      </w:r>
      <w:r>
        <w:rPr>
          <w:rFonts w:ascii="Times New Roman" w:hAnsi="Times New Roman" w:cs="Times New Roman"/>
          <w:lang w:eastAsia="zh-CN"/>
        </w:rPr>
        <w:t>he discussed case is not related to the excerpt you mentioned above. Instead, it is related to the following:</w:t>
      </w:r>
    </w:p>
    <w:p w14:paraId="7AEACF78" w14:textId="7022B8CC" w:rsidR="000451F2" w:rsidRDefault="000451F2" w:rsidP="00C570A2">
      <w:pPr>
        <w:rPr>
          <w:rFonts w:ascii="Times New Roman" w:hAnsi="Times New Roman" w:cs="Times New Roman"/>
          <w:lang w:eastAsia="zh-CN"/>
        </w:rPr>
      </w:pPr>
      <w:r w:rsidRPr="000451F2">
        <w:rPr>
          <w:rFonts w:ascii="Times New Roman" w:hAnsi="Times New Roman" w:cs="Times New Roman"/>
          <w:noProof/>
          <w:lang w:eastAsia="zh-CN"/>
        </w:rPr>
        <w:drawing>
          <wp:inline distT="0" distB="0" distL="0" distR="0" wp14:anchorId="7322305E" wp14:editId="734428ED">
            <wp:extent cx="5943600" cy="9277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927735"/>
                    </a:xfrm>
                    <a:prstGeom prst="rect">
                      <a:avLst/>
                    </a:prstGeom>
                    <a:noFill/>
                    <a:ln>
                      <a:noFill/>
                    </a:ln>
                  </pic:spPr>
                </pic:pic>
              </a:graphicData>
            </a:graphic>
          </wp:inline>
        </w:drawing>
      </w:r>
    </w:p>
    <w:p w14:paraId="5A106EEA" w14:textId="77777777" w:rsidR="002B567D" w:rsidRDefault="002B567D" w:rsidP="00C570A2">
      <w:pPr>
        <w:rPr>
          <w:rFonts w:ascii="Times New Roman" w:hAnsi="Times New Roman" w:cs="Times New Roman"/>
          <w:lang w:eastAsia="zh-CN"/>
        </w:rPr>
      </w:pPr>
    </w:p>
    <w:p w14:paraId="22CE9F70" w14:textId="490FA523" w:rsidR="002B567D" w:rsidRDefault="00C570A2" w:rsidP="00C570A2">
      <w:pPr>
        <w:rPr>
          <w:rFonts w:ascii="Times New Roman" w:hAnsi="Times New Roman" w:cs="Times New Roman"/>
          <w:lang w:eastAsia="zh-CN"/>
        </w:rPr>
      </w:pPr>
      <w:r>
        <w:rPr>
          <w:rFonts w:ascii="Times New Roman" w:hAnsi="Times New Roman" w:cs="Times New Roman"/>
          <w:lang w:eastAsia="zh-CN"/>
        </w:rPr>
        <w:t xml:space="preserve">First, the views on Cases 1-4 </w:t>
      </w:r>
      <w:r w:rsidR="00CD2D97">
        <w:rPr>
          <w:rFonts w:ascii="Times New Roman" w:hAnsi="Times New Roman" w:cs="Times New Roman"/>
          <w:lang w:eastAsia="zh-CN"/>
        </w:rPr>
        <w:t>are</w:t>
      </w:r>
      <w:r>
        <w:rPr>
          <w:rFonts w:ascii="Times New Roman" w:hAnsi="Times New Roman" w:cs="Times New Roman"/>
          <w:lang w:eastAsia="zh-CN"/>
        </w:rPr>
        <w:t xml:space="preserve"> summarized below</w:t>
      </w:r>
    </w:p>
    <w:p w14:paraId="332B2EFC" w14:textId="77777777" w:rsidR="0082474E" w:rsidRPr="0082474E" w:rsidRDefault="00CD2D97" w:rsidP="00CD2D97">
      <w:pPr>
        <w:pStyle w:val="af0"/>
        <w:numPr>
          <w:ilvl w:val="0"/>
          <w:numId w:val="23"/>
        </w:numPr>
        <w:ind w:firstLineChars="0"/>
        <w:rPr>
          <w:b/>
          <w:bCs/>
          <w:sz w:val="22"/>
          <w:szCs w:val="22"/>
          <w:lang w:eastAsia="zh-CN"/>
        </w:rPr>
      </w:pPr>
      <w:r w:rsidRPr="00431084">
        <w:rPr>
          <w:b/>
          <w:bCs/>
          <w:sz w:val="22"/>
          <w:szCs w:val="22"/>
          <w:lang w:val="en-US" w:eastAsia="zh-CN"/>
        </w:rPr>
        <w:t>Case 1</w:t>
      </w:r>
      <w:r w:rsidR="00F36987">
        <w:rPr>
          <w:b/>
          <w:bCs/>
          <w:sz w:val="22"/>
          <w:szCs w:val="22"/>
          <w:lang w:val="en-US" w:eastAsia="zh-CN"/>
        </w:rPr>
        <w:t xml:space="preserve"> (monitored, not counted)</w:t>
      </w:r>
      <w:r w:rsidRPr="00431084">
        <w:rPr>
          <w:b/>
          <w:bCs/>
          <w:sz w:val="22"/>
          <w:szCs w:val="22"/>
          <w:lang w:val="en-US" w:eastAsia="zh-CN"/>
        </w:rPr>
        <w:t xml:space="preserve">: </w:t>
      </w:r>
    </w:p>
    <w:p w14:paraId="218D46A0" w14:textId="5882F62E" w:rsidR="00C570A2" w:rsidRPr="00F721EB" w:rsidRDefault="00CD2D97" w:rsidP="0082474E">
      <w:pPr>
        <w:pStyle w:val="af0"/>
        <w:numPr>
          <w:ilvl w:val="1"/>
          <w:numId w:val="23"/>
        </w:numPr>
        <w:ind w:firstLineChars="0"/>
        <w:rPr>
          <w:b/>
          <w:bCs/>
          <w:sz w:val="22"/>
          <w:szCs w:val="22"/>
          <w:lang w:val="en-US" w:eastAsia="zh-CN"/>
        </w:rPr>
      </w:pPr>
      <w:r w:rsidRPr="00431084">
        <w:rPr>
          <w:b/>
          <w:bCs/>
          <w:sz w:val="22"/>
          <w:szCs w:val="22"/>
          <w:lang w:val="en-US" w:eastAsia="zh-CN"/>
        </w:rPr>
        <w:t>Intel, LG, QC (2</w:t>
      </w:r>
      <w:r w:rsidRPr="00431084">
        <w:rPr>
          <w:b/>
          <w:bCs/>
          <w:sz w:val="22"/>
          <w:szCs w:val="22"/>
          <w:vertAlign w:val="superscript"/>
          <w:lang w:val="en-US" w:eastAsia="zh-CN"/>
        </w:rPr>
        <w:t>nd</w:t>
      </w:r>
      <w:r w:rsidRPr="00431084">
        <w:rPr>
          <w:b/>
          <w:bCs/>
          <w:sz w:val="22"/>
          <w:szCs w:val="22"/>
          <w:lang w:val="en-US" w:eastAsia="zh-CN"/>
        </w:rPr>
        <w:t xml:space="preserve"> if limit on number of overlaps), </w:t>
      </w:r>
      <w:r w:rsidR="009907C0" w:rsidRPr="00431084">
        <w:rPr>
          <w:b/>
          <w:bCs/>
          <w:sz w:val="22"/>
          <w:szCs w:val="22"/>
          <w:lang w:val="en-US" w:eastAsia="zh-CN"/>
        </w:rPr>
        <w:t>Futurewei (2</w:t>
      </w:r>
      <w:r w:rsidR="009907C0" w:rsidRPr="00431084">
        <w:rPr>
          <w:b/>
          <w:bCs/>
          <w:sz w:val="22"/>
          <w:szCs w:val="22"/>
          <w:vertAlign w:val="superscript"/>
          <w:lang w:val="en-US" w:eastAsia="zh-CN"/>
        </w:rPr>
        <w:t>nd</w:t>
      </w:r>
      <w:r w:rsidR="009907C0" w:rsidRPr="00431084">
        <w:rPr>
          <w:b/>
          <w:bCs/>
          <w:sz w:val="22"/>
          <w:szCs w:val="22"/>
          <w:lang w:val="en-US" w:eastAsia="zh-CN"/>
        </w:rPr>
        <w:t xml:space="preserve">), Nokia, </w:t>
      </w:r>
    </w:p>
    <w:p w14:paraId="0E116834" w14:textId="77777777" w:rsidR="0082474E" w:rsidRPr="0082474E" w:rsidRDefault="00CD2D97" w:rsidP="00CD2D97">
      <w:pPr>
        <w:pStyle w:val="af0"/>
        <w:numPr>
          <w:ilvl w:val="0"/>
          <w:numId w:val="23"/>
        </w:numPr>
        <w:ind w:firstLineChars="0"/>
        <w:rPr>
          <w:b/>
          <w:bCs/>
          <w:sz w:val="22"/>
          <w:szCs w:val="22"/>
          <w:lang w:eastAsia="zh-CN"/>
        </w:rPr>
      </w:pPr>
      <w:r w:rsidRPr="00431084">
        <w:rPr>
          <w:b/>
          <w:bCs/>
          <w:sz w:val="22"/>
          <w:szCs w:val="22"/>
          <w:lang w:val="en-US" w:eastAsia="zh-CN"/>
        </w:rPr>
        <w:t>Case</w:t>
      </w:r>
      <w:r w:rsidR="00D9355C" w:rsidRPr="00431084">
        <w:rPr>
          <w:b/>
          <w:bCs/>
          <w:sz w:val="22"/>
          <w:szCs w:val="22"/>
          <w:lang w:val="en-US" w:eastAsia="zh-CN"/>
        </w:rPr>
        <w:t xml:space="preserve"> </w:t>
      </w:r>
      <w:r w:rsidRPr="00431084">
        <w:rPr>
          <w:b/>
          <w:bCs/>
          <w:sz w:val="22"/>
          <w:szCs w:val="22"/>
          <w:lang w:val="en-US" w:eastAsia="zh-CN"/>
        </w:rPr>
        <w:t>2</w:t>
      </w:r>
      <w:r w:rsidR="00F36987">
        <w:rPr>
          <w:b/>
          <w:bCs/>
          <w:sz w:val="22"/>
          <w:szCs w:val="22"/>
          <w:lang w:val="en-US" w:eastAsia="zh-CN"/>
        </w:rPr>
        <w:t xml:space="preserve"> (not monitored, counted)</w:t>
      </w:r>
      <w:r w:rsidRPr="00431084">
        <w:rPr>
          <w:b/>
          <w:bCs/>
          <w:sz w:val="22"/>
          <w:szCs w:val="22"/>
          <w:lang w:val="en-US" w:eastAsia="zh-CN"/>
        </w:rPr>
        <w:t xml:space="preserve">: </w:t>
      </w:r>
    </w:p>
    <w:p w14:paraId="07D791ED" w14:textId="39A1C50D" w:rsidR="00CD2D97" w:rsidRPr="00F721EB" w:rsidRDefault="00CD2D97" w:rsidP="0082474E">
      <w:pPr>
        <w:pStyle w:val="af0"/>
        <w:numPr>
          <w:ilvl w:val="1"/>
          <w:numId w:val="23"/>
        </w:numPr>
        <w:ind w:firstLineChars="0"/>
        <w:rPr>
          <w:b/>
          <w:bCs/>
          <w:sz w:val="22"/>
          <w:szCs w:val="22"/>
          <w:lang w:val="en-US" w:eastAsia="zh-CN"/>
        </w:rPr>
      </w:pPr>
      <w:r w:rsidRPr="00431084">
        <w:rPr>
          <w:b/>
          <w:bCs/>
          <w:sz w:val="22"/>
          <w:szCs w:val="22"/>
          <w:lang w:val="en-US" w:eastAsia="zh-CN"/>
        </w:rPr>
        <w:t>Apple (1</w:t>
      </w:r>
      <w:r w:rsidRPr="00431084">
        <w:rPr>
          <w:b/>
          <w:bCs/>
          <w:sz w:val="22"/>
          <w:szCs w:val="22"/>
          <w:vertAlign w:val="superscript"/>
          <w:lang w:val="en-US" w:eastAsia="zh-CN"/>
        </w:rPr>
        <w:t>st</w:t>
      </w:r>
      <w:r w:rsidRPr="00431084">
        <w:rPr>
          <w:b/>
          <w:bCs/>
          <w:sz w:val="22"/>
          <w:szCs w:val="22"/>
          <w:lang w:val="en-US" w:eastAsia="zh-CN"/>
        </w:rPr>
        <w:t>), QC</w:t>
      </w:r>
      <w:r w:rsidR="00D9355C" w:rsidRPr="00431084">
        <w:rPr>
          <w:b/>
          <w:bCs/>
          <w:sz w:val="22"/>
          <w:szCs w:val="22"/>
          <w:lang w:val="en-US" w:eastAsia="zh-CN"/>
        </w:rPr>
        <w:t xml:space="preserve"> (1</w:t>
      </w:r>
      <w:r w:rsidR="00D9355C" w:rsidRPr="00431084">
        <w:rPr>
          <w:b/>
          <w:bCs/>
          <w:sz w:val="22"/>
          <w:szCs w:val="22"/>
          <w:vertAlign w:val="superscript"/>
          <w:lang w:val="en-US" w:eastAsia="zh-CN"/>
        </w:rPr>
        <w:t>st</w:t>
      </w:r>
      <w:r w:rsidR="00D9355C" w:rsidRPr="00431084">
        <w:rPr>
          <w:b/>
          <w:bCs/>
          <w:sz w:val="22"/>
          <w:szCs w:val="22"/>
          <w:lang w:val="en-US" w:eastAsia="zh-CN"/>
        </w:rPr>
        <w:t>)</w:t>
      </w:r>
      <w:r w:rsidRPr="00431084">
        <w:rPr>
          <w:b/>
          <w:bCs/>
          <w:sz w:val="22"/>
          <w:szCs w:val="22"/>
          <w:lang w:val="en-US" w:eastAsia="zh-CN"/>
        </w:rPr>
        <w:t>, NTT Docomo (2</w:t>
      </w:r>
      <w:r w:rsidRPr="00431084">
        <w:rPr>
          <w:b/>
          <w:bCs/>
          <w:sz w:val="22"/>
          <w:szCs w:val="22"/>
          <w:vertAlign w:val="superscript"/>
          <w:lang w:val="en-US" w:eastAsia="zh-CN"/>
        </w:rPr>
        <w:t>nd</w:t>
      </w:r>
      <w:r w:rsidRPr="00431084">
        <w:rPr>
          <w:b/>
          <w:bCs/>
          <w:sz w:val="22"/>
          <w:szCs w:val="22"/>
          <w:lang w:val="en-US" w:eastAsia="zh-CN"/>
        </w:rPr>
        <w:t>), OPPO (1</w:t>
      </w:r>
      <w:r w:rsidRPr="00431084">
        <w:rPr>
          <w:b/>
          <w:bCs/>
          <w:sz w:val="22"/>
          <w:szCs w:val="22"/>
          <w:vertAlign w:val="superscript"/>
          <w:lang w:val="en-US" w:eastAsia="zh-CN"/>
        </w:rPr>
        <w:t>st</w:t>
      </w:r>
      <w:r w:rsidRPr="00431084">
        <w:rPr>
          <w:b/>
          <w:bCs/>
          <w:sz w:val="22"/>
          <w:szCs w:val="22"/>
          <w:lang w:val="en-US" w:eastAsia="zh-CN"/>
        </w:rPr>
        <w:t>)</w:t>
      </w:r>
      <w:r w:rsidR="00D9355C" w:rsidRPr="00431084">
        <w:rPr>
          <w:b/>
          <w:bCs/>
          <w:sz w:val="22"/>
          <w:szCs w:val="22"/>
          <w:lang w:val="en-US" w:eastAsia="zh-CN"/>
        </w:rPr>
        <w:t>, Samsung (2</w:t>
      </w:r>
      <w:r w:rsidR="00D9355C" w:rsidRPr="00431084">
        <w:rPr>
          <w:b/>
          <w:bCs/>
          <w:sz w:val="22"/>
          <w:szCs w:val="22"/>
          <w:vertAlign w:val="superscript"/>
          <w:lang w:val="en-US" w:eastAsia="zh-CN"/>
        </w:rPr>
        <w:t>nd</w:t>
      </w:r>
      <w:r w:rsidR="00D9355C" w:rsidRPr="00431084">
        <w:rPr>
          <w:b/>
          <w:bCs/>
          <w:sz w:val="22"/>
          <w:szCs w:val="22"/>
          <w:lang w:val="en-US" w:eastAsia="zh-CN"/>
        </w:rPr>
        <w:t>), Lenovo/MotM (2</w:t>
      </w:r>
      <w:r w:rsidR="00D9355C" w:rsidRPr="00431084">
        <w:rPr>
          <w:b/>
          <w:bCs/>
          <w:sz w:val="22"/>
          <w:szCs w:val="22"/>
          <w:vertAlign w:val="superscript"/>
          <w:lang w:val="en-US" w:eastAsia="zh-CN"/>
        </w:rPr>
        <w:t>nd</w:t>
      </w:r>
      <w:r w:rsidR="00D9355C" w:rsidRPr="00431084">
        <w:rPr>
          <w:b/>
          <w:bCs/>
          <w:sz w:val="22"/>
          <w:szCs w:val="22"/>
          <w:lang w:val="en-US" w:eastAsia="zh-CN"/>
        </w:rPr>
        <w:t>), Fraunhofer IIS/HHI (2</w:t>
      </w:r>
      <w:r w:rsidR="00D9355C" w:rsidRPr="00431084">
        <w:rPr>
          <w:b/>
          <w:bCs/>
          <w:sz w:val="22"/>
          <w:szCs w:val="22"/>
          <w:vertAlign w:val="superscript"/>
          <w:lang w:val="en-US" w:eastAsia="zh-CN"/>
        </w:rPr>
        <w:t>nd</w:t>
      </w:r>
      <w:r w:rsidR="00D9355C" w:rsidRPr="00431084">
        <w:rPr>
          <w:b/>
          <w:bCs/>
          <w:sz w:val="22"/>
          <w:szCs w:val="22"/>
          <w:lang w:val="en-US" w:eastAsia="zh-CN"/>
        </w:rPr>
        <w:t>), MediaTek (1</w:t>
      </w:r>
      <w:r w:rsidR="00D9355C" w:rsidRPr="00431084">
        <w:rPr>
          <w:b/>
          <w:bCs/>
          <w:sz w:val="22"/>
          <w:szCs w:val="22"/>
          <w:vertAlign w:val="superscript"/>
          <w:lang w:val="en-US" w:eastAsia="zh-CN"/>
        </w:rPr>
        <w:t>st</w:t>
      </w:r>
      <w:r w:rsidR="00D9355C" w:rsidRPr="00431084">
        <w:rPr>
          <w:b/>
          <w:bCs/>
          <w:sz w:val="22"/>
          <w:szCs w:val="22"/>
          <w:lang w:val="en-US" w:eastAsia="zh-CN"/>
        </w:rPr>
        <w:t>)</w:t>
      </w:r>
      <w:r w:rsidR="009907C0" w:rsidRPr="00431084">
        <w:rPr>
          <w:b/>
          <w:bCs/>
          <w:sz w:val="22"/>
          <w:szCs w:val="22"/>
          <w:lang w:val="en-US" w:eastAsia="zh-CN"/>
        </w:rPr>
        <w:t>, CMCC (2</w:t>
      </w:r>
      <w:r w:rsidR="009907C0" w:rsidRPr="00431084">
        <w:rPr>
          <w:b/>
          <w:bCs/>
          <w:sz w:val="22"/>
          <w:szCs w:val="22"/>
          <w:vertAlign w:val="superscript"/>
          <w:lang w:val="en-US" w:eastAsia="zh-CN"/>
        </w:rPr>
        <w:t>nd</w:t>
      </w:r>
      <w:r w:rsidR="009907C0" w:rsidRPr="00431084">
        <w:rPr>
          <w:b/>
          <w:bCs/>
          <w:sz w:val="22"/>
          <w:szCs w:val="22"/>
          <w:lang w:val="en-US" w:eastAsia="zh-CN"/>
        </w:rPr>
        <w:t>), Xiaomi (2</w:t>
      </w:r>
      <w:r w:rsidR="009907C0" w:rsidRPr="00431084">
        <w:rPr>
          <w:b/>
          <w:bCs/>
          <w:sz w:val="22"/>
          <w:szCs w:val="22"/>
          <w:vertAlign w:val="superscript"/>
          <w:lang w:val="en-US" w:eastAsia="zh-CN"/>
        </w:rPr>
        <w:t>nd</w:t>
      </w:r>
      <w:r w:rsidR="009907C0" w:rsidRPr="00431084">
        <w:rPr>
          <w:b/>
          <w:bCs/>
          <w:sz w:val="22"/>
          <w:szCs w:val="22"/>
          <w:lang w:val="en-US" w:eastAsia="zh-CN"/>
        </w:rPr>
        <w:t>)</w:t>
      </w:r>
    </w:p>
    <w:p w14:paraId="7D090F68" w14:textId="77777777" w:rsidR="0082474E" w:rsidRPr="00F721EB" w:rsidRDefault="00CD2D97" w:rsidP="00CD2D97">
      <w:pPr>
        <w:pStyle w:val="af0"/>
        <w:numPr>
          <w:ilvl w:val="0"/>
          <w:numId w:val="23"/>
        </w:numPr>
        <w:ind w:firstLineChars="0"/>
        <w:rPr>
          <w:b/>
          <w:bCs/>
          <w:sz w:val="22"/>
          <w:szCs w:val="22"/>
          <w:lang w:val="en-US" w:eastAsia="zh-CN"/>
        </w:rPr>
      </w:pPr>
      <w:r w:rsidRPr="00431084">
        <w:rPr>
          <w:b/>
          <w:bCs/>
          <w:sz w:val="22"/>
          <w:szCs w:val="22"/>
          <w:lang w:val="en-US" w:eastAsia="zh-CN"/>
        </w:rPr>
        <w:t>Case 3</w:t>
      </w:r>
      <w:r w:rsidR="0082474E">
        <w:rPr>
          <w:b/>
          <w:bCs/>
          <w:sz w:val="22"/>
          <w:szCs w:val="22"/>
          <w:lang w:val="en-US" w:eastAsia="zh-CN"/>
        </w:rPr>
        <w:t xml:space="preserve"> (not monitored, not counted)</w:t>
      </w:r>
      <w:r w:rsidRPr="00431084">
        <w:rPr>
          <w:b/>
          <w:bCs/>
          <w:sz w:val="22"/>
          <w:szCs w:val="22"/>
          <w:lang w:val="en-US" w:eastAsia="zh-CN"/>
        </w:rPr>
        <w:t xml:space="preserve">: </w:t>
      </w:r>
    </w:p>
    <w:p w14:paraId="1054F17C" w14:textId="379C7EEC" w:rsidR="00CD2D97" w:rsidRPr="00F721EB" w:rsidRDefault="00CD2D97" w:rsidP="0082474E">
      <w:pPr>
        <w:pStyle w:val="af0"/>
        <w:numPr>
          <w:ilvl w:val="1"/>
          <w:numId w:val="23"/>
        </w:numPr>
        <w:ind w:firstLineChars="0"/>
        <w:rPr>
          <w:b/>
          <w:bCs/>
          <w:sz w:val="22"/>
          <w:szCs w:val="22"/>
          <w:lang w:val="en-US" w:eastAsia="zh-CN"/>
        </w:rPr>
      </w:pPr>
      <w:r w:rsidRPr="00431084">
        <w:rPr>
          <w:b/>
          <w:bCs/>
          <w:sz w:val="22"/>
          <w:szCs w:val="22"/>
          <w:lang w:val="en-US" w:eastAsia="zh-CN"/>
        </w:rPr>
        <w:t>Apple (2</w:t>
      </w:r>
      <w:r w:rsidRPr="00431084">
        <w:rPr>
          <w:b/>
          <w:bCs/>
          <w:sz w:val="22"/>
          <w:szCs w:val="22"/>
          <w:vertAlign w:val="superscript"/>
          <w:lang w:val="en-US" w:eastAsia="zh-CN"/>
        </w:rPr>
        <w:t>nd</w:t>
      </w:r>
      <w:r w:rsidRPr="00431084">
        <w:rPr>
          <w:b/>
          <w:bCs/>
          <w:sz w:val="22"/>
          <w:szCs w:val="22"/>
          <w:lang w:val="en-US" w:eastAsia="zh-CN"/>
        </w:rPr>
        <w:t>), NTT Docomo (1</w:t>
      </w:r>
      <w:r w:rsidRPr="00431084">
        <w:rPr>
          <w:b/>
          <w:bCs/>
          <w:sz w:val="22"/>
          <w:szCs w:val="22"/>
          <w:vertAlign w:val="superscript"/>
          <w:lang w:val="en-US" w:eastAsia="zh-CN"/>
        </w:rPr>
        <w:t>st</w:t>
      </w:r>
      <w:r w:rsidRPr="00431084">
        <w:rPr>
          <w:b/>
          <w:bCs/>
          <w:sz w:val="22"/>
          <w:szCs w:val="22"/>
          <w:lang w:val="en-US" w:eastAsia="zh-CN"/>
        </w:rPr>
        <w:t>), ZTE, OPPO (2</w:t>
      </w:r>
      <w:r w:rsidRPr="00431084">
        <w:rPr>
          <w:b/>
          <w:bCs/>
          <w:sz w:val="22"/>
          <w:szCs w:val="22"/>
          <w:vertAlign w:val="superscript"/>
          <w:lang w:val="en-US" w:eastAsia="zh-CN"/>
        </w:rPr>
        <w:t>nd</w:t>
      </w:r>
      <w:r w:rsidRPr="00431084">
        <w:rPr>
          <w:b/>
          <w:bCs/>
          <w:sz w:val="22"/>
          <w:szCs w:val="22"/>
          <w:lang w:val="en-US" w:eastAsia="zh-CN"/>
        </w:rPr>
        <w:t>)</w:t>
      </w:r>
      <w:r w:rsidR="00D9355C" w:rsidRPr="00431084">
        <w:rPr>
          <w:b/>
          <w:bCs/>
          <w:sz w:val="22"/>
          <w:szCs w:val="22"/>
          <w:lang w:val="en-US" w:eastAsia="zh-CN"/>
        </w:rPr>
        <w:t>, Samsung (1</w:t>
      </w:r>
      <w:r w:rsidR="00D9355C" w:rsidRPr="00431084">
        <w:rPr>
          <w:b/>
          <w:bCs/>
          <w:sz w:val="22"/>
          <w:szCs w:val="22"/>
          <w:vertAlign w:val="superscript"/>
          <w:lang w:val="en-US" w:eastAsia="zh-CN"/>
        </w:rPr>
        <w:t>st</w:t>
      </w:r>
      <w:r w:rsidR="00D9355C" w:rsidRPr="00431084">
        <w:rPr>
          <w:b/>
          <w:bCs/>
          <w:sz w:val="22"/>
          <w:szCs w:val="22"/>
          <w:lang w:val="en-US" w:eastAsia="zh-CN"/>
        </w:rPr>
        <w:t>), Lenovo/MotM (1</w:t>
      </w:r>
      <w:r w:rsidR="00D9355C" w:rsidRPr="00431084">
        <w:rPr>
          <w:b/>
          <w:bCs/>
          <w:sz w:val="22"/>
          <w:szCs w:val="22"/>
          <w:vertAlign w:val="superscript"/>
          <w:lang w:val="en-US" w:eastAsia="zh-CN"/>
        </w:rPr>
        <w:t>st</w:t>
      </w:r>
      <w:r w:rsidR="00D9355C" w:rsidRPr="00431084">
        <w:rPr>
          <w:b/>
          <w:bCs/>
          <w:sz w:val="22"/>
          <w:szCs w:val="22"/>
          <w:lang w:val="en-US" w:eastAsia="zh-CN"/>
        </w:rPr>
        <w:t>), Fraunhofer IIS/HHI (1</w:t>
      </w:r>
      <w:r w:rsidR="00D9355C" w:rsidRPr="00431084">
        <w:rPr>
          <w:b/>
          <w:bCs/>
          <w:sz w:val="22"/>
          <w:szCs w:val="22"/>
          <w:vertAlign w:val="superscript"/>
          <w:lang w:val="en-US" w:eastAsia="zh-CN"/>
        </w:rPr>
        <w:t>st</w:t>
      </w:r>
      <w:r w:rsidR="00D9355C" w:rsidRPr="00431084">
        <w:rPr>
          <w:b/>
          <w:bCs/>
          <w:sz w:val="22"/>
          <w:szCs w:val="22"/>
          <w:lang w:val="en-US" w:eastAsia="zh-CN"/>
        </w:rPr>
        <w:t>), MediaTek (2</w:t>
      </w:r>
      <w:r w:rsidR="00D9355C" w:rsidRPr="00431084">
        <w:rPr>
          <w:b/>
          <w:bCs/>
          <w:sz w:val="22"/>
          <w:szCs w:val="22"/>
          <w:vertAlign w:val="superscript"/>
          <w:lang w:val="en-US" w:eastAsia="zh-CN"/>
        </w:rPr>
        <w:t>nd</w:t>
      </w:r>
      <w:r w:rsidR="00D9355C" w:rsidRPr="00431084">
        <w:rPr>
          <w:b/>
          <w:bCs/>
          <w:sz w:val="22"/>
          <w:szCs w:val="22"/>
          <w:lang w:val="en-US" w:eastAsia="zh-CN"/>
        </w:rPr>
        <w:t xml:space="preserve"> with UE capability), Futurewei</w:t>
      </w:r>
      <w:r w:rsidR="009907C0" w:rsidRPr="00431084">
        <w:rPr>
          <w:b/>
          <w:bCs/>
          <w:sz w:val="22"/>
          <w:szCs w:val="22"/>
          <w:lang w:val="en-US" w:eastAsia="zh-CN"/>
        </w:rPr>
        <w:t xml:space="preserve"> (1</w:t>
      </w:r>
      <w:r w:rsidR="009907C0" w:rsidRPr="00431084">
        <w:rPr>
          <w:b/>
          <w:bCs/>
          <w:sz w:val="22"/>
          <w:szCs w:val="22"/>
          <w:vertAlign w:val="superscript"/>
          <w:lang w:val="en-US" w:eastAsia="zh-CN"/>
        </w:rPr>
        <w:t>st</w:t>
      </w:r>
      <w:r w:rsidR="009907C0" w:rsidRPr="00431084">
        <w:rPr>
          <w:b/>
          <w:bCs/>
          <w:sz w:val="22"/>
          <w:szCs w:val="22"/>
          <w:lang w:val="en-US" w:eastAsia="zh-CN"/>
        </w:rPr>
        <w:t>), CMCC (1</w:t>
      </w:r>
      <w:r w:rsidR="009907C0" w:rsidRPr="00431084">
        <w:rPr>
          <w:b/>
          <w:bCs/>
          <w:sz w:val="22"/>
          <w:szCs w:val="22"/>
          <w:vertAlign w:val="superscript"/>
          <w:lang w:val="en-US" w:eastAsia="zh-CN"/>
        </w:rPr>
        <w:t>st</w:t>
      </w:r>
      <w:r w:rsidR="009907C0" w:rsidRPr="00431084">
        <w:rPr>
          <w:b/>
          <w:bCs/>
          <w:sz w:val="22"/>
          <w:szCs w:val="22"/>
          <w:lang w:val="en-US" w:eastAsia="zh-CN"/>
        </w:rPr>
        <w:t>), Xiaomi (1</w:t>
      </w:r>
      <w:r w:rsidR="009907C0" w:rsidRPr="00431084">
        <w:rPr>
          <w:b/>
          <w:bCs/>
          <w:sz w:val="22"/>
          <w:szCs w:val="22"/>
          <w:vertAlign w:val="superscript"/>
          <w:lang w:val="en-US" w:eastAsia="zh-CN"/>
        </w:rPr>
        <w:t>st</w:t>
      </w:r>
      <w:r w:rsidR="009907C0" w:rsidRPr="00431084">
        <w:rPr>
          <w:b/>
          <w:bCs/>
          <w:sz w:val="22"/>
          <w:szCs w:val="22"/>
          <w:lang w:val="en-US" w:eastAsia="zh-CN"/>
        </w:rPr>
        <w:t>)</w:t>
      </w:r>
      <w:ins w:id="5" w:author="Huawei" w:date="2021-08-25T16:05:00Z">
        <w:r w:rsidR="006923F2">
          <w:rPr>
            <w:b/>
            <w:bCs/>
            <w:sz w:val="22"/>
            <w:szCs w:val="22"/>
            <w:lang w:val="en-US" w:eastAsia="zh-CN"/>
          </w:rPr>
          <w:t>, Huawei/HiSilicon</w:t>
        </w:r>
      </w:ins>
      <w:bookmarkStart w:id="6" w:name="_GoBack"/>
      <w:bookmarkEnd w:id="6"/>
    </w:p>
    <w:p w14:paraId="7FC7FCBF" w14:textId="292055A9" w:rsidR="00CD2D97" w:rsidRPr="008F71D7" w:rsidRDefault="00CD2D97" w:rsidP="00CD2D97">
      <w:pPr>
        <w:pStyle w:val="af0"/>
        <w:numPr>
          <w:ilvl w:val="0"/>
          <w:numId w:val="23"/>
        </w:numPr>
        <w:ind w:firstLineChars="0"/>
        <w:rPr>
          <w:b/>
          <w:bCs/>
          <w:strike/>
          <w:sz w:val="22"/>
          <w:szCs w:val="22"/>
          <w:lang w:eastAsia="zh-CN"/>
        </w:rPr>
      </w:pPr>
      <w:r w:rsidRPr="008F71D7">
        <w:rPr>
          <w:b/>
          <w:bCs/>
          <w:strike/>
          <w:sz w:val="22"/>
          <w:szCs w:val="22"/>
          <w:lang w:val="en-US" w:eastAsia="zh-CN"/>
        </w:rPr>
        <w:t>Case 4</w:t>
      </w:r>
      <w:r w:rsidR="0082474E" w:rsidRPr="008F71D7">
        <w:rPr>
          <w:b/>
          <w:bCs/>
          <w:strike/>
          <w:sz w:val="22"/>
          <w:szCs w:val="22"/>
          <w:lang w:val="en-US" w:eastAsia="zh-CN"/>
        </w:rPr>
        <w:t xml:space="preserve"> (monitored, counted)</w:t>
      </w:r>
      <w:r w:rsidRPr="008F71D7">
        <w:rPr>
          <w:b/>
          <w:bCs/>
          <w:strike/>
          <w:sz w:val="22"/>
          <w:szCs w:val="22"/>
          <w:lang w:val="en-US" w:eastAsia="zh-CN"/>
        </w:rPr>
        <w:t>:</w:t>
      </w:r>
    </w:p>
    <w:p w14:paraId="405E17CF" w14:textId="77777777" w:rsidR="0082474E" w:rsidRPr="0082474E" w:rsidRDefault="000451F2" w:rsidP="00CD2D97">
      <w:pPr>
        <w:pStyle w:val="af0"/>
        <w:numPr>
          <w:ilvl w:val="0"/>
          <w:numId w:val="23"/>
        </w:numPr>
        <w:ind w:firstLineChars="0"/>
        <w:rPr>
          <w:b/>
          <w:bCs/>
          <w:sz w:val="22"/>
          <w:szCs w:val="22"/>
          <w:lang w:eastAsia="zh-CN"/>
        </w:rPr>
      </w:pPr>
      <w:r w:rsidRPr="00431084">
        <w:rPr>
          <w:b/>
          <w:bCs/>
          <w:sz w:val="22"/>
          <w:szCs w:val="22"/>
          <w:lang w:val="en-US" w:eastAsia="zh-CN"/>
        </w:rPr>
        <w:t xml:space="preserve">(Case 5): </w:t>
      </w:r>
    </w:p>
    <w:p w14:paraId="787108D9" w14:textId="5FA10C34" w:rsidR="000451F2" w:rsidRPr="00431084" w:rsidRDefault="000451F2" w:rsidP="0082474E">
      <w:pPr>
        <w:pStyle w:val="af0"/>
        <w:numPr>
          <w:ilvl w:val="1"/>
          <w:numId w:val="23"/>
        </w:numPr>
        <w:ind w:firstLineChars="0"/>
        <w:rPr>
          <w:b/>
          <w:bCs/>
          <w:sz w:val="22"/>
          <w:szCs w:val="22"/>
          <w:lang w:eastAsia="zh-CN"/>
        </w:rPr>
      </w:pPr>
      <w:r w:rsidRPr="00431084">
        <w:rPr>
          <w:b/>
          <w:bCs/>
          <w:sz w:val="22"/>
          <w:szCs w:val="22"/>
          <w:lang w:val="en-US" w:eastAsia="zh-CN"/>
        </w:rPr>
        <w:t>vivo</w:t>
      </w:r>
    </w:p>
    <w:p w14:paraId="38619AE7" w14:textId="18E308A2" w:rsidR="00DF4D92" w:rsidRDefault="00DF4D92">
      <w:pPr>
        <w:pStyle w:val="af0"/>
        <w:ind w:left="720" w:firstLineChars="0" w:firstLine="0"/>
        <w:rPr>
          <w:rFonts w:eastAsiaTheme="minorEastAsia"/>
          <w:b/>
          <w:bCs/>
          <w:sz w:val="22"/>
          <w:szCs w:val="22"/>
          <w:lang w:val="en-US" w:eastAsia="zh-CN"/>
        </w:rPr>
      </w:pPr>
    </w:p>
    <w:p w14:paraId="58CEDE21" w14:textId="0EB63E6C" w:rsidR="000451F2" w:rsidRDefault="000451F2" w:rsidP="000451F2">
      <w:pPr>
        <w:pStyle w:val="af0"/>
        <w:ind w:firstLineChars="0" w:firstLine="0"/>
        <w:rPr>
          <w:rFonts w:eastAsiaTheme="minorEastAsia"/>
          <w:sz w:val="22"/>
          <w:szCs w:val="22"/>
          <w:lang w:val="en-US" w:eastAsia="zh-CN"/>
        </w:rPr>
      </w:pPr>
      <w:r w:rsidRPr="000451F2">
        <w:rPr>
          <w:rFonts w:eastAsiaTheme="minorEastAsia"/>
          <w:sz w:val="22"/>
          <w:szCs w:val="22"/>
          <w:lang w:val="en-US" w:eastAsia="zh-CN"/>
        </w:rPr>
        <w:t xml:space="preserve">Regarding Q2/Q3: Majority of companies believe that at least Case 2 and Case 3 (and Case 4) are possible </w:t>
      </w:r>
      <w:r>
        <w:rPr>
          <w:rFonts w:eastAsiaTheme="minorEastAsia"/>
          <w:sz w:val="22"/>
          <w:szCs w:val="22"/>
          <w:lang w:val="en-US" w:eastAsia="zh-CN"/>
        </w:rPr>
        <w:t>for all decoding assumptions, and Case 1, Case 4 (and Case 3) may require additional specification impacts</w:t>
      </w:r>
      <w:r w:rsidR="00431084">
        <w:rPr>
          <w:rFonts w:eastAsiaTheme="minorEastAsia"/>
          <w:sz w:val="22"/>
          <w:szCs w:val="22"/>
          <w:lang w:val="en-US" w:eastAsia="zh-CN"/>
        </w:rPr>
        <w:t>.</w:t>
      </w:r>
    </w:p>
    <w:p w14:paraId="6F3D889C" w14:textId="77777777" w:rsidR="00431084" w:rsidRDefault="00431084" w:rsidP="000451F2">
      <w:pPr>
        <w:pStyle w:val="af0"/>
        <w:ind w:firstLineChars="0" w:firstLine="0"/>
        <w:rPr>
          <w:rFonts w:eastAsiaTheme="minorEastAsia"/>
          <w:sz w:val="22"/>
          <w:szCs w:val="22"/>
          <w:lang w:val="en-US" w:eastAsia="zh-CN"/>
        </w:rPr>
      </w:pPr>
    </w:p>
    <w:p w14:paraId="0085790C" w14:textId="0B3589D7" w:rsidR="00431084" w:rsidRDefault="00431084" w:rsidP="000451F2">
      <w:pPr>
        <w:pStyle w:val="af0"/>
        <w:ind w:firstLineChars="0" w:firstLine="0"/>
        <w:rPr>
          <w:rFonts w:eastAsiaTheme="minorEastAsia"/>
          <w:sz w:val="22"/>
          <w:szCs w:val="22"/>
          <w:lang w:val="en-US" w:eastAsia="zh-CN"/>
        </w:rPr>
      </w:pPr>
      <w:r>
        <w:rPr>
          <w:rFonts w:eastAsiaTheme="minorEastAsia"/>
          <w:sz w:val="22"/>
          <w:szCs w:val="22"/>
          <w:lang w:val="en-US" w:eastAsia="zh-CN"/>
        </w:rPr>
        <w:t>Regarding Q4, majority of companies think that optimizing this issue may not be very important</w:t>
      </w:r>
      <w:r w:rsidR="00424826">
        <w:rPr>
          <w:rFonts w:eastAsiaTheme="minorEastAsia"/>
          <w:sz w:val="22"/>
          <w:szCs w:val="22"/>
          <w:lang w:val="en-US" w:eastAsia="zh-CN"/>
        </w:rPr>
        <w:t xml:space="preserve">, but some companies feel that </w:t>
      </w:r>
      <w:r w:rsidR="00AA71ED">
        <w:rPr>
          <w:rFonts w:eastAsiaTheme="minorEastAsia"/>
          <w:sz w:val="22"/>
          <w:szCs w:val="22"/>
          <w:lang w:val="en-US" w:eastAsia="zh-CN"/>
        </w:rPr>
        <w:t>Rel. 15/16 behavior should be kept</w:t>
      </w:r>
      <w:r w:rsidR="00BE06C9">
        <w:rPr>
          <w:rFonts w:eastAsiaTheme="minorEastAsia"/>
          <w:sz w:val="22"/>
          <w:szCs w:val="22"/>
          <w:lang w:val="en-US" w:eastAsia="zh-CN"/>
        </w:rPr>
        <w:t>.</w:t>
      </w:r>
    </w:p>
    <w:p w14:paraId="494E0A6E" w14:textId="3A2309F3" w:rsidR="00F36987" w:rsidRDefault="00F36987" w:rsidP="000451F2">
      <w:pPr>
        <w:pStyle w:val="af0"/>
        <w:ind w:firstLineChars="0" w:firstLine="0"/>
        <w:rPr>
          <w:rFonts w:eastAsiaTheme="minorEastAsia"/>
          <w:sz w:val="22"/>
          <w:szCs w:val="22"/>
          <w:lang w:val="en-US" w:eastAsia="zh-CN"/>
        </w:rPr>
      </w:pPr>
    </w:p>
    <w:p w14:paraId="6D41824C" w14:textId="070B3301" w:rsidR="00F36987" w:rsidRDefault="00F36987" w:rsidP="000451F2">
      <w:pPr>
        <w:pStyle w:val="af0"/>
        <w:ind w:firstLineChars="0" w:firstLine="0"/>
        <w:rPr>
          <w:rFonts w:eastAsiaTheme="minorEastAsia"/>
          <w:sz w:val="22"/>
          <w:szCs w:val="22"/>
          <w:lang w:val="en-US" w:eastAsia="zh-CN"/>
        </w:rPr>
      </w:pPr>
      <w:r>
        <w:rPr>
          <w:rFonts w:eastAsiaTheme="minorEastAsia"/>
          <w:sz w:val="22"/>
          <w:szCs w:val="22"/>
          <w:lang w:val="en-US" w:eastAsia="zh-CN"/>
        </w:rPr>
        <w:t>Second, wi</w:t>
      </w:r>
      <w:r w:rsidR="00CF2DFB">
        <w:rPr>
          <w:rFonts w:eastAsiaTheme="minorEastAsia"/>
          <w:sz w:val="22"/>
          <w:szCs w:val="22"/>
          <w:lang w:val="en-US" w:eastAsia="zh-CN"/>
        </w:rPr>
        <w:t>t</w:t>
      </w:r>
      <w:r>
        <w:rPr>
          <w:rFonts w:eastAsiaTheme="minorEastAsia"/>
          <w:sz w:val="22"/>
          <w:szCs w:val="22"/>
          <w:lang w:val="en-US" w:eastAsia="zh-CN"/>
        </w:rPr>
        <w:t xml:space="preserve">h respect to down-selection between Options 1-3, the views from the previous round </w:t>
      </w:r>
      <w:r w:rsidR="00BE06C9">
        <w:rPr>
          <w:rFonts w:eastAsiaTheme="minorEastAsia"/>
          <w:sz w:val="22"/>
          <w:szCs w:val="22"/>
          <w:lang w:val="en-US" w:eastAsia="zh-CN"/>
        </w:rPr>
        <w:t>are</w:t>
      </w:r>
      <w:r>
        <w:rPr>
          <w:rFonts w:eastAsiaTheme="minorEastAsia"/>
          <w:sz w:val="22"/>
          <w:szCs w:val="22"/>
          <w:lang w:val="en-US" w:eastAsia="zh-CN"/>
        </w:rPr>
        <w:t xml:space="preserve"> </w:t>
      </w:r>
      <w:r w:rsidR="000B5D69">
        <w:rPr>
          <w:rFonts w:eastAsiaTheme="minorEastAsia"/>
          <w:sz w:val="22"/>
          <w:szCs w:val="22"/>
          <w:lang w:val="en-US" w:eastAsia="zh-CN"/>
        </w:rPr>
        <w:t>copied</w:t>
      </w:r>
      <w:r>
        <w:rPr>
          <w:rFonts w:eastAsiaTheme="minorEastAsia"/>
          <w:sz w:val="22"/>
          <w:szCs w:val="22"/>
          <w:lang w:val="en-US" w:eastAsia="zh-CN"/>
        </w:rPr>
        <w:t xml:space="preserve"> below:</w:t>
      </w:r>
    </w:p>
    <w:p w14:paraId="25699506" w14:textId="77777777" w:rsidR="0082474E" w:rsidRDefault="00F36987" w:rsidP="00F36987">
      <w:pPr>
        <w:pStyle w:val="af0"/>
        <w:numPr>
          <w:ilvl w:val="0"/>
          <w:numId w:val="14"/>
        </w:numPr>
        <w:ind w:firstLineChars="0"/>
        <w:rPr>
          <w:b/>
          <w:bCs/>
          <w:sz w:val="22"/>
          <w:szCs w:val="22"/>
          <w:lang w:val="en-GB" w:eastAsia="zh-CN"/>
        </w:rPr>
      </w:pPr>
      <w:r>
        <w:rPr>
          <w:b/>
          <w:bCs/>
          <w:sz w:val="22"/>
          <w:szCs w:val="22"/>
          <w:lang w:val="en-GB" w:eastAsia="zh-CN"/>
        </w:rPr>
        <w:t xml:space="preserve">Option 1 (16): </w:t>
      </w:r>
    </w:p>
    <w:p w14:paraId="5081E525" w14:textId="74C42FC5" w:rsidR="00F36987" w:rsidRDefault="00F36987" w:rsidP="0082474E">
      <w:pPr>
        <w:pStyle w:val="af0"/>
        <w:numPr>
          <w:ilvl w:val="1"/>
          <w:numId w:val="14"/>
        </w:numPr>
        <w:ind w:firstLineChars="0"/>
        <w:rPr>
          <w:b/>
          <w:bCs/>
          <w:sz w:val="22"/>
          <w:szCs w:val="22"/>
          <w:lang w:val="en-GB" w:eastAsia="zh-CN"/>
        </w:rPr>
      </w:pP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 NEC, Spreadtrum</w:t>
      </w:r>
    </w:p>
    <w:p w14:paraId="75C421E2" w14:textId="77777777" w:rsidR="0082474E" w:rsidRDefault="00F36987" w:rsidP="00F36987">
      <w:pPr>
        <w:pStyle w:val="af0"/>
        <w:numPr>
          <w:ilvl w:val="0"/>
          <w:numId w:val="14"/>
        </w:numPr>
        <w:ind w:firstLineChars="0"/>
        <w:rPr>
          <w:b/>
          <w:bCs/>
          <w:sz w:val="22"/>
          <w:szCs w:val="22"/>
          <w:lang w:val="en-GB" w:eastAsia="zh-CN"/>
        </w:rPr>
      </w:pPr>
      <w:r>
        <w:rPr>
          <w:b/>
          <w:bCs/>
          <w:sz w:val="22"/>
          <w:szCs w:val="22"/>
          <w:lang w:val="en-GB" w:eastAsia="zh-CN"/>
        </w:rPr>
        <w:t xml:space="preserve">Option 3 (13): </w:t>
      </w:r>
    </w:p>
    <w:p w14:paraId="22408E57" w14:textId="5E86D5C7" w:rsidR="00F36987" w:rsidRDefault="00F36987" w:rsidP="0082474E">
      <w:pPr>
        <w:pStyle w:val="af0"/>
        <w:numPr>
          <w:ilvl w:val="1"/>
          <w:numId w:val="14"/>
        </w:numPr>
        <w:ind w:firstLineChars="0"/>
        <w:rPr>
          <w:b/>
          <w:bCs/>
          <w:sz w:val="22"/>
          <w:szCs w:val="22"/>
          <w:lang w:val="en-GB" w:eastAsia="zh-CN"/>
        </w:rPr>
      </w:pP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Lenovo/MotM (slightly prefer)</w:t>
      </w:r>
      <w:r>
        <w:rPr>
          <w:b/>
          <w:bCs/>
          <w:sz w:val="22"/>
          <w:szCs w:val="22"/>
          <w:lang w:val="en-GB" w:eastAsia="zh-CN"/>
        </w:rPr>
        <w:t xml:space="preserve">, Xiaomi, </w:t>
      </w:r>
      <w:r>
        <w:rPr>
          <w:b/>
          <w:bCs/>
          <w:color w:val="808080" w:themeColor="background1" w:themeShade="80"/>
          <w:sz w:val="22"/>
          <w:szCs w:val="22"/>
          <w:lang w:val="en-GB" w:eastAsia="zh-CN"/>
        </w:rPr>
        <w:t>Fraunhofer IIS/HHI (ok with Option 1)</w:t>
      </w:r>
      <w:r>
        <w:rPr>
          <w:b/>
          <w:bCs/>
          <w:sz w:val="22"/>
          <w:szCs w:val="22"/>
          <w:lang w:val="en-GB" w:eastAsia="zh-CN"/>
        </w:rPr>
        <w:t xml:space="preserve">,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r>
        <w:rPr>
          <w:b/>
          <w:bCs/>
          <w:color w:val="808080" w:themeColor="background1" w:themeShade="80"/>
          <w:sz w:val="22"/>
          <w:szCs w:val="22"/>
          <w:lang w:val="en-GB" w:eastAsia="zh-CN"/>
        </w:rPr>
        <w:t>Futurewei (can accept Option 1)</w:t>
      </w:r>
    </w:p>
    <w:p w14:paraId="53038A5B" w14:textId="77777777" w:rsidR="0082474E" w:rsidRDefault="00F36987" w:rsidP="00F36987">
      <w:pPr>
        <w:pStyle w:val="af0"/>
        <w:numPr>
          <w:ilvl w:val="0"/>
          <w:numId w:val="14"/>
        </w:numPr>
        <w:ind w:firstLineChars="0"/>
        <w:rPr>
          <w:b/>
          <w:bCs/>
          <w:sz w:val="22"/>
          <w:szCs w:val="22"/>
          <w:lang w:val="en-GB" w:eastAsia="zh-CN"/>
        </w:rPr>
      </w:pPr>
      <w:r>
        <w:rPr>
          <w:b/>
          <w:bCs/>
          <w:sz w:val="22"/>
          <w:szCs w:val="22"/>
          <w:lang w:val="en-GB" w:eastAsia="zh-CN"/>
        </w:rPr>
        <w:t xml:space="preserve">Still prefer option 2: </w:t>
      </w:r>
    </w:p>
    <w:p w14:paraId="21A1678A" w14:textId="0054DF34" w:rsidR="00F36987" w:rsidRDefault="00F36987" w:rsidP="0082474E">
      <w:pPr>
        <w:pStyle w:val="af0"/>
        <w:numPr>
          <w:ilvl w:val="1"/>
          <w:numId w:val="14"/>
        </w:numPr>
        <w:ind w:firstLineChars="0"/>
        <w:rPr>
          <w:b/>
          <w:bCs/>
          <w:sz w:val="22"/>
          <w:szCs w:val="22"/>
          <w:lang w:val="en-GB" w:eastAsia="zh-CN"/>
        </w:rPr>
      </w:pPr>
      <w:r>
        <w:rPr>
          <w:b/>
          <w:bCs/>
          <w:sz w:val="22"/>
          <w:szCs w:val="22"/>
          <w:lang w:val="en-GB" w:eastAsia="zh-CN"/>
        </w:rPr>
        <w:t xml:space="preserve">Samsung, </w:t>
      </w:r>
      <w:r>
        <w:rPr>
          <w:b/>
          <w:bCs/>
          <w:color w:val="808080" w:themeColor="background1" w:themeShade="80"/>
          <w:sz w:val="22"/>
          <w:szCs w:val="22"/>
          <w:lang w:val="en-GB" w:eastAsia="zh-CN"/>
        </w:rPr>
        <w:t>OPPO (can accept Option 1</w:t>
      </w:r>
      <w:r>
        <w:rPr>
          <w:b/>
          <w:bCs/>
          <w:sz w:val="22"/>
          <w:szCs w:val="22"/>
          <w:lang w:val="en-GB" w:eastAsia="zh-CN"/>
        </w:rPr>
        <w:t>),</w:t>
      </w:r>
    </w:p>
    <w:p w14:paraId="56D1FA73" w14:textId="77777777" w:rsidR="00F36987" w:rsidRDefault="00F36987" w:rsidP="000451F2">
      <w:pPr>
        <w:pStyle w:val="af0"/>
        <w:ind w:firstLineChars="0" w:firstLine="0"/>
        <w:rPr>
          <w:rFonts w:eastAsiaTheme="minorEastAsia"/>
          <w:sz w:val="22"/>
          <w:szCs w:val="22"/>
          <w:lang w:val="en-US" w:eastAsia="zh-CN"/>
        </w:rPr>
      </w:pPr>
    </w:p>
    <w:p w14:paraId="48A3863A" w14:textId="77777777" w:rsidR="00F36987" w:rsidRDefault="00F36987" w:rsidP="000451F2">
      <w:pPr>
        <w:pStyle w:val="af0"/>
        <w:ind w:firstLineChars="0" w:firstLine="0"/>
        <w:rPr>
          <w:rFonts w:eastAsiaTheme="minorEastAsia"/>
          <w:sz w:val="22"/>
          <w:szCs w:val="22"/>
          <w:lang w:val="en-US" w:eastAsia="zh-CN"/>
        </w:rPr>
      </w:pPr>
    </w:p>
    <w:p w14:paraId="7272359F" w14:textId="2DEC727E" w:rsidR="00F36987" w:rsidRDefault="00F36987" w:rsidP="000451F2">
      <w:pPr>
        <w:pStyle w:val="af0"/>
        <w:ind w:firstLineChars="0" w:firstLine="0"/>
        <w:rPr>
          <w:rFonts w:eastAsiaTheme="minorEastAsia"/>
          <w:sz w:val="22"/>
          <w:szCs w:val="22"/>
          <w:lang w:val="en-US" w:eastAsia="zh-CN"/>
        </w:rPr>
      </w:pPr>
      <w:r>
        <w:rPr>
          <w:rFonts w:eastAsiaTheme="minorEastAsia"/>
          <w:sz w:val="22"/>
          <w:szCs w:val="22"/>
          <w:lang w:val="en-US" w:eastAsia="zh-CN"/>
        </w:rPr>
        <w:t xml:space="preserve">Given the above situation, moderator’s suggestion would be to go with Case 2 or Case 3 given the majority view, and simplifications. This corresponds to FL Proposal 3A. However, if companies supporting Case 1 </w:t>
      </w:r>
      <w:r>
        <w:rPr>
          <w:rFonts w:eastAsiaTheme="minorEastAsia"/>
          <w:sz w:val="22"/>
          <w:szCs w:val="22"/>
          <w:lang w:val="en-US" w:eastAsia="zh-CN"/>
        </w:rPr>
        <w:lastRenderedPageBreak/>
        <w:t>cannot accept it, FL Proposal 3B can be considered in which the aspect related to UE capability is added to address the complexity concerns</w:t>
      </w:r>
      <w:r w:rsidR="007F0A3A">
        <w:rPr>
          <w:rFonts w:eastAsiaTheme="minorEastAsia"/>
          <w:sz w:val="22"/>
          <w:szCs w:val="22"/>
          <w:lang w:val="en-US" w:eastAsia="zh-CN"/>
        </w:rPr>
        <w:t>.</w:t>
      </w:r>
    </w:p>
    <w:p w14:paraId="48B7B1F0" w14:textId="4A321DBA" w:rsidR="0082474E" w:rsidRDefault="0082474E" w:rsidP="000451F2">
      <w:pPr>
        <w:pStyle w:val="af0"/>
        <w:ind w:firstLineChars="0" w:firstLine="0"/>
        <w:rPr>
          <w:rFonts w:eastAsiaTheme="minorEastAsia"/>
          <w:sz w:val="22"/>
          <w:szCs w:val="22"/>
          <w:lang w:val="en-US" w:eastAsia="zh-CN"/>
        </w:rPr>
      </w:pPr>
    </w:p>
    <w:p w14:paraId="2A39381C" w14:textId="3EBC7FC3" w:rsidR="0082474E" w:rsidRPr="0082474E" w:rsidRDefault="0082474E" w:rsidP="0082474E">
      <w:pPr>
        <w:rPr>
          <w:rFonts w:ascii="Times New Roman" w:eastAsia="等线" w:hAnsi="Times New Roman" w:cs="Times New Roman"/>
          <w:b/>
          <w:bCs/>
          <w:i/>
          <w:iCs/>
          <w:kern w:val="32"/>
          <w:sz w:val="24"/>
          <w:szCs w:val="24"/>
          <w:u w:val="single"/>
          <w:lang w:val="en-GB" w:eastAsia="zh-CN"/>
        </w:rPr>
      </w:pPr>
      <w:r w:rsidRPr="0082474E">
        <w:rPr>
          <w:rFonts w:ascii="Times New Roman" w:eastAsia="等线" w:hAnsi="Times New Roman" w:cs="Times New Roman"/>
          <w:b/>
          <w:bCs/>
          <w:i/>
          <w:iCs/>
          <w:kern w:val="32"/>
          <w:sz w:val="24"/>
          <w:szCs w:val="24"/>
          <w:u w:val="single"/>
          <w:lang w:val="en-GB" w:eastAsia="zh-CN"/>
        </w:rPr>
        <w:t xml:space="preserve">FL Proposal 3A: </w:t>
      </w:r>
      <w:r>
        <w:rPr>
          <w:rFonts w:ascii="Times New Roman" w:eastAsia="等线" w:hAnsi="Times New Roman" w:cs="Times New Roman"/>
          <w:b/>
          <w:bCs/>
          <w:i/>
          <w:iCs/>
          <w:kern w:val="32"/>
          <w:sz w:val="24"/>
          <w:szCs w:val="24"/>
          <w:u w:val="single"/>
          <w:lang w:val="en-GB" w:eastAsia="zh-CN"/>
        </w:rPr>
        <w:t>(Case 2 or Case 3)</w:t>
      </w:r>
    </w:p>
    <w:p w14:paraId="6432F0A8" w14:textId="3C7D33CE" w:rsidR="0082474E" w:rsidRDefault="0082474E" w:rsidP="0082474E">
      <w:p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 xml:space="preserve">When one of the linked PDCCH candidates uses the same set of CCEs as an individual (unlinked) PDCCH candidate, and they both are associated with the same DCI size, scrambling, and CORESET, </w:t>
      </w:r>
      <w:r>
        <w:rPr>
          <w:rFonts w:ascii="Times New Roman" w:eastAsia="等线" w:hAnsi="Times New Roman" w:cs="Times New Roman"/>
          <w:b/>
          <w:bCs/>
          <w:i/>
          <w:iCs/>
          <w:strike/>
          <w:color w:val="FF0000"/>
          <w:kern w:val="32"/>
          <w:sz w:val="24"/>
          <w:szCs w:val="24"/>
          <w:lang w:val="en-GB" w:eastAsia="zh-CN"/>
        </w:rPr>
        <w:t>for the purpose of BD counting and interpretation of a detected DCI</w:t>
      </w:r>
      <w:r>
        <w:rPr>
          <w:rFonts w:ascii="Times New Roman" w:eastAsia="等线" w:hAnsi="Times New Roman" w:cs="Times New Roman"/>
          <w:b/>
          <w:bCs/>
          <w:i/>
          <w:iCs/>
          <w:kern w:val="32"/>
          <w:sz w:val="24"/>
          <w:szCs w:val="24"/>
          <w:lang w:val="en-GB" w:eastAsia="zh-CN"/>
        </w:rPr>
        <w:t>:</w:t>
      </w:r>
    </w:p>
    <w:p w14:paraId="11473A8C" w14:textId="77A65D3F" w:rsidR="0082474E" w:rsidRDefault="0082474E" w:rsidP="0082474E">
      <w:pPr>
        <w:numPr>
          <w:ilvl w:val="0"/>
          <w:numId w:val="8"/>
        </w:num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 xml:space="preserve">Option 1: The individual candidate is </w:t>
      </w:r>
      <w:r w:rsidRPr="0082474E">
        <w:rPr>
          <w:rFonts w:ascii="Times New Roman" w:eastAsia="等线" w:hAnsi="Times New Roman" w:cs="Times New Roman"/>
          <w:b/>
          <w:bCs/>
          <w:i/>
          <w:iCs/>
          <w:color w:val="00B0F0"/>
          <w:kern w:val="32"/>
          <w:sz w:val="24"/>
          <w:szCs w:val="24"/>
          <w:lang w:val="en-GB" w:eastAsia="zh-CN"/>
        </w:rPr>
        <w:t>not monitored and [is counted / is not counted toward the BD limit]</w:t>
      </w:r>
    </w:p>
    <w:p w14:paraId="749DB458" w14:textId="77777777" w:rsidR="0082474E" w:rsidRDefault="0082474E" w:rsidP="0082474E">
      <w:pPr>
        <w:numPr>
          <w:ilvl w:val="1"/>
          <w:numId w:val="8"/>
        </w:num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Interpretation of the detected DCI is based on Rel. 17 PDCCH repetition rules (wrt reference PDCCH candidate).</w:t>
      </w:r>
    </w:p>
    <w:p w14:paraId="7FAB44BB" w14:textId="6CC6BC28" w:rsidR="0082474E" w:rsidRDefault="0082474E" w:rsidP="000451F2">
      <w:pPr>
        <w:pStyle w:val="af0"/>
        <w:ind w:firstLineChars="0" w:firstLine="0"/>
        <w:rPr>
          <w:rFonts w:eastAsiaTheme="minorEastAsia"/>
          <w:sz w:val="22"/>
          <w:szCs w:val="22"/>
          <w:lang w:val="en-US" w:eastAsia="zh-CN"/>
        </w:rPr>
      </w:pPr>
    </w:p>
    <w:p w14:paraId="1F2D480A" w14:textId="77777777" w:rsidR="00F86FF9" w:rsidRDefault="00F86FF9" w:rsidP="000451F2">
      <w:pPr>
        <w:pStyle w:val="af0"/>
        <w:ind w:firstLineChars="0" w:firstLine="0"/>
        <w:rPr>
          <w:rFonts w:eastAsiaTheme="minorEastAsia"/>
          <w:sz w:val="22"/>
          <w:szCs w:val="22"/>
          <w:lang w:val="en-US" w:eastAsia="zh-CN"/>
        </w:rPr>
      </w:pPr>
    </w:p>
    <w:p w14:paraId="69A7104D" w14:textId="420CA993" w:rsidR="0082474E" w:rsidRPr="0082474E" w:rsidRDefault="0082474E" w:rsidP="0082474E">
      <w:pPr>
        <w:rPr>
          <w:rFonts w:ascii="Times New Roman" w:eastAsia="等线" w:hAnsi="Times New Roman" w:cs="Times New Roman"/>
          <w:b/>
          <w:bCs/>
          <w:i/>
          <w:iCs/>
          <w:kern w:val="32"/>
          <w:sz w:val="24"/>
          <w:szCs w:val="24"/>
          <w:u w:val="single"/>
          <w:lang w:val="en-GB" w:eastAsia="zh-CN"/>
        </w:rPr>
      </w:pPr>
      <w:r w:rsidRPr="0082474E">
        <w:rPr>
          <w:rFonts w:ascii="Times New Roman" w:eastAsia="等线" w:hAnsi="Times New Roman" w:cs="Times New Roman"/>
          <w:b/>
          <w:bCs/>
          <w:i/>
          <w:iCs/>
          <w:kern w:val="32"/>
          <w:sz w:val="24"/>
          <w:szCs w:val="24"/>
          <w:u w:val="single"/>
          <w:lang w:val="en-GB" w:eastAsia="zh-CN"/>
        </w:rPr>
        <w:t>FL Proposal 3</w:t>
      </w:r>
      <w:r>
        <w:rPr>
          <w:rFonts w:ascii="Times New Roman" w:eastAsia="等线" w:hAnsi="Times New Roman" w:cs="Times New Roman"/>
          <w:b/>
          <w:bCs/>
          <w:i/>
          <w:iCs/>
          <w:kern w:val="32"/>
          <w:sz w:val="24"/>
          <w:szCs w:val="24"/>
          <w:u w:val="single"/>
          <w:lang w:val="en-GB" w:eastAsia="zh-CN"/>
        </w:rPr>
        <w:t>B</w:t>
      </w:r>
      <w:r w:rsidRPr="0082474E">
        <w:rPr>
          <w:rFonts w:ascii="Times New Roman" w:eastAsia="等线" w:hAnsi="Times New Roman" w:cs="Times New Roman"/>
          <w:b/>
          <w:bCs/>
          <w:i/>
          <w:iCs/>
          <w:kern w:val="32"/>
          <w:sz w:val="24"/>
          <w:szCs w:val="24"/>
          <w:u w:val="single"/>
          <w:lang w:val="en-GB" w:eastAsia="zh-CN"/>
        </w:rPr>
        <w:t xml:space="preserve">: </w:t>
      </w:r>
      <w:r>
        <w:rPr>
          <w:rFonts w:ascii="Times New Roman" w:eastAsia="等线" w:hAnsi="Times New Roman" w:cs="Times New Roman"/>
          <w:b/>
          <w:bCs/>
          <w:i/>
          <w:iCs/>
          <w:kern w:val="32"/>
          <w:sz w:val="24"/>
          <w:szCs w:val="24"/>
          <w:u w:val="single"/>
          <w:lang w:val="en-GB" w:eastAsia="zh-CN"/>
        </w:rPr>
        <w:t>(Case 1)</w:t>
      </w:r>
    </w:p>
    <w:p w14:paraId="49295B99" w14:textId="77777777" w:rsidR="0082474E" w:rsidRDefault="0082474E" w:rsidP="0082474E">
      <w:p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 xml:space="preserve">When one of the linked PDCCH candidates uses the same set of CCEs as an individual (unlinked) PDCCH candidate, and they both are associated with the same DCI size, scrambling, and CORESET, </w:t>
      </w:r>
      <w:r>
        <w:rPr>
          <w:rFonts w:ascii="Times New Roman" w:eastAsia="等线" w:hAnsi="Times New Roman" w:cs="Times New Roman"/>
          <w:b/>
          <w:bCs/>
          <w:i/>
          <w:iCs/>
          <w:strike/>
          <w:color w:val="FF0000"/>
          <w:kern w:val="32"/>
          <w:sz w:val="24"/>
          <w:szCs w:val="24"/>
          <w:lang w:val="en-GB" w:eastAsia="zh-CN"/>
        </w:rPr>
        <w:t>for the purpose of BD counting and interpretation of a detected DCI</w:t>
      </w:r>
      <w:r>
        <w:rPr>
          <w:rFonts w:ascii="Times New Roman" w:eastAsia="等线" w:hAnsi="Times New Roman" w:cs="Times New Roman"/>
          <w:b/>
          <w:bCs/>
          <w:i/>
          <w:iCs/>
          <w:kern w:val="32"/>
          <w:sz w:val="24"/>
          <w:szCs w:val="24"/>
          <w:lang w:val="en-GB" w:eastAsia="zh-CN"/>
        </w:rPr>
        <w:t>:</w:t>
      </w:r>
    </w:p>
    <w:p w14:paraId="52ABDF90" w14:textId="15AAD9F7" w:rsidR="0082474E" w:rsidRDefault="0082474E" w:rsidP="0082474E">
      <w:pPr>
        <w:numPr>
          <w:ilvl w:val="0"/>
          <w:numId w:val="8"/>
        </w:num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 xml:space="preserve">Option 1: The individual candidate is </w:t>
      </w:r>
      <w:r w:rsidRPr="0082474E">
        <w:rPr>
          <w:rFonts w:ascii="Times New Roman" w:eastAsia="等线" w:hAnsi="Times New Roman" w:cs="Times New Roman"/>
          <w:b/>
          <w:bCs/>
          <w:i/>
          <w:iCs/>
          <w:color w:val="00B0F0"/>
          <w:kern w:val="32"/>
          <w:sz w:val="24"/>
          <w:szCs w:val="24"/>
          <w:lang w:val="en-GB" w:eastAsia="zh-CN"/>
        </w:rPr>
        <w:t>not counted toward the BD limit</w:t>
      </w:r>
      <w:r>
        <w:rPr>
          <w:rFonts w:ascii="Times New Roman" w:eastAsia="等线" w:hAnsi="Times New Roman" w:cs="Times New Roman"/>
          <w:b/>
          <w:bCs/>
          <w:i/>
          <w:iCs/>
          <w:color w:val="00B0F0"/>
          <w:kern w:val="32"/>
          <w:sz w:val="24"/>
          <w:szCs w:val="24"/>
          <w:lang w:val="en-GB" w:eastAsia="zh-CN"/>
        </w:rPr>
        <w:t>, but it is monitored</w:t>
      </w:r>
    </w:p>
    <w:p w14:paraId="26AC6F21" w14:textId="5678A096" w:rsidR="0082474E" w:rsidRDefault="0082474E" w:rsidP="0082474E">
      <w:pPr>
        <w:numPr>
          <w:ilvl w:val="1"/>
          <w:numId w:val="8"/>
        </w:num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Interpretation of the detected DCI is based on Rel. 17 PDCCH repetition rules (wrt reference PDCCH candidate).</w:t>
      </w:r>
    </w:p>
    <w:p w14:paraId="6CB57BBF" w14:textId="3C5FF45A" w:rsidR="0082474E" w:rsidRPr="007F0A3A" w:rsidRDefault="0082474E" w:rsidP="0082474E">
      <w:pPr>
        <w:numPr>
          <w:ilvl w:val="0"/>
          <w:numId w:val="8"/>
        </w:numPr>
        <w:rPr>
          <w:rFonts w:ascii="Times New Roman" w:eastAsia="等线" w:hAnsi="Times New Roman" w:cs="Times New Roman"/>
          <w:b/>
          <w:bCs/>
          <w:i/>
          <w:iCs/>
          <w:color w:val="00B0F0"/>
          <w:kern w:val="32"/>
          <w:sz w:val="24"/>
          <w:szCs w:val="24"/>
          <w:lang w:val="en-GB" w:eastAsia="zh-CN"/>
        </w:rPr>
      </w:pPr>
      <w:r w:rsidRPr="007F0A3A">
        <w:rPr>
          <w:rFonts w:ascii="Times New Roman" w:eastAsia="等线" w:hAnsi="Times New Roman" w:cs="Times New Roman"/>
          <w:b/>
          <w:bCs/>
          <w:i/>
          <w:iCs/>
          <w:color w:val="00B0F0"/>
          <w:kern w:val="32"/>
          <w:sz w:val="24"/>
          <w:szCs w:val="24"/>
          <w:lang w:val="en-GB" w:eastAsia="zh-CN"/>
        </w:rPr>
        <w:t>Introduce a UE capability for maximum number of such overlaps</w:t>
      </w:r>
    </w:p>
    <w:p w14:paraId="2D2EF92A" w14:textId="0E56CFF7" w:rsidR="007F0A3A" w:rsidRPr="007F0A3A" w:rsidRDefault="007F0A3A" w:rsidP="007F0A3A">
      <w:pPr>
        <w:numPr>
          <w:ilvl w:val="1"/>
          <w:numId w:val="8"/>
        </w:numPr>
        <w:rPr>
          <w:rFonts w:ascii="Times New Roman" w:eastAsia="等线" w:hAnsi="Times New Roman" w:cs="Times New Roman"/>
          <w:b/>
          <w:bCs/>
          <w:i/>
          <w:iCs/>
          <w:color w:val="00B0F0"/>
          <w:kern w:val="32"/>
          <w:sz w:val="24"/>
          <w:szCs w:val="24"/>
          <w:lang w:val="en-GB" w:eastAsia="zh-CN"/>
        </w:rPr>
      </w:pPr>
      <w:r w:rsidRPr="007F0A3A">
        <w:rPr>
          <w:rFonts w:ascii="Times New Roman" w:eastAsia="等线" w:hAnsi="Times New Roman" w:cs="Times New Roman"/>
          <w:b/>
          <w:bCs/>
          <w:i/>
          <w:iCs/>
          <w:color w:val="00B0F0"/>
          <w:kern w:val="32"/>
          <w:sz w:val="24"/>
          <w:szCs w:val="24"/>
          <w:lang w:val="en-GB" w:eastAsia="zh-CN"/>
        </w:rPr>
        <w:t>Value of 0 is included as a candidate value</w:t>
      </w:r>
      <w:r w:rsidR="00AB39E7">
        <w:rPr>
          <w:rFonts w:ascii="Times New Roman" w:eastAsia="等线" w:hAnsi="Times New Roman" w:cs="Times New Roman"/>
          <w:b/>
          <w:bCs/>
          <w:i/>
          <w:iCs/>
          <w:color w:val="00B0F0"/>
          <w:kern w:val="32"/>
          <w:sz w:val="24"/>
          <w:szCs w:val="24"/>
          <w:lang w:val="en-GB" w:eastAsia="zh-CN"/>
        </w:rPr>
        <w:t xml:space="preserve"> for the UE capability</w:t>
      </w:r>
    </w:p>
    <w:p w14:paraId="632A5260" w14:textId="77777777" w:rsidR="0082474E" w:rsidRPr="000451F2" w:rsidRDefault="0082474E" w:rsidP="000451F2">
      <w:pPr>
        <w:pStyle w:val="af0"/>
        <w:ind w:firstLineChars="0" w:firstLine="0"/>
        <w:rPr>
          <w:rFonts w:eastAsiaTheme="minorEastAsia"/>
          <w:sz w:val="22"/>
          <w:szCs w:val="22"/>
          <w:lang w:val="en-US" w:eastAsia="zh-CN"/>
        </w:rPr>
      </w:pPr>
    </w:p>
    <w:p w14:paraId="138073A7" w14:textId="77777777" w:rsidR="00DF4D92" w:rsidRDefault="00AB366B">
      <w:pPr>
        <w:pStyle w:val="1"/>
        <w:spacing w:after="120"/>
        <w:rPr>
          <w:rFonts w:ascii="Calibri" w:eastAsia="Batang" w:hAnsi="Calibri" w:cs="Calibri"/>
          <w:b/>
          <w:bCs/>
          <w:sz w:val="28"/>
        </w:rPr>
      </w:pPr>
      <w:r>
        <w:rPr>
          <w:rFonts w:ascii="Calibri" w:eastAsia="Batang" w:hAnsi="Calibri" w:cs="Calibri"/>
          <w:b/>
          <w:bCs/>
          <w:sz w:val="28"/>
        </w:rPr>
        <w:t>GTW Agreements</w:t>
      </w:r>
    </w:p>
    <w:p w14:paraId="41E17814" w14:textId="77777777" w:rsidR="00DF4D92" w:rsidRDefault="00AB366B">
      <w:pPr>
        <w:rPr>
          <w:rFonts w:ascii="Times New Roman" w:eastAsia="等线" w:hAnsi="Times New Roman" w:cs="Times New Roman"/>
          <w:b/>
          <w:bCs/>
          <w:kern w:val="32"/>
          <w:sz w:val="20"/>
          <w:szCs w:val="20"/>
          <w:highlight w:val="green"/>
          <w:lang w:eastAsia="zh-CN"/>
        </w:rPr>
      </w:pPr>
      <w:r>
        <w:rPr>
          <w:rFonts w:ascii="Times New Roman" w:eastAsia="等线" w:hAnsi="Times New Roman" w:cs="Times New Roman"/>
          <w:b/>
          <w:bCs/>
          <w:kern w:val="32"/>
          <w:sz w:val="20"/>
          <w:szCs w:val="20"/>
          <w:highlight w:val="green"/>
          <w:lang w:eastAsia="zh-CN"/>
        </w:rPr>
        <w:t>Agreement</w:t>
      </w:r>
    </w:p>
    <w:p w14:paraId="01C869C4" w14:textId="77777777" w:rsidR="00DF4D92" w:rsidRDefault="00AB366B">
      <w:pPr>
        <w:rPr>
          <w:rFonts w:ascii="Times New Roman" w:eastAsia="等线" w:hAnsi="Times New Roman" w:cs="Times New Roman"/>
          <w:kern w:val="32"/>
          <w:sz w:val="20"/>
          <w:szCs w:val="20"/>
          <w:u w:val="single"/>
          <w:lang w:eastAsia="zh-CN"/>
        </w:rPr>
      </w:pPr>
      <w:r>
        <w:rPr>
          <w:rFonts w:ascii="Times New Roman" w:eastAsia="等线" w:hAnsi="Times New Roman" w:cs="Times New Roman"/>
          <w:kern w:val="32"/>
          <w:sz w:val="20"/>
          <w:szCs w:val="20"/>
          <w:lang w:eastAsia="zh-CN"/>
        </w:rPr>
        <w:t>If a PDSCH is scheduled by a DCI in PDCCH candidates (the first PDCCH candidate associated with a first CORESET and the second PDCCH candidate associated with a second CORESET) that are linked for repetition:</w:t>
      </w:r>
    </w:p>
    <w:p w14:paraId="008E3729" w14:textId="77777777" w:rsidR="00DF4D92" w:rsidRDefault="00AB366B">
      <w:pPr>
        <w:pStyle w:val="af0"/>
        <w:numPr>
          <w:ilvl w:val="0"/>
          <w:numId w:val="17"/>
        </w:numPr>
        <w:ind w:firstLineChars="0"/>
        <w:rPr>
          <w:sz w:val="20"/>
          <w:szCs w:val="20"/>
          <w:lang w:val="en-US"/>
        </w:rPr>
      </w:pPr>
      <w:r>
        <w:rPr>
          <w:sz w:val="20"/>
          <w:szCs w:val="20"/>
          <w:lang w:val="en-US"/>
        </w:rPr>
        <w:t>Confirm the WA: The UE expects the same configuration for the first and second CORESETs wrt presence of TCI field in DCI.</w:t>
      </w:r>
    </w:p>
    <w:p w14:paraId="6AE6C0CA" w14:textId="77777777" w:rsidR="00DF4D92" w:rsidRDefault="00DF4D92">
      <w:pPr>
        <w:rPr>
          <w:rFonts w:ascii="Times New Roman" w:hAnsi="Times New Roman" w:cs="Times New Roman"/>
          <w:sz w:val="20"/>
          <w:szCs w:val="20"/>
          <w:lang w:eastAsia="zh-CN"/>
        </w:rPr>
      </w:pPr>
    </w:p>
    <w:p w14:paraId="317EEC41"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D3A4F67" w14:textId="77777777"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For the issues involving a timeline for/related to DCI decoding, the PDCCH candidate that ends later in time among the two linked PDCCH candidates is used as a reference. This includes at least the following issues</w:t>
      </w:r>
    </w:p>
    <w:p w14:paraId="710521CB" w14:textId="77777777" w:rsidR="00DF4D92" w:rsidRDefault="00AB366B">
      <w:pPr>
        <w:pStyle w:val="af0"/>
        <w:numPr>
          <w:ilvl w:val="0"/>
          <w:numId w:val="17"/>
        </w:numPr>
        <w:ind w:firstLineChars="0"/>
        <w:rPr>
          <w:sz w:val="20"/>
          <w:szCs w:val="20"/>
          <w:lang w:val="en-US"/>
        </w:rPr>
      </w:pPr>
      <w:r>
        <w:rPr>
          <w:sz w:val="20"/>
          <w:szCs w:val="20"/>
          <w:lang w:val="en-US"/>
        </w:rPr>
        <w:t>For N timeline and the HARQ ACK slot offset in the case that DL DCI does not schedule PDSCH but requests HARQ-Ack: SPS release DCI, SCell dormancy indication, requesting Type-3 HARQ-Ack codebook</w:t>
      </w:r>
    </w:p>
    <w:p w14:paraId="6CEE60DB" w14:textId="77777777" w:rsidR="00DF4D92" w:rsidRDefault="00AB366B">
      <w:pPr>
        <w:pStyle w:val="af0"/>
        <w:numPr>
          <w:ilvl w:val="0"/>
          <w:numId w:val="17"/>
        </w:numPr>
        <w:ind w:firstLineChars="0"/>
        <w:rPr>
          <w:sz w:val="20"/>
          <w:szCs w:val="20"/>
          <w:lang w:val="en-US"/>
        </w:rPr>
      </w:pPr>
      <w:r>
        <w:rPr>
          <w:sz w:val="20"/>
          <w:szCs w:val="20"/>
          <w:lang w:val="en-US"/>
        </w:rPr>
        <w:t>For SPS PDSCH cancelation timeline (14 symbols)</w:t>
      </w:r>
    </w:p>
    <w:p w14:paraId="100691FF" w14:textId="77777777" w:rsidR="00DF4D92" w:rsidRDefault="00AB366B">
      <w:pPr>
        <w:pStyle w:val="af0"/>
        <w:numPr>
          <w:ilvl w:val="0"/>
          <w:numId w:val="17"/>
        </w:numPr>
        <w:ind w:firstLineChars="0"/>
        <w:rPr>
          <w:sz w:val="20"/>
          <w:szCs w:val="20"/>
          <w:lang w:val="en-US"/>
        </w:rPr>
      </w:pPr>
      <w:r>
        <w:rPr>
          <w:sz w:val="20"/>
          <w:szCs w:val="20"/>
          <w:lang w:val="en-US"/>
        </w:rPr>
        <w:lastRenderedPageBreak/>
        <w:t>For PUCCH resource overriding timeline (N3)</w:t>
      </w:r>
    </w:p>
    <w:p w14:paraId="671B8E6B" w14:textId="77777777" w:rsidR="00DF4D92" w:rsidRDefault="00AB366B">
      <w:pPr>
        <w:pStyle w:val="af0"/>
        <w:numPr>
          <w:ilvl w:val="0"/>
          <w:numId w:val="17"/>
        </w:numPr>
        <w:ind w:firstLineChars="0"/>
        <w:rPr>
          <w:sz w:val="20"/>
          <w:szCs w:val="20"/>
        </w:rPr>
      </w:pPr>
      <w:r>
        <w:rPr>
          <w:sz w:val="20"/>
          <w:szCs w:val="20"/>
        </w:rPr>
        <w:t>For starting drx-InacitivityTimer</w:t>
      </w:r>
    </w:p>
    <w:p w14:paraId="27339436" w14:textId="77777777" w:rsidR="00DF4D92" w:rsidRDefault="00AB366B">
      <w:pPr>
        <w:pStyle w:val="af0"/>
        <w:numPr>
          <w:ilvl w:val="0"/>
          <w:numId w:val="17"/>
        </w:numPr>
        <w:ind w:firstLineChars="0"/>
        <w:rPr>
          <w:sz w:val="20"/>
          <w:szCs w:val="20"/>
          <w:lang w:val="en-US"/>
        </w:rPr>
      </w:pPr>
      <w:r>
        <w:rPr>
          <w:sz w:val="20"/>
          <w:szCs w:val="20"/>
          <w:lang w:val="en-US"/>
        </w:rPr>
        <w:t>For timeline to send PRACH in response to PDCCH order</w:t>
      </w:r>
    </w:p>
    <w:p w14:paraId="00C9A055" w14:textId="77777777" w:rsidR="00DF4D92" w:rsidRDefault="00AB366B">
      <w:pPr>
        <w:pStyle w:val="af0"/>
        <w:numPr>
          <w:ilvl w:val="0"/>
          <w:numId w:val="17"/>
        </w:numPr>
        <w:ind w:firstLineChars="0"/>
        <w:rPr>
          <w:sz w:val="20"/>
          <w:szCs w:val="20"/>
          <w:lang w:val="en-US"/>
        </w:rPr>
      </w:pPr>
      <w:r>
        <w:rPr>
          <w:sz w:val="20"/>
          <w:szCs w:val="20"/>
          <w:lang w:val="en-US"/>
        </w:rPr>
        <w:t>For PDSCH / AP-CSI-RS reception preparation time with cross carrier scheduling with different SCS’s for PDCCH and PDSCH / AP-CSI-RS, i.e., minimum scheduling delay Npdsch and Ncsirs</w:t>
      </w:r>
    </w:p>
    <w:p w14:paraId="52187FA5" w14:textId="77777777" w:rsidR="00DF4D92" w:rsidRDefault="00AB366B">
      <w:pPr>
        <w:pStyle w:val="af0"/>
        <w:numPr>
          <w:ilvl w:val="0"/>
          <w:numId w:val="17"/>
        </w:numPr>
        <w:ind w:firstLineChars="0"/>
        <w:rPr>
          <w:sz w:val="20"/>
          <w:szCs w:val="20"/>
          <w:lang w:val="en-US"/>
        </w:rPr>
      </w:pPr>
      <w:r>
        <w:rPr>
          <w:sz w:val="20"/>
          <w:szCs w:val="20"/>
          <w:lang w:val="en-US"/>
        </w:rPr>
        <w:t>For PHR timeline conditions for virtual versus actual PHR</w:t>
      </w:r>
    </w:p>
    <w:p w14:paraId="10E5C193" w14:textId="77777777" w:rsidR="00DF4D92" w:rsidRDefault="00AB366B">
      <w:pPr>
        <w:pStyle w:val="af0"/>
        <w:numPr>
          <w:ilvl w:val="0"/>
          <w:numId w:val="17"/>
        </w:numPr>
        <w:ind w:firstLineChars="0"/>
        <w:rPr>
          <w:sz w:val="20"/>
          <w:szCs w:val="20"/>
          <w:lang w:val="en-US"/>
        </w:rPr>
      </w:pPr>
      <w:r>
        <w:rPr>
          <w:sz w:val="20"/>
          <w:szCs w:val="20"/>
          <w:lang w:val="en-US"/>
        </w:rPr>
        <w:t>For TPC application time window to determine whether a TPC command is applicable or not</w:t>
      </w:r>
    </w:p>
    <w:p w14:paraId="593FE12B" w14:textId="77777777" w:rsidR="00DF4D92" w:rsidRDefault="00AB366B">
      <w:pPr>
        <w:pStyle w:val="af0"/>
        <w:numPr>
          <w:ilvl w:val="0"/>
          <w:numId w:val="17"/>
        </w:numPr>
        <w:ind w:firstLineChars="0"/>
        <w:rPr>
          <w:sz w:val="20"/>
          <w:szCs w:val="20"/>
          <w:lang w:val="en-US"/>
        </w:rPr>
      </w:pPr>
      <w:r>
        <w:rPr>
          <w:sz w:val="20"/>
          <w:szCs w:val="20"/>
          <w:lang w:val="en-US"/>
        </w:rPr>
        <w:t>For CPU occupation duration for AP-CSI</w:t>
      </w:r>
    </w:p>
    <w:p w14:paraId="02AE1461" w14:textId="77777777" w:rsidR="00DF4D92" w:rsidRDefault="00AB366B">
      <w:pPr>
        <w:rPr>
          <w:rFonts w:ascii="Times New Roman" w:eastAsia="等线" w:hAnsi="Times New Roman" w:cs="Times New Roman"/>
          <w:kern w:val="32"/>
          <w:sz w:val="20"/>
          <w:szCs w:val="20"/>
          <w:lang w:eastAsia="zh-CN"/>
        </w:rPr>
      </w:pPr>
      <w:r>
        <w:rPr>
          <w:rFonts w:ascii="Times New Roman" w:hAnsi="Times New Roman" w:cs="Times New Roman"/>
          <w:sz w:val="20"/>
          <w:szCs w:val="20"/>
          <w:lang w:eastAsia="zh-CN"/>
        </w:rPr>
        <w:t xml:space="preserve">For the following issue, the </w:t>
      </w:r>
      <w:r>
        <w:rPr>
          <w:rFonts w:ascii="Times New Roman" w:eastAsia="等线" w:hAnsi="Times New Roman" w:cs="Times New Roman"/>
          <w:kern w:val="32"/>
          <w:sz w:val="20"/>
          <w:szCs w:val="20"/>
          <w:lang w:eastAsia="zh-CN"/>
        </w:rPr>
        <w:t>PDCCH candidate that starts earlier in time among the two linked PDCCH candidates is used as a reference:</w:t>
      </w:r>
    </w:p>
    <w:p w14:paraId="6B5073F9" w14:textId="77777777" w:rsidR="00DF4D92" w:rsidRDefault="00AB366B">
      <w:pPr>
        <w:pStyle w:val="af0"/>
        <w:numPr>
          <w:ilvl w:val="0"/>
          <w:numId w:val="17"/>
        </w:numPr>
        <w:ind w:firstLineChars="0"/>
        <w:rPr>
          <w:sz w:val="20"/>
          <w:szCs w:val="20"/>
          <w:lang w:val="en-US"/>
        </w:rPr>
      </w:pPr>
      <w:r>
        <w:rPr>
          <w:sz w:val="20"/>
          <w:szCs w:val="20"/>
          <w:lang w:val="en-US"/>
        </w:rPr>
        <w:t>For determining the most recent transmission of SRS resource(s) identified by the SRI</w:t>
      </w:r>
    </w:p>
    <w:p w14:paraId="087E1425" w14:textId="77777777" w:rsidR="00DF4D92" w:rsidRDefault="00DF4D92">
      <w:pPr>
        <w:rPr>
          <w:rFonts w:ascii="Times New Roman" w:hAnsi="Times New Roman" w:cs="Times New Roman"/>
          <w:sz w:val="20"/>
          <w:szCs w:val="20"/>
          <w:lang w:eastAsia="zh-CN"/>
        </w:rPr>
      </w:pPr>
    </w:p>
    <w:p w14:paraId="67D77D38" w14:textId="77777777" w:rsidR="00DF4D92" w:rsidRDefault="00AB366B">
      <w:pPr>
        <w:autoSpaceDE w:val="0"/>
        <w:autoSpaceDN w:val="0"/>
        <w:adjustRightInd w:val="0"/>
        <w:snapToGrid w:val="0"/>
        <w:rPr>
          <w:rFonts w:ascii="Times New Roman" w:eastAsia="等线" w:hAnsi="Times New Roman" w:cs="Times New Roman"/>
          <w:b/>
          <w:bCs/>
          <w:kern w:val="32"/>
          <w:sz w:val="20"/>
          <w:szCs w:val="20"/>
          <w:highlight w:val="green"/>
          <w:lang w:eastAsia="zh-CN"/>
        </w:rPr>
      </w:pPr>
      <w:r>
        <w:rPr>
          <w:rFonts w:ascii="Times New Roman" w:eastAsia="等线" w:hAnsi="Times New Roman" w:cs="Times New Roman"/>
          <w:b/>
          <w:bCs/>
          <w:kern w:val="32"/>
          <w:sz w:val="20"/>
          <w:szCs w:val="20"/>
          <w:highlight w:val="green"/>
          <w:lang w:eastAsia="zh-CN"/>
        </w:rPr>
        <w:t>Agreement</w:t>
      </w:r>
    </w:p>
    <w:p w14:paraId="50EBCCDF" w14:textId="77777777" w:rsidR="00DF4D92" w:rsidRDefault="00AB366B">
      <w:pPr>
        <w:autoSpaceDE w:val="0"/>
        <w:autoSpaceDN w:val="0"/>
        <w:adjustRightInd w:val="0"/>
        <w:snapToGrid w:val="0"/>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Among the two Alts in RAN1 #104b-e agreement on PDSCH mapping Type B, support Alt1 (The candidate that starts later in time).</w:t>
      </w:r>
    </w:p>
    <w:p w14:paraId="011F66B3" w14:textId="77777777" w:rsidR="00DF4D92" w:rsidRDefault="00AB366B">
      <w:pPr>
        <w:rPr>
          <w:rFonts w:ascii="Times New Roman" w:eastAsia="等线" w:hAnsi="Times New Roman" w:cs="Times New Roman"/>
          <w:b/>
          <w:bCs/>
          <w:kern w:val="32"/>
          <w:sz w:val="20"/>
          <w:szCs w:val="20"/>
          <w:highlight w:val="green"/>
          <w:lang w:eastAsia="zh-CN"/>
        </w:rPr>
      </w:pPr>
      <w:r>
        <w:rPr>
          <w:rFonts w:ascii="Times New Roman" w:eastAsia="等线" w:hAnsi="Times New Roman" w:cs="Times New Roman"/>
          <w:b/>
          <w:bCs/>
          <w:kern w:val="32"/>
          <w:sz w:val="20"/>
          <w:szCs w:val="20"/>
          <w:highlight w:val="green"/>
          <w:lang w:eastAsia="zh-CN"/>
        </w:rPr>
        <w:t>Agreement</w:t>
      </w:r>
    </w:p>
    <w:p w14:paraId="2CB392C8" w14:textId="77777777"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For PDCCH repetition with two linked candidates, if due to Rel. 15/16 procedures, one of the linked candidates is not monitored (is dropped)</w:t>
      </w:r>
    </w:p>
    <w:p w14:paraId="0012CD84" w14:textId="77777777" w:rsidR="00DF4D92" w:rsidRDefault="00AB366B">
      <w:pPr>
        <w:numPr>
          <w:ilvl w:val="0"/>
          <w:numId w:val="17"/>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Option 1: UE still monitors the linked candidate that is not dropped and interprets the DCI based on Rel. 17 PDCCH rules (wrt reference PDCCH candidate)</w:t>
      </w:r>
    </w:p>
    <w:p w14:paraId="6C62EB2C" w14:textId="77777777" w:rsidR="00DF4D92" w:rsidRDefault="00AB366B">
      <w:pPr>
        <w:numPr>
          <w:ilvl w:val="0"/>
          <w:numId w:val="17"/>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At least the following Rel. 15/16 rules are applicable for this purpose:</w:t>
      </w:r>
    </w:p>
    <w:p w14:paraId="29E4F19C"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Case 1: Overlap with SSB</w:t>
      </w:r>
    </w:p>
    <w:p w14:paraId="4F15A57E"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Case 2: Overlap with rate matching resources: RateMatchPattern, lte-CRS-ToMatchAround, or LTE-CRS-PatternList-r16, availableRB-SetPerCell-r16</w:t>
      </w:r>
    </w:p>
    <w:p w14:paraId="0C7AB8FB"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Case 3: Due to TDD DL/UL related conflicts: Overlap with semi-static / dynamic UL symbols or overlap with PRACH</w:t>
      </w:r>
    </w:p>
    <w:p w14:paraId="5B171F5E"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FFS: Case 4: QCL-TypeD prioritization rule among CORESETs result in one of the linked candidates not being monitored</w:t>
      </w:r>
    </w:p>
    <w:p w14:paraId="211B3D1B"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FFS: Case 6: Overlap with reserved PRB(s) and OFDM symbol(s) indicated by DCI format 2_1 where UE may assume no transmission intended for the UE</w:t>
      </w:r>
    </w:p>
    <w:p w14:paraId="2D03F420"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Other cases are not precluded</w:t>
      </w:r>
    </w:p>
    <w:p w14:paraId="0BB935C3" w14:textId="77777777" w:rsidR="00DF4D92" w:rsidRDefault="00AB366B">
      <w:pPr>
        <w:numPr>
          <w:ilvl w:val="0"/>
          <w:numId w:val="17"/>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This does not impact the BD count for both dropped and non-dropped PDCCH candidates</w:t>
      </w:r>
    </w:p>
    <w:p w14:paraId="5B502DEA" w14:textId="77777777" w:rsidR="00DF4D92" w:rsidRDefault="00DF4D92">
      <w:pPr>
        <w:pStyle w:val="af0"/>
        <w:ind w:firstLineChars="0" w:firstLine="0"/>
        <w:rPr>
          <w:rFonts w:eastAsiaTheme="minorEastAsia"/>
          <w:b/>
          <w:bCs/>
          <w:sz w:val="20"/>
          <w:szCs w:val="20"/>
          <w:lang w:val="en-US" w:eastAsia="zh-CN"/>
        </w:rPr>
      </w:pPr>
    </w:p>
    <w:p w14:paraId="2DFE4D10" w14:textId="77777777" w:rsidR="00DF4D92" w:rsidRDefault="00DF4D92">
      <w:pPr>
        <w:pStyle w:val="af0"/>
        <w:ind w:firstLineChars="0" w:firstLine="0"/>
        <w:rPr>
          <w:rFonts w:eastAsiaTheme="minorEastAsia"/>
          <w:b/>
          <w:bCs/>
          <w:sz w:val="20"/>
          <w:szCs w:val="20"/>
          <w:lang w:val="en-US" w:eastAsia="zh-CN"/>
        </w:rPr>
      </w:pPr>
    </w:p>
    <w:p w14:paraId="0FDF3D9A"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24AE7C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For overbooking in the PCell for USS with two linked SS sets in the same slot/span, select one Alt for each of Case 1 and Case 2 in RAN1 #106-bis-e:</w:t>
      </w:r>
    </w:p>
    <w:p w14:paraId="0EAB9FC8" w14:textId="77777777" w:rsidR="00DF4D92" w:rsidRDefault="00AB366B">
      <w:pPr>
        <w:pStyle w:val="af0"/>
        <w:numPr>
          <w:ilvl w:val="0"/>
          <w:numId w:val="19"/>
        </w:numPr>
        <w:ind w:firstLineChars="0"/>
        <w:jc w:val="left"/>
        <w:rPr>
          <w:bCs/>
          <w:iCs/>
          <w:sz w:val="20"/>
          <w:szCs w:val="20"/>
          <w:lang w:val="en-US"/>
        </w:rPr>
      </w:pPr>
      <w:r>
        <w:rPr>
          <w:bCs/>
          <w:iCs/>
          <w:sz w:val="20"/>
          <w:szCs w:val="20"/>
          <w:lang w:val="en-US"/>
        </w:rPr>
        <w:t>Case 1: 2 BDs are counted for two linked candidates:</w:t>
      </w:r>
    </w:p>
    <w:p w14:paraId="691D7C3F" w14:textId="77777777" w:rsidR="00DF4D92" w:rsidRDefault="00AB366B">
      <w:pPr>
        <w:pStyle w:val="af0"/>
        <w:numPr>
          <w:ilvl w:val="1"/>
          <w:numId w:val="19"/>
        </w:numPr>
        <w:ind w:firstLineChars="0"/>
        <w:jc w:val="left"/>
        <w:rPr>
          <w:bCs/>
          <w:iCs/>
          <w:sz w:val="20"/>
          <w:szCs w:val="20"/>
          <w:lang w:val="en-US"/>
        </w:rPr>
      </w:pPr>
      <w:r>
        <w:rPr>
          <w:bCs/>
          <w:iCs/>
          <w:sz w:val="20"/>
          <w:szCs w:val="20"/>
          <w:lang w:val="en-US"/>
        </w:rPr>
        <w:t>Alt1: No change (use existing spec)</w:t>
      </w:r>
    </w:p>
    <w:p w14:paraId="2B345D65" w14:textId="77777777" w:rsidR="00DF4D92" w:rsidRDefault="00AB366B">
      <w:pPr>
        <w:pStyle w:val="af0"/>
        <w:numPr>
          <w:ilvl w:val="1"/>
          <w:numId w:val="19"/>
        </w:numPr>
        <w:ind w:firstLineChars="0"/>
        <w:jc w:val="left"/>
        <w:rPr>
          <w:bCs/>
          <w:iCs/>
          <w:sz w:val="20"/>
          <w:szCs w:val="20"/>
          <w:lang w:val="en-US"/>
        </w:rPr>
      </w:pPr>
      <w:r>
        <w:rPr>
          <w:bCs/>
          <w:iCs/>
          <w:sz w:val="20"/>
          <w:szCs w:val="20"/>
          <w:lang w:val="en-US"/>
        </w:rPr>
        <w:t>Alt2: Consider the SS set pair together (both are kept or both are dropped), where the priority is based on lower SS set ID among the pair.</w:t>
      </w:r>
    </w:p>
    <w:p w14:paraId="12EFC3BC" w14:textId="77777777" w:rsidR="00DF4D92" w:rsidRDefault="00AB366B">
      <w:pPr>
        <w:pStyle w:val="af0"/>
        <w:numPr>
          <w:ilvl w:val="0"/>
          <w:numId w:val="19"/>
        </w:numPr>
        <w:ind w:firstLineChars="0"/>
        <w:jc w:val="left"/>
        <w:rPr>
          <w:bCs/>
          <w:iCs/>
          <w:sz w:val="20"/>
          <w:szCs w:val="20"/>
          <w:lang w:val="en-US"/>
        </w:rPr>
      </w:pPr>
      <w:r>
        <w:rPr>
          <w:bCs/>
          <w:iCs/>
          <w:sz w:val="20"/>
          <w:szCs w:val="20"/>
          <w:lang w:val="en-US"/>
        </w:rPr>
        <w:t>Case 2: 3 BDs are counted for two linked candidates:</w:t>
      </w:r>
    </w:p>
    <w:p w14:paraId="1334C72F" w14:textId="77777777" w:rsidR="00DF4D92" w:rsidRDefault="00AB366B">
      <w:pPr>
        <w:pStyle w:val="af0"/>
        <w:numPr>
          <w:ilvl w:val="1"/>
          <w:numId w:val="19"/>
        </w:numPr>
        <w:ind w:firstLineChars="0"/>
        <w:jc w:val="left"/>
        <w:rPr>
          <w:bCs/>
          <w:iCs/>
          <w:sz w:val="20"/>
          <w:szCs w:val="20"/>
          <w:lang w:val="en-US"/>
        </w:rPr>
      </w:pPr>
      <w:r>
        <w:rPr>
          <w:bCs/>
          <w:iCs/>
          <w:sz w:val="20"/>
          <w:szCs w:val="20"/>
          <w:lang w:val="en-US"/>
        </w:rPr>
        <w:t>Alt1: Overbooking is per individual SS set as in Rel. 15/16</w:t>
      </w:r>
    </w:p>
    <w:p w14:paraId="6ACA1F47" w14:textId="77777777" w:rsidR="00DF4D92" w:rsidRDefault="00AB366B">
      <w:pPr>
        <w:pStyle w:val="af0"/>
        <w:numPr>
          <w:ilvl w:val="2"/>
          <w:numId w:val="19"/>
        </w:numPr>
        <w:ind w:firstLineChars="0"/>
        <w:jc w:val="left"/>
        <w:rPr>
          <w:bCs/>
          <w:iCs/>
          <w:sz w:val="20"/>
          <w:szCs w:val="20"/>
          <w:lang w:val="en-US"/>
        </w:rPr>
      </w:pPr>
      <w:r>
        <w:rPr>
          <w:bCs/>
          <w:iCs/>
          <w:sz w:val="20"/>
          <w:szCs w:val="20"/>
          <w:lang w:val="en-US"/>
        </w:rPr>
        <w:t>Alt1-1: The third BD is counted as a virtual SS set (i.e., the virtual SS set for the third BDs is dopped before dropping the linked SS sets).</w:t>
      </w:r>
    </w:p>
    <w:p w14:paraId="671ED263" w14:textId="77777777" w:rsidR="00DF4D92" w:rsidRDefault="00AB366B">
      <w:pPr>
        <w:pStyle w:val="af0"/>
        <w:numPr>
          <w:ilvl w:val="2"/>
          <w:numId w:val="19"/>
        </w:numPr>
        <w:ind w:firstLineChars="0"/>
        <w:jc w:val="left"/>
        <w:rPr>
          <w:bCs/>
          <w:iCs/>
          <w:sz w:val="20"/>
          <w:szCs w:val="20"/>
          <w:lang w:val="en-US"/>
        </w:rPr>
      </w:pPr>
      <w:r>
        <w:rPr>
          <w:bCs/>
          <w:iCs/>
          <w:sz w:val="20"/>
          <w:szCs w:val="20"/>
          <w:lang w:val="en-US"/>
        </w:rPr>
        <w:t>Alt1-2: The third BD is counted as part of the SS set with higher ID.</w:t>
      </w:r>
    </w:p>
    <w:p w14:paraId="247A19E0" w14:textId="77777777" w:rsidR="00DF4D92" w:rsidRDefault="00AB366B">
      <w:pPr>
        <w:pStyle w:val="af0"/>
        <w:numPr>
          <w:ilvl w:val="1"/>
          <w:numId w:val="19"/>
        </w:numPr>
        <w:ind w:firstLineChars="0"/>
        <w:jc w:val="left"/>
        <w:rPr>
          <w:bCs/>
          <w:iCs/>
          <w:sz w:val="20"/>
          <w:szCs w:val="20"/>
          <w:lang w:val="en-US"/>
        </w:rPr>
      </w:pPr>
      <w:r>
        <w:rPr>
          <w:bCs/>
          <w:iCs/>
          <w:sz w:val="20"/>
          <w:szCs w:val="20"/>
          <w:lang w:val="en-US"/>
        </w:rPr>
        <w:t>Alt2: Consider the SS set pair together (both are kept or both are dropped), where the priority is based on lower SS set ID among the pair.</w:t>
      </w:r>
    </w:p>
    <w:p w14:paraId="7B3F6E27" w14:textId="77777777" w:rsidR="00DF4D92" w:rsidRDefault="00AB366B">
      <w:pPr>
        <w:pStyle w:val="af0"/>
        <w:numPr>
          <w:ilvl w:val="0"/>
          <w:numId w:val="19"/>
        </w:numPr>
        <w:ind w:firstLineChars="0"/>
        <w:jc w:val="left"/>
        <w:rPr>
          <w:bCs/>
          <w:iCs/>
          <w:sz w:val="20"/>
          <w:szCs w:val="20"/>
          <w:lang w:val="en-US"/>
        </w:rPr>
      </w:pPr>
      <w:r>
        <w:rPr>
          <w:bCs/>
          <w:iCs/>
          <w:sz w:val="20"/>
          <w:szCs w:val="20"/>
          <w:lang w:val="en-US"/>
        </w:rPr>
        <w:t>FFS: Inter-span PDCCH repetition for r16monitoringcapablity.</w:t>
      </w:r>
    </w:p>
    <w:p w14:paraId="4B71CED2" w14:textId="77777777" w:rsidR="00DF4D92" w:rsidRDefault="00DF4D92">
      <w:pPr>
        <w:rPr>
          <w:rFonts w:ascii="Times New Roman" w:hAnsi="Times New Roman" w:cs="Times New Roman"/>
          <w:sz w:val="20"/>
          <w:szCs w:val="20"/>
        </w:rPr>
      </w:pPr>
    </w:p>
    <w:p w14:paraId="6818237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11613A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Study whether/how to handle UE complexity / memory requirements for linked PDCCH candidates</w:t>
      </w:r>
    </w:p>
    <w:p w14:paraId="46FDC690" w14:textId="77777777" w:rsidR="00DF4D92" w:rsidRDefault="00AB366B">
      <w:pPr>
        <w:pStyle w:val="af0"/>
        <w:numPr>
          <w:ilvl w:val="0"/>
          <w:numId w:val="20"/>
        </w:numPr>
        <w:ind w:firstLineChars="0"/>
        <w:jc w:val="left"/>
        <w:rPr>
          <w:bCs/>
          <w:iCs/>
          <w:sz w:val="20"/>
          <w:szCs w:val="20"/>
          <w:lang w:val="en-US"/>
        </w:rPr>
      </w:pPr>
      <w:r>
        <w:rPr>
          <w:bCs/>
          <w:iCs/>
          <w:sz w:val="20"/>
          <w:szCs w:val="20"/>
          <w:lang w:val="en-US"/>
        </w:rPr>
        <w:t>The following cases can be considered:</w:t>
      </w:r>
    </w:p>
    <w:p w14:paraId="10B75FAD" w14:textId="77777777" w:rsidR="00DF4D92" w:rsidRDefault="00AB366B">
      <w:pPr>
        <w:pStyle w:val="af0"/>
        <w:numPr>
          <w:ilvl w:val="1"/>
          <w:numId w:val="20"/>
        </w:numPr>
        <w:ind w:firstLineChars="0"/>
        <w:jc w:val="left"/>
        <w:rPr>
          <w:bCs/>
          <w:iCs/>
          <w:sz w:val="20"/>
          <w:szCs w:val="20"/>
          <w:lang w:val="en-US"/>
        </w:rPr>
      </w:pPr>
      <w:r>
        <w:rPr>
          <w:bCs/>
          <w:iCs/>
          <w:sz w:val="20"/>
          <w:szCs w:val="20"/>
          <w:lang w:val="en-US"/>
        </w:rPr>
        <w:t>Case 1: One pair of linked MO’s of one pair of linked SS sets in a given slot with large number of candidates.</w:t>
      </w:r>
    </w:p>
    <w:p w14:paraId="65DE3B39" w14:textId="77777777" w:rsidR="00DF4D92" w:rsidRDefault="00AB366B">
      <w:pPr>
        <w:pStyle w:val="af0"/>
        <w:numPr>
          <w:ilvl w:val="1"/>
          <w:numId w:val="20"/>
        </w:numPr>
        <w:ind w:firstLineChars="0"/>
        <w:jc w:val="left"/>
        <w:rPr>
          <w:bCs/>
          <w:iCs/>
          <w:sz w:val="20"/>
          <w:szCs w:val="20"/>
          <w:lang w:val="en-US"/>
        </w:rPr>
      </w:pPr>
      <w:r>
        <w:rPr>
          <w:bCs/>
          <w:iCs/>
          <w:sz w:val="20"/>
          <w:szCs w:val="20"/>
          <w:lang w:val="en-US"/>
        </w:rPr>
        <w:t>Case 2: Multiple pairs of linked MO’s of one pair of linked SS sets in a given slot, where MO’s of the two SS sets are not interlaced</w:t>
      </w:r>
    </w:p>
    <w:p w14:paraId="1992EF92" w14:textId="77777777" w:rsidR="00DF4D92" w:rsidRDefault="00AB366B">
      <w:pPr>
        <w:pStyle w:val="af0"/>
        <w:numPr>
          <w:ilvl w:val="1"/>
          <w:numId w:val="20"/>
        </w:numPr>
        <w:ind w:firstLineChars="0"/>
        <w:jc w:val="left"/>
        <w:rPr>
          <w:bCs/>
          <w:iCs/>
          <w:sz w:val="20"/>
          <w:szCs w:val="20"/>
          <w:lang w:val="en-US"/>
        </w:rPr>
      </w:pPr>
      <w:r>
        <w:rPr>
          <w:bCs/>
          <w:iCs/>
          <w:sz w:val="20"/>
          <w:szCs w:val="20"/>
          <w:lang w:val="en-US"/>
        </w:rPr>
        <w:t>Case 3: For two pairs of linked SS sets (e.g. SS sets 1 and 2 are linked, and SS sets 3 and 4 are linked), a MO of any of the SS sets (e.g. SS set 3) is in between two linked MOs of another two SS sets (e.g. SS sets 1 and 2).</w:t>
      </w:r>
    </w:p>
    <w:p w14:paraId="34FD832A" w14:textId="77777777" w:rsidR="00DF4D92" w:rsidRDefault="00AB366B">
      <w:pPr>
        <w:pStyle w:val="af0"/>
        <w:numPr>
          <w:ilvl w:val="1"/>
          <w:numId w:val="20"/>
        </w:numPr>
        <w:ind w:firstLineChars="0"/>
        <w:jc w:val="left"/>
        <w:rPr>
          <w:bCs/>
          <w:iCs/>
          <w:sz w:val="20"/>
          <w:szCs w:val="20"/>
          <w:lang w:val="en-US"/>
        </w:rPr>
      </w:pPr>
      <w:r>
        <w:rPr>
          <w:bCs/>
          <w:iCs/>
          <w:sz w:val="20"/>
          <w:szCs w:val="20"/>
          <w:lang w:val="en-US"/>
        </w:rPr>
        <w:t>Other cases are not precluded.</w:t>
      </w:r>
    </w:p>
    <w:p w14:paraId="7C9DB4E6" w14:textId="77777777" w:rsidR="00DF4D92" w:rsidRDefault="00AB366B">
      <w:pPr>
        <w:pStyle w:val="af0"/>
        <w:numPr>
          <w:ilvl w:val="0"/>
          <w:numId w:val="20"/>
        </w:numPr>
        <w:ind w:firstLineChars="0"/>
        <w:jc w:val="left"/>
        <w:rPr>
          <w:bCs/>
          <w:iCs/>
          <w:sz w:val="20"/>
          <w:szCs w:val="20"/>
          <w:lang w:val="en-US"/>
        </w:rPr>
      </w:pPr>
      <w:r>
        <w:rPr>
          <w:bCs/>
          <w:iCs/>
          <w:sz w:val="20"/>
          <w:szCs w:val="20"/>
          <w:lang w:val="en-US"/>
        </w:rPr>
        <w:t>Examples of possible mechanisms to address the issue: Restrictions in the spec, UE capability, limit total number linked candidates in a slot, limit total number of linked candidates / CCEs at any given time (similar to CPU occupation)</w:t>
      </w:r>
    </w:p>
    <w:p w14:paraId="4931E92B" w14:textId="77777777" w:rsidR="00DF4D92" w:rsidRDefault="00AB366B">
      <w:pPr>
        <w:pStyle w:val="af0"/>
        <w:numPr>
          <w:ilvl w:val="0"/>
          <w:numId w:val="20"/>
        </w:numPr>
        <w:ind w:firstLineChars="0"/>
        <w:jc w:val="left"/>
        <w:rPr>
          <w:bCs/>
          <w:iCs/>
          <w:sz w:val="20"/>
          <w:szCs w:val="20"/>
          <w:lang w:val="en-US"/>
        </w:rPr>
      </w:pPr>
      <w:r>
        <w:rPr>
          <w:bCs/>
          <w:iCs/>
          <w:sz w:val="20"/>
          <w:szCs w:val="20"/>
          <w:lang w:val="en-US"/>
        </w:rPr>
        <w:t>Whether the solution should also depend on AL of linked candidates</w:t>
      </w:r>
    </w:p>
    <w:p w14:paraId="1ACAFC27" w14:textId="77777777" w:rsidR="00DF4D92" w:rsidRDefault="00AB366B">
      <w:pPr>
        <w:pStyle w:val="af0"/>
        <w:numPr>
          <w:ilvl w:val="0"/>
          <w:numId w:val="20"/>
        </w:numPr>
        <w:ind w:firstLineChars="0"/>
        <w:jc w:val="left"/>
        <w:rPr>
          <w:bCs/>
          <w:iCs/>
          <w:sz w:val="20"/>
          <w:szCs w:val="20"/>
          <w:lang w:val="en-US"/>
        </w:rPr>
      </w:pPr>
      <w:r>
        <w:rPr>
          <w:bCs/>
          <w:iCs/>
          <w:sz w:val="20"/>
          <w:szCs w:val="20"/>
          <w:lang w:val="en-US"/>
        </w:rPr>
        <w:t>The case of CA can also be considered</w:t>
      </w:r>
    </w:p>
    <w:p w14:paraId="78381C5C" w14:textId="77777777" w:rsidR="00DF4D92" w:rsidRDefault="00DF4D92">
      <w:pPr>
        <w:rPr>
          <w:rFonts w:ascii="Times New Roman" w:hAnsi="Times New Roman" w:cs="Times New Roman"/>
          <w:sz w:val="20"/>
          <w:szCs w:val="20"/>
        </w:rPr>
      </w:pPr>
    </w:p>
    <w:p w14:paraId="1BA4FE78"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3C2FD9D"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 xml:space="preserve">SS set configured by </w:t>
      </w:r>
      <w:r>
        <w:rPr>
          <w:rFonts w:ascii="Times New Roman" w:hAnsi="Times New Roman" w:cs="Times New Roman"/>
          <w:bCs/>
          <w:i/>
          <w:iCs/>
          <w:sz w:val="20"/>
          <w:szCs w:val="20"/>
        </w:rPr>
        <w:t>recoverySearchSpaceId</w:t>
      </w:r>
      <w:r>
        <w:rPr>
          <w:rFonts w:ascii="Times New Roman" w:hAnsi="Times New Roman" w:cs="Times New Roman"/>
          <w:bCs/>
          <w:iCs/>
          <w:sz w:val="20"/>
          <w:szCs w:val="20"/>
        </w:rPr>
        <w:t xml:space="preserve"> cannot be linked to another SS set for PDCCH repetition.</w:t>
      </w:r>
    </w:p>
    <w:p w14:paraId="0A883679" w14:textId="77777777" w:rsidR="00DF4D92" w:rsidRDefault="00DF4D92">
      <w:pPr>
        <w:rPr>
          <w:rFonts w:ascii="Times New Roman" w:hAnsi="Times New Roman" w:cs="Times New Roman"/>
          <w:bCs/>
          <w:iCs/>
          <w:sz w:val="20"/>
          <w:szCs w:val="20"/>
        </w:rPr>
      </w:pPr>
    </w:p>
    <w:p w14:paraId="269E698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643CC12"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For AP-CSI-RS scheduled by two PDCCH candidates that are linked for repetition, the UE does not expect that the AP-CSI-RS is transmitted before the first symbol of the PDCCH candidate that starts later in time.</w:t>
      </w:r>
    </w:p>
    <w:p w14:paraId="11F88876" w14:textId="77777777" w:rsidR="00DF4D92" w:rsidRDefault="00DF4D92">
      <w:pPr>
        <w:rPr>
          <w:rFonts w:ascii="Times New Roman" w:hAnsi="Times New Roman" w:cs="Times New Roman"/>
          <w:sz w:val="20"/>
          <w:szCs w:val="20"/>
        </w:rPr>
      </w:pPr>
    </w:p>
    <w:p w14:paraId="0697DA02" w14:textId="77777777" w:rsidR="00DF4D92" w:rsidRDefault="00AB366B">
      <w:pPr>
        <w:autoSpaceDE w:val="0"/>
        <w:autoSpaceDN w:val="0"/>
        <w:adjustRightInd w:val="0"/>
        <w:snapToGrid w:val="0"/>
        <w:spacing w:after="0" w:line="240" w:lineRule="auto"/>
        <w:rPr>
          <w:rFonts w:ascii="Times New Roman" w:eastAsia="Malgun Gothic" w:hAnsi="Times New Roman" w:cs="Times New Roman"/>
          <w:b/>
          <w:bCs/>
          <w:sz w:val="20"/>
          <w:szCs w:val="20"/>
          <w:highlight w:val="darkYellow"/>
          <w:lang w:eastAsia="ko-KR"/>
        </w:rPr>
      </w:pPr>
      <w:r>
        <w:rPr>
          <w:rFonts w:ascii="Times New Roman" w:eastAsia="Malgun Gothic" w:hAnsi="Times New Roman" w:cs="Times New Roman"/>
          <w:b/>
          <w:bCs/>
          <w:sz w:val="20"/>
          <w:szCs w:val="20"/>
          <w:highlight w:val="darkYellow"/>
          <w:lang w:eastAsia="ko-KR"/>
        </w:rPr>
        <w:t>Working Assumption</w:t>
      </w:r>
    </w:p>
    <w:p w14:paraId="0A93289D"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If a PDSCH with mapping Type B is scheduled by a DCI in PDCCH candidates that are linked for repetition,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for PDSCH processing time is determined</w:t>
      </w:r>
    </w:p>
    <w:p w14:paraId="4A89D71E"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2: By considering the PDCCH candidate that results in larger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value</w:t>
      </w:r>
    </w:p>
    <w:p w14:paraId="250E69B3"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Note: Above applies at least for UEs doing selective decoding</w:t>
      </w:r>
    </w:p>
    <w:p w14:paraId="34F9BCAA"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Relaxation of processing time for soft combining of linked PDCCH candidates including PUSCH processing, PDSCH processing for mapping Type A and B, AP CSI processing, DCI processing (N timeline), etc.</w:t>
      </w:r>
    </w:p>
    <w:p w14:paraId="6BC787EB"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How above applies for UEs doing soft combining</w:t>
      </w:r>
    </w:p>
    <w:p w14:paraId="60B62B1F" w14:textId="77777777" w:rsidR="00DF4D92" w:rsidRDefault="00DF4D92">
      <w:pPr>
        <w:autoSpaceDE w:val="0"/>
        <w:autoSpaceDN w:val="0"/>
        <w:adjustRightInd w:val="0"/>
        <w:snapToGrid w:val="0"/>
        <w:spacing w:after="120"/>
        <w:rPr>
          <w:rFonts w:ascii="Times New Roman" w:eastAsia="Malgun Gothic" w:hAnsi="Times New Roman" w:cs="Times New Roman"/>
          <w:color w:val="FF0000"/>
          <w:sz w:val="20"/>
          <w:szCs w:val="20"/>
          <w:lang w:eastAsia="ko-KR"/>
        </w:rPr>
      </w:pPr>
    </w:p>
    <w:p w14:paraId="47A11BB4"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AB0A142" w14:textId="77777777" w:rsidR="00DF4D92" w:rsidRDefault="00AB366B">
      <w:pPr>
        <w:rPr>
          <w:rFonts w:ascii="Times New Roman" w:hAnsi="Times New Roman" w:cs="Times New Roman"/>
          <w:sz w:val="20"/>
          <w:szCs w:val="20"/>
          <w:lang w:eastAsia="zh-CN"/>
        </w:rPr>
      </w:pPr>
      <w:r>
        <w:rPr>
          <w:rFonts w:ascii="Times New Roman" w:hAnsi="Times New Roman" w:cs="Times New Roman"/>
          <w:sz w:val="20"/>
          <w:szCs w:val="20"/>
          <w:lang w:eastAsia="zh-CN"/>
        </w:rPr>
        <w:t>For a UE supporting reception with two different beams and configured with PDCCH repetitions, for determination of two QCL-TypeD properties for multiple overlapping CORESETs, down-select from the following Alts in RAN1 #106-bis-e:</w:t>
      </w:r>
    </w:p>
    <w:p w14:paraId="352724CA"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Alt1: Identify the two QCL-Type D properties based on legacy priority order.</w:t>
      </w:r>
    </w:p>
    <w:p w14:paraId="39BB1B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Alt2: Reuse legacy priority rule to identify the first QCL-TypeD property, and then, identify the second QCL-TypeD according to one of the SS sets that is linked with a SS set with the first QCL-TypeD (among the multiple overlapping CORESETs)</w:t>
      </w:r>
    </w:p>
    <w:p w14:paraId="5A1F6C1E"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In the case of multiple such SS set pairs, Rel. 15 priority order is followed for the second QCL-TypeD determination</w:t>
      </w:r>
    </w:p>
    <w:p w14:paraId="02838E13"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such SS set pair</w:t>
      </w:r>
    </w:p>
    <w:p w14:paraId="0BEE13D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Alt3: Assign same priority for two linked search space sets for PDCCH transmission with overlapping monitoring occasions (the priority is according to one of the two SS sets with a lower SS set ID)</w:t>
      </w:r>
    </w:p>
    <w:p w14:paraId="477C0E0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Priority order: SS type (USS/CSS) &gt; linkage of SS sets &gt; cell index &gt; associated SS set ID</w:t>
      </w:r>
    </w:p>
    <w:p w14:paraId="7D32003C"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Linked SS set has higher priority than individual SS set</w:t>
      </w:r>
    </w:p>
    <w:p w14:paraId="02400472"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that the first QCL-TypeD is from unlinked CSS</w:t>
      </w:r>
    </w:p>
    <w:p w14:paraId="6CF74C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linked SS sets among the multiple overlapping CORESETs</w:t>
      </w:r>
    </w:p>
    <w:p w14:paraId="66436D58" w14:textId="77777777" w:rsidR="00DF4D92" w:rsidRDefault="00DF4D92">
      <w:pPr>
        <w:rPr>
          <w:rFonts w:ascii="Times New Roman" w:hAnsi="Times New Roman" w:cs="Times New Roman"/>
          <w:sz w:val="20"/>
          <w:szCs w:val="20"/>
          <w:lang w:eastAsia="zh-CN"/>
        </w:rPr>
      </w:pPr>
    </w:p>
    <w:p w14:paraId="43C6A40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68EAECE" w14:textId="77777777" w:rsidR="00DF4D92" w:rsidRDefault="00AB366B">
      <w:pPr>
        <w:rPr>
          <w:rFonts w:ascii="Times New Roman" w:hAnsi="Times New Roman" w:cs="Times New Roman"/>
          <w:sz w:val="20"/>
          <w:szCs w:val="20"/>
          <w:lang w:eastAsia="zh-CN"/>
        </w:rPr>
      </w:pPr>
      <w:r>
        <w:rPr>
          <w:rFonts w:ascii="Times New Roman" w:eastAsia="等线" w:hAnsi="Times New Roman" w:cs="Times New Roman"/>
          <w:kern w:val="32"/>
          <w:sz w:val="20"/>
          <w:szCs w:val="20"/>
          <w:lang w:eastAsia="zh-CN"/>
        </w:rPr>
        <w:t>Support PDCCH repetition for Type3 CSS.</w:t>
      </w:r>
    </w:p>
    <w:p w14:paraId="1AD4D2A8" w14:textId="77777777" w:rsidR="00DF4D92" w:rsidRDefault="00DF4D92">
      <w:pPr>
        <w:rPr>
          <w:rFonts w:ascii="Times New Roman" w:hAnsi="Times New Roman" w:cs="Times New Roman"/>
          <w:sz w:val="20"/>
          <w:szCs w:val="20"/>
          <w:lang w:eastAsia="zh-CN"/>
        </w:rPr>
      </w:pPr>
    </w:p>
    <w:p w14:paraId="71A224E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746DF898" w14:textId="77777777"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For PDCCH repetition in Rel. 17, study the following aspects:</w:t>
      </w:r>
    </w:p>
    <w:p w14:paraId="39E6E13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Whether/how to support PDCCH repetition for Type0/0A/1/2 CSS</w:t>
      </w:r>
    </w:p>
    <w:p w14:paraId="695B00E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Whether to support PDCCH order transmitted with PDCCH repetitions with different beams triggering CFRA for SpCell, and if it is supported how to determine the QCL assumption for the PDCCH that includes the DCI format 1_0 with RA-RNTI and the corresponding scheduled PDSCH.</w:t>
      </w:r>
    </w:p>
    <w:p w14:paraId="633D81EA" w14:textId="77777777" w:rsidR="00DF4D92" w:rsidRDefault="00DF4D92">
      <w:pPr>
        <w:pStyle w:val="af0"/>
        <w:ind w:firstLineChars="0" w:firstLine="0"/>
        <w:rPr>
          <w:rFonts w:eastAsiaTheme="minorEastAsia"/>
          <w:b/>
          <w:bCs/>
          <w:sz w:val="20"/>
          <w:szCs w:val="20"/>
          <w:lang w:val="en-US" w:eastAsia="zh-CN"/>
        </w:rPr>
      </w:pPr>
    </w:p>
    <w:p w14:paraId="49ADE777" w14:textId="77777777" w:rsidR="00DF4D92" w:rsidRDefault="00AB366B">
      <w:pPr>
        <w:rPr>
          <w:rFonts w:ascii="Times New Roman" w:eastAsia="等线" w:hAnsi="Times New Roman" w:cs="Times New Roman"/>
          <w:b/>
          <w:bCs/>
          <w:kern w:val="32"/>
          <w:sz w:val="20"/>
          <w:szCs w:val="20"/>
          <w:lang w:eastAsia="zh-CN"/>
        </w:rPr>
      </w:pPr>
      <w:r>
        <w:rPr>
          <w:rFonts w:ascii="Times New Roman" w:eastAsia="等线" w:hAnsi="Times New Roman" w:cs="Times New Roman"/>
          <w:b/>
          <w:bCs/>
          <w:kern w:val="32"/>
          <w:sz w:val="20"/>
          <w:szCs w:val="20"/>
          <w:lang w:eastAsia="zh-CN"/>
        </w:rPr>
        <w:t>Conclusion</w:t>
      </w:r>
    </w:p>
    <w:p w14:paraId="2F95AAEE" w14:textId="77777777"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There is no consensus in RAN1 to support inter-slot PDCCH repetition in Rel. 17.</w:t>
      </w:r>
    </w:p>
    <w:p w14:paraId="1BCB391D" w14:textId="77777777" w:rsidR="00DF4D92" w:rsidRDefault="00DF4D92">
      <w:pPr>
        <w:pStyle w:val="af0"/>
        <w:ind w:firstLineChars="0" w:firstLine="0"/>
        <w:rPr>
          <w:rFonts w:eastAsiaTheme="minorEastAsia"/>
          <w:b/>
          <w:bCs/>
          <w:sz w:val="22"/>
          <w:szCs w:val="22"/>
          <w:lang w:val="en-US" w:eastAsia="zh-CN"/>
        </w:rPr>
      </w:pPr>
    </w:p>
    <w:sectPr w:rsidR="00DF4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1962D" w14:textId="77777777" w:rsidR="002C7757" w:rsidRDefault="002C7757" w:rsidP="005943EE">
      <w:pPr>
        <w:spacing w:after="0" w:line="240" w:lineRule="auto"/>
      </w:pPr>
      <w:r>
        <w:separator/>
      </w:r>
    </w:p>
  </w:endnote>
  <w:endnote w:type="continuationSeparator" w:id="0">
    <w:p w14:paraId="11AC67B5" w14:textId="77777777" w:rsidR="002C7757" w:rsidRDefault="002C7757" w:rsidP="0059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C05B8" w14:textId="77777777" w:rsidR="002C7757" w:rsidRDefault="002C7757" w:rsidP="005943EE">
      <w:pPr>
        <w:spacing w:after="0" w:line="240" w:lineRule="auto"/>
      </w:pPr>
      <w:r>
        <w:separator/>
      </w:r>
    </w:p>
  </w:footnote>
  <w:footnote w:type="continuationSeparator" w:id="0">
    <w:p w14:paraId="6F75E87E" w14:textId="77777777" w:rsidR="002C7757" w:rsidRDefault="002C7757" w:rsidP="00594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045B83"/>
    <w:multiLevelType w:val="hybridMultilevel"/>
    <w:tmpl w:val="41EC463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831855"/>
    <w:multiLevelType w:val="multilevel"/>
    <w:tmpl w:val="2E83185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1FC4C0E"/>
    <w:multiLevelType w:val="multilevel"/>
    <w:tmpl w:val="31FC4C0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A3225C"/>
    <w:multiLevelType w:val="multilevel"/>
    <w:tmpl w:val="3FA3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2545D16"/>
    <w:multiLevelType w:val="multilevel"/>
    <w:tmpl w:val="4254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FBA61A6"/>
    <w:multiLevelType w:val="multilevel"/>
    <w:tmpl w:val="4FBA61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2345D0"/>
    <w:multiLevelType w:val="multilevel"/>
    <w:tmpl w:val="522345D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569F5031"/>
    <w:multiLevelType w:val="multilevel"/>
    <w:tmpl w:val="569F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254226"/>
    <w:multiLevelType w:val="multilevel"/>
    <w:tmpl w:val="58254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5EE790B"/>
    <w:multiLevelType w:val="hybridMultilevel"/>
    <w:tmpl w:val="BB1A5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0327F"/>
    <w:multiLevelType w:val="multilevel"/>
    <w:tmpl w:val="79B03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2D5278"/>
    <w:multiLevelType w:val="multilevel"/>
    <w:tmpl w:val="7B2D5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EAF4939"/>
    <w:multiLevelType w:val="multilevel"/>
    <w:tmpl w:val="7EAF4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5"/>
  </w:num>
  <w:num w:numId="5">
    <w:abstractNumId w:val="13"/>
  </w:num>
  <w:num w:numId="6">
    <w:abstractNumId w:val="7"/>
  </w:num>
  <w:num w:numId="7">
    <w:abstractNumId w:val="0"/>
  </w:num>
  <w:num w:numId="8">
    <w:abstractNumId w:val="16"/>
  </w:num>
  <w:num w:numId="9">
    <w:abstractNumId w:val="15"/>
  </w:num>
  <w:num w:numId="10">
    <w:abstractNumId w:val="14"/>
  </w:num>
  <w:num w:numId="11">
    <w:abstractNumId w:val="3"/>
  </w:num>
  <w:num w:numId="12">
    <w:abstractNumId w:val="19"/>
  </w:num>
  <w:num w:numId="13">
    <w:abstractNumId w:val="12"/>
  </w:num>
  <w:num w:numId="14">
    <w:abstractNumId w:val="8"/>
  </w:num>
  <w:num w:numId="15">
    <w:abstractNumId w:val="6"/>
  </w:num>
  <w:num w:numId="16">
    <w:abstractNumId w:val="22"/>
  </w:num>
  <w:num w:numId="17">
    <w:abstractNumId w:val="11"/>
  </w:num>
  <w:num w:numId="18">
    <w:abstractNumId w:val="4"/>
  </w:num>
  <w:num w:numId="19">
    <w:abstractNumId w:val="21"/>
  </w:num>
  <w:num w:numId="20">
    <w:abstractNumId w:val="20"/>
  </w:num>
  <w:num w:numId="21">
    <w:abstractNumId w:val="17"/>
  </w:num>
  <w:num w:numId="22">
    <w:abstractNumId w:val="2"/>
  </w:num>
  <w:num w:numId="23">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trackRevisions/>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869"/>
    <w:rsid w:val="00000A2F"/>
    <w:rsid w:val="00001117"/>
    <w:rsid w:val="000013EB"/>
    <w:rsid w:val="00002379"/>
    <w:rsid w:val="00002649"/>
    <w:rsid w:val="00002C98"/>
    <w:rsid w:val="00002CFF"/>
    <w:rsid w:val="000033B6"/>
    <w:rsid w:val="000034C2"/>
    <w:rsid w:val="000048CF"/>
    <w:rsid w:val="000053D7"/>
    <w:rsid w:val="00006299"/>
    <w:rsid w:val="0000656C"/>
    <w:rsid w:val="00006796"/>
    <w:rsid w:val="00006EDA"/>
    <w:rsid w:val="00007A18"/>
    <w:rsid w:val="000106D9"/>
    <w:rsid w:val="000121C1"/>
    <w:rsid w:val="00013CCD"/>
    <w:rsid w:val="00013DEC"/>
    <w:rsid w:val="00014659"/>
    <w:rsid w:val="00014C35"/>
    <w:rsid w:val="00014D12"/>
    <w:rsid w:val="00015406"/>
    <w:rsid w:val="00015689"/>
    <w:rsid w:val="000157E9"/>
    <w:rsid w:val="00015BE9"/>
    <w:rsid w:val="00015D34"/>
    <w:rsid w:val="00016575"/>
    <w:rsid w:val="0001677B"/>
    <w:rsid w:val="00016B98"/>
    <w:rsid w:val="00017005"/>
    <w:rsid w:val="00017DA3"/>
    <w:rsid w:val="00017F3A"/>
    <w:rsid w:val="000211D0"/>
    <w:rsid w:val="000216D9"/>
    <w:rsid w:val="00021A32"/>
    <w:rsid w:val="00021A7F"/>
    <w:rsid w:val="00021D98"/>
    <w:rsid w:val="000224D0"/>
    <w:rsid w:val="00022985"/>
    <w:rsid w:val="00023230"/>
    <w:rsid w:val="000234DF"/>
    <w:rsid w:val="00023CA2"/>
    <w:rsid w:val="0002474F"/>
    <w:rsid w:val="00024E14"/>
    <w:rsid w:val="00025697"/>
    <w:rsid w:val="00025782"/>
    <w:rsid w:val="00025E0D"/>
    <w:rsid w:val="00026254"/>
    <w:rsid w:val="00027AA3"/>
    <w:rsid w:val="00027C2E"/>
    <w:rsid w:val="00030086"/>
    <w:rsid w:val="000302A7"/>
    <w:rsid w:val="00030EB2"/>
    <w:rsid w:val="00032B61"/>
    <w:rsid w:val="00033648"/>
    <w:rsid w:val="00034254"/>
    <w:rsid w:val="00034828"/>
    <w:rsid w:val="00035337"/>
    <w:rsid w:val="00035800"/>
    <w:rsid w:val="00036182"/>
    <w:rsid w:val="00036D3E"/>
    <w:rsid w:val="00037025"/>
    <w:rsid w:val="00037B11"/>
    <w:rsid w:val="00037E93"/>
    <w:rsid w:val="0004061D"/>
    <w:rsid w:val="00040990"/>
    <w:rsid w:val="00040E0F"/>
    <w:rsid w:val="00040E12"/>
    <w:rsid w:val="0004123F"/>
    <w:rsid w:val="000414DD"/>
    <w:rsid w:val="00041623"/>
    <w:rsid w:val="00041C08"/>
    <w:rsid w:val="00041C58"/>
    <w:rsid w:val="000438E3"/>
    <w:rsid w:val="00043AA0"/>
    <w:rsid w:val="00043B2F"/>
    <w:rsid w:val="00044A6D"/>
    <w:rsid w:val="00044D32"/>
    <w:rsid w:val="000451F2"/>
    <w:rsid w:val="00045737"/>
    <w:rsid w:val="00046552"/>
    <w:rsid w:val="00046A57"/>
    <w:rsid w:val="00046DAE"/>
    <w:rsid w:val="00051F11"/>
    <w:rsid w:val="000521C8"/>
    <w:rsid w:val="00052959"/>
    <w:rsid w:val="00052A85"/>
    <w:rsid w:val="000531AF"/>
    <w:rsid w:val="00053343"/>
    <w:rsid w:val="00053957"/>
    <w:rsid w:val="00053A03"/>
    <w:rsid w:val="00053E9D"/>
    <w:rsid w:val="00054002"/>
    <w:rsid w:val="0005460D"/>
    <w:rsid w:val="000563F3"/>
    <w:rsid w:val="0005661E"/>
    <w:rsid w:val="0005749E"/>
    <w:rsid w:val="00060085"/>
    <w:rsid w:val="000606C0"/>
    <w:rsid w:val="000610CA"/>
    <w:rsid w:val="000612AA"/>
    <w:rsid w:val="00061D34"/>
    <w:rsid w:val="00061F06"/>
    <w:rsid w:val="00062FEB"/>
    <w:rsid w:val="00066522"/>
    <w:rsid w:val="000666EB"/>
    <w:rsid w:val="00066A09"/>
    <w:rsid w:val="000674BB"/>
    <w:rsid w:val="000678E0"/>
    <w:rsid w:val="00070B0F"/>
    <w:rsid w:val="00070BFD"/>
    <w:rsid w:val="00071191"/>
    <w:rsid w:val="00071943"/>
    <w:rsid w:val="00071BB8"/>
    <w:rsid w:val="0007261E"/>
    <w:rsid w:val="00072745"/>
    <w:rsid w:val="00073267"/>
    <w:rsid w:val="00073A85"/>
    <w:rsid w:val="00073B4F"/>
    <w:rsid w:val="00073C64"/>
    <w:rsid w:val="0007401A"/>
    <w:rsid w:val="000750C2"/>
    <w:rsid w:val="000752BB"/>
    <w:rsid w:val="0007584B"/>
    <w:rsid w:val="00075CD6"/>
    <w:rsid w:val="00076099"/>
    <w:rsid w:val="0007678A"/>
    <w:rsid w:val="00080C24"/>
    <w:rsid w:val="00081442"/>
    <w:rsid w:val="00081A67"/>
    <w:rsid w:val="000836C7"/>
    <w:rsid w:val="000843B5"/>
    <w:rsid w:val="0008458A"/>
    <w:rsid w:val="00084720"/>
    <w:rsid w:val="00084928"/>
    <w:rsid w:val="00084DD8"/>
    <w:rsid w:val="00085E5F"/>
    <w:rsid w:val="000860C4"/>
    <w:rsid w:val="00086E9B"/>
    <w:rsid w:val="000918A6"/>
    <w:rsid w:val="000918D6"/>
    <w:rsid w:val="000919EB"/>
    <w:rsid w:val="00091D94"/>
    <w:rsid w:val="00092830"/>
    <w:rsid w:val="00092C0B"/>
    <w:rsid w:val="00092EE6"/>
    <w:rsid w:val="00092FF0"/>
    <w:rsid w:val="00093A10"/>
    <w:rsid w:val="0009522B"/>
    <w:rsid w:val="0009529E"/>
    <w:rsid w:val="000957FA"/>
    <w:rsid w:val="00095DB6"/>
    <w:rsid w:val="0009716B"/>
    <w:rsid w:val="00097ACA"/>
    <w:rsid w:val="00097F47"/>
    <w:rsid w:val="000A04DD"/>
    <w:rsid w:val="000A054C"/>
    <w:rsid w:val="000A0729"/>
    <w:rsid w:val="000A0845"/>
    <w:rsid w:val="000A0898"/>
    <w:rsid w:val="000A1BB7"/>
    <w:rsid w:val="000A1DAB"/>
    <w:rsid w:val="000A24F3"/>
    <w:rsid w:val="000A2773"/>
    <w:rsid w:val="000A410F"/>
    <w:rsid w:val="000A413E"/>
    <w:rsid w:val="000A469C"/>
    <w:rsid w:val="000A552B"/>
    <w:rsid w:val="000A5681"/>
    <w:rsid w:val="000A5CA3"/>
    <w:rsid w:val="000A70AB"/>
    <w:rsid w:val="000A75F4"/>
    <w:rsid w:val="000A7973"/>
    <w:rsid w:val="000A7BE3"/>
    <w:rsid w:val="000A7C87"/>
    <w:rsid w:val="000B0793"/>
    <w:rsid w:val="000B0D95"/>
    <w:rsid w:val="000B20A1"/>
    <w:rsid w:val="000B2223"/>
    <w:rsid w:val="000B2803"/>
    <w:rsid w:val="000B286E"/>
    <w:rsid w:val="000B2910"/>
    <w:rsid w:val="000B2C7A"/>
    <w:rsid w:val="000B2CE3"/>
    <w:rsid w:val="000B4F89"/>
    <w:rsid w:val="000B5AB4"/>
    <w:rsid w:val="000B5D69"/>
    <w:rsid w:val="000B5DC5"/>
    <w:rsid w:val="000B6877"/>
    <w:rsid w:val="000B6C0A"/>
    <w:rsid w:val="000C09CD"/>
    <w:rsid w:val="000C17D4"/>
    <w:rsid w:val="000C1900"/>
    <w:rsid w:val="000C2483"/>
    <w:rsid w:val="000C32A2"/>
    <w:rsid w:val="000C3F27"/>
    <w:rsid w:val="000C4280"/>
    <w:rsid w:val="000C4908"/>
    <w:rsid w:val="000C4AB7"/>
    <w:rsid w:val="000C4C4E"/>
    <w:rsid w:val="000C600D"/>
    <w:rsid w:val="000C7E43"/>
    <w:rsid w:val="000D0776"/>
    <w:rsid w:val="000D0AEE"/>
    <w:rsid w:val="000D10BB"/>
    <w:rsid w:val="000D13A2"/>
    <w:rsid w:val="000D2079"/>
    <w:rsid w:val="000D20BB"/>
    <w:rsid w:val="000D2186"/>
    <w:rsid w:val="000D3E89"/>
    <w:rsid w:val="000D3EE9"/>
    <w:rsid w:val="000D3F00"/>
    <w:rsid w:val="000D4B01"/>
    <w:rsid w:val="000D5838"/>
    <w:rsid w:val="000D666B"/>
    <w:rsid w:val="000D6E0C"/>
    <w:rsid w:val="000D6E44"/>
    <w:rsid w:val="000D7018"/>
    <w:rsid w:val="000D7DA1"/>
    <w:rsid w:val="000D7FF2"/>
    <w:rsid w:val="000E1A43"/>
    <w:rsid w:val="000E1CB3"/>
    <w:rsid w:val="000E20A9"/>
    <w:rsid w:val="000E23BA"/>
    <w:rsid w:val="000E2FDC"/>
    <w:rsid w:val="000E3459"/>
    <w:rsid w:val="000E365B"/>
    <w:rsid w:val="000E3DAD"/>
    <w:rsid w:val="000E4CBB"/>
    <w:rsid w:val="000E53BD"/>
    <w:rsid w:val="000E5637"/>
    <w:rsid w:val="000E6904"/>
    <w:rsid w:val="000E6FF0"/>
    <w:rsid w:val="000E708F"/>
    <w:rsid w:val="000E7096"/>
    <w:rsid w:val="000E7399"/>
    <w:rsid w:val="000E7AEB"/>
    <w:rsid w:val="000E7B7C"/>
    <w:rsid w:val="000F0E2A"/>
    <w:rsid w:val="000F166A"/>
    <w:rsid w:val="000F2072"/>
    <w:rsid w:val="000F225A"/>
    <w:rsid w:val="000F23CF"/>
    <w:rsid w:val="000F3A63"/>
    <w:rsid w:val="000F3AE3"/>
    <w:rsid w:val="000F4610"/>
    <w:rsid w:val="000F46CC"/>
    <w:rsid w:val="000F57EC"/>
    <w:rsid w:val="000F5A82"/>
    <w:rsid w:val="000F6C72"/>
    <w:rsid w:val="000F6C9A"/>
    <w:rsid w:val="000F72A7"/>
    <w:rsid w:val="000F73CE"/>
    <w:rsid w:val="001005E1"/>
    <w:rsid w:val="00101371"/>
    <w:rsid w:val="0010161C"/>
    <w:rsid w:val="001016E6"/>
    <w:rsid w:val="00101D5A"/>
    <w:rsid w:val="00101F5E"/>
    <w:rsid w:val="0010526A"/>
    <w:rsid w:val="0010544C"/>
    <w:rsid w:val="0010589D"/>
    <w:rsid w:val="00105B05"/>
    <w:rsid w:val="00105BF3"/>
    <w:rsid w:val="00106AEE"/>
    <w:rsid w:val="0011050C"/>
    <w:rsid w:val="001128AE"/>
    <w:rsid w:val="00112B6F"/>
    <w:rsid w:val="00112C95"/>
    <w:rsid w:val="0011343E"/>
    <w:rsid w:val="00113DB9"/>
    <w:rsid w:val="001157A4"/>
    <w:rsid w:val="00115B0A"/>
    <w:rsid w:val="00116FB1"/>
    <w:rsid w:val="00117EDE"/>
    <w:rsid w:val="001207BB"/>
    <w:rsid w:val="001220FB"/>
    <w:rsid w:val="00122572"/>
    <w:rsid w:val="00122FD5"/>
    <w:rsid w:val="00123D3C"/>
    <w:rsid w:val="0012417F"/>
    <w:rsid w:val="001251C8"/>
    <w:rsid w:val="00126112"/>
    <w:rsid w:val="00126B5C"/>
    <w:rsid w:val="00130C31"/>
    <w:rsid w:val="00131189"/>
    <w:rsid w:val="001315BB"/>
    <w:rsid w:val="00131A95"/>
    <w:rsid w:val="00132407"/>
    <w:rsid w:val="00132C4D"/>
    <w:rsid w:val="0013351E"/>
    <w:rsid w:val="00133C2B"/>
    <w:rsid w:val="00133EFA"/>
    <w:rsid w:val="00134B7F"/>
    <w:rsid w:val="00134D9D"/>
    <w:rsid w:val="00134E89"/>
    <w:rsid w:val="001365BF"/>
    <w:rsid w:val="001366F8"/>
    <w:rsid w:val="00136F3D"/>
    <w:rsid w:val="00136F50"/>
    <w:rsid w:val="0014189E"/>
    <w:rsid w:val="00142FFB"/>
    <w:rsid w:val="001445B3"/>
    <w:rsid w:val="0014479C"/>
    <w:rsid w:val="00144C44"/>
    <w:rsid w:val="0014527D"/>
    <w:rsid w:val="001464F6"/>
    <w:rsid w:val="001467E4"/>
    <w:rsid w:val="001475C2"/>
    <w:rsid w:val="001504F8"/>
    <w:rsid w:val="00150969"/>
    <w:rsid w:val="00151340"/>
    <w:rsid w:val="00151A67"/>
    <w:rsid w:val="00152263"/>
    <w:rsid w:val="00152545"/>
    <w:rsid w:val="00153DF8"/>
    <w:rsid w:val="00153E0F"/>
    <w:rsid w:val="001542C4"/>
    <w:rsid w:val="001558E1"/>
    <w:rsid w:val="0015673C"/>
    <w:rsid w:val="00157087"/>
    <w:rsid w:val="0015732D"/>
    <w:rsid w:val="00157627"/>
    <w:rsid w:val="00157659"/>
    <w:rsid w:val="00160B18"/>
    <w:rsid w:val="001612FB"/>
    <w:rsid w:val="00161F40"/>
    <w:rsid w:val="00162A24"/>
    <w:rsid w:val="00163E17"/>
    <w:rsid w:val="001648C5"/>
    <w:rsid w:val="00164AF6"/>
    <w:rsid w:val="00164C74"/>
    <w:rsid w:val="001653B7"/>
    <w:rsid w:val="0016542E"/>
    <w:rsid w:val="00165A0B"/>
    <w:rsid w:val="00165C59"/>
    <w:rsid w:val="00166023"/>
    <w:rsid w:val="0016717B"/>
    <w:rsid w:val="00170225"/>
    <w:rsid w:val="0017030B"/>
    <w:rsid w:val="0017056B"/>
    <w:rsid w:val="0017059D"/>
    <w:rsid w:val="00171063"/>
    <w:rsid w:val="00171974"/>
    <w:rsid w:val="00172A53"/>
    <w:rsid w:val="00172C1A"/>
    <w:rsid w:val="001730A4"/>
    <w:rsid w:val="0017388B"/>
    <w:rsid w:val="00173DD3"/>
    <w:rsid w:val="0017581F"/>
    <w:rsid w:val="00176ADA"/>
    <w:rsid w:val="00176B66"/>
    <w:rsid w:val="00176D5B"/>
    <w:rsid w:val="00177643"/>
    <w:rsid w:val="00180753"/>
    <w:rsid w:val="001808A8"/>
    <w:rsid w:val="00180F85"/>
    <w:rsid w:val="0018183F"/>
    <w:rsid w:val="0018287A"/>
    <w:rsid w:val="00183A6F"/>
    <w:rsid w:val="001841F5"/>
    <w:rsid w:val="001857DA"/>
    <w:rsid w:val="00185AB3"/>
    <w:rsid w:val="001878AD"/>
    <w:rsid w:val="00187CA8"/>
    <w:rsid w:val="00187F26"/>
    <w:rsid w:val="0019128D"/>
    <w:rsid w:val="00191315"/>
    <w:rsid w:val="0019134E"/>
    <w:rsid w:val="00191668"/>
    <w:rsid w:val="001929AB"/>
    <w:rsid w:val="00192B78"/>
    <w:rsid w:val="001941DC"/>
    <w:rsid w:val="0019461F"/>
    <w:rsid w:val="0019481C"/>
    <w:rsid w:val="00194C01"/>
    <w:rsid w:val="0019535C"/>
    <w:rsid w:val="001957E1"/>
    <w:rsid w:val="001962DC"/>
    <w:rsid w:val="0019636C"/>
    <w:rsid w:val="001967AF"/>
    <w:rsid w:val="00196BDE"/>
    <w:rsid w:val="00197743"/>
    <w:rsid w:val="00197A57"/>
    <w:rsid w:val="001A0CAA"/>
    <w:rsid w:val="001A1246"/>
    <w:rsid w:val="001A13CB"/>
    <w:rsid w:val="001A2267"/>
    <w:rsid w:val="001A2AD9"/>
    <w:rsid w:val="001A2E62"/>
    <w:rsid w:val="001A32D3"/>
    <w:rsid w:val="001A3314"/>
    <w:rsid w:val="001A452D"/>
    <w:rsid w:val="001A47D4"/>
    <w:rsid w:val="001A4802"/>
    <w:rsid w:val="001A4C54"/>
    <w:rsid w:val="001A5DAC"/>
    <w:rsid w:val="001A6507"/>
    <w:rsid w:val="001A69E0"/>
    <w:rsid w:val="001A6B20"/>
    <w:rsid w:val="001A7707"/>
    <w:rsid w:val="001A7B10"/>
    <w:rsid w:val="001B04FA"/>
    <w:rsid w:val="001B0995"/>
    <w:rsid w:val="001B0DB9"/>
    <w:rsid w:val="001B13D4"/>
    <w:rsid w:val="001B1C1A"/>
    <w:rsid w:val="001B1C78"/>
    <w:rsid w:val="001B20F7"/>
    <w:rsid w:val="001B2721"/>
    <w:rsid w:val="001B3A00"/>
    <w:rsid w:val="001B3F43"/>
    <w:rsid w:val="001B43E9"/>
    <w:rsid w:val="001B4DC1"/>
    <w:rsid w:val="001B62C6"/>
    <w:rsid w:val="001C014E"/>
    <w:rsid w:val="001C0395"/>
    <w:rsid w:val="001C04AF"/>
    <w:rsid w:val="001C176E"/>
    <w:rsid w:val="001C2AFA"/>
    <w:rsid w:val="001C2B30"/>
    <w:rsid w:val="001C31DA"/>
    <w:rsid w:val="001C4CC9"/>
    <w:rsid w:val="001C5001"/>
    <w:rsid w:val="001C5790"/>
    <w:rsid w:val="001C6240"/>
    <w:rsid w:val="001C64C4"/>
    <w:rsid w:val="001C6945"/>
    <w:rsid w:val="001C7105"/>
    <w:rsid w:val="001D1204"/>
    <w:rsid w:val="001D1821"/>
    <w:rsid w:val="001D1CEC"/>
    <w:rsid w:val="001D1E7D"/>
    <w:rsid w:val="001D3756"/>
    <w:rsid w:val="001D3931"/>
    <w:rsid w:val="001D3B90"/>
    <w:rsid w:val="001D431F"/>
    <w:rsid w:val="001D48D1"/>
    <w:rsid w:val="001D532A"/>
    <w:rsid w:val="001D5747"/>
    <w:rsid w:val="001D6CF0"/>
    <w:rsid w:val="001D6FA7"/>
    <w:rsid w:val="001D7C41"/>
    <w:rsid w:val="001E0530"/>
    <w:rsid w:val="001E0B91"/>
    <w:rsid w:val="001E2858"/>
    <w:rsid w:val="001E5F08"/>
    <w:rsid w:val="001E64BD"/>
    <w:rsid w:val="001E7E4A"/>
    <w:rsid w:val="001E7E52"/>
    <w:rsid w:val="001F17D0"/>
    <w:rsid w:val="001F23C6"/>
    <w:rsid w:val="001F302D"/>
    <w:rsid w:val="001F3360"/>
    <w:rsid w:val="001F41D8"/>
    <w:rsid w:val="001F4C6C"/>
    <w:rsid w:val="001F4F62"/>
    <w:rsid w:val="001F5145"/>
    <w:rsid w:val="001F5A33"/>
    <w:rsid w:val="001F62F4"/>
    <w:rsid w:val="001F657A"/>
    <w:rsid w:val="001F6750"/>
    <w:rsid w:val="001F6E16"/>
    <w:rsid w:val="001F7993"/>
    <w:rsid w:val="00200CC0"/>
    <w:rsid w:val="002014A4"/>
    <w:rsid w:val="0020338A"/>
    <w:rsid w:val="002033A5"/>
    <w:rsid w:val="00203A3B"/>
    <w:rsid w:val="00203B64"/>
    <w:rsid w:val="00204259"/>
    <w:rsid w:val="0020488A"/>
    <w:rsid w:val="00204F93"/>
    <w:rsid w:val="00205707"/>
    <w:rsid w:val="0020612D"/>
    <w:rsid w:val="0020729C"/>
    <w:rsid w:val="002075F6"/>
    <w:rsid w:val="002076CC"/>
    <w:rsid w:val="002078DB"/>
    <w:rsid w:val="00210573"/>
    <w:rsid w:val="00213A57"/>
    <w:rsid w:val="00213F2F"/>
    <w:rsid w:val="00214A83"/>
    <w:rsid w:val="00214C8C"/>
    <w:rsid w:val="00214CC2"/>
    <w:rsid w:val="002156DD"/>
    <w:rsid w:val="002162EC"/>
    <w:rsid w:val="002168D9"/>
    <w:rsid w:val="00216CD2"/>
    <w:rsid w:val="00217017"/>
    <w:rsid w:val="0021735B"/>
    <w:rsid w:val="00220828"/>
    <w:rsid w:val="0022172B"/>
    <w:rsid w:val="002218B9"/>
    <w:rsid w:val="00221F45"/>
    <w:rsid w:val="00222B66"/>
    <w:rsid w:val="00223481"/>
    <w:rsid w:val="00223999"/>
    <w:rsid w:val="002243A3"/>
    <w:rsid w:val="00224433"/>
    <w:rsid w:val="00224E3B"/>
    <w:rsid w:val="00226D5B"/>
    <w:rsid w:val="00226E58"/>
    <w:rsid w:val="00226F14"/>
    <w:rsid w:val="00227EE8"/>
    <w:rsid w:val="00230BF3"/>
    <w:rsid w:val="00230C74"/>
    <w:rsid w:val="002312D6"/>
    <w:rsid w:val="00231547"/>
    <w:rsid w:val="00231805"/>
    <w:rsid w:val="00231A75"/>
    <w:rsid w:val="00231D43"/>
    <w:rsid w:val="0023235C"/>
    <w:rsid w:val="00233031"/>
    <w:rsid w:val="00233BDC"/>
    <w:rsid w:val="00233C54"/>
    <w:rsid w:val="00234000"/>
    <w:rsid w:val="0023559E"/>
    <w:rsid w:val="00236B00"/>
    <w:rsid w:val="0023701C"/>
    <w:rsid w:val="002374CC"/>
    <w:rsid w:val="00237C60"/>
    <w:rsid w:val="00237F18"/>
    <w:rsid w:val="00241028"/>
    <w:rsid w:val="0024143A"/>
    <w:rsid w:val="00242A85"/>
    <w:rsid w:val="00243767"/>
    <w:rsid w:val="00243925"/>
    <w:rsid w:val="00244A0C"/>
    <w:rsid w:val="0024527E"/>
    <w:rsid w:val="00245401"/>
    <w:rsid w:val="00245AAB"/>
    <w:rsid w:val="00245B71"/>
    <w:rsid w:val="0024608B"/>
    <w:rsid w:val="00246117"/>
    <w:rsid w:val="0024682B"/>
    <w:rsid w:val="00246B1C"/>
    <w:rsid w:val="00246D37"/>
    <w:rsid w:val="002470E0"/>
    <w:rsid w:val="00251716"/>
    <w:rsid w:val="002528C6"/>
    <w:rsid w:val="00252A09"/>
    <w:rsid w:val="00253A56"/>
    <w:rsid w:val="00254C07"/>
    <w:rsid w:val="002556F8"/>
    <w:rsid w:val="00255866"/>
    <w:rsid w:val="0025622D"/>
    <w:rsid w:val="002566A3"/>
    <w:rsid w:val="002567F6"/>
    <w:rsid w:val="00257A18"/>
    <w:rsid w:val="00260D4D"/>
    <w:rsid w:val="00261648"/>
    <w:rsid w:val="0026188E"/>
    <w:rsid w:val="00261A01"/>
    <w:rsid w:val="00261A3D"/>
    <w:rsid w:val="00262C6F"/>
    <w:rsid w:val="00262E01"/>
    <w:rsid w:val="00263FBB"/>
    <w:rsid w:val="00264E1D"/>
    <w:rsid w:val="0026608E"/>
    <w:rsid w:val="0026674B"/>
    <w:rsid w:val="002668B3"/>
    <w:rsid w:val="00266CDC"/>
    <w:rsid w:val="00266EC7"/>
    <w:rsid w:val="0026735F"/>
    <w:rsid w:val="0026774F"/>
    <w:rsid w:val="002679D3"/>
    <w:rsid w:val="00267E17"/>
    <w:rsid w:val="002709F9"/>
    <w:rsid w:val="0027143D"/>
    <w:rsid w:val="00271477"/>
    <w:rsid w:val="00271C99"/>
    <w:rsid w:val="00271D7D"/>
    <w:rsid w:val="002739D1"/>
    <w:rsid w:val="00274741"/>
    <w:rsid w:val="00274949"/>
    <w:rsid w:val="00274BA0"/>
    <w:rsid w:val="0027567A"/>
    <w:rsid w:val="00275935"/>
    <w:rsid w:val="0027696E"/>
    <w:rsid w:val="0027731D"/>
    <w:rsid w:val="00277488"/>
    <w:rsid w:val="00277FB6"/>
    <w:rsid w:val="00280DF5"/>
    <w:rsid w:val="00281305"/>
    <w:rsid w:val="002815F9"/>
    <w:rsid w:val="0028216E"/>
    <w:rsid w:val="0028223A"/>
    <w:rsid w:val="00282A49"/>
    <w:rsid w:val="00284C06"/>
    <w:rsid w:val="002863E0"/>
    <w:rsid w:val="00287069"/>
    <w:rsid w:val="00287179"/>
    <w:rsid w:val="002913B9"/>
    <w:rsid w:val="00291A63"/>
    <w:rsid w:val="00291C2A"/>
    <w:rsid w:val="002922D1"/>
    <w:rsid w:val="00292A5D"/>
    <w:rsid w:val="00293A0E"/>
    <w:rsid w:val="00294F33"/>
    <w:rsid w:val="002954E8"/>
    <w:rsid w:val="0029577D"/>
    <w:rsid w:val="00295A23"/>
    <w:rsid w:val="0029766D"/>
    <w:rsid w:val="0029777D"/>
    <w:rsid w:val="002A00D8"/>
    <w:rsid w:val="002A11D3"/>
    <w:rsid w:val="002A15AF"/>
    <w:rsid w:val="002A2492"/>
    <w:rsid w:val="002A3915"/>
    <w:rsid w:val="002A3950"/>
    <w:rsid w:val="002A592C"/>
    <w:rsid w:val="002A5E63"/>
    <w:rsid w:val="002A5E8E"/>
    <w:rsid w:val="002A7F07"/>
    <w:rsid w:val="002B0F67"/>
    <w:rsid w:val="002B12F9"/>
    <w:rsid w:val="002B1900"/>
    <w:rsid w:val="002B19AE"/>
    <w:rsid w:val="002B3B2E"/>
    <w:rsid w:val="002B4D4B"/>
    <w:rsid w:val="002B567D"/>
    <w:rsid w:val="002B5B7D"/>
    <w:rsid w:val="002B5C6A"/>
    <w:rsid w:val="002B5F66"/>
    <w:rsid w:val="002B6103"/>
    <w:rsid w:val="002B665A"/>
    <w:rsid w:val="002B6C88"/>
    <w:rsid w:val="002B7175"/>
    <w:rsid w:val="002B78ED"/>
    <w:rsid w:val="002B7BA9"/>
    <w:rsid w:val="002C0FE1"/>
    <w:rsid w:val="002C14B0"/>
    <w:rsid w:val="002C1777"/>
    <w:rsid w:val="002C190B"/>
    <w:rsid w:val="002C2095"/>
    <w:rsid w:val="002C223A"/>
    <w:rsid w:val="002C2BAA"/>
    <w:rsid w:val="002C3DF2"/>
    <w:rsid w:val="002C3EE0"/>
    <w:rsid w:val="002C3F48"/>
    <w:rsid w:val="002C4C40"/>
    <w:rsid w:val="002C53A6"/>
    <w:rsid w:val="002C6059"/>
    <w:rsid w:val="002C7093"/>
    <w:rsid w:val="002C75C6"/>
    <w:rsid w:val="002C7704"/>
    <w:rsid w:val="002C7757"/>
    <w:rsid w:val="002C7C8B"/>
    <w:rsid w:val="002C7D1D"/>
    <w:rsid w:val="002D034D"/>
    <w:rsid w:val="002D0780"/>
    <w:rsid w:val="002D174D"/>
    <w:rsid w:val="002D28E1"/>
    <w:rsid w:val="002D2A30"/>
    <w:rsid w:val="002D2CBE"/>
    <w:rsid w:val="002D3A07"/>
    <w:rsid w:val="002D42CB"/>
    <w:rsid w:val="002D5688"/>
    <w:rsid w:val="002D58CA"/>
    <w:rsid w:val="002D595E"/>
    <w:rsid w:val="002D6A95"/>
    <w:rsid w:val="002D776D"/>
    <w:rsid w:val="002E0105"/>
    <w:rsid w:val="002E0FBA"/>
    <w:rsid w:val="002E20DB"/>
    <w:rsid w:val="002E27D2"/>
    <w:rsid w:val="002E4F39"/>
    <w:rsid w:val="002E675B"/>
    <w:rsid w:val="002E6854"/>
    <w:rsid w:val="002E6C18"/>
    <w:rsid w:val="002E70C2"/>
    <w:rsid w:val="002E7655"/>
    <w:rsid w:val="002F06D3"/>
    <w:rsid w:val="002F0FD9"/>
    <w:rsid w:val="002F1BDA"/>
    <w:rsid w:val="002F1CDE"/>
    <w:rsid w:val="002F22F2"/>
    <w:rsid w:val="002F2E47"/>
    <w:rsid w:val="002F3655"/>
    <w:rsid w:val="002F4541"/>
    <w:rsid w:val="002F500F"/>
    <w:rsid w:val="002F61F7"/>
    <w:rsid w:val="002F67A3"/>
    <w:rsid w:val="002F725C"/>
    <w:rsid w:val="002F7395"/>
    <w:rsid w:val="002F7838"/>
    <w:rsid w:val="00300AD0"/>
    <w:rsid w:val="0030169B"/>
    <w:rsid w:val="003017C3"/>
    <w:rsid w:val="00302C67"/>
    <w:rsid w:val="00303415"/>
    <w:rsid w:val="00303D8E"/>
    <w:rsid w:val="003053E2"/>
    <w:rsid w:val="003059DF"/>
    <w:rsid w:val="00305A03"/>
    <w:rsid w:val="003068F2"/>
    <w:rsid w:val="003069A8"/>
    <w:rsid w:val="0030707F"/>
    <w:rsid w:val="00307307"/>
    <w:rsid w:val="00307DA8"/>
    <w:rsid w:val="0031092B"/>
    <w:rsid w:val="003109CB"/>
    <w:rsid w:val="00310E00"/>
    <w:rsid w:val="00311B21"/>
    <w:rsid w:val="00312D2B"/>
    <w:rsid w:val="00312F9D"/>
    <w:rsid w:val="003130A9"/>
    <w:rsid w:val="00313675"/>
    <w:rsid w:val="0031371C"/>
    <w:rsid w:val="00313D33"/>
    <w:rsid w:val="00314E96"/>
    <w:rsid w:val="0031542B"/>
    <w:rsid w:val="00315F74"/>
    <w:rsid w:val="00316561"/>
    <w:rsid w:val="00317CAD"/>
    <w:rsid w:val="0032036B"/>
    <w:rsid w:val="00320563"/>
    <w:rsid w:val="00321375"/>
    <w:rsid w:val="00322655"/>
    <w:rsid w:val="00323255"/>
    <w:rsid w:val="003237EE"/>
    <w:rsid w:val="00323BEA"/>
    <w:rsid w:val="00323C42"/>
    <w:rsid w:val="00324154"/>
    <w:rsid w:val="00324635"/>
    <w:rsid w:val="00324941"/>
    <w:rsid w:val="00324BF0"/>
    <w:rsid w:val="0032523D"/>
    <w:rsid w:val="003258DF"/>
    <w:rsid w:val="0032595E"/>
    <w:rsid w:val="00326400"/>
    <w:rsid w:val="00326AA3"/>
    <w:rsid w:val="00326DEB"/>
    <w:rsid w:val="00327051"/>
    <w:rsid w:val="00327EC3"/>
    <w:rsid w:val="00330CDB"/>
    <w:rsid w:val="00331791"/>
    <w:rsid w:val="00331A5C"/>
    <w:rsid w:val="0033266F"/>
    <w:rsid w:val="00332A60"/>
    <w:rsid w:val="00332BE0"/>
    <w:rsid w:val="00333C28"/>
    <w:rsid w:val="003349FF"/>
    <w:rsid w:val="00335FA6"/>
    <w:rsid w:val="00337511"/>
    <w:rsid w:val="003403FE"/>
    <w:rsid w:val="0034066F"/>
    <w:rsid w:val="00340F89"/>
    <w:rsid w:val="00341100"/>
    <w:rsid w:val="003414F9"/>
    <w:rsid w:val="003416CC"/>
    <w:rsid w:val="0034199C"/>
    <w:rsid w:val="003420BD"/>
    <w:rsid w:val="00343392"/>
    <w:rsid w:val="003436C7"/>
    <w:rsid w:val="00343DB0"/>
    <w:rsid w:val="00344AF0"/>
    <w:rsid w:val="003455AD"/>
    <w:rsid w:val="003456A4"/>
    <w:rsid w:val="00346258"/>
    <w:rsid w:val="00346C7E"/>
    <w:rsid w:val="00346D18"/>
    <w:rsid w:val="0034794E"/>
    <w:rsid w:val="00347AA2"/>
    <w:rsid w:val="00347F38"/>
    <w:rsid w:val="00350402"/>
    <w:rsid w:val="00350754"/>
    <w:rsid w:val="00350A0D"/>
    <w:rsid w:val="00352C71"/>
    <w:rsid w:val="003548AF"/>
    <w:rsid w:val="00356244"/>
    <w:rsid w:val="00356B71"/>
    <w:rsid w:val="003572B0"/>
    <w:rsid w:val="00357986"/>
    <w:rsid w:val="0036056B"/>
    <w:rsid w:val="003608C4"/>
    <w:rsid w:val="00360F91"/>
    <w:rsid w:val="0036157D"/>
    <w:rsid w:val="003615B6"/>
    <w:rsid w:val="00362EE9"/>
    <w:rsid w:val="0036361A"/>
    <w:rsid w:val="00363956"/>
    <w:rsid w:val="00366B6E"/>
    <w:rsid w:val="0036730A"/>
    <w:rsid w:val="00367606"/>
    <w:rsid w:val="00367768"/>
    <w:rsid w:val="003718DE"/>
    <w:rsid w:val="00371ADB"/>
    <w:rsid w:val="003720D5"/>
    <w:rsid w:val="003725AF"/>
    <w:rsid w:val="00373C64"/>
    <w:rsid w:val="00373F6D"/>
    <w:rsid w:val="00375363"/>
    <w:rsid w:val="00375E6E"/>
    <w:rsid w:val="00376DA8"/>
    <w:rsid w:val="003771A0"/>
    <w:rsid w:val="00377DB0"/>
    <w:rsid w:val="003809E7"/>
    <w:rsid w:val="00380B0C"/>
    <w:rsid w:val="00382FE7"/>
    <w:rsid w:val="00383B75"/>
    <w:rsid w:val="003848C7"/>
    <w:rsid w:val="003849E1"/>
    <w:rsid w:val="0038651F"/>
    <w:rsid w:val="00386520"/>
    <w:rsid w:val="003866C7"/>
    <w:rsid w:val="0038681F"/>
    <w:rsid w:val="0038772D"/>
    <w:rsid w:val="00387B2E"/>
    <w:rsid w:val="00387E5F"/>
    <w:rsid w:val="00390CE4"/>
    <w:rsid w:val="00391185"/>
    <w:rsid w:val="0039388C"/>
    <w:rsid w:val="00394CAB"/>
    <w:rsid w:val="00394FD1"/>
    <w:rsid w:val="003952E7"/>
    <w:rsid w:val="00395ABA"/>
    <w:rsid w:val="00395E15"/>
    <w:rsid w:val="003968B2"/>
    <w:rsid w:val="00397281"/>
    <w:rsid w:val="00397E10"/>
    <w:rsid w:val="003A021B"/>
    <w:rsid w:val="003A0A96"/>
    <w:rsid w:val="003A18B8"/>
    <w:rsid w:val="003A2E88"/>
    <w:rsid w:val="003A40DC"/>
    <w:rsid w:val="003A4B20"/>
    <w:rsid w:val="003A4B6C"/>
    <w:rsid w:val="003A4BB3"/>
    <w:rsid w:val="003A588B"/>
    <w:rsid w:val="003A5E57"/>
    <w:rsid w:val="003A5F22"/>
    <w:rsid w:val="003A694B"/>
    <w:rsid w:val="003A6E14"/>
    <w:rsid w:val="003A7128"/>
    <w:rsid w:val="003A735D"/>
    <w:rsid w:val="003A7FFB"/>
    <w:rsid w:val="003B00FA"/>
    <w:rsid w:val="003B0229"/>
    <w:rsid w:val="003B189B"/>
    <w:rsid w:val="003B192B"/>
    <w:rsid w:val="003B1D49"/>
    <w:rsid w:val="003B1E2D"/>
    <w:rsid w:val="003B34FE"/>
    <w:rsid w:val="003B57FD"/>
    <w:rsid w:val="003B5B24"/>
    <w:rsid w:val="003B5DA6"/>
    <w:rsid w:val="003B6003"/>
    <w:rsid w:val="003B6548"/>
    <w:rsid w:val="003B798F"/>
    <w:rsid w:val="003C0597"/>
    <w:rsid w:val="003C2ECC"/>
    <w:rsid w:val="003C36A9"/>
    <w:rsid w:val="003C4A72"/>
    <w:rsid w:val="003C4DF3"/>
    <w:rsid w:val="003C5007"/>
    <w:rsid w:val="003C5668"/>
    <w:rsid w:val="003C5EA2"/>
    <w:rsid w:val="003C6BBA"/>
    <w:rsid w:val="003C7E7A"/>
    <w:rsid w:val="003D04DB"/>
    <w:rsid w:val="003D0B21"/>
    <w:rsid w:val="003D1313"/>
    <w:rsid w:val="003D1B0F"/>
    <w:rsid w:val="003D2193"/>
    <w:rsid w:val="003D2F66"/>
    <w:rsid w:val="003D3EA4"/>
    <w:rsid w:val="003D401B"/>
    <w:rsid w:val="003D4274"/>
    <w:rsid w:val="003D486D"/>
    <w:rsid w:val="003D4DDD"/>
    <w:rsid w:val="003D55BA"/>
    <w:rsid w:val="003D6BA1"/>
    <w:rsid w:val="003D701B"/>
    <w:rsid w:val="003D7789"/>
    <w:rsid w:val="003E003E"/>
    <w:rsid w:val="003E0D2F"/>
    <w:rsid w:val="003E133D"/>
    <w:rsid w:val="003E1400"/>
    <w:rsid w:val="003E1BC4"/>
    <w:rsid w:val="003E2252"/>
    <w:rsid w:val="003E2442"/>
    <w:rsid w:val="003E2AC6"/>
    <w:rsid w:val="003E3186"/>
    <w:rsid w:val="003E31A5"/>
    <w:rsid w:val="003E39B5"/>
    <w:rsid w:val="003E3D9F"/>
    <w:rsid w:val="003E3FB3"/>
    <w:rsid w:val="003E4806"/>
    <w:rsid w:val="003E480D"/>
    <w:rsid w:val="003E4AB5"/>
    <w:rsid w:val="003E56BB"/>
    <w:rsid w:val="003E5827"/>
    <w:rsid w:val="003E6F9E"/>
    <w:rsid w:val="003E700F"/>
    <w:rsid w:val="003E7913"/>
    <w:rsid w:val="003E7AC2"/>
    <w:rsid w:val="003F02D2"/>
    <w:rsid w:val="003F0B1D"/>
    <w:rsid w:val="003F1AA7"/>
    <w:rsid w:val="003F2018"/>
    <w:rsid w:val="003F2781"/>
    <w:rsid w:val="003F2B0C"/>
    <w:rsid w:val="003F2EC5"/>
    <w:rsid w:val="003F33E5"/>
    <w:rsid w:val="003F5E6F"/>
    <w:rsid w:val="003F609A"/>
    <w:rsid w:val="003F62CD"/>
    <w:rsid w:val="003F7674"/>
    <w:rsid w:val="003F7846"/>
    <w:rsid w:val="003F79C0"/>
    <w:rsid w:val="00400037"/>
    <w:rsid w:val="00400F2A"/>
    <w:rsid w:val="00401074"/>
    <w:rsid w:val="004020E8"/>
    <w:rsid w:val="00402B6A"/>
    <w:rsid w:val="0040445C"/>
    <w:rsid w:val="004046C6"/>
    <w:rsid w:val="004049AA"/>
    <w:rsid w:val="00404A68"/>
    <w:rsid w:val="00404BE2"/>
    <w:rsid w:val="00404FA9"/>
    <w:rsid w:val="00406A84"/>
    <w:rsid w:val="00407721"/>
    <w:rsid w:val="0040777E"/>
    <w:rsid w:val="00410500"/>
    <w:rsid w:val="0041056C"/>
    <w:rsid w:val="0041079B"/>
    <w:rsid w:val="00411ED7"/>
    <w:rsid w:val="00411F98"/>
    <w:rsid w:val="00412866"/>
    <w:rsid w:val="00412A03"/>
    <w:rsid w:val="0041329D"/>
    <w:rsid w:val="00413418"/>
    <w:rsid w:val="004137C6"/>
    <w:rsid w:val="004149E2"/>
    <w:rsid w:val="00414FAB"/>
    <w:rsid w:val="00415B52"/>
    <w:rsid w:val="0041605A"/>
    <w:rsid w:val="00416515"/>
    <w:rsid w:val="00416633"/>
    <w:rsid w:val="004174A3"/>
    <w:rsid w:val="0042084F"/>
    <w:rsid w:val="00420D78"/>
    <w:rsid w:val="00420E2D"/>
    <w:rsid w:val="00421A5B"/>
    <w:rsid w:val="00421D69"/>
    <w:rsid w:val="00423199"/>
    <w:rsid w:val="004234EF"/>
    <w:rsid w:val="00423ADF"/>
    <w:rsid w:val="00423D6B"/>
    <w:rsid w:val="00424826"/>
    <w:rsid w:val="00425134"/>
    <w:rsid w:val="00425CAE"/>
    <w:rsid w:val="00426361"/>
    <w:rsid w:val="00426583"/>
    <w:rsid w:val="00426BF0"/>
    <w:rsid w:val="004271FB"/>
    <w:rsid w:val="004274D6"/>
    <w:rsid w:val="00427638"/>
    <w:rsid w:val="004276D2"/>
    <w:rsid w:val="00427B9B"/>
    <w:rsid w:val="00427FD2"/>
    <w:rsid w:val="004301C5"/>
    <w:rsid w:val="00430353"/>
    <w:rsid w:val="00430502"/>
    <w:rsid w:val="00430519"/>
    <w:rsid w:val="0043061D"/>
    <w:rsid w:val="00431084"/>
    <w:rsid w:val="00431B51"/>
    <w:rsid w:val="004328C2"/>
    <w:rsid w:val="00432ADA"/>
    <w:rsid w:val="00432D79"/>
    <w:rsid w:val="00432E91"/>
    <w:rsid w:val="00433105"/>
    <w:rsid w:val="004342BE"/>
    <w:rsid w:val="0043488F"/>
    <w:rsid w:val="0043521A"/>
    <w:rsid w:val="00435622"/>
    <w:rsid w:val="0043582F"/>
    <w:rsid w:val="0043585A"/>
    <w:rsid w:val="00435DA2"/>
    <w:rsid w:val="0043626E"/>
    <w:rsid w:val="00436592"/>
    <w:rsid w:val="0043771A"/>
    <w:rsid w:val="0043774F"/>
    <w:rsid w:val="00440977"/>
    <w:rsid w:val="00441D2D"/>
    <w:rsid w:val="00442320"/>
    <w:rsid w:val="00442476"/>
    <w:rsid w:val="00443BF2"/>
    <w:rsid w:val="00444E2A"/>
    <w:rsid w:val="004461D6"/>
    <w:rsid w:val="00447174"/>
    <w:rsid w:val="00447684"/>
    <w:rsid w:val="00447C24"/>
    <w:rsid w:val="004501A5"/>
    <w:rsid w:val="00450590"/>
    <w:rsid w:val="00451105"/>
    <w:rsid w:val="004511BA"/>
    <w:rsid w:val="0045138F"/>
    <w:rsid w:val="004516B6"/>
    <w:rsid w:val="00452366"/>
    <w:rsid w:val="004527BE"/>
    <w:rsid w:val="004528B4"/>
    <w:rsid w:val="0045298E"/>
    <w:rsid w:val="00454144"/>
    <w:rsid w:val="0045465C"/>
    <w:rsid w:val="00454D34"/>
    <w:rsid w:val="00454EC3"/>
    <w:rsid w:val="00456AE6"/>
    <w:rsid w:val="00456DCE"/>
    <w:rsid w:val="00456DE7"/>
    <w:rsid w:val="00457CAD"/>
    <w:rsid w:val="00457F78"/>
    <w:rsid w:val="0046016C"/>
    <w:rsid w:val="0046036D"/>
    <w:rsid w:val="004608CF"/>
    <w:rsid w:val="0046138D"/>
    <w:rsid w:val="00461425"/>
    <w:rsid w:val="0046245D"/>
    <w:rsid w:val="0046399E"/>
    <w:rsid w:val="004644F8"/>
    <w:rsid w:val="004644FA"/>
    <w:rsid w:val="00464D00"/>
    <w:rsid w:val="004664ED"/>
    <w:rsid w:val="00470141"/>
    <w:rsid w:val="00470A1F"/>
    <w:rsid w:val="0047176E"/>
    <w:rsid w:val="004724BF"/>
    <w:rsid w:val="00472C90"/>
    <w:rsid w:val="004730D3"/>
    <w:rsid w:val="00473BC9"/>
    <w:rsid w:val="00473F97"/>
    <w:rsid w:val="00474FD3"/>
    <w:rsid w:val="00475FA4"/>
    <w:rsid w:val="00476797"/>
    <w:rsid w:val="00481871"/>
    <w:rsid w:val="00482499"/>
    <w:rsid w:val="004824BC"/>
    <w:rsid w:val="0048300A"/>
    <w:rsid w:val="00483A83"/>
    <w:rsid w:val="00484BDC"/>
    <w:rsid w:val="00484C7F"/>
    <w:rsid w:val="00484CDB"/>
    <w:rsid w:val="004853F8"/>
    <w:rsid w:val="00485915"/>
    <w:rsid w:val="00486148"/>
    <w:rsid w:val="004866C9"/>
    <w:rsid w:val="00486A52"/>
    <w:rsid w:val="00486E87"/>
    <w:rsid w:val="004872FF"/>
    <w:rsid w:val="004878B3"/>
    <w:rsid w:val="00487E63"/>
    <w:rsid w:val="00490D80"/>
    <w:rsid w:val="00492267"/>
    <w:rsid w:val="0049300E"/>
    <w:rsid w:val="004936A4"/>
    <w:rsid w:val="0049480F"/>
    <w:rsid w:val="004956ED"/>
    <w:rsid w:val="00495B1E"/>
    <w:rsid w:val="0049640B"/>
    <w:rsid w:val="00496689"/>
    <w:rsid w:val="004966E6"/>
    <w:rsid w:val="0049685A"/>
    <w:rsid w:val="00496962"/>
    <w:rsid w:val="00497376"/>
    <w:rsid w:val="00497AA0"/>
    <w:rsid w:val="00497B2B"/>
    <w:rsid w:val="004A06B6"/>
    <w:rsid w:val="004A092B"/>
    <w:rsid w:val="004A1644"/>
    <w:rsid w:val="004A1F3C"/>
    <w:rsid w:val="004A26FC"/>
    <w:rsid w:val="004A3966"/>
    <w:rsid w:val="004A4088"/>
    <w:rsid w:val="004A4946"/>
    <w:rsid w:val="004A4A38"/>
    <w:rsid w:val="004A4C77"/>
    <w:rsid w:val="004A51D1"/>
    <w:rsid w:val="004A71AB"/>
    <w:rsid w:val="004A730F"/>
    <w:rsid w:val="004A7D7B"/>
    <w:rsid w:val="004B014F"/>
    <w:rsid w:val="004B037E"/>
    <w:rsid w:val="004B05DD"/>
    <w:rsid w:val="004B0F28"/>
    <w:rsid w:val="004B1412"/>
    <w:rsid w:val="004B1771"/>
    <w:rsid w:val="004B1C60"/>
    <w:rsid w:val="004B1FB6"/>
    <w:rsid w:val="004B31BC"/>
    <w:rsid w:val="004B3BF5"/>
    <w:rsid w:val="004B3C12"/>
    <w:rsid w:val="004B3D2C"/>
    <w:rsid w:val="004B4B81"/>
    <w:rsid w:val="004B4F7A"/>
    <w:rsid w:val="004B5573"/>
    <w:rsid w:val="004B660E"/>
    <w:rsid w:val="004B69E8"/>
    <w:rsid w:val="004B764E"/>
    <w:rsid w:val="004B7833"/>
    <w:rsid w:val="004C03F9"/>
    <w:rsid w:val="004C08CF"/>
    <w:rsid w:val="004C0A6A"/>
    <w:rsid w:val="004C10AE"/>
    <w:rsid w:val="004C120A"/>
    <w:rsid w:val="004C140E"/>
    <w:rsid w:val="004C1D9A"/>
    <w:rsid w:val="004C212B"/>
    <w:rsid w:val="004C2641"/>
    <w:rsid w:val="004C28BC"/>
    <w:rsid w:val="004C2BDB"/>
    <w:rsid w:val="004C379B"/>
    <w:rsid w:val="004C575B"/>
    <w:rsid w:val="004C5826"/>
    <w:rsid w:val="004C5C5C"/>
    <w:rsid w:val="004C5DC1"/>
    <w:rsid w:val="004C6011"/>
    <w:rsid w:val="004C62BA"/>
    <w:rsid w:val="004C7120"/>
    <w:rsid w:val="004C72EE"/>
    <w:rsid w:val="004C7AE9"/>
    <w:rsid w:val="004C7B97"/>
    <w:rsid w:val="004C7DF3"/>
    <w:rsid w:val="004D08BA"/>
    <w:rsid w:val="004D1EC4"/>
    <w:rsid w:val="004D1F74"/>
    <w:rsid w:val="004D2018"/>
    <w:rsid w:val="004D2926"/>
    <w:rsid w:val="004D2F5A"/>
    <w:rsid w:val="004D3125"/>
    <w:rsid w:val="004D31A3"/>
    <w:rsid w:val="004D3AFE"/>
    <w:rsid w:val="004D3FC2"/>
    <w:rsid w:val="004D4A8E"/>
    <w:rsid w:val="004D6A3C"/>
    <w:rsid w:val="004D6FCE"/>
    <w:rsid w:val="004D76BA"/>
    <w:rsid w:val="004D7E60"/>
    <w:rsid w:val="004E01C1"/>
    <w:rsid w:val="004E555B"/>
    <w:rsid w:val="004E58F3"/>
    <w:rsid w:val="004E744C"/>
    <w:rsid w:val="004E77E0"/>
    <w:rsid w:val="004E7A52"/>
    <w:rsid w:val="004F1051"/>
    <w:rsid w:val="004F110D"/>
    <w:rsid w:val="004F18AD"/>
    <w:rsid w:val="004F1DDE"/>
    <w:rsid w:val="004F2FA6"/>
    <w:rsid w:val="004F31AB"/>
    <w:rsid w:val="004F3237"/>
    <w:rsid w:val="004F3B8B"/>
    <w:rsid w:val="004F4264"/>
    <w:rsid w:val="004F5369"/>
    <w:rsid w:val="004F5C21"/>
    <w:rsid w:val="004F5C98"/>
    <w:rsid w:val="004F619E"/>
    <w:rsid w:val="004F70BF"/>
    <w:rsid w:val="004F711B"/>
    <w:rsid w:val="004F72B1"/>
    <w:rsid w:val="004F7922"/>
    <w:rsid w:val="004F7AD8"/>
    <w:rsid w:val="004F7C4C"/>
    <w:rsid w:val="00500010"/>
    <w:rsid w:val="00500822"/>
    <w:rsid w:val="0050144D"/>
    <w:rsid w:val="00501FB4"/>
    <w:rsid w:val="00502A53"/>
    <w:rsid w:val="00502A6A"/>
    <w:rsid w:val="0050392E"/>
    <w:rsid w:val="00503DD1"/>
    <w:rsid w:val="00504248"/>
    <w:rsid w:val="005046C8"/>
    <w:rsid w:val="0050494B"/>
    <w:rsid w:val="0050544D"/>
    <w:rsid w:val="0050558D"/>
    <w:rsid w:val="005059B9"/>
    <w:rsid w:val="005075AE"/>
    <w:rsid w:val="00507E84"/>
    <w:rsid w:val="00510378"/>
    <w:rsid w:val="005114AB"/>
    <w:rsid w:val="00511B8B"/>
    <w:rsid w:val="0051204C"/>
    <w:rsid w:val="00512AC0"/>
    <w:rsid w:val="00513A39"/>
    <w:rsid w:val="00513B75"/>
    <w:rsid w:val="0051419B"/>
    <w:rsid w:val="0051438C"/>
    <w:rsid w:val="00514917"/>
    <w:rsid w:val="00515061"/>
    <w:rsid w:val="00516DB1"/>
    <w:rsid w:val="00517326"/>
    <w:rsid w:val="0052058E"/>
    <w:rsid w:val="00520ABC"/>
    <w:rsid w:val="00522F4C"/>
    <w:rsid w:val="005231AB"/>
    <w:rsid w:val="005244B4"/>
    <w:rsid w:val="005245AA"/>
    <w:rsid w:val="005252D7"/>
    <w:rsid w:val="00525965"/>
    <w:rsid w:val="00525AB2"/>
    <w:rsid w:val="005272C7"/>
    <w:rsid w:val="00527C01"/>
    <w:rsid w:val="00530A82"/>
    <w:rsid w:val="00532DB5"/>
    <w:rsid w:val="00533196"/>
    <w:rsid w:val="00534D66"/>
    <w:rsid w:val="00534F94"/>
    <w:rsid w:val="0053516D"/>
    <w:rsid w:val="005358FB"/>
    <w:rsid w:val="0053775C"/>
    <w:rsid w:val="0054135E"/>
    <w:rsid w:val="00542E95"/>
    <w:rsid w:val="00543B86"/>
    <w:rsid w:val="005440F5"/>
    <w:rsid w:val="00544883"/>
    <w:rsid w:val="00544B3C"/>
    <w:rsid w:val="00544D1D"/>
    <w:rsid w:val="005459BA"/>
    <w:rsid w:val="005467EA"/>
    <w:rsid w:val="00547D00"/>
    <w:rsid w:val="00550304"/>
    <w:rsid w:val="00550863"/>
    <w:rsid w:val="00550CDA"/>
    <w:rsid w:val="0055168C"/>
    <w:rsid w:val="00551F47"/>
    <w:rsid w:val="005522C2"/>
    <w:rsid w:val="005523D8"/>
    <w:rsid w:val="00552B35"/>
    <w:rsid w:val="00552E3E"/>
    <w:rsid w:val="00554649"/>
    <w:rsid w:val="00554D1C"/>
    <w:rsid w:val="005552B7"/>
    <w:rsid w:val="005563D0"/>
    <w:rsid w:val="00556B0B"/>
    <w:rsid w:val="005573DD"/>
    <w:rsid w:val="005576D8"/>
    <w:rsid w:val="0055773E"/>
    <w:rsid w:val="005578BB"/>
    <w:rsid w:val="00557FEB"/>
    <w:rsid w:val="005626CC"/>
    <w:rsid w:val="00562776"/>
    <w:rsid w:val="0056365D"/>
    <w:rsid w:val="0056379C"/>
    <w:rsid w:val="00563885"/>
    <w:rsid w:val="0056394F"/>
    <w:rsid w:val="00563AE3"/>
    <w:rsid w:val="00565D7A"/>
    <w:rsid w:val="00566D46"/>
    <w:rsid w:val="00567976"/>
    <w:rsid w:val="00570267"/>
    <w:rsid w:val="00571155"/>
    <w:rsid w:val="00571D05"/>
    <w:rsid w:val="00571E38"/>
    <w:rsid w:val="00571F20"/>
    <w:rsid w:val="00572065"/>
    <w:rsid w:val="00572CAE"/>
    <w:rsid w:val="0057386C"/>
    <w:rsid w:val="0057436A"/>
    <w:rsid w:val="005746A2"/>
    <w:rsid w:val="00574DC4"/>
    <w:rsid w:val="00575751"/>
    <w:rsid w:val="00575A99"/>
    <w:rsid w:val="00575EF2"/>
    <w:rsid w:val="005775E8"/>
    <w:rsid w:val="00577976"/>
    <w:rsid w:val="00577E8C"/>
    <w:rsid w:val="00577F0A"/>
    <w:rsid w:val="0058038C"/>
    <w:rsid w:val="00580CEB"/>
    <w:rsid w:val="00580E1E"/>
    <w:rsid w:val="005810E3"/>
    <w:rsid w:val="005819B3"/>
    <w:rsid w:val="00581A43"/>
    <w:rsid w:val="00583439"/>
    <w:rsid w:val="00583B92"/>
    <w:rsid w:val="00584B4A"/>
    <w:rsid w:val="00584DAE"/>
    <w:rsid w:val="00585603"/>
    <w:rsid w:val="00585EC4"/>
    <w:rsid w:val="00585F8B"/>
    <w:rsid w:val="00586062"/>
    <w:rsid w:val="00586179"/>
    <w:rsid w:val="00586EF7"/>
    <w:rsid w:val="005876DE"/>
    <w:rsid w:val="005878DB"/>
    <w:rsid w:val="00587BC2"/>
    <w:rsid w:val="00590036"/>
    <w:rsid w:val="005900A5"/>
    <w:rsid w:val="00590731"/>
    <w:rsid w:val="00590A2A"/>
    <w:rsid w:val="00590AAC"/>
    <w:rsid w:val="00591298"/>
    <w:rsid w:val="005916E2"/>
    <w:rsid w:val="005923F0"/>
    <w:rsid w:val="005925DB"/>
    <w:rsid w:val="005929F5"/>
    <w:rsid w:val="00593319"/>
    <w:rsid w:val="00593564"/>
    <w:rsid w:val="005943EE"/>
    <w:rsid w:val="00594A6F"/>
    <w:rsid w:val="005958D2"/>
    <w:rsid w:val="00596718"/>
    <w:rsid w:val="00597183"/>
    <w:rsid w:val="005A004B"/>
    <w:rsid w:val="005A0090"/>
    <w:rsid w:val="005A09B4"/>
    <w:rsid w:val="005A2006"/>
    <w:rsid w:val="005A20BB"/>
    <w:rsid w:val="005A22BC"/>
    <w:rsid w:val="005A2798"/>
    <w:rsid w:val="005A28BC"/>
    <w:rsid w:val="005A2C28"/>
    <w:rsid w:val="005A2E95"/>
    <w:rsid w:val="005A3A75"/>
    <w:rsid w:val="005A3C5E"/>
    <w:rsid w:val="005A3E84"/>
    <w:rsid w:val="005A48BD"/>
    <w:rsid w:val="005A5887"/>
    <w:rsid w:val="005A5F98"/>
    <w:rsid w:val="005A6013"/>
    <w:rsid w:val="005A7BF5"/>
    <w:rsid w:val="005B155F"/>
    <w:rsid w:val="005B157F"/>
    <w:rsid w:val="005B15F1"/>
    <w:rsid w:val="005B1C69"/>
    <w:rsid w:val="005B2309"/>
    <w:rsid w:val="005B3345"/>
    <w:rsid w:val="005B338A"/>
    <w:rsid w:val="005B33F6"/>
    <w:rsid w:val="005B3C1A"/>
    <w:rsid w:val="005B4269"/>
    <w:rsid w:val="005B4804"/>
    <w:rsid w:val="005B5196"/>
    <w:rsid w:val="005B5D52"/>
    <w:rsid w:val="005B5E16"/>
    <w:rsid w:val="005B6514"/>
    <w:rsid w:val="005B7F03"/>
    <w:rsid w:val="005C2094"/>
    <w:rsid w:val="005C2824"/>
    <w:rsid w:val="005C4082"/>
    <w:rsid w:val="005C48C7"/>
    <w:rsid w:val="005C4C5D"/>
    <w:rsid w:val="005C4DE0"/>
    <w:rsid w:val="005C5784"/>
    <w:rsid w:val="005C60BA"/>
    <w:rsid w:val="005C6902"/>
    <w:rsid w:val="005C6DED"/>
    <w:rsid w:val="005C74C3"/>
    <w:rsid w:val="005C7A58"/>
    <w:rsid w:val="005D00A3"/>
    <w:rsid w:val="005D0201"/>
    <w:rsid w:val="005D086B"/>
    <w:rsid w:val="005D0F17"/>
    <w:rsid w:val="005D2797"/>
    <w:rsid w:val="005D406D"/>
    <w:rsid w:val="005D52FB"/>
    <w:rsid w:val="005D56BE"/>
    <w:rsid w:val="005D56D7"/>
    <w:rsid w:val="005D623A"/>
    <w:rsid w:val="005D6A2A"/>
    <w:rsid w:val="005D700C"/>
    <w:rsid w:val="005D72F8"/>
    <w:rsid w:val="005D790D"/>
    <w:rsid w:val="005E0076"/>
    <w:rsid w:val="005E0593"/>
    <w:rsid w:val="005E0B6F"/>
    <w:rsid w:val="005E17E6"/>
    <w:rsid w:val="005E1CE4"/>
    <w:rsid w:val="005E218E"/>
    <w:rsid w:val="005E227A"/>
    <w:rsid w:val="005E2AC0"/>
    <w:rsid w:val="005E2D3C"/>
    <w:rsid w:val="005E3D2C"/>
    <w:rsid w:val="005E4069"/>
    <w:rsid w:val="005E4CE6"/>
    <w:rsid w:val="005E4D76"/>
    <w:rsid w:val="005E5FA2"/>
    <w:rsid w:val="005E6E29"/>
    <w:rsid w:val="005F0144"/>
    <w:rsid w:val="005F0A63"/>
    <w:rsid w:val="005F278A"/>
    <w:rsid w:val="005F3060"/>
    <w:rsid w:val="005F4164"/>
    <w:rsid w:val="005F459C"/>
    <w:rsid w:val="005F480C"/>
    <w:rsid w:val="005F4843"/>
    <w:rsid w:val="005F568B"/>
    <w:rsid w:val="005F5845"/>
    <w:rsid w:val="005F5C69"/>
    <w:rsid w:val="005F7058"/>
    <w:rsid w:val="00600D6A"/>
    <w:rsid w:val="00600D7E"/>
    <w:rsid w:val="0060136A"/>
    <w:rsid w:val="00601765"/>
    <w:rsid w:val="0060227F"/>
    <w:rsid w:val="00603254"/>
    <w:rsid w:val="006032FC"/>
    <w:rsid w:val="00604029"/>
    <w:rsid w:val="00604059"/>
    <w:rsid w:val="0060476F"/>
    <w:rsid w:val="00605519"/>
    <w:rsid w:val="0060672F"/>
    <w:rsid w:val="00606ADA"/>
    <w:rsid w:val="00606E32"/>
    <w:rsid w:val="00607944"/>
    <w:rsid w:val="006079F1"/>
    <w:rsid w:val="00607B9D"/>
    <w:rsid w:val="00607C19"/>
    <w:rsid w:val="00607EA6"/>
    <w:rsid w:val="0061006F"/>
    <w:rsid w:val="006100BD"/>
    <w:rsid w:val="0061022B"/>
    <w:rsid w:val="0061037D"/>
    <w:rsid w:val="00610790"/>
    <w:rsid w:val="00611A45"/>
    <w:rsid w:val="00611C58"/>
    <w:rsid w:val="0061317F"/>
    <w:rsid w:val="00613CCB"/>
    <w:rsid w:val="00614EC6"/>
    <w:rsid w:val="00615754"/>
    <w:rsid w:val="006161C0"/>
    <w:rsid w:val="006165D2"/>
    <w:rsid w:val="0061673E"/>
    <w:rsid w:val="00617939"/>
    <w:rsid w:val="00620113"/>
    <w:rsid w:val="00620AA7"/>
    <w:rsid w:val="006223DA"/>
    <w:rsid w:val="0062278E"/>
    <w:rsid w:val="00622811"/>
    <w:rsid w:val="00622896"/>
    <w:rsid w:val="006234B3"/>
    <w:rsid w:val="00624896"/>
    <w:rsid w:val="00624899"/>
    <w:rsid w:val="00624D4B"/>
    <w:rsid w:val="0062539C"/>
    <w:rsid w:val="006265ED"/>
    <w:rsid w:val="006268F6"/>
    <w:rsid w:val="00627B0E"/>
    <w:rsid w:val="00630C69"/>
    <w:rsid w:val="00630D3F"/>
    <w:rsid w:val="00631743"/>
    <w:rsid w:val="00632A31"/>
    <w:rsid w:val="006338B5"/>
    <w:rsid w:val="00633B6B"/>
    <w:rsid w:val="00634425"/>
    <w:rsid w:val="0063526F"/>
    <w:rsid w:val="00635B86"/>
    <w:rsid w:val="00635C4C"/>
    <w:rsid w:val="00636468"/>
    <w:rsid w:val="006365D8"/>
    <w:rsid w:val="00636CAB"/>
    <w:rsid w:val="00637983"/>
    <w:rsid w:val="0064057D"/>
    <w:rsid w:val="00640618"/>
    <w:rsid w:val="0064062B"/>
    <w:rsid w:val="00640658"/>
    <w:rsid w:val="0064066E"/>
    <w:rsid w:val="006412E5"/>
    <w:rsid w:val="00641555"/>
    <w:rsid w:val="006425FF"/>
    <w:rsid w:val="00642697"/>
    <w:rsid w:val="006432F1"/>
    <w:rsid w:val="006446DA"/>
    <w:rsid w:val="0064569B"/>
    <w:rsid w:val="00645CE9"/>
    <w:rsid w:val="006474A1"/>
    <w:rsid w:val="00647D7A"/>
    <w:rsid w:val="0065031A"/>
    <w:rsid w:val="006510F9"/>
    <w:rsid w:val="006519C3"/>
    <w:rsid w:val="00652D99"/>
    <w:rsid w:val="00653B1F"/>
    <w:rsid w:val="00653D09"/>
    <w:rsid w:val="006543F8"/>
    <w:rsid w:val="0065452C"/>
    <w:rsid w:val="0065568D"/>
    <w:rsid w:val="00655E95"/>
    <w:rsid w:val="006562E7"/>
    <w:rsid w:val="006563ED"/>
    <w:rsid w:val="006566C0"/>
    <w:rsid w:val="0065752F"/>
    <w:rsid w:val="00657920"/>
    <w:rsid w:val="00657C41"/>
    <w:rsid w:val="00657F08"/>
    <w:rsid w:val="00661A54"/>
    <w:rsid w:val="00661B19"/>
    <w:rsid w:val="00661D0A"/>
    <w:rsid w:val="0066269C"/>
    <w:rsid w:val="00663F10"/>
    <w:rsid w:val="00665E68"/>
    <w:rsid w:val="00665E70"/>
    <w:rsid w:val="00665F8C"/>
    <w:rsid w:val="00666633"/>
    <w:rsid w:val="0066698C"/>
    <w:rsid w:val="00667090"/>
    <w:rsid w:val="00667D5D"/>
    <w:rsid w:val="00667E47"/>
    <w:rsid w:val="00671A2D"/>
    <w:rsid w:val="0067200E"/>
    <w:rsid w:val="00672CA2"/>
    <w:rsid w:val="0067319F"/>
    <w:rsid w:val="00673AC0"/>
    <w:rsid w:val="00673C76"/>
    <w:rsid w:val="00673CD1"/>
    <w:rsid w:val="00673DE8"/>
    <w:rsid w:val="006745ED"/>
    <w:rsid w:val="00674D54"/>
    <w:rsid w:val="00674D8D"/>
    <w:rsid w:val="00675DBE"/>
    <w:rsid w:val="00675E04"/>
    <w:rsid w:val="006764D9"/>
    <w:rsid w:val="006769DA"/>
    <w:rsid w:val="00677245"/>
    <w:rsid w:val="0067750A"/>
    <w:rsid w:val="00677FE1"/>
    <w:rsid w:val="00681D67"/>
    <w:rsid w:val="00681D89"/>
    <w:rsid w:val="006821F5"/>
    <w:rsid w:val="006823F2"/>
    <w:rsid w:val="00683125"/>
    <w:rsid w:val="0068387C"/>
    <w:rsid w:val="00683C76"/>
    <w:rsid w:val="006841C2"/>
    <w:rsid w:val="0068437F"/>
    <w:rsid w:val="00684587"/>
    <w:rsid w:val="00684F82"/>
    <w:rsid w:val="00685142"/>
    <w:rsid w:val="00685FDA"/>
    <w:rsid w:val="006870A3"/>
    <w:rsid w:val="006872FA"/>
    <w:rsid w:val="0068761F"/>
    <w:rsid w:val="00687ECC"/>
    <w:rsid w:val="0069060C"/>
    <w:rsid w:val="00690D85"/>
    <w:rsid w:val="006915AC"/>
    <w:rsid w:val="00691632"/>
    <w:rsid w:val="006923F2"/>
    <w:rsid w:val="00692B07"/>
    <w:rsid w:val="00692D2C"/>
    <w:rsid w:val="00692ED9"/>
    <w:rsid w:val="00693EDD"/>
    <w:rsid w:val="006941BE"/>
    <w:rsid w:val="00694EE6"/>
    <w:rsid w:val="006961A8"/>
    <w:rsid w:val="006A14EE"/>
    <w:rsid w:val="006A27EC"/>
    <w:rsid w:val="006A30E5"/>
    <w:rsid w:val="006A3DD5"/>
    <w:rsid w:val="006A41D3"/>
    <w:rsid w:val="006A5B58"/>
    <w:rsid w:val="006A6DB8"/>
    <w:rsid w:val="006A7CE5"/>
    <w:rsid w:val="006B0154"/>
    <w:rsid w:val="006B1116"/>
    <w:rsid w:val="006B157E"/>
    <w:rsid w:val="006B2105"/>
    <w:rsid w:val="006B3188"/>
    <w:rsid w:val="006B3626"/>
    <w:rsid w:val="006B3B21"/>
    <w:rsid w:val="006B3BA4"/>
    <w:rsid w:val="006B3E99"/>
    <w:rsid w:val="006B3F1A"/>
    <w:rsid w:val="006B46A2"/>
    <w:rsid w:val="006B4EFF"/>
    <w:rsid w:val="006B4FFC"/>
    <w:rsid w:val="006B5676"/>
    <w:rsid w:val="006B608F"/>
    <w:rsid w:val="006B60DE"/>
    <w:rsid w:val="006B61D7"/>
    <w:rsid w:val="006B656F"/>
    <w:rsid w:val="006B7AC3"/>
    <w:rsid w:val="006C0045"/>
    <w:rsid w:val="006C0584"/>
    <w:rsid w:val="006C08CE"/>
    <w:rsid w:val="006C0A61"/>
    <w:rsid w:val="006C0DB6"/>
    <w:rsid w:val="006C106E"/>
    <w:rsid w:val="006C233F"/>
    <w:rsid w:val="006C29A9"/>
    <w:rsid w:val="006C2DF5"/>
    <w:rsid w:val="006C2EB7"/>
    <w:rsid w:val="006C31CC"/>
    <w:rsid w:val="006C4023"/>
    <w:rsid w:val="006C492E"/>
    <w:rsid w:val="006C4FD7"/>
    <w:rsid w:val="006C58EA"/>
    <w:rsid w:val="006C6470"/>
    <w:rsid w:val="006C6E27"/>
    <w:rsid w:val="006C7FCB"/>
    <w:rsid w:val="006D089F"/>
    <w:rsid w:val="006D08B8"/>
    <w:rsid w:val="006D13E7"/>
    <w:rsid w:val="006D1D3B"/>
    <w:rsid w:val="006D21FD"/>
    <w:rsid w:val="006D2816"/>
    <w:rsid w:val="006D3380"/>
    <w:rsid w:val="006D3651"/>
    <w:rsid w:val="006D422E"/>
    <w:rsid w:val="006D4524"/>
    <w:rsid w:val="006D4982"/>
    <w:rsid w:val="006D5D24"/>
    <w:rsid w:val="006D67D3"/>
    <w:rsid w:val="006D6D62"/>
    <w:rsid w:val="006D73D7"/>
    <w:rsid w:val="006E0D72"/>
    <w:rsid w:val="006E1104"/>
    <w:rsid w:val="006E1737"/>
    <w:rsid w:val="006E2651"/>
    <w:rsid w:val="006E2E26"/>
    <w:rsid w:val="006E3655"/>
    <w:rsid w:val="006E39FA"/>
    <w:rsid w:val="006E408E"/>
    <w:rsid w:val="006E5495"/>
    <w:rsid w:val="006E55B4"/>
    <w:rsid w:val="006E5FDA"/>
    <w:rsid w:val="006E622C"/>
    <w:rsid w:val="006E6782"/>
    <w:rsid w:val="006E7AD5"/>
    <w:rsid w:val="006E7F71"/>
    <w:rsid w:val="006F0458"/>
    <w:rsid w:val="006F0FAA"/>
    <w:rsid w:val="006F1262"/>
    <w:rsid w:val="006F1DAD"/>
    <w:rsid w:val="006F2070"/>
    <w:rsid w:val="006F2164"/>
    <w:rsid w:val="006F2234"/>
    <w:rsid w:val="006F2966"/>
    <w:rsid w:val="006F2FB7"/>
    <w:rsid w:val="006F3862"/>
    <w:rsid w:val="006F3BDB"/>
    <w:rsid w:val="006F497B"/>
    <w:rsid w:val="006F4C30"/>
    <w:rsid w:val="006F4E10"/>
    <w:rsid w:val="006F5622"/>
    <w:rsid w:val="006F597B"/>
    <w:rsid w:val="006F64BB"/>
    <w:rsid w:val="006F6C74"/>
    <w:rsid w:val="006F75F5"/>
    <w:rsid w:val="00700211"/>
    <w:rsid w:val="007004F2"/>
    <w:rsid w:val="00700518"/>
    <w:rsid w:val="00700AED"/>
    <w:rsid w:val="00700B1F"/>
    <w:rsid w:val="0070139E"/>
    <w:rsid w:val="00701799"/>
    <w:rsid w:val="00701BC6"/>
    <w:rsid w:val="00702E64"/>
    <w:rsid w:val="0070349C"/>
    <w:rsid w:val="007035FF"/>
    <w:rsid w:val="00703680"/>
    <w:rsid w:val="00703AB1"/>
    <w:rsid w:val="00703DD6"/>
    <w:rsid w:val="0070439A"/>
    <w:rsid w:val="00706014"/>
    <w:rsid w:val="00706441"/>
    <w:rsid w:val="00706B82"/>
    <w:rsid w:val="0070703B"/>
    <w:rsid w:val="007104EF"/>
    <w:rsid w:val="00710688"/>
    <w:rsid w:val="007106F4"/>
    <w:rsid w:val="00710D12"/>
    <w:rsid w:val="00710D16"/>
    <w:rsid w:val="00711DD5"/>
    <w:rsid w:val="00712286"/>
    <w:rsid w:val="007131F4"/>
    <w:rsid w:val="007143CC"/>
    <w:rsid w:val="00714991"/>
    <w:rsid w:val="00714A42"/>
    <w:rsid w:val="00715B1B"/>
    <w:rsid w:val="00715C4C"/>
    <w:rsid w:val="00716B04"/>
    <w:rsid w:val="00716CAF"/>
    <w:rsid w:val="00716E86"/>
    <w:rsid w:val="00720722"/>
    <w:rsid w:val="00720BF8"/>
    <w:rsid w:val="007215FF"/>
    <w:rsid w:val="00721EBA"/>
    <w:rsid w:val="00722605"/>
    <w:rsid w:val="0072435E"/>
    <w:rsid w:val="007252C3"/>
    <w:rsid w:val="0072563D"/>
    <w:rsid w:val="00726241"/>
    <w:rsid w:val="00726717"/>
    <w:rsid w:val="007276EF"/>
    <w:rsid w:val="007279AB"/>
    <w:rsid w:val="00727A14"/>
    <w:rsid w:val="00730A30"/>
    <w:rsid w:val="00730FAA"/>
    <w:rsid w:val="00731DD0"/>
    <w:rsid w:val="007329CF"/>
    <w:rsid w:val="00732CC4"/>
    <w:rsid w:val="00734026"/>
    <w:rsid w:val="00734C5E"/>
    <w:rsid w:val="00734C85"/>
    <w:rsid w:val="0073504B"/>
    <w:rsid w:val="007350AD"/>
    <w:rsid w:val="0073535B"/>
    <w:rsid w:val="0073597E"/>
    <w:rsid w:val="00735A6D"/>
    <w:rsid w:val="00735C06"/>
    <w:rsid w:val="0073668E"/>
    <w:rsid w:val="007369F7"/>
    <w:rsid w:val="007374DA"/>
    <w:rsid w:val="0074032F"/>
    <w:rsid w:val="007408C5"/>
    <w:rsid w:val="007412FA"/>
    <w:rsid w:val="00742A20"/>
    <w:rsid w:val="00742F3E"/>
    <w:rsid w:val="007431A9"/>
    <w:rsid w:val="00744AC5"/>
    <w:rsid w:val="00744D13"/>
    <w:rsid w:val="007458B5"/>
    <w:rsid w:val="00745C57"/>
    <w:rsid w:val="0074619B"/>
    <w:rsid w:val="007462D8"/>
    <w:rsid w:val="0074636F"/>
    <w:rsid w:val="00746429"/>
    <w:rsid w:val="007469CD"/>
    <w:rsid w:val="00746D8B"/>
    <w:rsid w:val="007472CA"/>
    <w:rsid w:val="00747711"/>
    <w:rsid w:val="007517F7"/>
    <w:rsid w:val="00751FB5"/>
    <w:rsid w:val="00752134"/>
    <w:rsid w:val="0075218C"/>
    <w:rsid w:val="00754300"/>
    <w:rsid w:val="00754CE3"/>
    <w:rsid w:val="007558A4"/>
    <w:rsid w:val="007570A9"/>
    <w:rsid w:val="00757C83"/>
    <w:rsid w:val="00757F15"/>
    <w:rsid w:val="00760461"/>
    <w:rsid w:val="007605BA"/>
    <w:rsid w:val="00760CE9"/>
    <w:rsid w:val="007617A9"/>
    <w:rsid w:val="00761E3B"/>
    <w:rsid w:val="00761E77"/>
    <w:rsid w:val="00762375"/>
    <w:rsid w:val="00762CE4"/>
    <w:rsid w:val="0076303F"/>
    <w:rsid w:val="007637CD"/>
    <w:rsid w:val="0076433C"/>
    <w:rsid w:val="0076494F"/>
    <w:rsid w:val="00764BE7"/>
    <w:rsid w:val="0076528A"/>
    <w:rsid w:val="007653E7"/>
    <w:rsid w:val="00765697"/>
    <w:rsid w:val="007658B5"/>
    <w:rsid w:val="00765CC1"/>
    <w:rsid w:val="00766346"/>
    <w:rsid w:val="00767360"/>
    <w:rsid w:val="0077004B"/>
    <w:rsid w:val="007705F5"/>
    <w:rsid w:val="00770ED4"/>
    <w:rsid w:val="00770EEF"/>
    <w:rsid w:val="0077105C"/>
    <w:rsid w:val="0077289E"/>
    <w:rsid w:val="00772A23"/>
    <w:rsid w:val="007733BD"/>
    <w:rsid w:val="0077370C"/>
    <w:rsid w:val="0077597D"/>
    <w:rsid w:val="00775DA5"/>
    <w:rsid w:val="00776B71"/>
    <w:rsid w:val="00777B3B"/>
    <w:rsid w:val="00780921"/>
    <w:rsid w:val="00781F46"/>
    <w:rsid w:val="0078279B"/>
    <w:rsid w:val="0078319D"/>
    <w:rsid w:val="00783CC1"/>
    <w:rsid w:val="00784729"/>
    <w:rsid w:val="007851FD"/>
    <w:rsid w:val="007858D4"/>
    <w:rsid w:val="00785A7C"/>
    <w:rsid w:val="0078688E"/>
    <w:rsid w:val="007869A2"/>
    <w:rsid w:val="00786C40"/>
    <w:rsid w:val="00787181"/>
    <w:rsid w:val="00787312"/>
    <w:rsid w:val="00787EA3"/>
    <w:rsid w:val="00791272"/>
    <w:rsid w:val="0079195E"/>
    <w:rsid w:val="007922DC"/>
    <w:rsid w:val="00792E49"/>
    <w:rsid w:val="0079311E"/>
    <w:rsid w:val="007940B9"/>
    <w:rsid w:val="00794F17"/>
    <w:rsid w:val="00795168"/>
    <w:rsid w:val="007951D9"/>
    <w:rsid w:val="00795F01"/>
    <w:rsid w:val="00795F1A"/>
    <w:rsid w:val="007967F1"/>
    <w:rsid w:val="00796B3F"/>
    <w:rsid w:val="00796C97"/>
    <w:rsid w:val="00797250"/>
    <w:rsid w:val="0079782E"/>
    <w:rsid w:val="007A031F"/>
    <w:rsid w:val="007A0DE8"/>
    <w:rsid w:val="007A3FB6"/>
    <w:rsid w:val="007A4F61"/>
    <w:rsid w:val="007A578F"/>
    <w:rsid w:val="007A6600"/>
    <w:rsid w:val="007A6754"/>
    <w:rsid w:val="007A6ACC"/>
    <w:rsid w:val="007A6C93"/>
    <w:rsid w:val="007A73D8"/>
    <w:rsid w:val="007A77C7"/>
    <w:rsid w:val="007B075C"/>
    <w:rsid w:val="007B0E07"/>
    <w:rsid w:val="007B1864"/>
    <w:rsid w:val="007B203A"/>
    <w:rsid w:val="007B2682"/>
    <w:rsid w:val="007B2AE4"/>
    <w:rsid w:val="007B2C42"/>
    <w:rsid w:val="007B40AD"/>
    <w:rsid w:val="007B44C6"/>
    <w:rsid w:val="007B4979"/>
    <w:rsid w:val="007B4EF1"/>
    <w:rsid w:val="007B53D1"/>
    <w:rsid w:val="007B5ACD"/>
    <w:rsid w:val="007B624C"/>
    <w:rsid w:val="007B63FA"/>
    <w:rsid w:val="007B783F"/>
    <w:rsid w:val="007B7E27"/>
    <w:rsid w:val="007C0030"/>
    <w:rsid w:val="007C074F"/>
    <w:rsid w:val="007C2C60"/>
    <w:rsid w:val="007C2D40"/>
    <w:rsid w:val="007C3BFD"/>
    <w:rsid w:val="007C4803"/>
    <w:rsid w:val="007C4C42"/>
    <w:rsid w:val="007C4E25"/>
    <w:rsid w:val="007C5504"/>
    <w:rsid w:val="007C574C"/>
    <w:rsid w:val="007C5DA9"/>
    <w:rsid w:val="007C64B1"/>
    <w:rsid w:val="007C6CBB"/>
    <w:rsid w:val="007D08DE"/>
    <w:rsid w:val="007D24CA"/>
    <w:rsid w:val="007D2547"/>
    <w:rsid w:val="007D35B3"/>
    <w:rsid w:val="007D3AA6"/>
    <w:rsid w:val="007D402C"/>
    <w:rsid w:val="007D4335"/>
    <w:rsid w:val="007D453F"/>
    <w:rsid w:val="007D5650"/>
    <w:rsid w:val="007D5C55"/>
    <w:rsid w:val="007D73DF"/>
    <w:rsid w:val="007D7EF7"/>
    <w:rsid w:val="007E0A23"/>
    <w:rsid w:val="007E153F"/>
    <w:rsid w:val="007E35A6"/>
    <w:rsid w:val="007E3783"/>
    <w:rsid w:val="007E5E77"/>
    <w:rsid w:val="007E61CB"/>
    <w:rsid w:val="007E65D7"/>
    <w:rsid w:val="007E6BF7"/>
    <w:rsid w:val="007E6D26"/>
    <w:rsid w:val="007E75C7"/>
    <w:rsid w:val="007E7839"/>
    <w:rsid w:val="007E7C1A"/>
    <w:rsid w:val="007F0592"/>
    <w:rsid w:val="007F0A3A"/>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4AF6"/>
    <w:rsid w:val="007F53F0"/>
    <w:rsid w:val="007F54C9"/>
    <w:rsid w:val="007F5C30"/>
    <w:rsid w:val="007F6F04"/>
    <w:rsid w:val="007F700E"/>
    <w:rsid w:val="007F786F"/>
    <w:rsid w:val="00800780"/>
    <w:rsid w:val="00800D94"/>
    <w:rsid w:val="0080102A"/>
    <w:rsid w:val="00802107"/>
    <w:rsid w:val="00802477"/>
    <w:rsid w:val="008028CE"/>
    <w:rsid w:val="00803036"/>
    <w:rsid w:val="00804F4F"/>
    <w:rsid w:val="00805BDF"/>
    <w:rsid w:val="00805D16"/>
    <w:rsid w:val="00806BE2"/>
    <w:rsid w:val="00806DE1"/>
    <w:rsid w:val="00806FA7"/>
    <w:rsid w:val="0080727F"/>
    <w:rsid w:val="0080775A"/>
    <w:rsid w:val="00810B78"/>
    <w:rsid w:val="00810CD5"/>
    <w:rsid w:val="0081193F"/>
    <w:rsid w:val="00813201"/>
    <w:rsid w:val="00813590"/>
    <w:rsid w:val="008136EF"/>
    <w:rsid w:val="00814EF2"/>
    <w:rsid w:val="00815672"/>
    <w:rsid w:val="00815842"/>
    <w:rsid w:val="00816999"/>
    <w:rsid w:val="0081734D"/>
    <w:rsid w:val="0081745F"/>
    <w:rsid w:val="008175CA"/>
    <w:rsid w:val="00817A9A"/>
    <w:rsid w:val="0082022A"/>
    <w:rsid w:val="00820A78"/>
    <w:rsid w:val="008226B7"/>
    <w:rsid w:val="00822958"/>
    <w:rsid w:val="0082381F"/>
    <w:rsid w:val="00824345"/>
    <w:rsid w:val="0082474E"/>
    <w:rsid w:val="0082480D"/>
    <w:rsid w:val="00825289"/>
    <w:rsid w:val="008255B6"/>
    <w:rsid w:val="008258FC"/>
    <w:rsid w:val="0082641E"/>
    <w:rsid w:val="00826723"/>
    <w:rsid w:val="00827009"/>
    <w:rsid w:val="00830466"/>
    <w:rsid w:val="00830F9B"/>
    <w:rsid w:val="00831668"/>
    <w:rsid w:val="008316AD"/>
    <w:rsid w:val="00832C64"/>
    <w:rsid w:val="00833A3A"/>
    <w:rsid w:val="00833D17"/>
    <w:rsid w:val="00834389"/>
    <w:rsid w:val="00834676"/>
    <w:rsid w:val="0083485B"/>
    <w:rsid w:val="00834BD8"/>
    <w:rsid w:val="008351AD"/>
    <w:rsid w:val="008353E0"/>
    <w:rsid w:val="00835664"/>
    <w:rsid w:val="008360F2"/>
    <w:rsid w:val="00836D49"/>
    <w:rsid w:val="008376E5"/>
    <w:rsid w:val="00837A44"/>
    <w:rsid w:val="00837EE6"/>
    <w:rsid w:val="00840267"/>
    <w:rsid w:val="00840370"/>
    <w:rsid w:val="008414E9"/>
    <w:rsid w:val="00841533"/>
    <w:rsid w:val="00841F5D"/>
    <w:rsid w:val="008427DF"/>
    <w:rsid w:val="00842937"/>
    <w:rsid w:val="0084370E"/>
    <w:rsid w:val="00843E5F"/>
    <w:rsid w:val="008440C5"/>
    <w:rsid w:val="00844187"/>
    <w:rsid w:val="00844C66"/>
    <w:rsid w:val="00844F0A"/>
    <w:rsid w:val="008463EC"/>
    <w:rsid w:val="008467B4"/>
    <w:rsid w:val="0084708E"/>
    <w:rsid w:val="00847564"/>
    <w:rsid w:val="00847591"/>
    <w:rsid w:val="00847E6D"/>
    <w:rsid w:val="008507D5"/>
    <w:rsid w:val="00850E8B"/>
    <w:rsid w:val="00851223"/>
    <w:rsid w:val="008512F9"/>
    <w:rsid w:val="00854114"/>
    <w:rsid w:val="00854989"/>
    <w:rsid w:val="00854E53"/>
    <w:rsid w:val="00855300"/>
    <w:rsid w:val="00855DDA"/>
    <w:rsid w:val="00856F88"/>
    <w:rsid w:val="008572AA"/>
    <w:rsid w:val="008575CD"/>
    <w:rsid w:val="008605CC"/>
    <w:rsid w:val="00861432"/>
    <w:rsid w:val="008622E8"/>
    <w:rsid w:val="0086255B"/>
    <w:rsid w:val="0086286F"/>
    <w:rsid w:val="008635E4"/>
    <w:rsid w:val="008643C2"/>
    <w:rsid w:val="00864560"/>
    <w:rsid w:val="00864588"/>
    <w:rsid w:val="0086540E"/>
    <w:rsid w:val="00865685"/>
    <w:rsid w:val="00865906"/>
    <w:rsid w:val="00865964"/>
    <w:rsid w:val="008663A2"/>
    <w:rsid w:val="008672D3"/>
    <w:rsid w:val="008675AB"/>
    <w:rsid w:val="00870287"/>
    <w:rsid w:val="00870A0D"/>
    <w:rsid w:val="008727AF"/>
    <w:rsid w:val="00873FD8"/>
    <w:rsid w:val="00874440"/>
    <w:rsid w:val="00874628"/>
    <w:rsid w:val="00874CDC"/>
    <w:rsid w:val="008757E9"/>
    <w:rsid w:val="00875A3E"/>
    <w:rsid w:val="0087754A"/>
    <w:rsid w:val="00880035"/>
    <w:rsid w:val="0088115A"/>
    <w:rsid w:val="00881A1E"/>
    <w:rsid w:val="00882C89"/>
    <w:rsid w:val="00882E38"/>
    <w:rsid w:val="0088303B"/>
    <w:rsid w:val="00883180"/>
    <w:rsid w:val="00883CB2"/>
    <w:rsid w:val="00884294"/>
    <w:rsid w:val="008851AA"/>
    <w:rsid w:val="00886992"/>
    <w:rsid w:val="0088704E"/>
    <w:rsid w:val="00887571"/>
    <w:rsid w:val="00887E39"/>
    <w:rsid w:val="008904AD"/>
    <w:rsid w:val="0089091A"/>
    <w:rsid w:val="008910D8"/>
    <w:rsid w:val="0089159E"/>
    <w:rsid w:val="008919A6"/>
    <w:rsid w:val="00891ABD"/>
    <w:rsid w:val="00892C8E"/>
    <w:rsid w:val="0089323D"/>
    <w:rsid w:val="00893B5C"/>
    <w:rsid w:val="008966AB"/>
    <w:rsid w:val="00896779"/>
    <w:rsid w:val="008968AD"/>
    <w:rsid w:val="00897EAF"/>
    <w:rsid w:val="008A067B"/>
    <w:rsid w:val="008A0E34"/>
    <w:rsid w:val="008A1486"/>
    <w:rsid w:val="008A1738"/>
    <w:rsid w:val="008A4A6C"/>
    <w:rsid w:val="008A58B2"/>
    <w:rsid w:val="008A5958"/>
    <w:rsid w:val="008A5A46"/>
    <w:rsid w:val="008A5C18"/>
    <w:rsid w:val="008A706E"/>
    <w:rsid w:val="008B0409"/>
    <w:rsid w:val="008B053B"/>
    <w:rsid w:val="008B0920"/>
    <w:rsid w:val="008B117A"/>
    <w:rsid w:val="008B1390"/>
    <w:rsid w:val="008B17DA"/>
    <w:rsid w:val="008B1A25"/>
    <w:rsid w:val="008B1A5C"/>
    <w:rsid w:val="008B1B71"/>
    <w:rsid w:val="008B1CC1"/>
    <w:rsid w:val="008B27C0"/>
    <w:rsid w:val="008B30B2"/>
    <w:rsid w:val="008B38D1"/>
    <w:rsid w:val="008B3DA0"/>
    <w:rsid w:val="008B5571"/>
    <w:rsid w:val="008B5EC8"/>
    <w:rsid w:val="008C0189"/>
    <w:rsid w:val="008C01E5"/>
    <w:rsid w:val="008C0235"/>
    <w:rsid w:val="008C0E1D"/>
    <w:rsid w:val="008C1ED6"/>
    <w:rsid w:val="008C2AA6"/>
    <w:rsid w:val="008C2DE3"/>
    <w:rsid w:val="008C3971"/>
    <w:rsid w:val="008C4F67"/>
    <w:rsid w:val="008C5016"/>
    <w:rsid w:val="008C5530"/>
    <w:rsid w:val="008C56DA"/>
    <w:rsid w:val="008C6093"/>
    <w:rsid w:val="008C60F2"/>
    <w:rsid w:val="008C66BA"/>
    <w:rsid w:val="008C68A3"/>
    <w:rsid w:val="008C7BF5"/>
    <w:rsid w:val="008C7C50"/>
    <w:rsid w:val="008D093C"/>
    <w:rsid w:val="008D1EE7"/>
    <w:rsid w:val="008D30EF"/>
    <w:rsid w:val="008D414D"/>
    <w:rsid w:val="008D558A"/>
    <w:rsid w:val="008D662E"/>
    <w:rsid w:val="008D6CC5"/>
    <w:rsid w:val="008D7BF4"/>
    <w:rsid w:val="008E058B"/>
    <w:rsid w:val="008E1596"/>
    <w:rsid w:val="008E2073"/>
    <w:rsid w:val="008E4111"/>
    <w:rsid w:val="008E5F4D"/>
    <w:rsid w:val="008E685F"/>
    <w:rsid w:val="008E6EA9"/>
    <w:rsid w:val="008F00BF"/>
    <w:rsid w:val="008F10E0"/>
    <w:rsid w:val="008F17F6"/>
    <w:rsid w:val="008F1DF6"/>
    <w:rsid w:val="008F2152"/>
    <w:rsid w:val="008F23A7"/>
    <w:rsid w:val="008F2C2E"/>
    <w:rsid w:val="008F311D"/>
    <w:rsid w:val="008F358C"/>
    <w:rsid w:val="008F39CD"/>
    <w:rsid w:val="008F482B"/>
    <w:rsid w:val="008F5077"/>
    <w:rsid w:val="008F550E"/>
    <w:rsid w:val="008F6545"/>
    <w:rsid w:val="008F664A"/>
    <w:rsid w:val="008F69B7"/>
    <w:rsid w:val="008F6DE6"/>
    <w:rsid w:val="008F70A2"/>
    <w:rsid w:val="008F71D7"/>
    <w:rsid w:val="008F74E0"/>
    <w:rsid w:val="008F77D3"/>
    <w:rsid w:val="008F7AC1"/>
    <w:rsid w:val="008F7F0D"/>
    <w:rsid w:val="008F7F1E"/>
    <w:rsid w:val="008F7F8E"/>
    <w:rsid w:val="00900CA6"/>
    <w:rsid w:val="00900CD0"/>
    <w:rsid w:val="00902159"/>
    <w:rsid w:val="00902367"/>
    <w:rsid w:val="009027EA"/>
    <w:rsid w:val="0090369F"/>
    <w:rsid w:val="00903A70"/>
    <w:rsid w:val="00903A92"/>
    <w:rsid w:val="00904181"/>
    <w:rsid w:val="00905168"/>
    <w:rsid w:val="00905582"/>
    <w:rsid w:val="00905CCF"/>
    <w:rsid w:val="00906476"/>
    <w:rsid w:val="00907BF4"/>
    <w:rsid w:val="009100C3"/>
    <w:rsid w:val="0091018A"/>
    <w:rsid w:val="00912FA8"/>
    <w:rsid w:val="00913854"/>
    <w:rsid w:val="00913E18"/>
    <w:rsid w:val="00915D20"/>
    <w:rsid w:val="00916671"/>
    <w:rsid w:val="00916F74"/>
    <w:rsid w:val="00917CD6"/>
    <w:rsid w:val="009201A1"/>
    <w:rsid w:val="00920FE5"/>
    <w:rsid w:val="0092214F"/>
    <w:rsid w:val="009224C2"/>
    <w:rsid w:val="00922886"/>
    <w:rsid w:val="00922CB5"/>
    <w:rsid w:val="009235A5"/>
    <w:rsid w:val="009248F3"/>
    <w:rsid w:val="00924E81"/>
    <w:rsid w:val="00925192"/>
    <w:rsid w:val="0092653A"/>
    <w:rsid w:val="00926565"/>
    <w:rsid w:val="00927234"/>
    <w:rsid w:val="00930A12"/>
    <w:rsid w:val="00931368"/>
    <w:rsid w:val="009313CB"/>
    <w:rsid w:val="00931ECA"/>
    <w:rsid w:val="009328B7"/>
    <w:rsid w:val="009330AE"/>
    <w:rsid w:val="009337C6"/>
    <w:rsid w:val="00933B54"/>
    <w:rsid w:val="00933E0E"/>
    <w:rsid w:val="00934D64"/>
    <w:rsid w:val="009351C0"/>
    <w:rsid w:val="009353F2"/>
    <w:rsid w:val="00935B97"/>
    <w:rsid w:val="0093675E"/>
    <w:rsid w:val="00936C6C"/>
    <w:rsid w:val="009373FB"/>
    <w:rsid w:val="009375F5"/>
    <w:rsid w:val="009376EF"/>
    <w:rsid w:val="00937F0B"/>
    <w:rsid w:val="00941A3C"/>
    <w:rsid w:val="0094284C"/>
    <w:rsid w:val="00942AFA"/>
    <w:rsid w:val="00942D32"/>
    <w:rsid w:val="00942D77"/>
    <w:rsid w:val="0094312B"/>
    <w:rsid w:val="00943BB9"/>
    <w:rsid w:val="00943EE6"/>
    <w:rsid w:val="009451A8"/>
    <w:rsid w:val="00945641"/>
    <w:rsid w:val="00945878"/>
    <w:rsid w:val="00945C7E"/>
    <w:rsid w:val="00946169"/>
    <w:rsid w:val="0094631A"/>
    <w:rsid w:val="00946967"/>
    <w:rsid w:val="00946A89"/>
    <w:rsid w:val="00946EF6"/>
    <w:rsid w:val="0095015B"/>
    <w:rsid w:val="00950266"/>
    <w:rsid w:val="00950899"/>
    <w:rsid w:val="00950E0E"/>
    <w:rsid w:val="009523EB"/>
    <w:rsid w:val="009527E8"/>
    <w:rsid w:val="00952C16"/>
    <w:rsid w:val="00953095"/>
    <w:rsid w:val="009530A7"/>
    <w:rsid w:val="00953313"/>
    <w:rsid w:val="009537B6"/>
    <w:rsid w:val="00955C66"/>
    <w:rsid w:val="0095638C"/>
    <w:rsid w:val="00956823"/>
    <w:rsid w:val="00960E60"/>
    <w:rsid w:val="009610F9"/>
    <w:rsid w:val="0096119E"/>
    <w:rsid w:val="00962145"/>
    <w:rsid w:val="00962D1C"/>
    <w:rsid w:val="00962ECD"/>
    <w:rsid w:val="0096354D"/>
    <w:rsid w:val="009636C7"/>
    <w:rsid w:val="0096487D"/>
    <w:rsid w:val="00964BDD"/>
    <w:rsid w:val="0096548E"/>
    <w:rsid w:val="00965659"/>
    <w:rsid w:val="00965E6C"/>
    <w:rsid w:val="00966A76"/>
    <w:rsid w:val="009678FD"/>
    <w:rsid w:val="00967B2A"/>
    <w:rsid w:val="00967B86"/>
    <w:rsid w:val="00970564"/>
    <w:rsid w:val="0097174C"/>
    <w:rsid w:val="00971BB9"/>
    <w:rsid w:val="00973011"/>
    <w:rsid w:val="0097343F"/>
    <w:rsid w:val="00973569"/>
    <w:rsid w:val="009740F8"/>
    <w:rsid w:val="009748A6"/>
    <w:rsid w:val="00974B5B"/>
    <w:rsid w:val="00974CD3"/>
    <w:rsid w:val="00974ECF"/>
    <w:rsid w:val="00975148"/>
    <w:rsid w:val="0097554D"/>
    <w:rsid w:val="00975DF0"/>
    <w:rsid w:val="00976107"/>
    <w:rsid w:val="0097616D"/>
    <w:rsid w:val="0097627C"/>
    <w:rsid w:val="0097655E"/>
    <w:rsid w:val="009773D0"/>
    <w:rsid w:val="0098027F"/>
    <w:rsid w:val="009806EF"/>
    <w:rsid w:val="009813B2"/>
    <w:rsid w:val="00981936"/>
    <w:rsid w:val="00981A65"/>
    <w:rsid w:val="0098221F"/>
    <w:rsid w:val="00982F32"/>
    <w:rsid w:val="00983045"/>
    <w:rsid w:val="00983633"/>
    <w:rsid w:val="009838E8"/>
    <w:rsid w:val="00984155"/>
    <w:rsid w:val="009841F2"/>
    <w:rsid w:val="00985A49"/>
    <w:rsid w:val="00985F33"/>
    <w:rsid w:val="00986C62"/>
    <w:rsid w:val="00987462"/>
    <w:rsid w:val="009874D0"/>
    <w:rsid w:val="00987800"/>
    <w:rsid w:val="00987BFA"/>
    <w:rsid w:val="00987EAC"/>
    <w:rsid w:val="009907C0"/>
    <w:rsid w:val="00991686"/>
    <w:rsid w:val="00991A52"/>
    <w:rsid w:val="00991CEB"/>
    <w:rsid w:val="00991F90"/>
    <w:rsid w:val="00992E71"/>
    <w:rsid w:val="00992E82"/>
    <w:rsid w:val="009940EE"/>
    <w:rsid w:val="00994452"/>
    <w:rsid w:val="0099606F"/>
    <w:rsid w:val="009961AE"/>
    <w:rsid w:val="009964B3"/>
    <w:rsid w:val="0099672B"/>
    <w:rsid w:val="009970EC"/>
    <w:rsid w:val="00997956"/>
    <w:rsid w:val="00997D43"/>
    <w:rsid w:val="009A037C"/>
    <w:rsid w:val="009A169F"/>
    <w:rsid w:val="009A17E1"/>
    <w:rsid w:val="009A1940"/>
    <w:rsid w:val="009A2327"/>
    <w:rsid w:val="009A496B"/>
    <w:rsid w:val="009A5E88"/>
    <w:rsid w:val="009A6039"/>
    <w:rsid w:val="009A6896"/>
    <w:rsid w:val="009A6C99"/>
    <w:rsid w:val="009A7138"/>
    <w:rsid w:val="009B106D"/>
    <w:rsid w:val="009B1CD3"/>
    <w:rsid w:val="009B2446"/>
    <w:rsid w:val="009B2B6A"/>
    <w:rsid w:val="009B2F1A"/>
    <w:rsid w:val="009B336F"/>
    <w:rsid w:val="009B449E"/>
    <w:rsid w:val="009B4614"/>
    <w:rsid w:val="009B4AAF"/>
    <w:rsid w:val="009B4F23"/>
    <w:rsid w:val="009B5D66"/>
    <w:rsid w:val="009B5D6B"/>
    <w:rsid w:val="009B645E"/>
    <w:rsid w:val="009B6B3F"/>
    <w:rsid w:val="009B6F18"/>
    <w:rsid w:val="009B7F03"/>
    <w:rsid w:val="009C05E8"/>
    <w:rsid w:val="009C0951"/>
    <w:rsid w:val="009C0AB4"/>
    <w:rsid w:val="009C1C44"/>
    <w:rsid w:val="009C2BCB"/>
    <w:rsid w:val="009C2D0F"/>
    <w:rsid w:val="009C30F5"/>
    <w:rsid w:val="009C4666"/>
    <w:rsid w:val="009C5716"/>
    <w:rsid w:val="009C595C"/>
    <w:rsid w:val="009C595F"/>
    <w:rsid w:val="009C707F"/>
    <w:rsid w:val="009C7FB8"/>
    <w:rsid w:val="009D0903"/>
    <w:rsid w:val="009D0B27"/>
    <w:rsid w:val="009D109E"/>
    <w:rsid w:val="009D13C8"/>
    <w:rsid w:val="009D1495"/>
    <w:rsid w:val="009D2843"/>
    <w:rsid w:val="009D2E37"/>
    <w:rsid w:val="009D2E48"/>
    <w:rsid w:val="009D5314"/>
    <w:rsid w:val="009D5BC5"/>
    <w:rsid w:val="009D6DAB"/>
    <w:rsid w:val="009D7180"/>
    <w:rsid w:val="009E00F0"/>
    <w:rsid w:val="009E0B18"/>
    <w:rsid w:val="009E0F69"/>
    <w:rsid w:val="009E1D1A"/>
    <w:rsid w:val="009E1D8D"/>
    <w:rsid w:val="009E2F52"/>
    <w:rsid w:val="009E2F9D"/>
    <w:rsid w:val="009E520E"/>
    <w:rsid w:val="009E5488"/>
    <w:rsid w:val="009E5C7F"/>
    <w:rsid w:val="009E5E04"/>
    <w:rsid w:val="009E6920"/>
    <w:rsid w:val="009F0E7D"/>
    <w:rsid w:val="009F10E8"/>
    <w:rsid w:val="009F22C4"/>
    <w:rsid w:val="009F2623"/>
    <w:rsid w:val="009F2A32"/>
    <w:rsid w:val="009F3099"/>
    <w:rsid w:val="009F3AF1"/>
    <w:rsid w:val="009F44E3"/>
    <w:rsid w:val="009F51F9"/>
    <w:rsid w:val="009F7D65"/>
    <w:rsid w:val="00A0082A"/>
    <w:rsid w:val="00A009A8"/>
    <w:rsid w:val="00A00EA7"/>
    <w:rsid w:val="00A00FF5"/>
    <w:rsid w:val="00A013D1"/>
    <w:rsid w:val="00A01943"/>
    <w:rsid w:val="00A0201D"/>
    <w:rsid w:val="00A02249"/>
    <w:rsid w:val="00A025EA"/>
    <w:rsid w:val="00A0406A"/>
    <w:rsid w:val="00A041C3"/>
    <w:rsid w:val="00A0439A"/>
    <w:rsid w:val="00A054D4"/>
    <w:rsid w:val="00A05893"/>
    <w:rsid w:val="00A06472"/>
    <w:rsid w:val="00A06AE3"/>
    <w:rsid w:val="00A06E55"/>
    <w:rsid w:val="00A1008E"/>
    <w:rsid w:val="00A1019D"/>
    <w:rsid w:val="00A10EA9"/>
    <w:rsid w:val="00A12080"/>
    <w:rsid w:val="00A125F0"/>
    <w:rsid w:val="00A12A5E"/>
    <w:rsid w:val="00A12C79"/>
    <w:rsid w:val="00A13778"/>
    <w:rsid w:val="00A16686"/>
    <w:rsid w:val="00A16B97"/>
    <w:rsid w:val="00A16CB0"/>
    <w:rsid w:val="00A17495"/>
    <w:rsid w:val="00A17995"/>
    <w:rsid w:val="00A206F9"/>
    <w:rsid w:val="00A21016"/>
    <w:rsid w:val="00A217F7"/>
    <w:rsid w:val="00A229F1"/>
    <w:rsid w:val="00A240D8"/>
    <w:rsid w:val="00A25AC3"/>
    <w:rsid w:val="00A26324"/>
    <w:rsid w:val="00A2638C"/>
    <w:rsid w:val="00A268BF"/>
    <w:rsid w:val="00A271AE"/>
    <w:rsid w:val="00A27A76"/>
    <w:rsid w:val="00A27B0E"/>
    <w:rsid w:val="00A317BD"/>
    <w:rsid w:val="00A3185E"/>
    <w:rsid w:val="00A32C0F"/>
    <w:rsid w:val="00A32CB7"/>
    <w:rsid w:val="00A332EF"/>
    <w:rsid w:val="00A3385F"/>
    <w:rsid w:val="00A33B57"/>
    <w:rsid w:val="00A34104"/>
    <w:rsid w:val="00A34588"/>
    <w:rsid w:val="00A347B1"/>
    <w:rsid w:val="00A357AC"/>
    <w:rsid w:val="00A35AFB"/>
    <w:rsid w:val="00A369AD"/>
    <w:rsid w:val="00A36C80"/>
    <w:rsid w:val="00A36E7C"/>
    <w:rsid w:val="00A3729C"/>
    <w:rsid w:val="00A3761F"/>
    <w:rsid w:val="00A37F33"/>
    <w:rsid w:val="00A402A7"/>
    <w:rsid w:val="00A419F0"/>
    <w:rsid w:val="00A41AA2"/>
    <w:rsid w:val="00A41DDC"/>
    <w:rsid w:val="00A42D3E"/>
    <w:rsid w:val="00A42F08"/>
    <w:rsid w:val="00A43BEA"/>
    <w:rsid w:val="00A443E5"/>
    <w:rsid w:val="00A453ED"/>
    <w:rsid w:val="00A46353"/>
    <w:rsid w:val="00A465FA"/>
    <w:rsid w:val="00A46E92"/>
    <w:rsid w:val="00A4752E"/>
    <w:rsid w:val="00A5248B"/>
    <w:rsid w:val="00A53406"/>
    <w:rsid w:val="00A5370F"/>
    <w:rsid w:val="00A54352"/>
    <w:rsid w:val="00A549CB"/>
    <w:rsid w:val="00A54C33"/>
    <w:rsid w:val="00A55649"/>
    <w:rsid w:val="00A55A02"/>
    <w:rsid w:val="00A572BB"/>
    <w:rsid w:val="00A57CED"/>
    <w:rsid w:val="00A60EBA"/>
    <w:rsid w:val="00A61C46"/>
    <w:rsid w:val="00A62A4C"/>
    <w:rsid w:val="00A62B31"/>
    <w:rsid w:val="00A630C0"/>
    <w:rsid w:val="00A637EB"/>
    <w:rsid w:val="00A64241"/>
    <w:rsid w:val="00A64850"/>
    <w:rsid w:val="00A649B4"/>
    <w:rsid w:val="00A657C0"/>
    <w:rsid w:val="00A67079"/>
    <w:rsid w:val="00A6744A"/>
    <w:rsid w:val="00A6746A"/>
    <w:rsid w:val="00A677A6"/>
    <w:rsid w:val="00A67B4A"/>
    <w:rsid w:val="00A67E20"/>
    <w:rsid w:val="00A706F5"/>
    <w:rsid w:val="00A70E04"/>
    <w:rsid w:val="00A7188E"/>
    <w:rsid w:val="00A729C7"/>
    <w:rsid w:val="00A73842"/>
    <w:rsid w:val="00A74221"/>
    <w:rsid w:val="00A7426B"/>
    <w:rsid w:val="00A746F1"/>
    <w:rsid w:val="00A74715"/>
    <w:rsid w:val="00A749B7"/>
    <w:rsid w:val="00A75136"/>
    <w:rsid w:val="00A756C3"/>
    <w:rsid w:val="00A75733"/>
    <w:rsid w:val="00A75858"/>
    <w:rsid w:val="00A75E38"/>
    <w:rsid w:val="00A7633A"/>
    <w:rsid w:val="00A765EC"/>
    <w:rsid w:val="00A76E8A"/>
    <w:rsid w:val="00A76EE9"/>
    <w:rsid w:val="00A77838"/>
    <w:rsid w:val="00A779D9"/>
    <w:rsid w:val="00A77E22"/>
    <w:rsid w:val="00A80BD0"/>
    <w:rsid w:val="00A80DF7"/>
    <w:rsid w:val="00A8105D"/>
    <w:rsid w:val="00A81411"/>
    <w:rsid w:val="00A81B35"/>
    <w:rsid w:val="00A81FD0"/>
    <w:rsid w:val="00A820B2"/>
    <w:rsid w:val="00A82886"/>
    <w:rsid w:val="00A82D12"/>
    <w:rsid w:val="00A82EDB"/>
    <w:rsid w:val="00A83208"/>
    <w:rsid w:val="00A83491"/>
    <w:rsid w:val="00A84B1D"/>
    <w:rsid w:val="00A84BA2"/>
    <w:rsid w:val="00A8523A"/>
    <w:rsid w:val="00A85313"/>
    <w:rsid w:val="00A85504"/>
    <w:rsid w:val="00A85899"/>
    <w:rsid w:val="00A85C9A"/>
    <w:rsid w:val="00A86D23"/>
    <w:rsid w:val="00A86EF0"/>
    <w:rsid w:val="00A9002E"/>
    <w:rsid w:val="00A9054F"/>
    <w:rsid w:val="00A90CD0"/>
    <w:rsid w:val="00A90CD1"/>
    <w:rsid w:val="00A91BFF"/>
    <w:rsid w:val="00A92BBE"/>
    <w:rsid w:val="00A92DA5"/>
    <w:rsid w:val="00A930A9"/>
    <w:rsid w:val="00A935CD"/>
    <w:rsid w:val="00A9366F"/>
    <w:rsid w:val="00A94099"/>
    <w:rsid w:val="00A9679A"/>
    <w:rsid w:val="00AA0B1E"/>
    <w:rsid w:val="00AA11B3"/>
    <w:rsid w:val="00AA11F6"/>
    <w:rsid w:val="00AA18B7"/>
    <w:rsid w:val="00AA26CE"/>
    <w:rsid w:val="00AA27C3"/>
    <w:rsid w:val="00AA351B"/>
    <w:rsid w:val="00AA39BE"/>
    <w:rsid w:val="00AA436A"/>
    <w:rsid w:val="00AA4FAC"/>
    <w:rsid w:val="00AA4FDB"/>
    <w:rsid w:val="00AA5009"/>
    <w:rsid w:val="00AA521B"/>
    <w:rsid w:val="00AA5F86"/>
    <w:rsid w:val="00AA71ED"/>
    <w:rsid w:val="00AA7282"/>
    <w:rsid w:val="00AA78B8"/>
    <w:rsid w:val="00AA7FC1"/>
    <w:rsid w:val="00AB1807"/>
    <w:rsid w:val="00AB242E"/>
    <w:rsid w:val="00AB2950"/>
    <w:rsid w:val="00AB3487"/>
    <w:rsid w:val="00AB366B"/>
    <w:rsid w:val="00AB3901"/>
    <w:rsid w:val="00AB39E7"/>
    <w:rsid w:val="00AB3B42"/>
    <w:rsid w:val="00AB4C79"/>
    <w:rsid w:val="00AB4E1F"/>
    <w:rsid w:val="00AB4FE6"/>
    <w:rsid w:val="00AB5194"/>
    <w:rsid w:val="00AB52E1"/>
    <w:rsid w:val="00AB57FF"/>
    <w:rsid w:val="00AB5C20"/>
    <w:rsid w:val="00AB76DE"/>
    <w:rsid w:val="00AB7AB9"/>
    <w:rsid w:val="00AB7F68"/>
    <w:rsid w:val="00AC2742"/>
    <w:rsid w:val="00AC27C1"/>
    <w:rsid w:val="00AC2A76"/>
    <w:rsid w:val="00AC2E10"/>
    <w:rsid w:val="00AC3353"/>
    <w:rsid w:val="00AC34ED"/>
    <w:rsid w:val="00AC3667"/>
    <w:rsid w:val="00AC4202"/>
    <w:rsid w:val="00AC4508"/>
    <w:rsid w:val="00AC45FC"/>
    <w:rsid w:val="00AC4AA9"/>
    <w:rsid w:val="00AC5448"/>
    <w:rsid w:val="00AC5FAA"/>
    <w:rsid w:val="00AC632B"/>
    <w:rsid w:val="00AC7480"/>
    <w:rsid w:val="00AC77A9"/>
    <w:rsid w:val="00AC7A08"/>
    <w:rsid w:val="00AC7D6E"/>
    <w:rsid w:val="00AD0453"/>
    <w:rsid w:val="00AD10E9"/>
    <w:rsid w:val="00AD1E16"/>
    <w:rsid w:val="00AD33B3"/>
    <w:rsid w:val="00AD3D46"/>
    <w:rsid w:val="00AD453B"/>
    <w:rsid w:val="00AD58E1"/>
    <w:rsid w:val="00AD6ACF"/>
    <w:rsid w:val="00AD6B20"/>
    <w:rsid w:val="00AD7401"/>
    <w:rsid w:val="00AD7518"/>
    <w:rsid w:val="00AD7DA2"/>
    <w:rsid w:val="00AE0225"/>
    <w:rsid w:val="00AE0F62"/>
    <w:rsid w:val="00AE18B5"/>
    <w:rsid w:val="00AE1F84"/>
    <w:rsid w:val="00AE2724"/>
    <w:rsid w:val="00AE27BD"/>
    <w:rsid w:val="00AE40DD"/>
    <w:rsid w:val="00AE4339"/>
    <w:rsid w:val="00AE4981"/>
    <w:rsid w:val="00AE5609"/>
    <w:rsid w:val="00AE5668"/>
    <w:rsid w:val="00AE5926"/>
    <w:rsid w:val="00AE5B93"/>
    <w:rsid w:val="00AE65ED"/>
    <w:rsid w:val="00AF0B33"/>
    <w:rsid w:val="00AF0CF9"/>
    <w:rsid w:val="00AF12CA"/>
    <w:rsid w:val="00AF1394"/>
    <w:rsid w:val="00AF1A86"/>
    <w:rsid w:val="00AF1CC0"/>
    <w:rsid w:val="00AF1E0C"/>
    <w:rsid w:val="00AF27EB"/>
    <w:rsid w:val="00AF2A66"/>
    <w:rsid w:val="00AF2AD3"/>
    <w:rsid w:val="00AF35FF"/>
    <w:rsid w:val="00AF36C9"/>
    <w:rsid w:val="00AF370B"/>
    <w:rsid w:val="00AF391D"/>
    <w:rsid w:val="00AF3DCD"/>
    <w:rsid w:val="00AF4232"/>
    <w:rsid w:val="00AF5624"/>
    <w:rsid w:val="00AF70A3"/>
    <w:rsid w:val="00B016B3"/>
    <w:rsid w:val="00B0255F"/>
    <w:rsid w:val="00B03040"/>
    <w:rsid w:val="00B034AB"/>
    <w:rsid w:val="00B03D6F"/>
    <w:rsid w:val="00B03E9F"/>
    <w:rsid w:val="00B04ADB"/>
    <w:rsid w:val="00B058E1"/>
    <w:rsid w:val="00B05A5D"/>
    <w:rsid w:val="00B05A8E"/>
    <w:rsid w:val="00B05F65"/>
    <w:rsid w:val="00B06073"/>
    <w:rsid w:val="00B06546"/>
    <w:rsid w:val="00B068D0"/>
    <w:rsid w:val="00B06E46"/>
    <w:rsid w:val="00B075C5"/>
    <w:rsid w:val="00B07CA3"/>
    <w:rsid w:val="00B07CCC"/>
    <w:rsid w:val="00B07FD6"/>
    <w:rsid w:val="00B1002D"/>
    <w:rsid w:val="00B100AF"/>
    <w:rsid w:val="00B10404"/>
    <w:rsid w:val="00B11515"/>
    <w:rsid w:val="00B1292C"/>
    <w:rsid w:val="00B13D83"/>
    <w:rsid w:val="00B1464E"/>
    <w:rsid w:val="00B1573F"/>
    <w:rsid w:val="00B20210"/>
    <w:rsid w:val="00B20467"/>
    <w:rsid w:val="00B20531"/>
    <w:rsid w:val="00B21D60"/>
    <w:rsid w:val="00B2315A"/>
    <w:rsid w:val="00B2450E"/>
    <w:rsid w:val="00B2492A"/>
    <w:rsid w:val="00B24B7F"/>
    <w:rsid w:val="00B251E2"/>
    <w:rsid w:val="00B26001"/>
    <w:rsid w:val="00B264C9"/>
    <w:rsid w:val="00B267F6"/>
    <w:rsid w:val="00B270BC"/>
    <w:rsid w:val="00B27F17"/>
    <w:rsid w:val="00B27FB6"/>
    <w:rsid w:val="00B3064E"/>
    <w:rsid w:val="00B3163D"/>
    <w:rsid w:val="00B31A78"/>
    <w:rsid w:val="00B31FA9"/>
    <w:rsid w:val="00B3220C"/>
    <w:rsid w:val="00B32433"/>
    <w:rsid w:val="00B32CBD"/>
    <w:rsid w:val="00B32D52"/>
    <w:rsid w:val="00B33774"/>
    <w:rsid w:val="00B34119"/>
    <w:rsid w:val="00B3413F"/>
    <w:rsid w:val="00B34334"/>
    <w:rsid w:val="00B355CE"/>
    <w:rsid w:val="00B3581E"/>
    <w:rsid w:val="00B35B64"/>
    <w:rsid w:val="00B364D6"/>
    <w:rsid w:val="00B36902"/>
    <w:rsid w:val="00B379B4"/>
    <w:rsid w:val="00B40BA2"/>
    <w:rsid w:val="00B40C17"/>
    <w:rsid w:val="00B40F0E"/>
    <w:rsid w:val="00B41A2D"/>
    <w:rsid w:val="00B4277A"/>
    <w:rsid w:val="00B4537F"/>
    <w:rsid w:val="00B46261"/>
    <w:rsid w:val="00B46413"/>
    <w:rsid w:val="00B46884"/>
    <w:rsid w:val="00B469C0"/>
    <w:rsid w:val="00B46EE1"/>
    <w:rsid w:val="00B4785E"/>
    <w:rsid w:val="00B50035"/>
    <w:rsid w:val="00B5074E"/>
    <w:rsid w:val="00B508EA"/>
    <w:rsid w:val="00B509B9"/>
    <w:rsid w:val="00B50A3E"/>
    <w:rsid w:val="00B50F28"/>
    <w:rsid w:val="00B50F5B"/>
    <w:rsid w:val="00B5106A"/>
    <w:rsid w:val="00B51596"/>
    <w:rsid w:val="00B51A1B"/>
    <w:rsid w:val="00B52071"/>
    <w:rsid w:val="00B526D8"/>
    <w:rsid w:val="00B52F13"/>
    <w:rsid w:val="00B5478D"/>
    <w:rsid w:val="00B54B8B"/>
    <w:rsid w:val="00B54BC1"/>
    <w:rsid w:val="00B557BD"/>
    <w:rsid w:val="00B5651F"/>
    <w:rsid w:val="00B574B8"/>
    <w:rsid w:val="00B62464"/>
    <w:rsid w:val="00B62BC1"/>
    <w:rsid w:val="00B63CB1"/>
    <w:rsid w:val="00B63E0A"/>
    <w:rsid w:val="00B64230"/>
    <w:rsid w:val="00B64317"/>
    <w:rsid w:val="00B64B64"/>
    <w:rsid w:val="00B64D2B"/>
    <w:rsid w:val="00B64DFB"/>
    <w:rsid w:val="00B65121"/>
    <w:rsid w:val="00B6517E"/>
    <w:rsid w:val="00B65217"/>
    <w:rsid w:val="00B65B79"/>
    <w:rsid w:val="00B66715"/>
    <w:rsid w:val="00B66D99"/>
    <w:rsid w:val="00B66E81"/>
    <w:rsid w:val="00B67970"/>
    <w:rsid w:val="00B67971"/>
    <w:rsid w:val="00B70C29"/>
    <w:rsid w:val="00B70CA4"/>
    <w:rsid w:val="00B73629"/>
    <w:rsid w:val="00B73B88"/>
    <w:rsid w:val="00B754F7"/>
    <w:rsid w:val="00B759A0"/>
    <w:rsid w:val="00B75CFA"/>
    <w:rsid w:val="00B76271"/>
    <w:rsid w:val="00B76311"/>
    <w:rsid w:val="00B76850"/>
    <w:rsid w:val="00B76BDA"/>
    <w:rsid w:val="00B77C0C"/>
    <w:rsid w:val="00B77D9A"/>
    <w:rsid w:val="00B77F67"/>
    <w:rsid w:val="00B8072B"/>
    <w:rsid w:val="00B81514"/>
    <w:rsid w:val="00B81718"/>
    <w:rsid w:val="00B82618"/>
    <w:rsid w:val="00B82652"/>
    <w:rsid w:val="00B82E61"/>
    <w:rsid w:val="00B8318C"/>
    <w:rsid w:val="00B84CD6"/>
    <w:rsid w:val="00B84D71"/>
    <w:rsid w:val="00B867D3"/>
    <w:rsid w:val="00B9021E"/>
    <w:rsid w:val="00B90A8C"/>
    <w:rsid w:val="00B90B47"/>
    <w:rsid w:val="00B91184"/>
    <w:rsid w:val="00B928F6"/>
    <w:rsid w:val="00B94397"/>
    <w:rsid w:val="00B94CEF"/>
    <w:rsid w:val="00B94D60"/>
    <w:rsid w:val="00B94ECB"/>
    <w:rsid w:val="00B957DA"/>
    <w:rsid w:val="00B95D67"/>
    <w:rsid w:val="00B96C54"/>
    <w:rsid w:val="00B970DF"/>
    <w:rsid w:val="00B97260"/>
    <w:rsid w:val="00BA0CF8"/>
    <w:rsid w:val="00BA1BD0"/>
    <w:rsid w:val="00BA2552"/>
    <w:rsid w:val="00BA2A69"/>
    <w:rsid w:val="00BA3683"/>
    <w:rsid w:val="00BA40D7"/>
    <w:rsid w:val="00BA4EB6"/>
    <w:rsid w:val="00BA5DB3"/>
    <w:rsid w:val="00BA6BDD"/>
    <w:rsid w:val="00BA7110"/>
    <w:rsid w:val="00BA737F"/>
    <w:rsid w:val="00BA77AB"/>
    <w:rsid w:val="00BA7D24"/>
    <w:rsid w:val="00BB0DF2"/>
    <w:rsid w:val="00BB2C57"/>
    <w:rsid w:val="00BB355E"/>
    <w:rsid w:val="00BB41AC"/>
    <w:rsid w:val="00BB4A3E"/>
    <w:rsid w:val="00BB4A46"/>
    <w:rsid w:val="00BB51E3"/>
    <w:rsid w:val="00BB56A9"/>
    <w:rsid w:val="00BB5971"/>
    <w:rsid w:val="00BB709A"/>
    <w:rsid w:val="00BB7315"/>
    <w:rsid w:val="00BC0F54"/>
    <w:rsid w:val="00BC10D7"/>
    <w:rsid w:val="00BC1119"/>
    <w:rsid w:val="00BC2282"/>
    <w:rsid w:val="00BC3438"/>
    <w:rsid w:val="00BC4C81"/>
    <w:rsid w:val="00BC4D03"/>
    <w:rsid w:val="00BC57B3"/>
    <w:rsid w:val="00BC5EE9"/>
    <w:rsid w:val="00BC776E"/>
    <w:rsid w:val="00BC77D3"/>
    <w:rsid w:val="00BD1193"/>
    <w:rsid w:val="00BD150B"/>
    <w:rsid w:val="00BD1893"/>
    <w:rsid w:val="00BD29ED"/>
    <w:rsid w:val="00BD38FC"/>
    <w:rsid w:val="00BD3B45"/>
    <w:rsid w:val="00BD483E"/>
    <w:rsid w:val="00BD5095"/>
    <w:rsid w:val="00BD590B"/>
    <w:rsid w:val="00BD7883"/>
    <w:rsid w:val="00BD7C16"/>
    <w:rsid w:val="00BD7CF8"/>
    <w:rsid w:val="00BE06C9"/>
    <w:rsid w:val="00BE1F9A"/>
    <w:rsid w:val="00BE3A06"/>
    <w:rsid w:val="00BE4439"/>
    <w:rsid w:val="00BE5253"/>
    <w:rsid w:val="00BE5967"/>
    <w:rsid w:val="00BE5B2F"/>
    <w:rsid w:val="00BE5CB2"/>
    <w:rsid w:val="00BE5F20"/>
    <w:rsid w:val="00BE604F"/>
    <w:rsid w:val="00BE71A9"/>
    <w:rsid w:val="00BE7905"/>
    <w:rsid w:val="00BE79BF"/>
    <w:rsid w:val="00BE79F6"/>
    <w:rsid w:val="00BE7A93"/>
    <w:rsid w:val="00BE7AE0"/>
    <w:rsid w:val="00BE7F62"/>
    <w:rsid w:val="00BF0609"/>
    <w:rsid w:val="00BF09F8"/>
    <w:rsid w:val="00BF0FDD"/>
    <w:rsid w:val="00BF1508"/>
    <w:rsid w:val="00BF2329"/>
    <w:rsid w:val="00BF40CE"/>
    <w:rsid w:val="00BF5E9A"/>
    <w:rsid w:val="00BF66AC"/>
    <w:rsid w:val="00BF7482"/>
    <w:rsid w:val="00BF799F"/>
    <w:rsid w:val="00BF7A00"/>
    <w:rsid w:val="00BF7B15"/>
    <w:rsid w:val="00C00070"/>
    <w:rsid w:val="00C001F6"/>
    <w:rsid w:val="00C00E62"/>
    <w:rsid w:val="00C019AC"/>
    <w:rsid w:val="00C01F08"/>
    <w:rsid w:val="00C0203A"/>
    <w:rsid w:val="00C02228"/>
    <w:rsid w:val="00C02DD3"/>
    <w:rsid w:val="00C03E4E"/>
    <w:rsid w:val="00C03F9E"/>
    <w:rsid w:val="00C0405A"/>
    <w:rsid w:val="00C041DF"/>
    <w:rsid w:val="00C0550B"/>
    <w:rsid w:val="00C05BD7"/>
    <w:rsid w:val="00C0610D"/>
    <w:rsid w:val="00C0633E"/>
    <w:rsid w:val="00C06715"/>
    <w:rsid w:val="00C06743"/>
    <w:rsid w:val="00C06A7D"/>
    <w:rsid w:val="00C06BFA"/>
    <w:rsid w:val="00C06C5C"/>
    <w:rsid w:val="00C075C0"/>
    <w:rsid w:val="00C109F5"/>
    <w:rsid w:val="00C10F58"/>
    <w:rsid w:val="00C1149F"/>
    <w:rsid w:val="00C11865"/>
    <w:rsid w:val="00C11E9C"/>
    <w:rsid w:val="00C12799"/>
    <w:rsid w:val="00C12AD5"/>
    <w:rsid w:val="00C12CF2"/>
    <w:rsid w:val="00C13323"/>
    <w:rsid w:val="00C13A27"/>
    <w:rsid w:val="00C13E1D"/>
    <w:rsid w:val="00C14C26"/>
    <w:rsid w:val="00C14C76"/>
    <w:rsid w:val="00C14DD5"/>
    <w:rsid w:val="00C14FA6"/>
    <w:rsid w:val="00C154F2"/>
    <w:rsid w:val="00C15DE8"/>
    <w:rsid w:val="00C17258"/>
    <w:rsid w:val="00C17997"/>
    <w:rsid w:val="00C20784"/>
    <w:rsid w:val="00C20E94"/>
    <w:rsid w:val="00C211A3"/>
    <w:rsid w:val="00C21A17"/>
    <w:rsid w:val="00C21E9C"/>
    <w:rsid w:val="00C231A1"/>
    <w:rsid w:val="00C23C4D"/>
    <w:rsid w:val="00C2418F"/>
    <w:rsid w:val="00C24203"/>
    <w:rsid w:val="00C25062"/>
    <w:rsid w:val="00C25A72"/>
    <w:rsid w:val="00C25C30"/>
    <w:rsid w:val="00C26598"/>
    <w:rsid w:val="00C265D4"/>
    <w:rsid w:val="00C26BD3"/>
    <w:rsid w:val="00C26F81"/>
    <w:rsid w:val="00C27064"/>
    <w:rsid w:val="00C276E9"/>
    <w:rsid w:val="00C30D4E"/>
    <w:rsid w:val="00C30DAB"/>
    <w:rsid w:val="00C3179A"/>
    <w:rsid w:val="00C3227D"/>
    <w:rsid w:val="00C33DB7"/>
    <w:rsid w:val="00C34007"/>
    <w:rsid w:val="00C34045"/>
    <w:rsid w:val="00C343FC"/>
    <w:rsid w:val="00C35BCD"/>
    <w:rsid w:val="00C36339"/>
    <w:rsid w:val="00C369BE"/>
    <w:rsid w:val="00C37D01"/>
    <w:rsid w:val="00C416A7"/>
    <w:rsid w:val="00C43C50"/>
    <w:rsid w:val="00C43CE9"/>
    <w:rsid w:val="00C43E40"/>
    <w:rsid w:val="00C44584"/>
    <w:rsid w:val="00C447DC"/>
    <w:rsid w:val="00C457A5"/>
    <w:rsid w:val="00C45956"/>
    <w:rsid w:val="00C45C9F"/>
    <w:rsid w:val="00C45CBB"/>
    <w:rsid w:val="00C466B4"/>
    <w:rsid w:val="00C46C58"/>
    <w:rsid w:val="00C46FB9"/>
    <w:rsid w:val="00C47B9C"/>
    <w:rsid w:val="00C47CD3"/>
    <w:rsid w:val="00C5125B"/>
    <w:rsid w:val="00C51FB0"/>
    <w:rsid w:val="00C527D3"/>
    <w:rsid w:val="00C52868"/>
    <w:rsid w:val="00C52FA2"/>
    <w:rsid w:val="00C53167"/>
    <w:rsid w:val="00C53590"/>
    <w:rsid w:val="00C53F93"/>
    <w:rsid w:val="00C54F8B"/>
    <w:rsid w:val="00C552A2"/>
    <w:rsid w:val="00C56663"/>
    <w:rsid w:val="00C566A3"/>
    <w:rsid w:val="00C56A70"/>
    <w:rsid w:val="00C570A2"/>
    <w:rsid w:val="00C57745"/>
    <w:rsid w:val="00C57CD9"/>
    <w:rsid w:val="00C601A8"/>
    <w:rsid w:val="00C62B28"/>
    <w:rsid w:val="00C63572"/>
    <w:rsid w:val="00C6426E"/>
    <w:rsid w:val="00C652D8"/>
    <w:rsid w:val="00C6556E"/>
    <w:rsid w:val="00C656B0"/>
    <w:rsid w:val="00C66105"/>
    <w:rsid w:val="00C66D7C"/>
    <w:rsid w:val="00C66EE8"/>
    <w:rsid w:val="00C67E1D"/>
    <w:rsid w:val="00C70FEA"/>
    <w:rsid w:val="00C711CB"/>
    <w:rsid w:val="00C71A34"/>
    <w:rsid w:val="00C72D5E"/>
    <w:rsid w:val="00C72F3B"/>
    <w:rsid w:val="00C73F93"/>
    <w:rsid w:val="00C74799"/>
    <w:rsid w:val="00C74B89"/>
    <w:rsid w:val="00C750FA"/>
    <w:rsid w:val="00C76186"/>
    <w:rsid w:val="00C76216"/>
    <w:rsid w:val="00C768AD"/>
    <w:rsid w:val="00C76BB5"/>
    <w:rsid w:val="00C76EC1"/>
    <w:rsid w:val="00C7702E"/>
    <w:rsid w:val="00C7799D"/>
    <w:rsid w:val="00C77F6F"/>
    <w:rsid w:val="00C80161"/>
    <w:rsid w:val="00C83351"/>
    <w:rsid w:val="00C83763"/>
    <w:rsid w:val="00C8462D"/>
    <w:rsid w:val="00C84E17"/>
    <w:rsid w:val="00C8549C"/>
    <w:rsid w:val="00C85A9B"/>
    <w:rsid w:val="00C866D3"/>
    <w:rsid w:val="00C86A41"/>
    <w:rsid w:val="00C87691"/>
    <w:rsid w:val="00C87813"/>
    <w:rsid w:val="00C901C4"/>
    <w:rsid w:val="00C90795"/>
    <w:rsid w:val="00C90CC0"/>
    <w:rsid w:val="00C912C3"/>
    <w:rsid w:val="00C913B2"/>
    <w:rsid w:val="00C91401"/>
    <w:rsid w:val="00C91B6C"/>
    <w:rsid w:val="00C91BBF"/>
    <w:rsid w:val="00C9364D"/>
    <w:rsid w:val="00C940E4"/>
    <w:rsid w:val="00C94C0E"/>
    <w:rsid w:val="00C94C76"/>
    <w:rsid w:val="00C95B20"/>
    <w:rsid w:val="00C96682"/>
    <w:rsid w:val="00C97073"/>
    <w:rsid w:val="00C971C1"/>
    <w:rsid w:val="00C9744B"/>
    <w:rsid w:val="00CA0228"/>
    <w:rsid w:val="00CA07E0"/>
    <w:rsid w:val="00CA0E0E"/>
    <w:rsid w:val="00CA10EE"/>
    <w:rsid w:val="00CA1BAB"/>
    <w:rsid w:val="00CA1E6F"/>
    <w:rsid w:val="00CA217F"/>
    <w:rsid w:val="00CA315B"/>
    <w:rsid w:val="00CA3377"/>
    <w:rsid w:val="00CA39FD"/>
    <w:rsid w:val="00CA49E3"/>
    <w:rsid w:val="00CA4D44"/>
    <w:rsid w:val="00CA5F8B"/>
    <w:rsid w:val="00CA5FCD"/>
    <w:rsid w:val="00CA79A3"/>
    <w:rsid w:val="00CB0A9B"/>
    <w:rsid w:val="00CB0BC7"/>
    <w:rsid w:val="00CB0D7D"/>
    <w:rsid w:val="00CB1120"/>
    <w:rsid w:val="00CB16AC"/>
    <w:rsid w:val="00CB17B6"/>
    <w:rsid w:val="00CB24A8"/>
    <w:rsid w:val="00CB2B37"/>
    <w:rsid w:val="00CB2F6D"/>
    <w:rsid w:val="00CB3543"/>
    <w:rsid w:val="00CB37DD"/>
    <w:rsid w:val="00CB3DE8"/>
    <w:rsid w:val="00CB4098"/>
    <w:rsid w:val="00CB4D3C"/>
    <w:rsid w:val="00CB4D85"/>
    <w:rsid w:val="00CB5EC5"/>
    <w:rsid w:val="00CB635A"/>
    <w:rsid w:val="00CB6B38"/>
    <w:rsid w:val="00CB76CF"/>
    <w:rsid w:val="00CB7BC7"/>
    <w:rsid w:val="00CC14FC"/>
    <w:rsid w:val="00CC2E17"/>
    <w:rsid w:val="00CC30CE"/>
    <w:rsid w:val="00CC3EC6"/>
    <w:rsid w:val="00CC4510"/>
    <w:rsid w:val="00CC4CE0"/>
    <w:rsid w:val="00CC5400"/>
    <w:rsid w:val="00CC6007"/>
    <w:rsid w:val="00CC6CFF"/>
    <w:rsid w:val="00CC6E03"/>
    <w:rsid w:val="00CC70FE"/>
    <w:rsid w:val="00CD043D"/>
    <w:rsid w:val="00CD0476"/>
    <w:rsid w:val="00CD1B91"/>
    <w:rsid w:val="00CD20EF"/>
    <w:rsid w:val="00CD297E"/>
    <w:rsid w:val="00CD2D97"/>
    <w:rsid w:val="00CD4A77"/>
    <w:rsid w:val="00CD4A83"/>
    <w:rsid w:val="00CD71CD"/>
    <w:rsid w:val="00CD730A"/>
    <w:rsid w:val="00CD74DE"/>
    <w:rsid w:val="00CD75C0"/>
    <w:rsid w:val="00CD76DD"/>
    <w:rsid w:val="00CD777D"/>
    <w:rsid w:val="00CE08F9"/>
    <w:rsid w:val="00CE1A6A"/>
    <w:rsid w:val="00CE1ABA"/>
    <w:rsid w:val="00CE1DF5"/>
    <w:rsid w:val="00CE42DF"/>
    <w:rsid w:val="00CE6DBE"/>
    <w:rsid w:val="00CE711C"/>
    <w:rsid w:val="00CE715A"/>
    <w:rsid w:val="00CE771F"/>
    <w:rsid w:val="00CE7962"/>
    <w:rsid w:val="00CE79CD"/>
    <w:rsid w:val="00CF12EE"/>
    <w:rsid w:val="00CF2DFB"/>
    <w:rsid w:val="00CF392B"/>
    <w:rsid w:val="00CF3E61"/>
    <w:rsid w:val="00CF58FA"/>
    <w:rsid w:val="00CF5B6B"/>
    <w:rsid w:val="00CF5B95"/>
    <w:rsid w:val="00CF620A"/>
    <w:rsid w:val="00CF7373"/>
    <w:rsid w:val="00CF7A92"/>
    <w:rsid w:val="00D00D13"/>
    <w:rsid w:val="00D01C65"/>
    <w:rsid w:val="00D03B68"/>
    <w:rsid w:val="00D03E76"/>
    <w:rsid w:val="00D0409A"/>
    <w:rsid w:val="00D048C4"/>
    <w:rsid w:val="00D0546E"/>
    <w:rsid w:val="00D05536"/>
    <w:rsid w:val="00D064B0"/>
    <w:rsid w:val="00D0688C"/>
    <w:rsid w:val="00D06DC2"/>
    <w:rsid w:val="00D0701E"/>
    <w:rsid w:val="00D07748"/>
    <w:rsid w:val="00D07982"/>
    <w:rsid w:val="00D11031"/>
    <w:rsid w:val="00D12BC5"/>
    <w:rsid w:val="00D1343E"/>
    <w:rsid w:val="00D13625"/>
    <w:rsid w:val="00D13A79"/>
    <w:rsid w:val="00D15006"/>
    <w:rsid w:val="00D1593D"/>
    <w:rsid w:val="00D16EB5"/>
    <w:rsid w:val="00D17D19"/>
    <w:rsid w:val="00D20ABB"/>
    <w:rsid w:val="00D20F77"/>
    <w:rsid w:val="00D212F7"/>
    <w:rsid w:val="00D219F6"/>
    <w:rsid w:val="00D220B8"/>
    <w:rsid w:val="00D238A3"/>
    <w:rsid w:val="00D2409D"/>
    <w:rsid w:val="00D248E0"/>
    <w:rsid w:val="00D263D9"/>
    <w:rsid w:val="00D26F6D"/>
    <w:rsid w:val="00D27EBC"/>
    <w:rsid w:val="00D27FA4"/>
    <w:rsid w:val="00D304EC"/>
    <w:rsid w:val="00D30718"/>
    <w:rsid w:val="00D309AD"/>
    <w:rsid w:val="00D3175A"/>
    <w:rsid w:val="00D31B8E"/>
    <w:rsid w:val="00D33312"/>
    <w:rsid w:val="00D33A3E"/>
    <w:rsid w:val="00D34209"/>
    <w:rsid w:val="00D34382"/>
    <w:rsid w:val="00D3541D"/>
    <w:rsid w:val="00D3585B"/>
    <w:rsid w:val="00D3595F"/>
    <w:rsid w:val="00D4080B"/>
    <w:rsid w:val="00D41014"/>
    <w:rsid w:val="00D42AF4"/>
    <w:rsid w:val="00D43419"/>
    <w:rsid w:val="00D436AD"/>
    <w:rsid w:val="00D43997"/>
    <w:rsid w:val="00D4459C"/>
    <w:rsid w:val="00D445F3"/>
    <w:rsid w:val="00D446BE"/>
    <w:rsid w:val="00D448C3"/>
    <w:rsid w:val="00D44BD2"/>
    <w:rsid w:val="00D45590"/>
    <w:rsid w:val="00D4593B"/>
    <w:rsid w:val="00D46439"/>
    <w:rsid w:val="00D46B50"/>
    <w:rsid w:val="00D46D57"/>
    <w:rsid w:val="00D47283"/>
    <w:rsid w:val="00D5007C"/>
    <w:rsid w:val="00D503D4"/>
    <w:rsid w:val="00D50EC4"/>
    <w:rsid w:val="00D5136C"/>
    <w:rsid w:val="00D51E82"/>
    <w:rsid w:val="00D528BC"/>
    <w:rsid w:val="00D53206"/>
    <w:rsid w:val="00D54607"/>
    <w:rsid w:val="00D54C3A"/>
    <w:rsid w:val="00D55257"/>
    <w:rsid w:val="00D55CCE"/>
    <w:rsid w:val="00D55F07"/>
    <w:rsid w:val="00D56A0F"/>
    <w:rsid w:val="00D57E87"/>
    <w:rsid w:val="00D606BA"/>
    <w:rsid w:val="00D60A80"/>
    <w:rsid w:val="00D61110"/>
    <w:rsid w:val="00D61514"/>
    <w:rsid w:val="00D61BA3"/>
    <w:rsid w:val="00D61CE9"/>
    <w:rsid w:val="00D63EB9"/>
    <w:rsid w:val="00D65C63"/>
    <w:rsid w:val="00D65D1E"/>
    <w:rsid w:val="00D65D7C"/>
    <w:rsid w:val="00D67171"/>
    <w:rsid w:val="00D6723C"/>
    <w:rsid w:val="00D674DA"/>
    <w:rsid w:val="00D67938"/>
    <w:rsid w:val="00D67E34"/>
    <w:rsid w:val="00D702C0"/>
    <w:rsid w:val="00D707BA"/>
    <w:rsid w:val="00D714F3"/>
    <w:rsid w:val="00D71A6B"/>
    <w:rsid w:val="00D73AF8"/>
    <w:rsid w:val="00D74054"/>
    <w:rsid w:val="00D7500D"/>
    <w:rsid w:val="00D75157"/>
    <w:rsid w:val="00D751B4"/>
    <w:rsid w:val="00D76399"/>
    <w:rsid w:val="00D76498"/>
    <w:rsid w:val="00D7664D"/>
    <w:rsid w:val="00D76C42"/>
    <w:rsid w:val="00D76DB7"/>
    <w:rsid w:val="00D80039"/>
    <w:rsid w:val="00D8033A"/>
    <w:rsid w:val="00D8084B"/>
    <w:rsid w:val="00D80F43"/>
    <w:rsid w:val="00D8268F"/>
    <w:rsid w:val="00D826AD"/>
    <w:rsid w:val="00D83E0F"/>
    <w:rsid w:val="00D84409"/>
    <w:rsid w:val="00D85105"/>
    <w:rsid w:val="00D851B6"/>
    <w:rsid w:val="00D852BF"/>
    <w:rsid w:val="00D858C6"/>
    <w:rsid w:val="00D86629"/>
    <w:rsid w:val="00D8669E"/>
    <w:rsid w:val="00D87FCA"/>
    <w:rsid w:val="00D90A7B"/>
    <w:rsid w:val="00D9300D"/>
    <w:rsid w:val="00D93014"/>
    <w:rsid w:val="00D9305D"/>
    <w:rsid w:val="00D930BF"/>
    <w:rsid w:val="00D93208"/>
    <w:rsid w:val="00D9355C"/>
    <w:rsid w:val="00D9395A"/>
    <w:rsid w:val="00D93C75"/>
    <w:rsid w:val="00D93CED"/>
    <w:rsid w:val="00D955A2"/>
    <w:rsid w:val="00D95E5D"/>
    <w:rsid w:val="00D96392"/>
    <w:rsid w:val="00D96E30"/>
    <w:rsid w:val="00D96EC1"/>
    <w:rsid w:val="00D971D7"/>
    <w:rsid w:val="00DA11B6"/>
    <w:rsid w:val="00DA1A71"/>
    <w:rsid w:val="00DA1E9A"/>
    <w:rsid w:val="00DA311A"/>
    <w:rsid w:val="00DA3525"/>
    <w:rsid w:val="00DA3823"/>
    <w:rsid w:val="00DA3C86"/>
    <w:rsid w:val="00DA436D"/>
    <w:rsid w:val="00DA4C18"/>
    <w:rsid w:val="00DA6E9A"/>
    <w:rsid w:val="00DA7363"/>
    <w:rsid w:val="00DA785B"/>
    <w:rsid w:val="00DB03EB"/>
    <w:rsid w:val="00DB0549"/>
    <w:rsid w:val="00DB067F"/>
    <w:rsid w:val="00DB0CB5"/>
    <w:rsid w:val="00DB0FEE"/>
    <w:rsid w:val="00DB1505"/>
    <w:rsid w:val="00DB1BA8"/>
    <w:rsid w:val="00DB35F5"/>
    <w:rsid w:val="00DB36BC"/>
    <w:rsid w:val="00DB36FF"/>
    <w:rsid w:val="00DB4023"/>
    <w:rsid w:val="00DB4791"/>
    <w:rsid w:val="00DB4FAC"/>
    <w:rsid w:val="00DB5C8F"/>
    <w:rsid w:val="00DB5E61"/>
    <w:rsid w:val="00DB747C"/>
    <w:rsid w:val="00DB77BF"/>
    <w:rsid w:val="00DB797A"/>
    <w:rsid w:val="00DB7DF9"/>
    <w:rsid w:val="00DC12ED"/>
    <w:rsid w:val="00DC224F"/>
    <w:rsid w:val="00DC303C"/>
    <w:rsid w:val="00DC348D"/>
    <w:rsid w:val="00DC35F6"/>
    <w:rsid w:val="00DC37B4"/>
    <w:rsid w:val="00DC3A3D"/>
    <w:rsid w:val="00DC422E"/>
    <w:rsid w:val="00DC4423"/>
    <w:rsid w:val="00DC478B"/>
    <w:rsid w:val="00DC698D"/>
    <w:rsid w:val="00DC6A3D"/>
    <w:rsid w:val="00DC79BC"/>
    <w:rsid w:val="00DD0941"/>
    <w:rsid w:val="00DD3174"/>
    <w:rsid w:val="00DD32A0"/>
    <w:rsid w:val="00DD3500"/>
    <w:rsid w:val="00DD35CB"/>
    <w:rsid w:val="00DD4426"/>
    <w:rsid w:val="00DD4AE3"/>
    <w:rsid w:val="00DD5069"/>
    <w:rsid w:val="00DD5C8E"/>
    <w:rsid w:val="00DD6EBB"/>
    <w:rsid w:val="00DD701C"/>
    <w:rsid w:val="00DD7146"/>
    <w:rsid w:val="00DD75C6"/>
    <w:rsid w:val="00DE232F"/>
    <w:rsid w:val="00DE27BF"/>
    <w:rsid w:val="00DE3CB2"/>
    <w:rsid w:val="00DE3EE6"/>
    <w:rsid w:val="00DE4B1F"/>
    <w:rsid w:val="00DE539A"/>
    <w:rsid w:val="00DE65B6"/>
    <w:rsid w:val="00DE6DC6"/>
    <w:rsid w:val="00DE75E9"/>
    <w:rsid w:val="00DF133B"/>
    <w:rsid w:val="00DF1765"/>
    <w:rsid w:val="00DF2394"/>
    <w:rsid w:val="00DF2D2C"/>
    <w:rsid w:val="00DF3DCC"/>
    <w:rsid w:val="00DF4565"/>
    <w:rsid w:val="00DF459A"/>
    <w:rsid w:val="00DF4734"/>
    <w:rsid w:val="00DF4AC8"/>
    <w:rsid w:val="00DF4D92"/>
    <w:rsid w:val="00DF52BD"/>
    <w:rsid w:val="00DF531D"/>
    <w:rsid w:val="00DF6682"/>
    <w:rsid w:val="00DF6D0D"/>
    <w:rsid w:val="00DF6EF2"/>
    <w:rsid w:val="00DF709E"/>
    <w:rsid w:val="00DF7484"/>
    <w:rsid w:val="00DF74E1"/>
    <w:rsid w:val="00DF7563"/>
    <w:rsid w:val="00DF7DEC"/>
    <w:rsid w:val="00E009EA"/>
    <w:rsid w:val="00E00E45"/>
    <w:rsid w:val="00E011C8"/>
    <w:rsid w:val="00E01208"/>
    <w:rsid w:val="00E01631"/>
    <w:rsid w:val="00E01C50"/>
    <w:rsid w:val="00E02141"/>
    <w:rsid w:val="00E032D0"/>
    <w:rsid w:val="00E036D0"/>
    <w:rsid w:val="00E03768"/>
    <w:rsid w:val="00E03A2A"/>
    <w:rsid w:val="00E03EF5"/>
    <w:rsid w:val="00E05846"/>
    <w:rsid w:val="00E05A97"/>
    <w:rsid w:val="00E05E8B"/>
    <w:rsid w:val="00E06080"/>
    <w:rsid w:val="00E063E6"/>
    <w:rsid w:val="00E06465"/>
    <w:rsid w:val="00E06AB8"/>
    <w:rsid w:val="00E06B96"/>
    <w:rsid w:val="00E075AA"/>
    <w:rsid w:val="00E07D24"/>
    <w:rsid w:val="00E119E2"/>
    <w:rsid w:val="00E1255C"/>
    <w:rsid w:val="00E12585"/>
    <w:rsid w:val="00E1264C"/>
    <w:rsid w:val="00E12CD8"/>
    <w:rsid w:val="00E12E11"/>
    <w:rsid w:val="00E13015"/>
    <w:rsid w:val="00E130E7"/>
    <w:rsid w:val="00E13B7B"/>
    <w:rsid w:val="00E1443A"/>
    <w:rsid w:val="00E14567"/>
    <w:rsid w:val="00E14A97"/>
    <w:rsid w:val="00E15492"/>
    <w:rsid w:val="00E15C20"/>
    <w:rsid w:val="00E17FF9"/>
    <w:rsid w:val="00E2036C"/>
    <w:rsid w:val="00E21175"/>
    <w:rsid w:val="00E212E9"/>
    <w:rsid w:val="00E2239F"/>
    <w:rsid w:val="00E22822"/>
    <w:rsid w:val="00E229CE"/>
    <w:rsid w:val="00E22C1B"/>
    <w:rsid w:val="00E2456A"/>
    <w:rsid w:val="00E250C7"/>
    <w:rsid w:val="00E25495"/>
    <w:rsid w:val="00E25821"/>
    <w:rsid w:val="00E25A40"/>
    <w:rsid w:val="00E26AFF"/>
    <w:rsid w:val="00E26C10"/>
    <w:rsid w:val="00E26CB8"/>
    <w:rsid w:val="00E27A38"/>
    <w:rsid w:val="00E3087F"/>
    <w:rsid w:val="00E31B72"/>
    <w:rsid w:val="00E32218"/>
    <w:rsid w:val="00E32F8C"/>
    <w:rsid w:val="00E33860"/>
    <w:rsid w:val="00E33A94"/>
    <w:rsid w:val="00E3484B"/>
    <w:rsid w:val="00E3663C"/>
    <w:rsid w:val="00E36783"/>
    <w:rsid w:val="00E369DB"/>
    <w:rsid w:val="00E36AC9"/>
    <w:rsid w:val="00E36D08"/>
    <w:rsid w:val="00E37A2A"/>
    <w:rsid w:val="00E37FEE"/>
    <w:rsid w:val="00E41162"/>
    <w:rsid w:val="00E4127E"/>
    <w:rsid w:val="00E41510"/>
    <w:rsid w:val="00E41E47"/>
    <w:rsid w:val="00E4264C"/>
    <w:rsid w:val="00E42C84"/>
    <w:rsid w:val="00E43598"/>
    <w:rsid w:val="00E436BC"/>
    <w:rsid w:val="00E43711"/>
    <w:rsid w:val="00E44578"/>
    <w:rsid w:val="00E44B26"/>
    <w:rsid w:val="00E44E0E"/>
    <w:rsid w:val="00E453A6"/>
    <w:rsid w:val="00E45D7C"/>
    <w:rsid w:val="00E462B9"/>
    <w:rsid w:val="00E46900"/>
    <w:rsid w:val="00E47611"/>
    <w:rsid w:val="00E47BE1"/>
    <w:rsid w:val="00E503EE"/>
    <w:rsid w:val="00E514BA"/>
    <w:rsid w:val="00E5161E"/>
    <w:rsid w:val="00E51CAC"/>
    <w:rsid w:val="00E51CEE"/>
    <w:rsid w:val="00E51E0C"/>
    <w:rsid w:val="00E522C2"/>
    <w:rsid w:val="00E52B3F"/>
    <w:rsid w:val="00E530E7"/>
    <w:rsid w:val="00E532B0"/>
    <w:rsid w:val="00E536EB"/>
    <w:rsid w:val="00E54904"/>
    <w:rsid w:val="00E54F42"/>
    <w:rsid w:val="00E55607"/>
    <w:rsid w:val="00E56A11"/>
    <w:rsid w:val="00E57A79"/>
    <w:rsid w:val="00E57B66"/>
    <w:rsid w:val="00E57CCE"/>
    <w:rsid w:val="00E60C42"/>
    <w:rsid w:val="00E6111F"/>
    <w:rsid w:val="00E611D7"/>
    <w:rsid w:val="00E62569"/>
    <w:rsid w:val="00E62A92"/>
    <w:rsid w:val="00E62AF3"/>
    <w:rsid w:val="00E62F4D"/>
    <w:rsid w:val="00E63092"/>
    <w:rsid w:val="00E63311"/>
    <w:rsid w:val="00E63D9F"/>
    <w:rsid w:val="00E63F32"/>
    <w:rsid w:val="00E6567A"/>
    <w:rsid w:val="00E657FE"/>
    <w:rsid w:val="00E662F1"/>
    <w:rsid w:val="00E672B0"/>
    <w:rsid w:val="00E67522"/>
    <w:rsid w:val="00E676CA"/>
    <w:rsid w:val="00E67985"/>
    <w:rsid w:val="00E70C43"/>
    <w:rsid w:val="00E7231E"/>
    <w:rsid w:val="00E7233A"/>
    <w:rsid w:val="00E725C2"/>
    <w:rsid w:val="00E73275"/>
    <w:rsid w:val="00E73EA7"/>
    <w:rsid w:val="00E744F0"/>
    <w:rsid w:val="00E744FE"/>
    <w:rsid w:val="00E75218"/>
    <w:rsid w:val="00E755A1"/>
    <w:rsid w:val="00E76273"/>
    <w:rsid w:val="00E763BC"/>
    <w:rsid w:val="00E77D08"/>
    <w:rsid w:val="00E77E59"/>
    <w:rsid w:val="00E80368"/>
    <w:rsid w:val="00E806C4"/>
    <w:rsid w:val="00E808CC"/>
    <w:rsid w:val="00E80E60"/>
    <w:rsid w:val="00E8206E"/>
    <w:rsid w:val="00E82DCC"/>
    <w:rsid w:val="00E82F3E"/>
    <w:rsid w:val="00E8335A"/>
    <w:rsid w:val="00E83465"/>
    <w:rsid w:val="00E839F2"/>
    <w:rsid w:val="00E83D82"/>
    <w:rsid w:val="00E84AAE"/>
    <w:rsid w:val="00E86340"/>
    <w:rsid w:val="00E86AF8"/>
    <w:rsid w:val="00E86CA7"/>
    <w:rsid w:val="00E871E3"/>
    <w:rsid w:val="00E87779"/>
    <w:rsid w:val="00E87C2F"/>
    <w:rsid w:val="00E90F79"/>
    <w:rsid w:val="00E915A8"/>
    <w:rsid w:val="00E92177"/>
    <w:rsid w:val="00E92646"/>
    <w:rsid w:val="00E92719"/>
    <w:rsid w:val="00E92E40"/>
    <w:rsid w:val="00E93197"/>
    <w:rsid w:val="00E9346F"/>
    <w:rsid w:val="00E93BEE"/>
    <w:rsid w:val="00E94D3E"/>
    <w:rsid w:val="00E95440"/>
    <w:rsid w:val="00E9558A"/>
    <w:rsid w:val="00E95CEE"/>
    <w:rsid w:val="00E979F7"/>
    <w:rsid w:val="00E97DBC"/>
    <w:rsid w:val="00E97F4E"/>
    <w:rsid w:val="00EA007F"/>
    <w:rsid w:val="00EA10BC"/>
    <w:rsid w:val="00EA2757"/>
    <w:rsid w:val="00EA326D"/>
    <w:rsid w:val="00EA3E6A"/>
    <w:rsid w:val="00EA44E8"/>
    <w:rsid w:val="00EA44F6"/>
    <w:rsid w:val="00EA4A02"/>
    <w:rsid w:val="00EA4E21"/>
    <w:rsid w:val="00EA576C"/>
    <w:rsid w:val="00EA59E6"/>
    <w:rsid w:val="00EA5E69"/>
    <w:rsid w:val="00EA78B7"/>
    <w:rsid w:val="00EB01B7"/>
    <w:rsid w:val="00EB053A"/>
    <w:rsid w:val="00EB0FCE"/>
    <w:rsid w:val="00EB12EA"/>
    <w:rsid w:val="00EB28C6"/>
    <w:rsid w:val="00EB2CA4"/>
    <w:rsid w:val="00EB3127"/>
    <w:rsid w:val="00EB3231"/>
    <w:rsid w:val="00EB4D86"/>
    <w:rsid w:val="00EB594D"/>
    <w:rsid w:val="00EB673A"/>
    <w:rsid w:val="00EB6749"/>
    <w:rsid w:val="00EB7A45"/>
    <w:rsid w:val="00EB7E9C"/>
    <w:rsid w:val="00EC0EA5"/>
    <w:rsid w:val="00EC18D5"/>
    <w:rsid w:val="00EC194C"/>
    <w:rsid w:val="00EC1A07"/>
    <w:rsid w:val="00EC1A1F"/>
    <w:rsid w:val="00EC2D18"/>
    <w:rsid w:val="00EC3016"/>
    <w:rsid w:val="00EC314E"/>
    <w:rsid w:val="00EC3CE0"/>
    <w:rsid w:val="00EC3EBA"/>
    <w:rsid w:val="00EC5412"/>
    <w:rsid w:val="00EC606E"/>
    <w:rsid w:val="00EC6B7A"/>
    <w:rsid w:val="00EC6FBB"/>
    <w:rsid w:val="00EC733D"/>
    <w:rsid w:val="00EC73E8"/>
    <w:rsid w:val="00ED0B5B"/>
    <w:rsid w:val="00ED0DB7"/>
    <w:rsid w:val="00ED0DE5"/>
    <w:rsid w:val="00ED1C44"/>
    <w:rsid w:val="00ED290F"/>
    <w:rsid w:val="00ED41E6"/>
    <w:rsid w:val="00ED475A"/>
    <w:rsid w:val="00ED476E"/>
    <w:rsid w:val="00ED4B4C"/>
    <w:rsid w:val="00ED4FA1"/>
    <w:rsid w:val="00ED6672"/>
    <w:rsid w:val="00ED6CB9"/>
    <w:rsid w:val="00ED72DD"/>
    <w:rsid w:val="00ED7C9B"/>
    <w:rsid w:val="00ED7F1E"/>
    <w:rsid w:val="00EE0F3B"/>
    <w:rsid w:val="00EE14B0"/>
    <w:rsid w:val="00EE1D78"/>
    <w:rsid w:val="00EE203F"/>
    <w:rsid w:val="00EE32F3"/>
    <w:rsid w:val="00EE3614"/>
    <w:rsid w:val="00EE393C"/>
    <w:rsid w:val="00EE3EAB"/>
    <w:rsid w:val="00EE6165"/>
    <w:rsid w:val="00EE6459"/>
    <w:rsid w:val="00EE708B"/>
    <w:rsid w:val="00EF00FC"/>
    <w:rsid w:val="00EF0234"/>
    <w:rsid w:val="00EF0751"/>
    <w:rsid w:val="00EF08F7"/>
    <w:rsid w:val="00EF0A79"/>
    <w:rsid w:val="00EF0BB4"/>
    <w:rsid w:val="00EF1945"/>
    <w:rsid w:val="00EF35C8"/>
    <w:rsid w:val="00EF4525"/>
    <w:rsid w:val="00EF50EA"/>
    <w:rsid w:val="00EF5377"/>
    <w:rsid w:val="00EF59F9"/>
    <w:rsid w:val="00EF5CEA"/>
    <w:rsid w:val="00EF60D6"/>
    <w:rsid w:val="00EF6734"/>
    <w:rsid w:val="00EF6D0E"/>
    <w:rsid w:val="00EF70E1"/>
    <w:rsid w:val="00EF78F3"/>
    <w:rsid w:val="00F00668"/>
    <w:rsid w:val="00F0084F"/>
    <w:rsid w:val="00F00B68"/>
    <w:rsid w:val="00F01D4B"/>
    <w:rsid w:val="00F03539"/>
    <w:rsid w:val="00F037E4"/>
    <w:rsid w:val="00F038CD"/>
    <w:rsid w:val="00F03E0F"/>
    <w:rsid w:val="00F045E7"/>
    <w:rsid w:val="00F05138"/>
    <w:rsid w:val="00F05584"/>
    <w:rsid w:val="00F055FE"/>
    <w:rsid w:val="00F068CB"/>
    <w:rsid w:val="00F06F27"/>
    <w:rsid w:val="00F0735C"/>
    <w:rsid w:val="00F1022A"/>
    <w:rsid w:val="00F10AA4"/>
    <w:rsid w:val="00F11797"/>
    <w:rsid w:val="00F12168"/>
    <w:rsid w:val="00F121B0"/>
    <w:rsid w:val="00F12A2B"/>
    <w:rsid w:val="00F12C0A"/>
    <w:rsid w:val="00F1410C"/>
    <w:rsid w:val="00F1442D"/>
    <w:rsid w:val="00F14789"/>
    <w:rsid w:val="00F1602C"/>
    <w:rsid w:val="00F16F7A"/>
    <w:rsid w:val="00F173BC"/>
    <w:rsid w:val="00F17B1D"/>
    <w:rsid w:val="00F20003"/>
    <w:rsid w:val="00F207C7"/>
    <w:rsid w:val="00F20C3F"/>
    <w:rsid w:val="00F2175F"/>
    <w:rsid w:val="00F223B0"/>
    <w:rsid w:val="00F2261E"/>
    <w:rsid w:val="00F228DA"/>
    <w:rsid w:val="00F2348D"/>
    <w:rsid w:val="00F23D37"/>
    <w:rsid w:val="00F2426B"/>
    <w:rsid w:val="00F24DB9"/>
    <w:rsid w:val="00F2512C"/>
    <w:rsid w:val="00F25C05"/>
    <w:rsid w:val="00F25E10"/>
    <w:rsid w:val="00F263C1"/>
    <w:rsid w:val="00F263E6"/>
    <w:rsid w:val="00F263F7"/>
    <w:rsid w:val="00F267D8"/>
    <w:rsid w:val="00F275BC"/>
    <w:rsid w:val="00F3032E"/>
    <w:rsid w:val="00F309AF"/>
    <w:rsid w:val="00F31D5A"/>
    <w:rsid w:val="00F322BC"/>
    <w:rsid w:val="00F32EB7"/>
    <w:rsid w:val="00F3397D"/>
    <w:rsid w:val="00F34251"/>
    <w:rsid w:val="00F3476D"/>
    <w:rsid w:val="00F35210"/>
    <w:rsid w:val="00F35E0A"/>
    <w:rsid w:val="00F361C9"/>
    <w:rsid w:val="00F3638F"/>
    <w:rsid w:val="00F36987"/>
    <w:rsid w:val="00F372D8"/>
    <w:rsid w:val="00F37BD8"/>
    <w:rsid w:val="00F4096F"/>
    <w:rsid w:val="00F40F3A"/>
    <w:rsid w:val="00F4139E"/>
    <w:rsid w:val="00F413F5"/>
    <w:rsid w:val="00F4230C"/>
    <w:rsid w:val="00F423A5"/>
    <w:rsid w:val="00F42DAC"/>
    <w:rsid w:val="00F437DC"/>
    <w:rsid w:val="00F44B33"/>
    <w:rsid w:val="00F45FA2"/>
    <w:rsid w:val="00F46FE0"/>
    <w:rsid w:val="00F4770C"/>
    <w:rsid w:val="00F47CD6"/>
    <w:rsid w:val="00F47FFA"/>
    <w:rsid w:val="00F50FA3"/>
    <w:rsid w:val="00F51DCA"/>
    <w:rsid w:val="00F51E07"/>
    <w:rsid w:val="00F528CC"/>
    <w:rsid w:val="00F53281"/>
    <w:rsid w:val="00F53382"/>
    <w:rsid w:val="00F53710"/>
    <w:rsid w:val="00F54057"/>
    <w:rsid w:val="00F54389"/>
    <w:rsid w:val="00F55138"/>
    <w:rsid w:val="00F552A6"/>
    <w:rsid w:val="00F55859"/>
    <w:rsid w:val="00F56460"/>
    <w:rsid w:val="00F56B36"/>
    <w:rsid w:val="00F56B9D"/>
    <w:rsid w:val="00F5708D"/>
    <w:rsid w:val="00F57191"/>
    <w:rsid w:val="00F60BEE"/>
    <w:rsid w:val="00F625FE"/>
    <w:rsid w:val="00F6291C"/>
    <w:rsid w:val="00F634E8"/>
    <w:rsid w:val="00F635F6"/>
    <w:rsid w:val="00F637B8"/>
    <w:rsid w:val="00F640C5"/>
    <w:rsid w:val="00F64A64"/>
    <w:rsid w:val="00F64B65"/>
    <w:rsid w:val="00F65647"/>
    <w:rsid w:val="00F65738"/>
    <w:rsid w:val="00F657F7"/>
    <w:rsid w:val="00F659CE"/>
    <w:rsid w:val="00F6658C"/>
    <w:rsid w:val="00F666C4"/>
    <w:rsid w:val="00F66F4A"/>
    <w:rsid w:val="00F70601"/>
    <w:rsid w:val="00F70C04"/>
    <w:rsid w:val="00F70E43"/>
    <w:rsid w:val="00F715AB"/>
    <w:rsid w:val="00F721EB"/>
    <w:rsid w:val="00F72325"/>
    <w:rsid w:val="00F72EDC"/>
    <w:rsid w:val="00F72EE6"/>
    <w:rsid w:val="00F735BC"/>
    <w:rsid w:val="00F73CB6"/>
    <w:rsid w:val="00F74282"/>
    <w:rsid w:val="00F74FF5"/>
    <w:rsid w:val="00F75BF4"/>
    <w:rsid w:val="00F76A73"/>
    <w:rsid w:val="00F77823"/>
    <w:rsid w:val="00F80607"/>
    <w:rsid w:val="00F808E3"/>
    <w:rsid w:val="00F80E85"/>
    <w:rsid w:val="00F82853"/>
    <w:rsid w:val="00F8301A"/>
    <w:rsid w:val="00F8427E"/>
    <w:rsid w:val="00F84D87"/>
    <w:rsid w:val="00F85ED0"/>
    <w:rsid w:val="00F86448"/>
    <w:rsid w:val="00F86AF8"/>
    <w:rsid w:val="00F86DFB"/>
    <w:rsid w:val="00F86FF9"/>
    <w:rsid w:val="00F8767E"/>
    <w:rsid w:val="00F87869"/>
    <w:rsid w:val="00F90F0E"/>
    <w:rsid w:val="00F919FE"/>
    <w:rsid w:val="00F91A68"/>
    <w:rsid w:val="00F93007"/>
    <w:rsid w:val="00F930AD"/>
    <w:rsid w:val="00F93488"/>
    <w:rsid w:val="00F93972"/>
    <w:rsid w:val="00F93CD5"/>
    <w:rsid w:val="00F93D78"/>
    <w:rsid w:val="00F9409B"/>
    <w:rsid w:val="00F94C36"/>
    <w:rsid w:val="00F952D2"/>
    <w:rsid w:val="00F95553"/>
    <w:rsid w:val="00F95715"/>
    <w:rsid w:val="00F95E7A"/>
    <w:rsid w:val="00F962DF"/>
    <w:rsid w:val="00F9635A"/>
    <w:rsid w:val="00F96855"/>
    <w:rsid w:val="00F9751F"/>
    <w:rsid w:val="00F97C26"/>
    <w:rsid w:val="00FA00BB"/>
    <w:rsid w:val="00FA04BB"/>
    <w:rsid w:val="00FA0A4D"/>
    <w:rsid w:val="00FA0CD7"/>
    <w:rsid w:val="00FA11A5"/>
    <w:rsid w:val="00FA121E"/>
    <w:rsid w:val="00FA1D4D"/>
    <w:rsid w:val="00FA298B"/>
    <w:rsid w:val="00FA3EB5"/>
    <w:rsid w:val="00FA42A3"/>
    <w:rsid w:val="00FA42D2"/>
    <w:rsid w:val="00FA4768"/>
    <w:rsid w:val="00FA4B75"/>
    <w:rsid w:val="00FA6059"/>
    <w:rsid w:val="00FA641F"/>
    <w:rsid w:val="00FA6937"/>
    <w:rsid w:val="00FA6DF1"/>
    <w:rsid w:val="00FA70BD"/>
    <w:rsid w:val="00FA7612"/>
    <w:rsid w:val="00FA7990"/>
    <w:rsid w:val="00FA7CE3"/>
    <w:rsid w:val="00FB0594"/>
    <w:rsid w:val="00FB190A"/>
    <w:rsid w:val="00FB20AC"/>
    <w:rsid w:val="00FB2946"/>
    <w:rsid w:val="00FB366C"/>
    <w:rsid w:val="00FB3D30"/>
    <w:rsid w:val="00FB507B"/>
    <w:rsid w:val="00FB5603"/>
    <w:rsid w:val="00FB5BB4"/>
    <w:rsid w:val="00FB5F00"/>
    <w:rsid w:val="00FB670B"/>
    <w:rsid w:val="00FB6F97"/>
    <w:rsid w:val="00FB6FAA"/>
    <w:rsid w:val="00FB798A"/>
    <w:rsid w:val="00FB7BBE"/>
    <w:rsid w:val="00FC023A"/>
    <w:rsid w:val="00FC1312"/>
    <w:rsid w:val="00FC1B6F"/>
    <w:rsid w:val="00FC224A"/>
    <w:rsid w:val="00FC2D3A"/>
    <w:rsid w:val="00FC3165"/>
    <w:rsid w:val="00FC343B"/>
    <w:rsid w:val="00FC363D"/>
    <w:rsid w:val="00FC3696"/>
    <w:rsid w:val="00FC38E3"/>
    <w:rsid w:val="00FC3A67"/>
    <w:rsid w:val="00FC3A9F"/>
    <w:rsid w:val="00FC4998"/>
    <w:rsid w:val="00FC4F8D"/>
    <w:rsid w:val="00FC5306"/>
    <w:rsid w:val="00FC6239"/>
    <w:rsid w:val="00FC6985"/>
    <w:rsid w:val="00FC74C5"/>
    <w:rsid w:val="00FC7E25"/>
    <w:rsid w:val="00FC7EDE"/>
    <w:rsid w:val="00FD00AB"/>
    <w:rsid w:val="00FD00FA"/>
    <w:rsid w:val="00FD0675"/>
    <w:rsid w:val="00FD1F32"/>
    <w:rsid w:val="00FD21BB"/>
    <w:rsid w:val="00FD2A4E"/>
    <w:rsid w:val="00FD2F94"/>
    <w:rsid w:val="00FD3D9B"/>
    <w:rsid w:val="00FD54EC"/>
    <w:rsid w:val="00FD63C9"/>
    <w:rsid w:val="00FD67E6"/>
    <w:rsid w:val="00FD7581"/>
    <w:rsid w:val="00FE1363"/>
    <w:rsid w:val="00FE161B"/>
    <w:rsid w:val="00FE18A2"/>
    <w:rsid w:val="00FE25A4"/>
    <w:rsid w:val="00FE4538"/>
    <w:rsid w:val="00FE4BA6"/>
    <w:rsid w:val="00FE5F66"/>
    <w:rsid w:val="00FE61AE"/>
    <w:rsid w:val="00FE6691"/>
    <w:rsid w:val="00FE6CBC"/>
    <w:rsid w:val="00FE79E7"/>
    <w:rsid w:val="00FF06DC"/>
    <w:rsid w:val="00FF0AB9"/>
    <w:rsid w:val="00FF0DFB"/>
    <w:rsid w:val="00FF10DE"/>
    <w:rsid w:val="00FF1464"/>
    <w:rsid w:val="00FF1944"/>
    <w:rsid w:val="00FF29DD"/>
    <w:rsid w:val="00FF2D5E"/>
    <w:rsid w:val="00FF2E56"/>
    <w:rsid w:val="00FF30A0"/>
    <w:rsid w:val="00FF37E8"/>
    <w:rsid w:val="00FF3AA8"/>
    <w:rsid w:val="00FF3B48"/>
    <w:rsid w:val="00FF4563"/>
    <w:rsid w:val="00FF4697"/>
    <w:rsid w:val="00FF4C2A"/>
    <w:rsid w:val="00FF4DCA"/>
    <w:rsid w:val="00FF5995"/>
    <w:rsid w:val="00FF5EFC"/>
    <w:rsid w:val="00FF657A"/>
    <w:rsid w:val="00FF66DD"/>
    <w:rsid w:val="0B556ACA"/>
    <w:rsid w:val="0FD56BF4"/>
    <w:rsid w:val="137D50B4"/>
    <w:rsid w:val="254F7D81"/>
    <w:rsid w:val="2F600333"/>
    <w:rsid w:val="30025314"/>
    <w:rsid w:val="35882FEE"/>
    <w:rsid w:val="37E95DD5"/>
    <w:rsid w:val="3BA42C82"/>
    <w:rsid w:val="432F592C"/>
    <w:rsid w:val="448D2527"/>
    <w:rsid w:val="51EB4060"/>
    <w:rsid w:val="53056D14"/>
    <w:rsid w:val="593E039F"/>
    <w:rsid w:val="5DD61DFC"/>
    <w:rsid w:val="5FDD7FD7"/>
    <w:rsid w:val="63743636"/>
    <w:rsid w:val="663A41FC"/>
    <w:rsid w:val="67422F87"/>
    <w:rsid w:val="678D5AFC"/>
    <w:rsid w:val="68513C35"/>
    <w:rsid w:val="6C8B075A"/>
    <w:rsid w:val="771921F4"/>
    <w:rsid w:val="7D4E05C8"/>
    <w:rsid w:val="7E13198B"/>
    <w:rsid w:val="7F0C4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F1E5E9B"/>
  <w15:docId w15:val="{B96FE52E-6CB2-444C-9146-21D65847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Char"/>
    <w:uiPriority w:val="9"/>
    <w:semiHidden/>
    <w:unhideWhenUsed/>
    <w:qFormat/>
    <w:pPr>
      <w:numPr>
        <w:ilvl w:val="3"/>
      </w:numPr>
      <w:outlineLvl w:val="3"/>
    </w:pPr>
    <w:rPr>
      <w:i/>
    </w:rPr>
  </w:style>
  <w:style w:type="paragraph" w:styleId="5">
    <w:name w:val="heading 5"/>
    <w:basedOn w:val="4"/>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Malgun Gothic"/>
      <w:kern w:val="2"/>
      <w:sz w:val="20"/>
      <w:lang w:eastAsia="ko-KR"/>
    </w:rPr>
  </w:style>
  <w:style w:type="paragraph" w:styleId="a5">
    <w:name w:val="Body Text"/>
    <w:basedOn w:val="a"/>
    <w:link w:val="Char1"/>
    <w:uiPriority w:val="99"/>
    <w:unhideWhenUsed/>
    <w:qFormat/>
    <w:pPr>
      <w:spacing w:after="120"/>
    </w:pPr>
  </w:style>
  <w:style w:type="paragraph" w:styleId="80">
    <w:name w:val="toc 8"/>
    <w:basedOn w:val="a"/>
    <w:next w:val="a"/>
    <w:uiPriority w:val="39"/>
    <w:semiHidden/>
    <w:unhideWhenUsed/>
    <w:qFormat/>
    <w:pPr>
      <w:spacing w:after="100"/>
      <w:ind w:left="1540"/>
    </w:p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9">
    <w:name w:val="List"/>
    <w:basedOn w:val="a"/>
    <w:uiPriority w:val="99"/>
    <w:semiHidden/>
    <w:unhideWhenUsed/>
    <w:qFormat/>
    <w:pPr>
      <w:ind w:left="360" w:hanging="360"/>
      <w:contextualSpacing/>
    </w:pPr>
  </w:style>
  <w:style w:type="paragraph" w:styleId="aa">
    <w:name w:val="table of figures"/>
    <w:basedOn w:val="a5"/>
    <w:next w:val="a"/>
    <w:uiPriority w:val="99"/>
    <w:qFormat/>
    <w:pPr>
      <w:ind w:left="1701" w:hanging="1701"/>
    </w:pPr>
    <w:rPr>
      <w:b/>
    </w:rPr>
  </w:style>
  <w:style w:type="paragraph" w:styleId="90">
    <w:name w:val="toc 9"/>
    <w:basedOn w:val="80"/>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0">
    <w:name w:val="Body Text 2"/>
    <w:basedOn w:val="a"/>
    <w:link w:val="2Char0"/>
    <w:uiPriority w:val="99"/>
    <w:semiHidden/>
    <w:unhideWhenUsed/>
    <w:qFormat/>
    <w:pPr>
      <w:spacing w:after="120" w:line="480" w:lineRule="auto"/>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pPr>
      <w:spacing w:after="12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uiPriority w:val="20"/>
    <w:qFormat/>
    <w:rPr>
      <w:i/>
      <w:iCs/>
    </w:rPr>
  </w:style>
  <w:style w:type="character" w:styleId="ae">
    <w:name w:val="Hyperlink"/>
    <w:uiPriority w:val="99"/>
    <w:qFormat/>
    <w:rPr>
      <w:color w:val="0000FF"/>
      <w:u w:val="single"/>
    </w:rPr>
  </w:style>
  <w:style w:type="character" w:styleId="af">
    <w:name w:val="annotation reference"/>
    <w:basedOn w:val="a0"/>
    <w:unhideWhenUsed/>
    <w:qFormat/>
    <w:rPr>
      <w:sz w:val="18"/>
      <w:szCs w:val="18"/>
    </w:rPr>
  </w:style>
  <w:style w:type="character" w:customStyle="1" w:styleId="Char2">
    <w:name w:val="批注框文本 Char"/>
    <w:basedOn w:val="a0"/>
    <w:link w:val="a6"/>
    <w:uiPriority w:val="99"/>
    <w:semiHidden/>
    <w:qFormat/>
    <w:rPr>
      <w:rFonts w:ascii="Segoe UI" w:hAnsi="Segoe UI" w:cs="Segoe UI"/>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5"/>
    <w:next w:val="a"/>
    <w:link w:val="proposalChar"/>
    <w:qFormat/>
    <w:pPr>
      <w:numPr>
        <w:numId w:val="3"/>
      </w:numPr>
      <w:spacing w:beforeLines="50" w:before="120" w:afterLines="50" w:line="240" w:lineRule="auto"/>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Char1">
    <w:name w:val="正文文本 Char"/>
    <w:basedOn w:val="a0"/>
    <w:link w:val="a5"/>
    <w:uiPriority w:val="99"/>
    <w:qFormat/>
  </w:style>
  <w:style w:type="paragraph" w:styleId="af0">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0"/>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4"/>
      </w:numPr>
      <w:tabs>
        <w:tab w:val="left" w:pos="1701"/>
      </w:tabs>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har">
    <w:name w:val="题注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Arial" w:eastAsia="Times New Roman" w:hAnsi="Arial" w:cs="Times New Roman"/>
      <w:i/>
      <w:iCs/>
      <w:sz w:val="24"/>
      <w:szCs w:val="28"/>
      <w:lang w:val="en-GB" w:eastAsia="zh-CN"/>
    </w:rPr>
  </w:style>
  <w:style w:type="character" w:customStyle="1" w:styleId="4Char">
    <w:name w:val="标题 4 Char"/>
    <w:basedOn w:val="a0"/>
    <w:link w:val="4"/>
    <w:uiPriority w:val="9"/>
    <w:semiHidden/>
    <w:qFormat/>
    <w:rPr>
      <w:rFonts w:ascii="Arial" w:eastAsia="Times New Roman" w:hAnsi="Arial" w:cs="Times New Roman"/>
      <w:i/>
      <w:sz w:val="20"/>
      <w:szCs w:val="26"/>
      <w:lang w:val="en-GB" w:eastAsia="zh-CN"/>
    </w:rPr>
  </w:style>
  <w:style w:type="character" w:customStyle="1" w:styleId="5Char">
    <w:name w:val="标题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标题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标题 7 Char"/>
    <w:basedOn w:val="a0"/>
    <w:link w:val="7"/>
    <w:uiPriority w:val="9"/>
    <w:semiHidden/>
    <w:qFormat/>
    <w:rPr>
      <w:rFonts w:ascii="Times New Roman" w:eastAsia="Batang" w:hAnsi="Times New Roman" w:cs="Times New Roman"/>
      <w:sz w:val="24"/>
      <w:szCs w:val="24"/>
      <w:lang w:val="en-GB" w:eastAsia="zh-CN"/>
    </w:rPr>
  </w:style>
  <w:style w:type="character" w:customStyle="1" w:styleId="8Char">
    <w:name w:val="标题 8 Char"/>
    <w:basedOn w:val="a0"/>
    <w:link w:val="8"/>
    <w:uiPriority w:val="9"/>
    <w:semiHidden/>
    <w:qFormat/>
    <w:rPr>
      <w:rFonts w:ascii="Times New Roman" w:eastAsia="Batang" w:hAnsi="Times New Roman" w:cs="Times New Roman"/>
      <w:i/>
      <w:iCs/>
      <w:sz w:val="24"/>
      <w:szCs w:val="24"/>
      <w:lang w:val="en-GB" w:eastAsia="zh-CN"/>
    </w:rPr>
  </w:style>
  <w:style w:type="character" w:customStyle="1" w:styleId="9Char">
    <w:name w:val="标题 9 Char"/>
    <w:basedOn w:val="a0"/>
    <w:link w:val="9"/>
    <w:uiPriority w:val="9"/>
    <w:semiHidden/>
    <w:qFormat/>
    <w:rPr>
      <w:rFonts w:ascii="Arial" w:eastAsia="Batang" w:hAnsi="Arial" w:cs="Times New Roman"/>
      <w:lang w:val="en-GB" w:eastAsia="zh-CN"/>
    </w:rPr>
  </w:style>
  <w:style w:type="character" w:customStyle="1" w:styleId="1Char">
    <w:name w:val="标题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har0">
    <w:name w:val="批注文字 Char"/>
    <w:basedOn w:val="a0"/>
    <w:link w:val="a4"/>
    <w:uiPriority w:val="99"/>
    <w:semiHidden/>
    <w:qFormat/>
    <w:rPr>
      <w:rFonts w:eastAsia="Malgun Gothic"/>
      <w:kern w:val="2"/>
      <w:sz w:val="20"/>
      <w:lang w:eastAsia="ko-KR"/>
    </w:rPr>
  </w:style>
  <w:style w:type="character" w:customStyle="1" w:styleId="Char3">
    <w:name w:val="页脚 Char"/>
    <w:basedOn w:val="a0"/>
    <w:link w:val="a7"/>
    <w:uiPriority w:val="99"/>
    <w:qFormat/>
    <w:rPr>
      <w:rFonts w:eastAsia="Malgun Gothic"/>
      <w:kern w:val="2"/>
      <w:sz w:val="20"/>
      <w:lang w:eastAsia="ko-KR"/>
    </w:rPr>
  </w:style>
  <w:style w:type="character" w:customStyle="1" w:styleId="Char4">
    <w:name w:val="页眉 Char"/>
    <w:basedOn w:val="a0"/>
    <w:link w:val="a8"/>
    <w:uiPriority w:val="99"/>
    <w:qFormat/>
    <w:rPr>
      <w:rFonts w:eastAsia="Malgun Gothic"/>
      <w:kern w:val="2"/>
      <w:sz w:val="20"/>
      <w:lang w:eastAsia="ko-KR"/>
    </w:rPr>
  </w:style>
  <w:style w:type="character" w:customStyle="1" w:styleId="Char5">
    <w:name w:val="批注主题 Char"/>
    <w:basedOn w:val="Char0"/>
    <w:link w:val="ab"/>
    <w:uiPriority w:val="99"/>
    <w:semiHidden/>
    <w:qFormat/>
    <w:rPr>
      <w:rFonts w:eastAsia="Malgun Gothic"/>
      <w:b/>
      <w:bCs/>
      <w:kern w:val="2"/>
      <w:sz w:val="20"/>
      <w:lang w:eastAsia="ko-KR"/>
    </w:rPr>
  </w:style>
  <w:style w:type="table" w:customStyle="1" w:styleId="TableGrid2">
    <w:name w:val="Table Grid2"/>
    <w:basedOn w:val="a1"/>
    <w:uiPriority w:val="39"/>
    <w:qFormat/>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after="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5"/>
    <w:qFormat/>
    <w:pPr>
      <w:keepNext/>
      <w:widowControl/>
      <w:numPr>
        <w:numId w:val="6"/>
      </w:numPr>
      <w:spacing w:after="120"/>
      <w:ind w:left="357" w:hanging="357"/>
    </w:pPr>
    <w:rPr>
      <w:rFonts w:eastAsia="Batang"/>
      <w:b/>
      <w:kern w:val="28"/>
      <w:sz w:val="24"/>
      <w:szCs w:val="20"/>
      <w:lang w:val="en-US" w:eastAsia="en-US"/>
    </w:rPr>
  </w:style>
  <w:style w:type="paragraph" w:customStyle="1" w:styleId="Reference">
    <w:name w:val="Reference"/>
    <w:basedOn w:val="a5"/>
    <w:qFormat/>
    <w:pPr>
      <w:numPr>
        <w:numId w:val="7"/>
      </w:numPr>
      <w:spacing w:line="240" w:lineRule="auto"/>
      <w:ind w:left="567" w:hanging="567"/>
    </w:pPr>
    <w:rPr>
      <w:rFonts w:ascii="Times New Roman" w:eastAsia="MS Mincho" w:hAnsi="Times New Roman" w:cs="Times New Roman"/>
      <w:szCs w:val="24"/>
    </w:rPr>
  </w:style>
  <w:style w:type="character" w:customStyle="1" w:styleId="2Char0">
    <w:name w:val="正文文本 2 Char"/>
    <w:basedOn w:val="a0"/>
    <w:link w:val="20"/>
    <w:uiPriority w:val="99"/>
    <w:semiHidden/>
    <w:qFormat/>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B2">
    <w:name w:val="B2"/>
    <w:basedOn w:val="a"/>
    <w:link w:val="B2Char"/>
    <w:qFormat/>
    <w:pPr>
      <w:spacing w:after="180" w:line="240" w:lineRule="auto"/>
      <w:ind w:left="851" w:hanging="284"/>
    </w:pPr>
    <w:rPr>
      <w:rFonts w:ascii="Times New Roman" w:eastAsia="宋体" w:hAnsi="Times New Roman" w:cs="Times New Roman"/>
      <w:sz w:val="20"/>
      <w:szCs w:val="20"/>
      <w:lang w:val="zh-CN"/>
    </w:rPr>
  </w:style>
  <w:style w:type="paragraph" w:customStyle="1" w:styleId="B3">
    <w:name w:val="B3"/>
    <w:basedOn w:val="a"/>
    <w:link w:val="B3Char"/>
    <w:qFormat/>
    <w:pPr>
      <w:spacing w:after="180" w:line="240" w:lineRule="auto"/>
      <w:ind w:left="1135" w:hanging="284"/>
    </w:pPr>
    <w:rPr>
      <w:rFonts w:ascii="Times New Roman" w:eastAsia="宋体" w:hAnsi="Times New Roman" w:cs="Times New Roman"/>
      <w:sz w:val="20"/>
      <w:szCs w:val="20"/>
      <w:lang w:val="zh-CN"/>
    </w:rPr>
  </w:style>
  <w:style w:type="character" w:customStyle="1" w:styleId="B1Zchn">
    <w:name w:val="B1 Zchn"/>
    <w:qFormat/>
    <w:rPr>
      <w:lang w:eastAsia="en-US"/>
    </w:rPr>
  </w:style>
  <w:style w:type="character" w:customStyle="1" w:styleId="B2Char">
    <w:name w:val="B2 Char"/>
    <w:link w:val="B2"/>
    <w:qFormat/>
    <w:rPr>
      <w:rFonts w:ascii="Times New Roman" w:eastAsia="宋体" w:hAnsi="Times New Roman" w:cs="Times New Roman"/>
      <w:sz w:val="20"/>
      <w:szCs w:val="20"/>
      <w:lang w:val="zh-CN"/>
    </w:rPr>
  </w:style>
  <w:style w:type="character" w:customStyle="1" w:styleId="B3Char">
    <w:name w:val="B3 Char"/>
    <w:link w:val="B3"/>
    <w:qFormat/>
    <w:rPr>
      <w:rFonts w:ascii="Times New Roman" w:eastAsia="宋体" w:hAnsi="Times New Roman" w:cs="Times New Roman"/>
      <w:sz w:val="20"/>
      <w:szCs w:val="20"/>
      <w:lang w:val="zh-CN"/>
    </w:rPr>
  </w:style>
  <w:style w:type="character" w:customStyle="1" w:styleId="fontstyle01">
    <w:name w:val="fontstyle01"/>
    <w:basedOn w:val="a0"/>
    <w:qFormat/>
    <w:rPr>
      <w:rFonts w:ascii="Times New Roman" w:hAnsi="Times New Roman" w:cs="Times New Roman" w:hint="default"/>
      <w:i/>
      <w:iCs/>
      <w:color w:val="000000"/>
      <w:sz w:val="20"/>
      <w:szCs w:val="20"/>
    </w:rPr>
  </w:style>
  <w:style w:type="character" w:customStyle="1" w:styleId="fontstyle21">
    <w:name w:val="fontstyle21"/>
    <w:basedOn w:val="a0"/>
    <w:qFormat/>
    <w:rPr>
      <w:rFonts w:ascii="Times New Roman" w:hAnsi="Times New Roman" w:cs="Times New Roman" w:hint="default"/>
      <w:color w:val="000000"/>
      <w:sz w:val="20"/>
      <w:szCs w:val="20"/>
    </w:rPr>
  </w:style>
  <w:style w:type="table" w:customStyle="1" w:styleId="TableGrid621">
    <w:name w:val="Table Grid621"/>
    <w:basedOn w:val="a1"/>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946">
      <w:bodyDiv w:val="1"/>
      <w:marLeft w:val="0"/>
      <w:marRight w:val="0"/>
      <w:marTop w:val="0"/>
      <w:marBottom w:val="0"/>
      <w:divBdr>
        <w:top w:val="none" w:sz="0" w:space="0" w:color="auto"/>
        <w:left w:val="none" w:sz="0" w:space="0" w:color="auto"/>
        <w:bottom w:val="none" w:sz="0" w:space="0" w:color="auto"/>
        <w:right w:val="none" w:sz="0" w:space="0" w:color="auto"/>
      </w:divBdr>
    </w:div>
    <w:div w:id="409355406">
      <w:bodyDiv w:val="1"/>
      <w:marLeft w:val="0"/>
      <w:marRight w:val="0"/>
      <w:marTop w:val="0"/>
      <w:marBottom w:val="0"/>
      <w:divBdr>
        <w:top w:val="none" w:sz="0" w:space="0" w:color="auto"/>
        <w:left w:val="none" w:sz="0" w:space="0" w:color="auto"/>
        <w:bottom w:val="none" w:sz="0" w:space="0" w:color="auto"/>
        <w:right w:val="none" w:sz="0" w:space="0" w:color="auto"/>
      </w:divBdr>
    </w:div>
    <w:div w:id="73689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Visio_Drawing12.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5AIRPNAIUNRU-1830940522-11460</_dlc_DocId>
    <_dlc_DocIdUrl xmlns="71c5aaf6-e6ce-465b-b873-5148d2a4c105">
      <Url>https://nokia.sharepoint.com/sites/c5g/5gradio/_layouts/15/DocIdRedir.aspx?ID=5AIRPNAIUNRU-1830940522-11460</Url>
      <Description>5AIRPNAIUNRU-1830940522-11460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C1019-87F8-4EF3-B105-4A7C35782420}">
  <ds:schemaRefs>
    <ds:schemaRef ds:uri="http://schemas.microsoft.com/sharepoint/events"/>
  </ds:schemaRefs>
</ds:datastoreItem>
</file>

<file path=customXml/itemProps2.xml><?xml version="1.0" encoding="utf-8"?>
<ds:datastoreItem xmlns:ds="http://schemas.openxmlformats.org/officeDocument/2006/customXml" ds:itemID="{52D839E5-1CA3-417F-9712-4A68A76C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2DDEB-FCCE-4706-863B-6F847A702EB9}">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DDA7CF4-9A58-44CE-8EF3-8E32098415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75CB017-02C0-467C-A143-DC2F58BA12D2}">
  <ds:schemaRefs>
    <ds:schemaRef ds:uri="http://schemas.microsoft.com/sharepoint/v3/contenttype/forms"/>
  </ds:schemaRefs>
</ds:datastoreItem>
</file>

<file path=customXml/itemProps7.xml><?xml version="1.0" encoding="utf-8"?>
<ds:datastoreItem xmlns:ds="http://schemas.openxmlformats.org/officeDocument/2006/customXml" ds:itemID="{436234BA-486E-43DB-9A15-E510F00F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20</Pages>
  <Words>7461</Words>
  <Characters>42533</Characters>
  <Application>Microsoft Office Word</Application>
  <DocSecurity>0</DocSecurity>
  <Lines>354</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Huawei</cp:lastModifiedBy>
  <cp:revision>18</cp:revision>
  <dcterms:created xsi:type="dcterms:W3CDTF">2021-08-25T03:32:00Z</dcterms:created>
  <dcterms:modified xsi:type="dcterms:W3CDTF">2021-08-25T08:05:00Z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048ebf30-0abd-43db-b3ed-2ac7923c821a</vt:lpwstr>
  </property>
  <property fmtid="{D5CDD505-2E9C-101B-9397-08002B2CF9AE}" pid="5" name="CWMb818af283cfd4e7fb5daacba3342d5d3">
    <vt:lpwstr>CWMjckzNOsSA8SUv8UHeRcqFCjo2T20iW7p0Qm+8RWuX+c68lIkk580wDkScxBobIossbtuWmA0nBp0qQIiotT13Q==</vt:lpwstr>
  </property>
  <property fmtid="{D5CDD505-2E9C-101B-9397-08002B2CF9AE}" pid="6" name="KSOProductBuildVer">
    <vt:lpwstr>2052-11.8.2.9022</vt:lpwstr>
  </property>
  <property fmtid="{D5CDD505-2E9C-101B-9397-08002B2CF9AE}" pid="7" name="_2015_ms_pID_725343">
    <vt:lpwstr>(2)91dXSDwWWg+2biQsPHK1dWLGxrSqxso1UG3jhXJVmzT/Qapo85RzdUWWyn1UqZwfKQs9R7+o
iNM3t0LwJ49GM2tbrakyVqpctPfXn6z0Mw7KCIs34Ez83HTgFuXOTVYARWNcXG8jmc9a+449
irIz/X6iIsrtTe5V3+kWSAp0ZyvhJyhD2ZqfADl/Hoi9mKBkfTSBBN4MiukwfwnA+UYEqoAS
NXlhvd5HEDQzrmekkB</vt:lpwstr>
  </property>
  <property fmtid="{D5CDD505-2E9C-101B-9397-08002B2CF9AE}" pid="8" name="_2015_ms_pID_7253431">
    <vt:lpwstr>2jb7XcdZdWJMqVEj6Tof7/Etcdxn9R7jnoVdov53+dIFn3F2TKAOWZ
Xp2IhJVDk9+pZoDyIrs/Z089md3KJf5m80q38mG2TgFIS+KS5usDmzSlP6hdQ9m5J3/71hu0
H1cCIR4UOdpzp/RcG04I5KZ88KhciZzMcQO2y2ZbwLiwRhRNESv+vQ+G4p2cM6F9KwJN5v/X
2bA67EkMJpSOKkAk</vt:lpwstr>
  </property>
</Properties>
</file>