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 xml:space="preserve">Objected by </w:t>
            </w:r>
            <w:proofErr w:type="spellStart"/>
            <w:r w:rsidRPr="005953EA">
              <w:rPr>
                <w:rFonts w:eastAsia="Malgun Gothic" w:cs="Times New Roman"/>
                <w:i/>
                <w:sz w:val="20"/>
                <w:szCs w:val="20"/>
              </w:rPr>
              <w:t>Futurewei</w:t>
            </w:r>
            <w:proofErr w:type="spellEnd"/>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w:t>
            </w:r>
            <w:proofErr w:type="spellStart"/>
            <w:r w:rsidRPr="005953EA">
              <w:rPr>
                <w:rFonts w:cs="Times New Roman"/>
                <w:i/>
                <w:sz w:val="20"/>
                <w:szCs w:val="20"/>
              </w:rPr>
              <w:t>Futurewei</w:t>
            </w:r>
            <w:proofErr w:type="spellEnd"/>
            <w:r w:rsidRPr="005953EA">
              <w:rPr>
                <w:rFonts w:cs="Times New Roman"/>
                <w:i/>
                <w:sz w:val="20"/>
                <w:szCs w:val="20"/>
              </w:rPr>
              <w:t xml:space="preserve">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proofErr w:type="spellStart"/>
      <w:r>
        <w:rPr>
          <w:rFonts w:eastAsia="Malgun Gothic"/>
          <w:sz w:val="20"/>
          <w:szCs w:val="20"/>
        </w:rPr>
        <w:t>Futurewei</w:t>
      </w:r>
      <w:proofErr w:type="spellEnd"/>
      <w:r>
        <w:rPr>
          <w:rFonts w:eastAsia="Malgun Gothic"/>
          <w:sz w:val="20"/>
          <w:szCs w:val="20"/>
        </w:rPr>
        <w:t xml:space="preserve">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ECDB02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9A0575">
        <w:rPr>
          <w:rFonts w:eastAsia="Malgun Gothic"/>
          <w:sz w:val="20"/>
          <w:szCs w:val="20"/>
        </w:rPr>
        <w:t>the following C</w:t>
      </w:r>
      <w:r w:rsidR="00493A2B">
        <w:rPr>
          <w:rFonts w:eastAsia="Malgun Gothic"/>
          <w:sz w:val="20"/>
          <w:szCs w:val="20"/>
        </w:rPr>
        <w:t>ombo</w:t>
      </w:r>
      <w:r w:rsidR="009A0575">
        <w:rPr>
          <w:rFonts w:eastAsia="Malgun Gothic"/>
          <w:sz w:val="20"/>
          <w:szCs w:val="20"/>
        </w:rPr>
        <w:t xml:space="preserve"> Proposal (V1)</w:t>
      </w:r>
      <w:r>
        <w:rPr>
          <w:rFonts w:eastAsia="Malgun Gothic"/>
          <w:sz w:val="20"/>
          <w:szCs w:val="20"/>
        </w:rPr>
        <w:t xml:space="preserve">: </w:t>
      </w:r>
    </w:p>
    <w:p w14:paraId="3FAFAC2F" w14:textId="4D4C5632"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9A0575" w14:paraId="516E4C65" w14:textId="77777777" w:rsidTr="000F0191">
        <w:tc>
          <w:tcPr>
            <w:tcW w:w="9926" w:type="dxa"/>
          </w:tcPr>
          <w:p w14:paraId="2F66D996" w14:textId="77777777" w:rsidR="009A0575" w:rsidRDefault="009A0575" w:rsidP="000F0191">
            <w:pPr>
              <w:snapToGrid w:val="0"/>
              <w:jc w:val="both"/>
              <w:rPr>
                <w:rFonts w:eastAsia="Malgun Gothic"/>
                <w:sz w:val="20"/>
                <w:szCs w:val="20"/>
                <w:lang w:val="en-GB"/>
              </w:rPr>
            </w:pPr>
          </w:p>
          <w:p w14:paraId="17B6109C" w14:textId="09B0AA6E" w:rsidR="009A0575" w:rsidRDefault="009A0575" w:rsidP="000F0191">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(V1)</w:t>
            </w:r>
            <w:r>
              <w:rPr>
                <w:rFonts w:eastAsia="Malgun Gothic"/>
                <w:sz w:val="20"/>
                <w:szCs w:val="20"/>
              </w:rPr>
              <w:t>:</w:t>
            </w:r>
          </w:p>
          <w:p w14:paraId="3EA7DE3B" w14:textId="77777777" w:rsidR="009A0575" w:rsidRPr="005953EA" w:rsidRDefault="009A0575" w:rsidP="000F0191">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490541B1" w14:textId="5AD1D681" w:rsidR="009A0575" w:rsidRPr="0055594E" w:rsidRDefault="009A0575" w:rsidP="000F0191">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F1EF9F7" w14:textId="41484976" w:rsidR="0055594E" w:rsidRPr="0055594E" w:rsidRDefault="0055594E" w:rsidP="0055594E">
            <w:pPr>
              <w:pStyle w:val="ListParagraph"/>
              <w:numPr>
                <w:ilvl w:val="0"/>
                <w:numId w:val="9"/>
              </w:numPr>
              <w:snapToGrid w:val="0"/>
              <w:spacing w:after="0" w:line="240" w:lineRule="auto"/>
              <w:jc w:val="both"/>
              <w:rPr>
                <w:rFonts w:eastAsia="Malgun Gothic"/>
                <w:sz w:val="20"/>
                <w:szCs w:val="20"/>
              </w:rPr>
            </w:pPr>
            <w:r>
              <w:rPr>
                <w:rFonts w:eastAsia="Malgun Gothic" w:cs="Times New Roman"/>
                <w:sz w:val="20"/>
                <w:szCs w:val="20"/>
              </w:rPr>
              <w:t xml:space="preserve">FFS (to be concluded in RAN1#106bis-e): </w:t>
            </w:r>
            <w:proofErr w:type="gramStart"/>
            <w:r>
              <w:rPr>
                <w:sz w:val="20"/>
                <w:szCs w:val="20"/>
              </w:rPr>
              <w:t>N</w:t>
            </w:r>
            <w:r w:rsidRPr="005953EA">
              <w:rPr>
                <w:sz w:val="20"/>
                <w:szCs w:val="20"/>
              </w:rPr>
              <w:t>on-UE</w:t>
            </w:r>
            <w:proofErr w:type="gramEnd"/>
            <w:r w:rsidRPr="005953EA">
              <w:rPr>
                <w:sz w:val="20"/>
                <w:szCs w:val="20"/>
              </w:rPr>
              <w:t xml:space="preserve">-dedicated </w:t>
            </w:r>
            <w:r>
              <w:rPr>
                <w:sz w:val="20"/>
                <w:szCs w:val="20"/>
              </w:rPr>
              <w:t>PUCCH and non-UE-dedicated PUSCH</w:t>
            </w:r>
          </w:p>
          <w:p w14:paraId="69B60F58" w14:textId="77777777" w:rsidR="009A0575" w:rsidRDefault="009A0575" w:rsidP="000F0191">
            <w:pPr>
              <w:snapToGrid w:val="0"/>
              <w:jc w:val="both"/>
              <w:rPr>
                <w:rFonts w:eastAsia="Malgun Gothic"/>
                <w:sz w:val="20"/>
                <w:szCs w:val="20"/>
              </w:rPr>
            </w:pPr>
          </w:p>
          <w:p w14:paraId="0877A054" w14:textId="77777777" w:rsidR="009A0575" w:rsidRPr="005953EA" w:rsidRDefault="009A0575" w:rsidP="000F0191">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482981E0" w14:textId="58BE77D0" w:rsidR="009A0575" w:rsidRPr="00657E9D" w:rsidRDefault="009A0575" w:rsidP="000F0191">
            <w:pPr>
              <w:numPr>
                <w:ilvl w:val="0"/>
                <w:numId w:val="12"/>
              </w:numPr>
              <w:snapToGrid w:val="0"/>
              <w:jc w:val="both"/>
              <w:rPr>
                <w:rFonts w:eastAsia="Malgun Gothic" w:cs="Times New Roman"/>
                <w:color w:val="3333FF"/>
                <w:sz w:val="20"/>
                <w:szCs w:val="20"/>
              </w:rPr>
            </w:pPr>
            <w:r w:rsidRPr="001064B5">
              <w:rPr>
                <w:rFonts w:eastAsia="Malgun Gothic" w:cs="Times New Roman"/>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sidRPr="00657E9D">
              <w:rPr>
                <w:rFonts w:eastAsia="Malgun Gothic"/>
                <w:color w:val="3333FF"/>
                <w:sz w:val="20"/>
                <w:szCs w:val="20"/>
              </w:rPr>
              <w:t>and/or respective PUCCH/PUSCH transmission(s) if the CORESET(s) is associated with any CSS set</w:t>
            </w:r>
          </w:p>
          <w:p w14:paraId="7B68504E" w14:textId="77777777" w:rsidR="009A0575" w:rsidRPr="005953EA" w:rsidRDefault="009A0575" w:rsidP="000F0191">
            <w:pPr>
              <w:numPr>
                <w:ilvl w:val="0"/>
                <w:numId w:val="12"/>
              </w:numPr>
              <w:snapToGrid w:val="0"/>
              <w:jc w:val="both"/>
              <w:rPr>
                <w:rFonts w:eastAsia="Malgun Gothic" w:cs="Times New Roman"/>
                <w:sz w:val="20"/>
                <w:szCs w:val="20"/>
              </w:rPr>
            </w:pPr>
            <w:r w:rsidRPr="005953EA">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cs="Times New Roman"/>
                <w:sz w:val="20"/>
                <w:szCs w:val="20"/>
              </w:rPr>
              <w:t xml:space="preserve">, </w:t>
            </w:r>
            <w:r>
              <w:rPr>
                <w:rFonts w:eastAsia="Malgun Gothic"/>
                <w:sz w:val="20"/>
                <w:szCs w:val="20"/>
              </w:rPr>
              <w:t>or an indirect/direct QCL reference for UL TCI (in case of separate DL/UL TCI)</w:t>
            </w:r>
          </w:p>
          <w:p w14:paraId="6BDDA9AF" w14:textId="77777777" w:rsidR="009A0575" w:rsidRPr="005953EA" w:rsidRDefault="009A0575" w:rsidP="000F0191">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1C38766" w14:textId="77777777" w:rsidR="009A0575" w:rsidRPr="00E517A1" w:rsidRDefault="009A0575" w:rsidP="000F0191">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 xml:space="preserve">For inter-cell beam management, the support of more than one </w:t>
            </w:r>
            <w:r>
              <w:rPr>
                <w:rFonts w:eastAsia="Malgun Gothic" w:cs="Times New Roman"/>
                <w:sz w:val="20"/>
                <w:szCs w:val="20"/>
              </w:rPr>
              <w:t xml:space="preserve">Rel-17 </w:t>
            </w:r>
            <w:r w:rsidRPr="00E517A1">
              <w:rPr>
                <w:rFonts w:eastAsia="Malgun Gothic" w:cs="Times New Roman"/>
                <w:sz w:val="20"/>
                <w:szCs w:val="20"/>
              </w:rPr>
              <w:t xml:space="preserve">active </w:t>
            </w:r>
            <w:r>
              <w:rPr>
                <w:rFonts w:eastAsia="Malgun Gothic" w:cs="Times New Roman"/>
                <w:sz w:val="20"/>
                <w:szCs w:val="20"/>
              </w:rPr>
              <w:t xml:space="preserve">DL </w:t>
            </w:r>
            <w:r w:rsidRPr="00E517A1">
              <w:rPr>
                <w:rFonts w:eastAsia="Malgun Gothic" w:cs="Times New Roman"/>
                <w:sz w:val="20"/>
                <w:szCs w:val="20"/>
              </w:rPr>
              <w:t>TCI state / QCL per band is a UE capability</w:t>
            </w:r>
          </w:p>
          <w:p w14:paraId="484FF41A" w14:textId="74574F46" w:rsidR="009A0575" w:rsidRPr="004F0ED5" w:rsidRDefault="009A0575" w:rsidP="000F0191">
            <w:pPr>
              <w:pStyle w:val="ListParagraph"/>
              <w:numPr>
                <w:ilvl w:val="1"/>
                <w:numId w:val="12"/>
              </w:numPr>
              <w:snapToGrid w:val="0"/>
              <w:spacing w:after="0" w:line="240" w:lineRule="auto"/>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3E54781D" w14:textId="7204895F" w:rsidR="009A0575" w:rsidRPr="00732857"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p>
          <w:p w14:paraId="4990D53D" w14:textId="77777777" w:rsidR="009A0575"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6435E766"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545163CB" w14:textId="77777777" w:rsidR="009A0575" w:rsidRPr="009B2E52" w:rsidRDefault="009A0575" w:rsidP="009B2E52">
            <w:pPr>
              <w:snapToGrid w:val="0"/>
              <w:ind w:left="360"/>
              <w:jc w:val="both"/>
              <w:rPr>
                <w:rFonts w:eastAsia="Malgun Gothic"/>
                <w:sz w:val="20"/>
                <w:szCs w:val="20"/>
              </w:rPr>
            </w:pPr>
          </w:p>
        </w:tc>
      </w:tr>
    </w:tbl>
    <w:p w14:paraId="0493A67E" w14:textId="54989C36" w:rsidR="009A0575" w:rsidRDefault="009A0575" w:rsidP="00B60550">
      <w:pPr>
        <w:snapToGrid w:val="0"/>
        <w:jc w:val="both"/>
        <w:rPr>
          <w:rFonts w:eastAsia="Malgun Gothic"/>
          <w:sz w:val="20"/>
          <w:szCs w:val="20"/>
        </w:rPr>
      </w:pPr>
    </w:p>
    <w:p w14:paraId="7DAD9D14" w14:textId="144B7E82" w:rsidR="009A0575" w:rsidRDefault="009A0575" w:rsidP="00B60550">
      <w:pPr>
        <w:snapToGrid w:val="0"/>
        <w:jc w:val="both"/>
        <w:rPr>
          <w:rFonts w:eastAsia="Malgun Gothic"/>
          <w:sz w:val="20"/>
          <w:szCs w:val="20"/>
        </w:rPr>
      </w:pPr>
      <w:r>
        <w:rPr>
          <w:rFonts w:eastAsia="Malgun Gothic"/>
          <w:sz w:val="20"/>
          <w:szCs w:val="20"/>
        </w:rPr>
        <w:t>An alternative Combo Proposal (V2) initiated by Apple is</w:t>
      </w:r>
    </w:p>
    <w:p w14:paraId="2E102394" w14:textId="77777777" w:rsidR="009A0575" w:rsidRDefault="009A0575"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2C3E8B44"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9A0575">
              <w:rPr>
                <w:rFonts w:eastAsia="Malgun Gothic"/>
                <w:b/>
                <w:sz w:val="20"/>
                <w:szCs w:val="20"/>
                <w:u w:val="single"/>
              </w:rPr>
              <w:t xml:space="preserve"> (V2)</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9A4072C" w14:textId="77777777" w:rsidR="000F5E78" w:rsidRPr="0055594E" w:rsidRDefault="000F5E78" w:rsidP="000F5E78">
            <w:pPr>
              <w:pStyle w:val="ListParagraph"/>
              <w:numPr>
                <w:ilvl w:val="0"/>
                <w:numId w:val="9"/>
              </w:numPr>
              <w:snapToGrid w:val="0"/>
              <w:spacing w:after="0" w:line="240" w:lineRule="auto"/>
              <w:jc w:val="both"/>
              <w:rPr>
                <w:rFonts w:eastAsia="Malgun Gothic"/>
                <w:sz w:val="20"/>
                <w:szCs w:val="20"/>
              </w:rPr>
            </w:pPr>
            <w:r>
              <w:rPr>
                <w:rFonts w:eastAsia="Malgun Gothic" w:cs="Times New Roman"/>
                <w:sz w:val="20"/>
                <w:szCs w:val="20"/>
              </w:rPr>
              <w:t xml:space="preserve">FFS (to be concluded in RAN1#106bis-e): </w:t>
            </w:r>
            <w:proofErr w:type="gramStart"/>
            <w:r>
              <w:rPr>
                <w:sz w:val="20"/>
                <w:szCs w:val="20"/>
              </w:rPr>
              <w:t>N</w:t>
            </w:r>
            <w:r w:rsidRPr="005953EA">
              <w:rPr>
                <w:sz w:val="20"/>
                <w:szCs w:val="20"/>
              </w:rPr>
              <w:t>on-UE</w:t>
            </w:r>
            <w:proofErr w:type="gramEnd"/>
            <w:r w:rsidRPr="005953EA">
              <w:rPr>
                <w:sz w:val="20"/>
                <w:szCs w:val="20"/>
              </w:rPr>
              <w:t xml:space="preserve">-dedicated </w:t>
            </w:r>
            <w:r>
              <w:rPr>
                <w:sz w:val="20"/>
                <w:szCs w:val="20"/>
              </w:rPr>
              <w:t>PUCCH and non-UE-dedicated PUSCH</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23D8AEDA" w:rsidR="005953EA" w:rsidRPr="00F11A8F"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9A0575">
              <w:rPr>
                <w:rFonts w:eastAsia="Malgun Gothic"/>
                <w:color w:val="3333FF"/>
                <w:sz w:val="20"/>
                <w:szCs w:val="20"/>
              </w:rPr>
              <w:t>CORESET</w:t>
            </w:r>
            <w:r w:rsidR="00F11A8F" w:rsidRPr="009A0575">
              <w:rPr>
                <w:rFonts w:eastAsia="Malgun Gothic"/>
                <w:color w:val="3333FF"/>
                <w:sz w:val="20"/>
                <w:szCs w:val="20"/>
              </w:rPr>
              <w:t>#0</w:t>
            </w:r>
            <w:r w:rsidR="00315108" w:rsidRPr="009A0575">
              <w:rPr>
                <w:rFonts w:eastAsia="Malgun Gothic"/>
                <w:color w:val="3333FF"/>
                <w:sz w:val="20"/>
                <w:szCs w:val="20"/>
              </w:rPr>
              <w:t xml:space="preserve"> </w:t>
            </w:r>
            <w:r w:rsidR="0019333E" w:rsidRPr="001064B5">
              <w:rPr>
                <w:rFonts w:eastAsia="Malgun Gothic"/>
                <w:sz w:val="20"/>
                <w:szCs w:val="20"/>
              </w:rPr>
              <w:t xml:space="preserve">along with the respective PDSCH reception(s) </w:t>
            </w:r>
          </w:p>
          <w:p w14:paraId="4E1FE54A" w14:textId="77777777"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38AC2518" w14:textId="77777777" w:rsidR="00F11A8F" w:rsidRPr="009A0575" w:rsidRDefault="00F11A8F" w:rsidP="00F11A8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34B1532F" w14:textId="273D84C2" w:rsidR="00350257" w:rsidRPr="009A0575" w:rsidRDefault="00350257"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w:t>
            </w:r>
            <w:del w:id="2" w:author="Eko Onggosanusi" w:date="2021-08-25T01:33:00Z">
              <w:r w:rsidRPr="009A0575" w:rsidDel="00383354">
                <w:rPr>
                  <w:rFonts w:eastAsia="Malgun Gothic"/>
                  <w:color w:val="3333FF"/>
                  <w:sz w:val="20"/>
                  <w:szCs w:val="20"/>
                </w:rPr>
                <w:delText xml:space="preserve">and Rel-15/16 indication method is used </w:delText>
              </w:r>
            </w:del>
          </w:p>
          <w:p w14:paraId="3F17E20F" w14:textId="67DD17F1" w:rsidR="00F11A8F" w:rsidRPr="009A0575" w:rsidDel="00383354" w:rsidRDefault="00F11A8F" w:rsidP="00F11A8F">
            <w:pPr>
              <w:numPr>
                <w:ilvl w:val="1"/>
                <w:numId w:val="12"/>
              </w:numPr>
              <w:snapToGrid w:val="0"/>
              <w:jc w:val="both"/>
              <w:rPr>
                <w:del w:id="3" w:author="Eko Onggosanusi" w:date="2021-08-25T01:33:00Z"/>
                <w:rFonts w:eastAsia="Malgun Gothic"/>
                <w:color w:val="3333FF"/>
                <w:sz w:val="20"/>
                <w:szCs w:val="20"/>
              </w:rPr>
            </w:pPr>
            <w:del w:id="4" w:author="Eko Onggosanusi" w:date="2021-08-25T01:33:00Z">
              <w:r w:rsidRPr="009A0575" w:rsidDel="00383354">
                <w:rPr>
                  <w:rFonts w:eastAsia="Malgun Gothic"/>
                  <w:color w:val="3333FF"/>
                  <w:sz w:val="20"/>
                  <w:szCs w:val="20"/>
                </w:rPr>
                <w:delText>This does not require to increase number of CORESETs</w:delText>
              </w:r>
            </w:del>
          </w:p>
          <w:p w14:paraId="526A2BD1" w14:textId="12483936" w:rsidR="00F11A8F" w:rsidRPr="009A0575" w:rsidRDefault="00F11A8F" w:rsidP="00F11A8F">
            <w:pPr>
              <w:numPr>
                <w:ilvl w:val="0"/>
                <w:numId w:val="12"/>
              </w:numPr>
              <w:snapToGrid w:val="0"/>
              <w:jc w:val="both"/>
              <w:rPr>
                <w:rFonts w:eastAsia="Malgun Gothic" w:cs="Times New Roman"/>
                <w:color w:val="3333FF"/>
                <w:sz w:val="20"/>
                <w:szCs w:val="20"/>
              </w:rPr>
            </w:pPr>
            <w:r w:rsidRPr="009A0575">
              <w:rPr>
                <w:rFonts w:eastAsia="Malgun Gothic"/>
                <w:color w:val="3333FF"/>
                <w:sz w:val="20"/>
                <w:szCs w:val="20"/>
              </w:rPr>
              <w:t>FFS: QCL and spatial relation assumption during and after RACH procedure</w:t>
            </w:r>
          </w:p>
          <w:p w14:paraId="43603A56" w14:textId="33CDE8F6" w:rsidR="005953EA" w:rsidRPr="009A0575" w:rsidRDefault="005953E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sidR="005E32B8" w:rsidRPr="009A0575">
              <w:rPr>
                <w:rFonts w:eastAsia="Malgun Gothic" w:cs="Times New Roman"/>
                <w:sz w:val="20"/>
                <w:szCs w:val="20"/>
              </w:rPr>
              <w:t xml:space="preserve">, </w:t>
            </w:r>
            <w:r w:rsidR="005E32B8" w:rsidRPr="009A0575">
              <w:rPr>
                <w:rFonts w:eastAsia="Malgun Gothic"/>
                <w:sz w:val="20"/>
                <w:szCs w:val="20"/>
              </w:rPr>
              <w:t>or an indirect/direct QCL reference for UL TCI (in case of separate DL/UL TCI)</w:t>
            </w:r>
          </w:p>
          <w:p w14:paraId="5DAAD8E5" w14:textId="77777777" w:rsidR="005953EA" w:rsidRPr="009A0575" w:rsidRDefault="005953EA" w:rsidP="00316230">
            <w:pPr>
              <w:numPr>
                <w:ilvl w:val="1"/>
                <w:numId w:val="12"/>
              </w:numPr>
              <w:snapToGrid w:val="0"/>
              <w:jc w:val="both"/>
              <w:rPr>
                <w:rFonts w:eastAsia="Malgun Gothic" w:cs="Times New Roman"/>
                <w:sz w:val="20"/>
                <w:szCs w:val="20"/>
              </w:rPr>
            </w:pPr>
            <w:r w:rsidRPr="009A0575">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9A0575" w:rsidRDefault="00CC340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i</w:t>
            </w:r>
            <w:r w:rsidR="005953EA" w:rsidRPr="009A0575">
              <w:rPr>
                <w:rFonts w:eastAsia="Malgun Gothic" w:cs="Times New Roman"/>
                <w:sz w:val="20"/>
                <w:szCs w:val="20"/>
              </w:rPr>
              <w:t>nter-cell beam management</w:t>
            </w:r>
            <w:r w:rsidRPr="009A0575">
              <w:rPr>
                <w:rFonts w:eastAsia="Malgun Gothic" w:cs="Times New Roman"/>
                <w:sz w:val="20"/>
                <w:szCs w:val="20"/>
              </w:rPr>
              <w:t xml:space="preserve">, </w:t>
            </w:r>
            <w:r w:rsidR="00E517A1" w:rsidRPr="009A0575">
              <w:rPr>
                <w:rFonts w:eastAsia="Malgun Gothic" w:cs="Times New Roman"/>
                <w:sz w:val="20"/>
                <w:szCs w:val="20"/>
              </w:rPr>
              <w:t>the support of</w:t>
            </w:r>
            <w:r w:rsidR="00870F11" w:rsidRPr="009A0575">
              <w:rPr>
                <w:rFonts w:eastAsia="Malgun Gothic" w:cs="Times New Roman"/>
                <w:sz w:val="20"/>
                <w:szCs w:val="20"/>
              </w:rPr>
              <w:t xml:space="preserve"> </w:t>
            </w:r>
            <w:r w:rsidR="005953EA" w:rsidRPr="009A0575">
              <w:rPr>
                <w:rFonts w:eastAsia="Malgun Gothic" w:cs="Times New Roman"/>
                <w:sz w:val="20"/>
                <w:szCs w:val="20"/>
              </w:rPr>
              <w:t xml:space="preserve">more than one </w:t>
            </w:r>
            <w:r w:rsidR="00781412" w:rsidRPr="009A0575">
              <w:rPr>
                <w:rFonts w:eastAsia="Malgun Gothic" w:cs="Times New Roman"/>
                <w:sz w:val="20"/>
                <w:szCs w:val="20"/>
              </w:rPr>
              <w:t xml:space="preserve">Rel-17 </w:t>
            </w:r>
            <w:r w:rsidR="005953EA" w:rsidRPr="009A0575">
              <w:rPr>
                <w:rFonts w:eastAsia="Malgun Gothic" w:cs="Times New Roman"/>
                <w:sz w:val="20"/>
                <w:szCs w:val="20"/>
              </w:rPr>
              <w:t xml:space="preserve">active </w:t>
            </w:r>
            <w:r w:rsidR="00794A4F" w:rsidRPr="009A0575">
              <w:rPr>
                <w:rFonts w:eastAsia="Malgun Gothic" w:cs="Times New Roman"/>
                <w:sz w:val="20"/>
                <w:szCs w:val="20"/>
              </w:rPr>
              <w:t xml:space="preserve">DL </w:t>
            </w:r>
            <w:r w:rsidR="005953EA" w:rsidRPr="009A0575">
              <w:rPr>
                <w:rFonts w:eastAsia="Malgun Gothic" w:cs="Times New Roman"/>
                <w:sz w:val="20"/>
                <w:szCs w:val="20"/>
              </w:rPr>
              <w:t>TCI state / QCL per band</w:t>
            </w:r>
            <w:r w:rsidR="006B2004" w:rsidRPr="009A0575">
              <w:rPr>
                <w:rFonts w:eastAsia="Malgun Gothic" w:cs="Times New Roman"/>
                <w:sz w:val="20"/>
                <w:szCs w:val="20"/>
              </w:rPr>
              <w:t xml:space="preserve"> </w:t>
            </w:r>
            <w:r w:rsidRPr="009A0575">
              <w:rPr>
                <w:rFonts w:eastAsia="Malgun Gothic" w:cs="Times New Roman"/>
                <w:sz w:val="20"/>
                <w:szCs w:val="20"/>
              </w:rPr>
              <w:t>is a UE capability</w:t>
            </w:r>
          </w:p>
          <w:p w14:paraId="3908034F" w14:textId="7AAEE410" w:rsidR="00493A2B" w:rsidRPr="009A0575" w:rsidRDefault="00CC340A" w:rsidP="004F0ED5">
            <w:pPr>
              <w:numPr>
                <w:ilvl w:val="1"/>
                <w:numId w:val="12"/>
              </w:numPr>
              <w:snapToGrid w:val="0"/>
              <w:jc w:val="both"/>
              <w:rPr>
                <w:rFonts w:eastAsia="Malgun Gothic" w:cs="Times New Roman"/>
                <w:sz w:val="20"/>
                <w:szCs w:val="20"/>
              </w:rPr>
            </w:pPr>
            <w:r w:rsidRPr="009A0575">
              <w:rPr>
                <w:rFonts w:eastAsia="Malgun Gothic"/>
                <w:sz w:val="20"/>
                <w:szCs w:val="20"/>
              </w:rPr>
              <w:t xml:space="preserve">If UE </w:t>
            </w:r>
            <w:r w:rsidR="00E517A1" w:rsidRPr="009A0575">
              <w:rPr>
                <w:rFonts w:eastAsia="Malgun Gothic"/>
                <w:sz w:val="20"/>
                <w:szCs w:val="20"/>
              </w:rPr>
              <w:t>does not support such capability,</w:t>
            </w:r>
            <w:r w:rsidR="00870F11" w:rsidRPr="009A0575">
              <w:rPr>
                <w:rFonts w:eastAsia="Malgun Gothic"/>
                <w:sz w:val="20"/>
                <w:szCs w:val="20"/>
              </w:rPr>
              <w:t xml:space="preserve"> </w:t>
            </w:r>
            <w:r w:rsidRPr="009A0575">
              <w:rPr>
                <w:rFonts w:eastAsia="Malgun Gothic"/>
                <w:sz w:val="20"/>
                <w:szCs w:val="20"/>
              </w:rPr>
              <w:t xml:space="preserve">MAC-CE based </w:t>
            </w:r>
            <w:r w:rsidR="009C19FC" w:rsidRPr="009A0575">
              <w:rPr>
                <w:rFonts w:eastAsia="Malgun Gothic"/>
                <w:sz w:val="20"/>
                <w:szCs w:val="20"/>
              </w:rPr>
              <w:t xml:space="preserve">beam indication (activation of one </w:t>
            </w:r>
            <w:r w:rsidR="00870F11" w:rsidRPr="009A0575">
              <w:rPr>
                <w:rFonts w:eastAsia="Malgun Gothic"/>
                <w:sz w:val="20"/>
                <w:szCs w:val="20"/>
              </w:rPr>
              <w:t>TCI state</w:t>
            </w:r>
            <w:r w:rsidR="009C19FC" w:rsidRPr="009A0575">
              <w:rPr>
                <w:rFonts w:eastAsia="Malgun Gothic"/>
                <w:sz w:val="20"/>
                <w:szCs w:val="20"/>
              </w:rPr>
              <w:t xml:space="preserve">) </w:t>
            </w:r>
            <w:r w:rsidRPr="009A0575">
              <w:rPr>
                <w:rFonts w:eastAsia="Malgun Gothic"/>
                <w:sz w:val="20"/>
                <w:szCs w:val="20"/>
              </w:rPr>
              <w:t xml:space="preserve">can be used to </w:t>
            </w:r>
            <w:r w:rsidR="00870F11" w:rsidRPr="009A0575">
              <w:rPr>
                <w:rFonts w:eastAsia="Malgun Gothic"/>
                <w:sz w:val="20"/>
                <w:szCs w:val="20"/>
              </w:rPr>
              <w:t xml:space="preserve">switch between two different DL receptions </w:t>
            </w:r>
            <w:r w:rsidRPr="009A0575">
              <w:rPr>
                <w:rFonts w:eastAsia="Malgun Gothic"/>
                <w:sz w:val="20"/>
                <w:szCs w:val="20"/>
              </w:rPr>
              <w:t>along two different beams</w:t>
            </w:r>
          </w:p>
          <w:p w14:paraId="2270306D" w14:textId="55013CC2" w:rsidR="004F0ED5" w:rsidRPr="009A0575" w:rsidRDefault="00383354" w:rsidP="004F0ED5">
            <w:pPr>
              <w:pStyle w:val="ListParagraph"/>
              <w:numPr>
                <w:ilvl w:val="1"/>
                <w:numId w:val="12"/>
              </w:numPr>
              <w:snapToGrid w:val="0"/>
              <w:spacing w:after="0" w:line="240" w:lineRule="auto"/>
              <w:rPr>
                <w:rFonts w:eastAsia="Malgun Gothic"/>
                <w:color w:val="3333FF"/>
                <w:sz w:val="20"/>
                <w:szCs w:val="20"/>
              </w:rPr>
            </w:pPr>
            <w:ins w:id="5" w:author="Eko Onggosanusi" w:date="2021-08-25T01:33:00Z">
              <w:r>
                <w:rPr>
                  <w:rFonts w:eastAsia="Malgun Gothic"/>
                  <w:color w:val="3333FF"/>
                  <w:sz w:val="20"/>
                  <w:szCs w:val="20"/>
                </w:rPr>
                <w:t xml:space="preserve">FFS: </w:t>
              </w:r>
            </w:ins>
            <w:r w:rsidR="004F0ED5"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31D392A2" w14:textId="7FDBD05B" w:rsidR="005953EA" w:rsidRPr="009A0575" w:rsidRDefault="006B2004"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6BE8F246" w14:textId="5E83A14A" w:rsidR="00732857" w:rsidRPr="009A0575" w:rsidRDefault="00732857"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0F69CEA4"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3B9965ED" w:rsidR="005953EA" w:rsidRDefault="005953EA" w:rsidP="00B60550">
      <w:pPr>
        <w:snapToGrid w:val="0"/>
        <w:jc w:val="both"/>
        <w:rPr>
          <w:rFonts w:eastAsia="Malgun Gothic"/>
          <w:sz w:val="20"/>
          <w:szCs w:val="20"/>
        </w:rPr>
      </w:pPr>
    </w:p>
    <w:p w14:paraId="06E810BD" w14:textId="427130E7" w:rsidR="000F0191" w:rsidRDefault="000F0191" w:rsidP="00B60550">
      <w:pPr>
        <w:snapToGrid w:val="0"/>
        <w:jc w:val="both"/>
        <w:rPr>
          <w:rFonts w:eastAsia="Malgun Gothic"/>
          <w:sz w:val="20"/>
          <w:szCs w:val="20"/>
        </w:rPr>
      </w:pPr>
    </w:p>
    <w:p w14:paraId="0F7B3085" w14:textId="7F96648C" w:rsidR="000F0191" w:rsidRDefault="000F0191" w:rsidP="000F0191">
      <w:pPr>
        <w:pStyle w:val="Caption"/>
        <w:jc w:val="center"/>
      </w:pPr>
      <w:r>
        <w:t>Table 1B Summary: Views on Combo Proposals V1 and V2</w:t>
      </w:r>
    </w:p>
    <w:tbl>
      <w:tblPr>
        <w:tblStyle w:val="TableGrid"/>
        <w:tblW w:w="0" w:type="auto"/>
        <w:tblLook w:val="04A0" w:firstRow="1" w:lastRow="0" w:firstColumn="1" w:lastColumn="0" w:noHBand="0" w:noVBand="1"/>
      </w:tblPr>
      <w:tblGrid>
        <w:gridCol w:w="9926"/>
      </w:tblGrid>
      <w:tr w:rsidR="000F0191" w14:paraId="49E0E5EC" w14:textId="77777777" w:rsidTr="000F0191">
        <w:tc>
          <w:tcPr>
            <w:tcW w:w="9926" w:type="dxa"/>
          </w:tcPr>
          <w:p w14:paraId="085BEDC0" w14:textId="77777777" w:rsidR="000F0191" w:rsidRDefault="000F0191" w:rsidP="00B60550">
            <w:pPr>
              <w:snapToGrid w:val="0"/>
              <w:jc w:val="both"/>
              <w:rPr>
                <w:rFonts w:eastAsia="Malgun Gothic"/>
                <w:sz w:val="20"/>
                <w:szCs w:val="20"/>
              </w:rPr>
            </w:pPr>
          </w:p>
          <w:p w14:paraId="1B4DE5D4" w14:textId="77777777" w:rsidR="000F0191" w:rsidRDefault="000F0191" w:rsidP="000F0191">
            <w:pPr>
              <w:snapToGrid w:val="0"/>
              <w:jc w:val="both"/>
              <w:rPr>
                <w:rFonts w:eastAsia="Malgun Gothic"/>
                <w:sz w:val="20"/>
                <w:szCs w:val="20"/>
              </w:rPr>
            </w:pPr>
            <w:r>
              <w:rPr>
                <w:rFonts w:eastAsia="Malgun Gothic"/>
                <w:sz w:val="20"/>
                <w:szCs w:val="20"/>
              </w:rPr>
              <w:t>The current situation is summarized as follows:</w:t>
            </w:r>
          </w:p>
          <w:p w14:paraId="1676B735"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V1</w:t>
            </w:r>
            <w:r>
              <w:rPr>
                <w:rFonts w:eastAsia="Malgun Gothic"/>
                <w:sz w:val="20"/>
                <w:szCs w:val="20"/>
              </w:rPr>
              <w:t>:</w:t>
            </w:r>
          </w:p>
          <w:p w14:paraId="635F20C7" w14:textId="26CAB0F0"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xml:space="preserve">: Ericsson, Samsung, MTK, Qualcomm, </w:t>
            </w:r>
            <w:proofErr w:type="spellStart"/>
            <w:r>
              <w:rPr>
                <w:rFonts w:eastAsia="Malgun Gothic"/>
                <w:sz w:val="20"/>
                <w:szCs w:val="20"/>
              </w:rPr>
              <w:t>Futurewei</w:t>
            </w:r>
            <w:proofErr w:type="spellEnd"/>
            <w:r>
              <w:rPr>
                <w:rFonts w:eastAsia="Malgun Gothic"/>
                <w:sz w:val="20"/>
                <w:szCs w:val="20"/>
              </w:rPr>
              <w:t>, LG, NTT Docomo, IDC, Intel, Lenovo/</w:t>
            </w:r>
            <w:proofErr w:type="spellStart"/>
            <w:r>
              <w:rPr>
                <w:rFonts w:eastAsia="Malgun Gothic"/>
                <w:sz w:val="20"/>
                <w:szCs w:val="20"/>
              </w:rPr>
              <w:t>MotM</w:t>
            </w:r>
            <w:proofErr w:type="spellEnd"/>
            <w:r>
              <w:rPr>
                <w:rFonts w:eastAsia="Malgun Gothic"/>
                <w:sz w:val="20"/>
                <w:szCs w:val="20"/>
              </w:rPr>
              <w:t xml:space="preserve">, Xiaomi, </w:t>
            </w:r>
            <w:r w:rsidR="00CA58FB">
              <w:rPr>
                <w:rFonts w:eastAsia="Malgun Gothic"/>
                <w:sz w:val="20"/>
                <w:szCs w:val="20"/>
              </w:rPr>
              <w:t xml:space="preserve">Verizon, Sony, CATT, Spreadtrum, Fraunhofer IIS/HHI, </w:t>
            </w:r>
            <w:r w:rsidR="006844FC">
              <w:rPr>
                <w:rFonts w:eastAsia="Malgun Gothic"/>
                <w:sz w:val="20"/>
                <w:szCs w:val="20"/>
              </w:rPr>
              <w:t xml:space="preserve">vivo, </w:t>
            </w:r>
            <w:r w:rsidR="000378DC">
              <w:rPr>
                <w:rFonts w:eastAsia="Malgun Gothic"/>
                <w:sz w:val="20"/>
                <w:szCs w:val="20"/>
              </w:rPr>
              <w:t>AT&amp;T</w:t>
            </w:r>
          </w:p>
          <w:p w14:paraId="537958CB" w14:textId="623178F1"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lastRenderedPageBreak/>
              <w:t>Concern</w:t>
            </w:r>
            <w:r>
              <w:rPr>
                <w:rFonts w:eastAsia="Malgun Gothic"/>
                <w:sz w:val="20"/>
                <w:szCs w:val="20"/>
              </w:rPr>
              <w:t xml:space="preserve">: Apple, </w:t>
            </w:r>
            <w:r w:rsidR="006844FC">
              <w:rPr>
                <w:rFonts w:eastAsia="Malgun Gothic"/>
                <w:sz w:val="20"/>
                <w:szCs w:val="20"/>
              </w:rPr>
              <w:t>[</w:t>
            </w:r>
            <w:r>
              <w:rPr>
                <w:rFonts w:eastAsia="Malgun Gothic"/>
                <w:sz w:val="20"/>
                <w:szCs w:val="20"/>
              </w:rPr>
              <w:t>OPPO</w:t>
            </w:r>
            <w:r w:rsidR="006844FC">
              <w:rPr>
                <w:rFonts w:eastAsia="Malgun Gothic"/>
                <w:sz w:val="20"/>
                <w:szCs w:val="20"/>
              </w:rPr>
              <w:t>]</w:t>
            </w:r>
            <w:r>
              <w:rPr>
                <w:rFonts w:eastAsia="Malgun Gothic"/>
                <w:sz w:val="20"/>
                <w:szCs w:val="20"/>
              </w:rPr>
              <w:t xml:space="preserve">, </w:t>
            </w:r>
            <w:r w:rsidR="00CA58FB">
              <w:rPr>
                <w:rFonts w:eastAsia="Malgun Gothic"/>
                <w:sz w:val="20"/>
                <w:szCs w:val="20"/>
              </w:rPr>
              <w:t>[</w:t>
            </w:r>
            <w:r>
              <w:rPr>
                <w:rFonts w:eastAsia="Malgun Gothic"/>
                <w:sz w:val="20"/>
                <w:szCs w:val="20"/>
              </w:rPr>
              <w:t>ZTE</w:t>
            </w:r>
            <w:r w:rsidR="005B0354">
              <w:rPr>
                <w:rFonts w:eastAsia="Malgun Gothic"/>
                <w:sz w:val="20"/>
                <w:szCs w:val="20"/>
              </w:rPr>
              <w:t xml:space="preserve"> (5 CORESETs)</w:t>
            </w:r>
            <w:r w:rsidR="00CA58FB">
              <w:rPr>
                <w:rFonts w:eastAsia="Malgun Gothic"/>
                <w:sz w:val="20"/>
                <w:szCs w:val="20"/>
              </w:rPr>
              <w:t xml:space="preserve">], </w:t>
            </w:r>
          </w:p>
          <w:p w14:paraId="7150502A"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V2</w:t>
            </w:r>
            <w:r>
              <w:rPr>
                <w:rFonts w:eastAsia="Malgun Gothic"/>
                <w:sz w:val="20"/>
                <w:szCs w:val="20"/>
              </w:rPr>
              <w:t>:</w:t>
            </w:r>
          </w:p>
          <w:p w14:paraId="31205518" w14:textId="3B6E2EDF"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Ericsson, Samsung, MTK</w:t>
            </w:r>
            <w:r w:rsidR="00BD7E5A">
              <w:rPr>
                <w:rFonts w:eastAsia="Malgun Gothic"/>
                <w:sz w:val="20"/>
                <w:szCs w:val="20"/>
              </w:rPr>
              <w:t xml:space="preserve"> (2</w:t>
            </w:r>
            <w:r w:rsidR="00BD7E5A" w:rsidRPr="00BD7E5A">
              <w:rPr>
                <w:rFonts w:eastAsia="Malgun Gothic"/>
                <w:sz w:val="20"/>
                <w:szCs w:val="20"/>
                <w:vertAlign w:val="superscript"/>
              </w:rPr>
              <w:t>nd</w:t>
            </w:r>
            <w:r w:rsidR="00BD7E5A">
              <w:rPr>
                <w:rFonts w:eastAsia="Malgun Gothic"/>
                <w:sz w:val="20"/>
                <w:szCs w:val="20"/>
              </w:rPr>
              <w:t>)</w:t>
            </w:r>
            <w:r>
              <w:rPr>
                <w:rFonts w:eastAsia="Malgun Gothic"/>
                <w:sz w:val="20"/>
                <w:szCs w:val="20"/>
              </w:rPr>
              <w:t>, Apple, OPPO,</w:t>
            </w:r>
            <w:r w:rsidR="005B0354">
              <w:rPr>
                <w:rFonts w:eastAsia="Malgun Gothic"/>
                <w:sz w:val="20"/>
                <w:szCs w:val="20"/>
              </w:rPr>
              <w:t xml:space="preserve"> AT&amp;T</w:t>
            </w:r>
            <w:r w:rsidR="00691483">
              <w:rPr>
                <w:rFonts w:eastAsia="Malgun Gothic"/>
                <w:sz w:val="20"/>
                <w:szCs w:val="20"/>
              </w:rPr>
              <w:t>, Fraunhofer IIS/HHI (2</w:t>
            </w:r>
            <w:r w:rsidR="00691483" w:rsidRPr="00691483">
              <w:rPr>
                <w:rFonts w:eastAsia="Malgun Gothic"/>
                <w:sz w:val="20"/>
                <w:szCs w:val="20"/>
                <w:vertAlign w:val="superscript"/>
              </w:rPr>
              <w:t>nd</w:t>
            </w:r>
            <w:r w:rsidR="00691483">
              <w:rPr>
                <w:rFonts w:eastAsia="Malgun Gothic"/>
                <w:sz w:val="20"/>
                <w:szCs w:val="20"/>
              </w:rPr>
              <w:t xml:space="preserve">) </w:t>
            </w:r>
            <w:r>
              <w:rPr>
                <w:rFonts w:eastAsia="Malgun Gothic"/>
                <w:sz w:val="20"/>
                <w:szCs w:val="20"/>
              </w:rPr>
              <w:t xml:space="preserve"> </w:t>
            </w:r>
          </w:p>
          <w:p w14:paraId="406D3AAF" w14:textId="40026513" w:rsidR="000F0191" w:rsidRPr="00EB1BF5"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xml:space="preserve">: Qualcomm, </w:t>
            </w:r>
            <w:proofErr w:type="spellStart"/>
            <w:r>
              <w:rPr>
                <w:rFonts w:eastAsia="Malgun Gothic"/>
                <w:sz w:val="20"/>
                <w:szCs w:val="20"/>
              </w:rPr>
              <w:t>Futurewei</w:t>
            </w:r>
            <w:proofErr w:type="spellEnd"/>
            <w:r>
              <w:rPr>
                <w:rFonts w:eastAsia="Malgun Gothic"/>
                <w:sz w:val="20"/>
                <w:szCs w:val="20"/>
              </w:rPr>
              <w:t>, Intel</w:t>
            </w:r>
            <w:r w:rsidR="005B0354">
              <w:rPr>
                <w:rFonts w:eastAsia="Malgun Gothic"/>
                <w:sz w:val="20"/>
                <w:szCs w:val="20"/>
              </w:rPr>
              <w:t xml:space="preserve"> (wording)</w:t>
            </w:r>
            <w:r>
              <w:rPr>
                <w:rFonts w:eastAsia="Malgun Gothic"/>
                <w:sz w:val="20"/>
                <w:szCs w:val="20"/>
              </w:rPr>
              <w:t xml:space="preserve">, </w:t>
            </w:r>
            <w:r w:rsidR="006844FC">
              <w:rPr>
                <w:rFonts w:eastAsia="Malgun Gothic"/>
                <w:sz w:val="20"/>
                <w:szCs w:val="20"/>
              </w:rPr>
              <w:t xml:space="preserve">[vivo], </w:t>
            </w:r>
            <w:r>
              <w:rPr>
                <w:rFonts w:eastAsia="Malgun Gothic"/>
                <w:sz w:val="20"/>
                <w:szCs w:val="20"/>
              </w:rPr>
              <w:t>ZTE</w:t>
            </w:r>
            <w:r w:rsidR="00CA58FB">
              <w:rPr>
                <w:rFonts w:eastAsia="Malgun Gothic"/>
                <w:sz w:val="20"/>
                <w:szCs w:val="20"/>
              </w:rPr>
              <w:t xml:space="preserve">, </w:t>
            </w:r>
            <w:r w:rsidR="006844FC">
              <w:rPr>
                <w:rFonts w:eastAsia="Malgun Gothic"/>
                <w:sz w:val="20"/>
                <w:szCs w:val="20"/>
              </w:rPr>
              <w:t>Xiaomi</w:t>
            </w:r>
          </w:p>
          <w:p w14:paraId="4FA00B5E" w14:textId="53E1613B" w:rsidR="000F0191" w:rsidRDefault="000F0191" w:rsidP="00B60550">
            <w:pPr>
              <w:snapToGrid w:val="0"/>
              <w:jc w:val="both"/>
              <w:rPr>
                <w:rFonts w:eastAsia="Malgun Gothic"/>
                <w:sz w:val="20"/>
                <w:szCs w:val="20"/>
              </w:rPr>
            </w:pPr>
          </w:p>
        </w:tc>
      </w:tr>
    </w:tbl>
    <w:p w14:paraId="0B6DD46E" w14:textId="77777777" w:rsidR="000F0191" w:rsidRDefault="000F0191" w:rsidP="00B60550">
      <w:pPr>
        <w:snapToGrid w:val="0"/>
        <w:jc w:val="both"/>
        <w:rPr>
          <w:rFonts w:eastAsia="Malgun Gothic"/>
          <w:sz w:val="20"/>
          <w:szCs w:val="20"/>
        </w:rPr>
      </w:pPr>
    </w:p>
    <w:p w14:paraId="34D02FF4" w14:textId="12B91063" w:rsidR="00481FF8" w:rsidRPr="00493A2B" w:rsidRDefault="00481FF8" w:rsidP="00EB1BF5">
      <w:pPr>
        <w:snapToGrid w:val="0"/>
        <w:jc w:val="both"/>
        <w:rPr>
          <w:sz w:val="20"/>
          <w:szCs w:val="20"/>
        </w:rPr>
      </w:pPr>
    </w:p>
    <w:p w14:paraId="016A461C" w14:textId="77777777" w:rsidR="00DE37B1" w:rsidRDefault="00DE37B1" w:rsidP="00EB1BF5">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proofErr w:type="spellStart"/>
            <w:r>
              <w:rPr>
                <w:rFonts w:eastAsia="Malgun Gothic"/>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lastRenderedPageBreak/>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 xml:space="preserve">[Mod: Incorporated your inputs except for the M/N. This is a separate issue. It will also exacerbate Apple’s concern. </w:t>
            </w:r>
            <w:proofErr w:type="gramStart"/>
            <w:r>
              <w:rPr>
                <w:rFonts w:eastAsia="Malgun Gothic"/>
                <w:sz w:val="18"/>
                <w:szCs w:val="18"/>
              </w:rPr>
              <w:t>So</w:t>
            </w:r>
            <w:proofErr w:type="gramEnd"/>
            <w:r>
              <w:rPr>
                <w:rFonts w:eastAsia="Malgun Gothic"/>
                <w:sz w:val="18"/>
                <w:szCs w:val="18"/>
              </w:rPr>
              <w:t xml:space="preserve">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lastRenderedPageBreak/>
              <w:t xml:space="preserve">[Mod: Good suggestion. </w:t>
            </w:r>
            <w:proofErr w:type="gramStart"/>
            <w:r>
              <w:rPr>
                <w:rFonts w:eastAsia="Malgun Gothic"/>
                <w:sz w:val="18"/>
                <w:szCs w:val="18"/>
              </w:rPr>
              <w:t>Done ]</w:t>
            </w:r>
            <w:proofErr w:type="gramEnd"/>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 xml:space="preserve">[Mod: For </w:t>
            </w:r>
            <w:proofErr w:type="gramStart"/>
            <w:r>
              <w:rPr>
                <w:rFonts w:eastAsia="Malgun Gothic"/>
                <w:sz w:val="18"/>
                <w:szCs w:val="18"/>
              </w:rPr>
              <w:t>now</w:t>
            </w:r>
            <w:proofErr w:type="gramEnd"/>
            <w:r>
              <w:rPr>
                <w:rFonts w:eastAsia="Malgun Gothic"/>
                <w:sz w:val="18"/>
                <w:szCs w:val="18"/>
              </w:rPr>
              <w:t xml:space="preserve">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lastRenderedPageBreak/>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applying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TypeD-QCL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 xml:space="preserve">[Mod: </w:t>
            </w:r>
            <w:proofErr w:type="gramStart"/>
            <w:r>
              <w:rPr>
                <w:rFonts w:eastAsia="Malgun Gothic"/>
                <w:sz w:val="18"/>
                <w:szCs w:val="18"/>
              </w:rPr>
              <w:t>Basically</w:t>
            </w:r>
            <w:proofErr w:type="gramEnd"/>
            <w:r>
              <w:rPr>
                <w:rFonts w:eastAsia="Malgun Gothic"/>
                <w:sz w:val="18"/>
                <w:szCs w:val="18"/>
              </w:rPr>
              <w:t xml:space="preserve">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 xml:space="preserve">If UE is capable of applying only one active TCI state/QCL per band for a given </w:t>
            </w:r>
            <w:proofErr w:type="gramStart"/>
            <w:r w:rsidRPr="00147724">
              <w:rPr>
                <w:rFonts w:eastAsia="Malgun Gothic"/>
                <w:strike/>
                <w:color w:val="FF0000"/>
                <w:sz w:val="20"/>
                <w:szCs w:val="20"/>
                <w:highlight w:val="yellow"/>
              </w:rPr>
              <w:t>time,  MAC</w:t>
            </w:r>
            <w:proofErr w:type="gramEnd"/>
            <w:r w:rsidRPr="00147724">
              <w:rPr>
                <w:rFonts w:eastAsia="Malgun Gothic"/>
                <w:strike/>
                <w:color w:val="FF0000"/>
                <w:sz w:val="20"/>
                <w:szCs w:val="20"/>
                <w:highlight w:val="yellow"/>
              </w:rPr>
              <w:t>-CE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proofErr w:type="spellEnd"/>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xml:space="preserve">. We think they need to be fundamentally streamlined as a </w:t>
            </w:r>
            <w:proofErr w:type="spellStart"/>
            <w:r>
              <w:rPr>
                <w:rFonts w:eastAsia="PMingLiU"/>
                <w:sz w:val="18"/>
                <w:szCs w:val="18"/>
                <w:lang w:eastAsia="zh-TW"/>
              </w:rPr>
              <w:t>fundation</w:t>
            </w:r>
            <w:proofErr w:type="spellEnd"/>
            <w:r>
              <w:rPr>
                <w:rFonts w:eastAsia="PMingLiU"/>
                <w:sz w:val="18"/>
                <w:szCs w:val="18"/>
                <w:lang w:eastAsia="zh-TW"/>
              </w:rPr>
              <w:t xml:space="preserve"> for future </w:t>
            </w:r>
            <w:proofErr w:type="spellStart"/>
            <w:r>
              <w:rPr>
                <w:rFonts w:eastAsia="PMingLiU"/>
                <w:sz w:val="18"/>
                <w:szCs w:val="18"/>
                <w:lang w:eastAsia="zh-TW"/>
              </w:rPr>
              <w:t>evloultion</w:t>
            </w:r>
            <w:proofErr w:type="spellEnd"/>
            <w:r>
              <w:rPr>
                <w:rFonts w:eastAsia="PMingLiU"/>
                <w:sz w:val="18"/>
                <w:szCs w:val="18"/>
                <w:lang w:eastAsia="zh-TW"/>
              </w:rPr>
              <w:t xml:space="preserve">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 xml:space="preserve">f UE is not capable to support this </w:t>
            </w:r>
            <w:proofErr w:type="gramStart"/>
            <w:r>
              <w:rPr>
                <w:rFonts w:eastAsia="Malgun Gothic"/>
                <w:color w:val="FF0000"/>
                <w:sz w:val="20"/>
                <w:szCs w:val="20"/>
              </w:rPr>
              <w:t>capability,  MAC</w:t>
            </w:r>
            <w:proofErr w:type="gramEnd"/>
            <w:r>
              <w:rPr>
                <w:rFonts w:eastAsia="Malgun Gothic"/>
                <w:color w:val="FF0000"/>
                <w:sz w:val="20"/>
                <w:szCs w:val="20"/>
              </w:rPr>
              <w:t>-CE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 xml:space="preserve">We do not think it is proper to change CORESET to PDCCH because the TCI state is applied on each CORESET but not SS or PDCCH </w:t>
            </w:r>
            <w:proofErr w:type="spellStart"/>
            <w:r>
              <w:rPr>
                <w:rFonts w:eastAsia="PMingLiU"/>
                <w:sz w:val="18"/>
                <w:szCs w:val="18"/>
                <w:lang w:eastAsia="zh-TW"/>
              </w:rPr>
              <w:t>MOs.</w:t>
            </w:r>
            <w:proofErr w:type="spellEnd"/>
            <w:r>
              <w:rPr>
                <w:rFonts w:eastAsia="PMingLiU"/>
                <w:sz w:val="18"/>
                <w:szCs w:val="18"/>
                <w:lang w:eastAsia="zh-TW"/>
              </w:rPr>
              <w:t xml:space="preserve">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proofErr w:type="gramStart"/>
            <w:r>
              <w:rPr>
                <w:rFonts w:eastAsia="Malgun Gothic"/>
                <w:sz w:val="18"/>
                <w:szCs w:val="18"/>
              </w:rPr>
              <w:t>Oerall,  we</w:t>
            </w:r>
            <w:proofErr w:type="gramEnd"/>
            <w:r>
              <w:rPr>
                <w:rFonts w:eastAsia="Malgun Gothic"/>
                <w:sz w:val="18"/>
                <w:szCs w:val="18"/>
              </w:rPr>
              <w:t xml:space="preserve"> prefer no restriction for non-dedicated channel in both intra-beam and inter-beam management.  We do have concern on CORESET#0 but we think that can be resolved.  If we put some restriction on </w:t>
            </w:r>
            <w:proofErr w:type="gramStart"/>
            <w:r>
              <w:rPr>
                <w:rFonts w:eastAsia="Malgun Gothic"/>
                <w:sz w:val="18"/>
                <w:szCs w:val="18"/>
              </w:rPr>
              <w:t>CSS,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t>
            </w:r>
            <w:proofErr w:type="gramStart"/>
            <w:r>
              <w:rPr>
                <w:rFonts w:eastAsia="Malgun Gothic"/>
                <w:sz w:val="18"/>
                <w:szCs w:val="18"/>
              </w:rPr>
              <w:t>with  CSS</w:t>
            </w:r>
            <w:proofErr w:type="gramEnd"/>
            <w:r>
              <w:rPr>
                <w:rFonts w:eastAsia="Malgun Gothic"/>
                <w:sz w:val="18"/>
                <w:szCs w:val="18"/>
              </w:rPr>
              <w:t xml:space="preserve">, then that would imply all the CORESET  </w:t>
            </w:r>
            <w:proofErr w:type="spellStart"/>
            <w:r>
              <w:rPr>
                <w:rFonts w:eastAsia="Malgun Gothic"/>
                <w:sz w:val="18"/>
                <w:szCs w:val="18"/>
              </w:rPr>
              <w:t>can not</w:t>
            </w:r>
            <w:proofErr w:type="spellEnd"/>
            <w:r>
              <w:rPr>
                <w:rFonts w:eastAsia="Malgun Gothic"/>
                <w:sz w:val="18"/>
                <w:szCs w:val="18"/>
              </w:rPr>
              <w:t xml:space="preserve">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w:t>
            </w:r>
            <w:proofErr w:type="spellStart"/>
            <w:r>
              <w:rPr>
                <w:rFonts w:eastAsia="Malgun Gothic"/>
                <w:sz w:val="18"/>
                <w:szCs w:val="18"/>
              </w:rPr>
              <w:t>can not</w:t>
            </w:r>
            <w:proofErr w:type="spellEnd"/>
            <w:r>
              <w:rPr>
                <w:rFonts w:eastAsia="Malgun Gothic"/>
                <w:sz w:val="18"/>
                <w:szCs w:val="18"/>
              </w:rPr>
              <w:t xml:space="preserve"> agree that more than one active TCI state must be supported for DPS-like operation.  The number of active TCI state is pure UE capability and supporting only one </w:t>
            </w:r>
            <w:r>
              <w:rPr>
                <w:rFonts w:eastAsia="Malgun Gothic"/>
                <w:sz w:val="18"/>
                <w:szCs w:val="18"/>
              </w:rPr>
              <w:lastRenderedPageBreak/>
              <w:t>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w:t>
            </w:r>
            <w:proofErr w:type="gramStart"/>
            <w:r w:rsidRPr="00A636A7">
              <w:rPr>
                <w:rFonts w:ascii="Times" w:eastAsia="Times New Roman" w:hAnsi="Times"/>
                <w:sz w:val="20"/>
                <w:szCs w:val="20"/>
                <w:lang w:val="en-GB" w:eastAsia="en-US"/>
              </w:rPr>
              <w:t>e.g.</w:t>
            </w:r>
            <w:proofErr w:type="gramEnd"/>
            <w:r w:rsidRPr="00A636A7">
              <w:rPr>
                <w:rFonts w:ascii="Times" w:eastAsia="Times New Roman" w:hAnsi="Times"/>
                <w:sz w:val="20"/>
                <w:szCs w:val="20"/>
                <w:lang w:val="en-GB" w:eastAsia="en-US"/>
              </w:rPr>
              <w:t xml:space="preserve">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 xml:space="preserve">econdly, regarding the single beam operation, </w:t>
            </w:r>
            <w:proofErr w:type="gramStart"/>
            <w:r>
              <w:rPr>
                <w:sz w:val="18"/>
                <w:szCs w:val="18"/>
                <w:lang w:eastAsia="zh-CN"/>
              </w:rPr>
              <w:t>i.e.</w:t>
            </w:r>
            <w:proofErr w:type="gramEnd"/>
            <w:r>
              <w:rPr>
                <w:sz w:val="18"/>
                <w:szCs w:val="18"/>
                <w:lang w:eastAsia="zh-CN"/>
              </w:rPr>
              <w:t xml:space="preserv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 xml:space="preserve">whether it is allowed to activate Rel.15 TCI state to CORESET0 and Rel.17 unified TCI states to common beam, for a basic UE”, if the answer is no, we think it means inter-cell beam management can’t be supported. </w:t>
            </w:r>
            <w:proofErr w:type="gramStart"/>
            <w:r w:rsidRPr="00C85165">
              <w:rPr>
                <w:rFonts w:eastAsia="Yu Mincho"/>
                <w:i/>
                <w:sz w:val="18"/>
                <w:szCs w:val="18"/>
                <w:lang w:eastAsia="ja-JP"/>
              </w:rPr>
              <w:t>Thus</w:t>
            </w:r>
            <w:proofErr w:type="gramEnd"/>
            <w:r w:rsidRPr="00C85165">
              <w:rPr>
                <w:rFonts w:eastAsia="Yu Mincho"/>
                <w:i/>
                <w:sz w:val="18"/>
                <w:szCs w:val="18"/>
                <w:lang w:eastAsia="ja-JP"/>
              </w:rPr>
              <w:t xml:space="preserve">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lastRenderedPageBreak/>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bCs/>
                <w:sz w:val="20"/>
                <w:szCs w:val="20"/>
                <w:lang w:eastAsia="zh-CN"/>
              </w:rPr>
            </w:pPr>
            <w:r>
              <w:rPr>
                <w:bCs/>
                <w:sz w:val="20"/>
                <w:szCs w:val="20"/>
                <w:lang w:eastAsia="zh-CN"/>
              </w:rPr>
              <w:t>[Mod: Agree. It was in a previous version before GTW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w:t>
            </w:r>
            <w:proofErr w:type="gramStart"/>
            <w:r w:rsidRPr="00E5328C">
              <w:rPr>
                <w:rFonts w:eastAsia="Malgun Gothic"/>
                <w:color w:val="FF0000"/>
                <w:sz w:val="20"/>
                <w:szCs w:val="20"/>
                <w:highlight w:val="yellow"/>
              </w:rPr>
              <w:t>s)</w:t>
            </w:r>
            <w:r>
              <w:rPr>
                <w:rFonts w:eastAsia="Malgun Gothic"/>
                <w:color w:val="FF0000"/>
                <w:sz w:val="20"/>
                <w:szCs w:val="20"/>
              </w:rPr>
              <w:t xml:space="preserve"> </w:t>
            </w:r>
            <w:r w:rsidRPr="007C3AB4">
              <w:rPr>
                <w:rFonts w:eastAsia="Malgun Gothic"/>
                <w:color w:val="FF0000"/>
                <w:sz w:val="20"/>
                <w:szCs w:val="20"/>
              </w:rPr>
              <w:t xml:space="preserve"> if</w:t>
            </w:r>
            <w:proofErr w:type="gramEnd"/>
            <w:r w:rsidRPr="007C3AB4">
              <w:rPr>
                <w:rFonts w:eastAsia="Malgun Gothic"/>
                <w:color w:val="FF0000"/>
                <w:sz w:val="20"/>
                <w:szCs w:val="20"/>
              </w:rPr>
              <w:t xml:space="preserve">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lastRenderedPageBreak/>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r>
              <w:rPr>
                <w:bCs/>
                <w:sz w:val="20"/>
                <w:szCs w:val="20"/>
                <w:lang w:eastAsia="zh-CN"/>
              </w:rPr>
              <w:t>[Mod: When only one state is activated, DCI-based beam indication doesn’t apply since TCI state activation is essentially beam indication. ]</w:t>
            </w: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lastRenderedPageBreak/>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r>
              <w:rPr>
                <w:rFonts w:eastAsia="Yu Mincho"/>
                <w:sz w:val="18"/>
                <w:szCs w:val="18"/>
                <w:lang w:eastAsia="ja-JP"/>
              </w:rPr>
              <w:t>[Mod: Done]</w:t>
            </w: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 xml:space="preserve">the last note, we don’t understand the intention of the phrase “in absence of common channel on non-serving cell”. We have not </w:t>
            </w:r>
            <w:proofErr w:type="gramStart"/>
            <w:r w:rsidRPr="00D00257">
              <w:rPr>
                <w:bCs/>
                <w:sz w:val="20"/>
                <w:szCs w:val="20"/>
                <w:lang w:eastAsia="zh-CN"/>
              </w:rPr>
              <w:t>agree</w:t>
            </w:r>
            <w:proofErr w:type="gramEnd"/>
            <w:r w:rsidRPr="00D00257">
              <w:rPr>
                <w:bCs/>
                <w:sz w:val="20"/>
                <w:szCs w:val="20"/>
                <w:lang w:eastAsia="zh-CN"/>
              </w:rPr>
              <w:t xml:space="preserve"> to have common channels on non-serving cell, in fact based on scenario 1 from RAN2, common channels should be on the serving cell</w:t>
            </w:r>
            <w:r>
              <w:rPr>
                <w:bCs/>
                <w:sz w:val="20"/>
                <w:szCs w:val="20"/>
                <w:lang w:eastAsia="zh-CN"/>
              </w:rPr>
              <w:t xml:space="preserve">. </w:t>
            </w:r>
            <w:proofErr w:type="gramStart"/>
            <w:r>
              <w:rPr>
                <w:bCs/>
                <w:sz w:val="20"/>
                <w:szCs w:val="20"/>
                <w:lang w:eastAsia="zh-CN"/>
              </w:rPr>
              <w:t>Therefore</w:t>
            </w:r>
            <w:proofErr w:type="gramEnd"/>
            <w:r>
              <w:rPr>
                <w:bCs/>
                <w:sz w:val="20"/>
                <w:szCs w:val="20"/>
                <w:lang w:eastAsia="zh-CN"/>
              </w:rPr>
              <w:t xml:space="preserv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r>
              <w:rPr>
                <w:rFonts w:eastAsia="Yu Mincho"/>
                <w:sz w:val="18"/>
                <w:szCs w:val="18"/>
                <w:lang w:eastAsia="ja-JP"/>
              </w:rPr>
              <w:t>[Mod: Done]</w:t>
            </w: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w:t>
            </w:r>
            <w:proofErr w:type="gramStart"/>
            <w:r>
              <w:rPr>
                <w:rFonts w:eastAsia="Yu Mincho"/>
                <w:sz w:val="18"/>
                <w:szCs w:val="18"/>
                <w:lang w:eastAsia="ja-JP"/>
              </w:rPr>
              <w:t>CORESETs  are</w:t>
            </w:r>
            <w:proofErr w:type="gramEnd"/>
            <w:r>
              <w:rPr>
                <w:rFonts w:eastAsia="Yu Mincho"/>
                <w:sz w:val="18"/>
                <w:szCs w:val="18"/>
                <w:lang w:eastAsia="ja-JP"/>
              </w:rPr>
              <w:t xml:space="preserve"> important for enhancing frequency diversity and NW flexibility with limited </w:t>
            </w:r>
            <w:r w:rsidRPr="007C1391">
              <w:rPr>
                <w:rFonts w:eastAsia="Yu Mincho"/>
                <w:sz w:val="18"/>
                <w:szCs w:val="18"/>
                <w:lang w:eastAsia="ja-JP"/>
              </w:rPr>
              <w:t xml:space="preserve">#. of </w:t>
            </w:r>
            <w:proofErr w:type="spellStart"/>
            <w:r>
              <w:rPr>
                <w:rFonts w:eastAsia="Yu Mincho"/>
                <w:sz w:val="18"/>
                <w:szCs w:val="18"/>
                <w:lang w:eastAsia="ja-JP"/>
              </w:rPr>
              <w:t>BDs.</w:t>
            </w:r>
            <w:proofErr w:type="spellEnd"/>
            <w:r>
              <w:rPr>
                <w:rFonts w:eastAsia="Yu Mincho"/>
                <w:sz w:val="18"/>
                <w:szCs w:val="18"/>
                <w:lang w:eastAsia="ja-JP"/>
              </w:rPr>
              <w:t xml:space="preserve">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Generally speaking, for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lastRenderedPageBreak/>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 xml:space="preserve">we have concern that the revision allows transmission of common channels from non-serving cell using CORESET other than CORESET #0.  </w:t>
            </w:r>
            <w:proofErr w:type="gramStart"/>
            <w:r>
              <w:rPr>
                <w:rFonts w:eastAsia="Yu Mincho"/>
                <w:sz w:val="20"/>
                <w:szCs w:val="20"/>
                <w:lang w:eastAsia="ja-JP"/>
              </w:rPr>
              <w:t>So</w:t>
            </w:r>
            <w:proofErr w:type="gramEnd"/>
            <w:r>
              <w:rPr>
                <w:rFonts w:eastAsia="Yu Mincho"/>
                <w:sz w:val="20"/>
                <w:szCs w:val="20"/>
                <w:lang w:eastAsia="ja-JP"/>
              </w:rPr>
              <w:t xml:space="preserve">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8756770" w14:textId="28AEDBE4" w:rsidR="007F69A4" w:rsidRDefault="00CD305F" w:rsidP="00CD305F">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63273BC2" w14:textId="5891B263" w:rsidR="00CD305F" w:rsidRDefault="00CD305F" w:rsidP="00CD305F">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WID, thus the UE does not see a non-serving cell. Second reason: only intra-DU is assumed for this work. Within the same DU, we do not need to worry about the TA. </w:t>
            </w:r>
            <w:proofErr w:type="gramStart"/>
            <w:r>
              <w:rPr>
                <w:bCs/>
                <w:sz w:val="20"/>
                <w:szCs w:val="20"/>
                <w:lang w:eastAsia="zh-CN"/>
              </w:rPr>
              <w:t>Actually</w:t>
            </w:r>
            <w:proofErr w:type="gramEnd"/>
            <w:r>
              <w:rPr>
                <w:bCs/>
                <w:sz w:val="20"/>
                <w:szCs w:val="20"/>
                <w:lang w:eastAsia="zh-CN"/>
              </w:rPr>
              <w:t xml:space="preserve"> we shall assume there is no TA change and synchronization.</w:t>
            </w:r>
            <w:r w:rsidR="00DE53BC">
              <w:rPr>
                <w:bCs/>
                <w:sz w:val="20"/>
                <w:szCs w:val="20"/>
                <w:lang w:eastAsia="zh-CN"/>
              </w:rPr>
              <w:t xml:space="preserve"> </w:t>
            </w:r>
            <w:proofErr w:type="gramStart"/>
            <w:r w:rsidR="00DE53BC">
              <w:rPr>
                <w:bCs/>
                <w:sz w:val="20"/>
                <w:szCs w:val="20"/>
                <w:lang w:eastAsia="zh-CN"/>
              </w:rPr>
              <w:t>So</w:t>
            </w:r>
            <w:proofErr w:type="gramEnd"/>
            <w:r w:rsidR="00DE53BC">
              <w:rPr>
                <w:bCs/>
                <w:sz w:val="20"/>
                <w:szCs w:val="20"/>
                <w:lang w:eastAsia="zh-CN"/>
              </w:rPr>
              <w:t xml:space="preserve">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to put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If TA and Rx timing must be the same, what is the benefit of this feature compared with inter-cell mTRP</w:t>
            </w:r>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ListParagraph"/>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69B43C7E" w14:textId="77777777" w:rsidR="00FA503D" w:rsidRDefault="00CB1667" w:rsidP="007F69A4">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025C755D" w14:textId="27FE8154" w:rsidR="00CB1667" w:rsidRDefault="00CB1667"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t xml:space="preserve">Regarding the question from </w:t>
            </w:r>
            <w:proofErr w:type="spellStart"/>
            <w:r>
              <w:rPr>
                <w:bCs/>
                <w:sz w:val="20"/>
                <w:szCs w:val="20"/>
                <w:lang w:eastAsia="zh-CN"/>
              </w:rPr>
              <w:t>Futurewei</w:t>
            </w:r>
            <w:proofErr w:type="spellEnd"/>
            <w:r>
              <w:rPr>
                <w:bCs/>
                <w:sz w:val="20"/>
                <w:szCs w:val="20"/>
                <w:lang w:eastAsia="zh-CN"/>
              </w:rPr>
              <w:t xml:space="preserve">, about the application of the Rel-17 DL/Joint TCI state to a common channel, it is up to the network implementation to ensure alignment between UEs, </w:t>
            </w:r>
            <w:proofErr w:type="gramStart"/>
            <w:r>
              <w:rPr>
                <w:bCs/>
                <w:sz w:val="20"/>
                <w:szCs w:val="20"/>
                <w:lang w:eastAsia="zh-CN"/>
              </w:rPr>
              <w:t>i.e.</w:t>
            </w:r>
            <w:proofErr w:type="gramEnd"/>
            <w:r>
              <w:rPr>
                <w:bCs/>
                <w:sz w:val="20"/>
                <w:szCs w:val="20"/>
                <w:lang w:eastAsia="zh-CN"/>
              </w:rPr>
              <w:t xml:space="preserv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t xml:space="preserve">It is also our understanding that in Rel-15/16 UE dedicated signaling can be used to update the TCI state of CORESETs associated with the CCS. </w:t>
            </w:r>
            <w:proofErr w:type="gramStart"/>
            <w:r>
              <w:rPr>
                <w:bCs/>
                <w:sz w:val="20"/>
                <w:szCs w:val="20"/>
                <w:lang w:eastAsia="zh-CN"/>
              </w:rPr>
              <w:t>So</w:t>
            </w:r>
            <w:proofErr w:type="gramEnd"/>
            <w:r>
              <w:rPr>
                <w:bCs/>
                <w:sz w:val="20"/>
                <w:szCs w:val="20"/>
                <w:lang w:eastAsia="zh-CN"/>
              </w:rPr>
              <w:t xml:space="preserve">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1B809A32" w:rsidR="002C429A" w:rsidRPr="007B72D2" w:rsidRDefault="002C429A" w:rsidP="002C429A">
            <w:pPr>
              <w:numPr>
                <w:ilvl w:val="0"/>
                <w:numId w:val="12"/>
              </w:numPr>
              <w:snapToGrid w:val="0"/>
              <w:jc w:val="both"/>
              <w:rPr>
                <w:rFonts w:eastAsia="Malgun Gothic"/>
                <w:sz w:val="18"/>
                <w:szCs w:val="18"/>
              </w:rPr>
            </w:pPr>
            <w:r w:rsidRPr="007B72D2">
              <w:rPr>
                <w:rFonts w:eastAsia="Malgun Gothic"/>
                <w:sz w:val="18"/>
                <w:szCs w:val="18"/>
              </w:rPr>
              <w:lastRenderedPageBreak/>
              <w:t xml:space="preserve">The channels and signals as for intra-cell beam management </w:t>
            </w:r>
            <w:r w:rsidRPr="007B72D2">
              <w:rPr>
                <w:rFonts w:eastAsia="Malgun Gothic"/>
                <w:sz w:val="18"/>
                <w:szCs w:val="18"/>
                <w:highlight w:val="yellow"/>
              </w:rPr>
              <w:t>except for CORESET#0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rFonts w:eastAsia="Malgun Gothic"/>
                <w:sz w:val="18"/>
                <w:szCs w:val="18"/>
                <w:highlight w:val="yellow"/>
              </w:rPr>
            </w:pPr>
            <w:r w:rsidRPr="007B72D2">
              <w:rPr>
                <w:rFonts w:eastAsia="Malgun Gothic"/>
                <w:sz w:val="18"/>
                <w:szCs w:val="18"/>
                <w:highlight w:val="yellow"/>
              </w:rPr>
              <w:t>CORESET #0 is not associated with any USS</w:t>
            </w:r>
          </w:p>
          <w:p w14:paraId="5E84DABA" w14:textId="77777777" w:rsidR="002C429A" w:rsidRPr="007B72D2" w:rsidRDefault="002C429A" w:rsidP="002C429A">
            <w:pPr>
              <w:numPr>
                <w:ilvl w:val="2"/>
                <w:numId w:val="12"/>
              </w:numPr>
              <w:snapToGrid w:val="0"/>
              <w:jc w:val="both"/>
              <w:rPr>
                <w:rFonts w:eastAsia="Malgun Gothic"/>
                <w:sz w:val="18"/>
                <w:szCs w:val="18"/>
              </w:rPr>
            </w:pPr>
            <w:r w:rsidRPr="007B72D2">
              <w:rPr>
                <w:rFonts w:eastAsia="Malgun Gothic"/>
                <w:sz w:val="18"/>
                <w:szCs w:val="18"/>
              </w:rPr>
              <w:t>FFS: Whether Type3 CSS should be precluded</w:t>
            </w:r>
          </w:p>
          <w:p w14:paraId="29C80051"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p>
          <w:p w14:paraId="78C0E8BB"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sz w:val="18"/>
                <w:szCs w:val="18"/>
              </w:rPr>
              <w:t>This does not require to increase number of CORESETs</w:t>
            </w:r>
          </w:p>
          <w:p w14:paraId="1BAD4ED0" w14:textId="77777777" w:rsidR="002C429A" w:rsidRDefault="002C429A" w:rsidP="002C429A">
            <w:pPr>
              <w:snapToGrid w:val="0"/>
              <w:jc w:val="both"/>
              <w:rPr>
                <w:rFonts w:eastAsia="Malgun Gothic"/>
                <w:sz w:val="18"/>
                <w:szCs w:val="18"/>
              </w:rPr>
            </w:pPr>
            <w:r w:rsidRPr="007B72D2">
              <w:rPr>
                <w:rFonts w:eastAsia="Malgun Gothic"/>
                <w:sz w:val="18"/>
                <w:szCs w:val="18"/>
                <w:highlight w:val="yellow"/>
              </w:rPr>
              <w:t>FFS: QCL and spatial relation assumption during and after RACH procedure</w:t>
            </w:r>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w:t>
            </w:r>
            <w:proofErr w:type="gramStart"/>
            <w:r w:rsidRPr="0020674A">
              <w:rPr>
                <w:bCs/>
                <w:sz w:val="18"/>
                <w:szCs w:val="18"/>
                <w:lang w:eastAsia="zh-CN"/>
              </w:rPr>
              <w:t>So</w:t>
            </w:r>
            <w:proofErr w:type="gramEnd"/>
            <w:r w:rsidRPr="0020674A">
              <w:rPr>
                <w:bCs/>
                <w:sz w:val="18"/>
                <w:szCs w:val="18"/>
                <w:lang w:eastAsia="zh-CN"/>
              </w:rPr>
              <w:t xml:space="preserve">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ListParagraph"/>
              <w:numPr>
                <w:ilvl w:val="0"/>
                <w:numId w:val="12"/>
              </w:numPr>
              <w:snapToGrid w:val="0"/>
              <w:jc w:val="both"/>
              <w:rPr>
                <w:bCs/>
                <w:sz w:val="18"/>
                <w:szCs w:val="18"/>
                <w:lang w:eastAsia="zh-CN"/>
              </w:rPr>
            </w:pPr>
            <w:proofErr w:type="gramStart"/>
            <w:r w:rsidRPr="00BA385B">
              <w:rPr>
                <w:bCs/>
                <w:sz w:val="18"/>
                <w:szCs w:val="18"/>
                <w:lang w:eastAsia="zh-CN"/>
              </w:rPr>
              <w:t>Additionally</w:t>
            </w:r>
            <w:proofErr w:type="gramEnd"/>
            <w:r w:rsidRPr="00BA385B">
              <w:rPr>
                <w:bCs/>
                <w:sz w:val="18"/>
                <w:szCs w:val="18"/>
                <w:lang w:eastAsia="zh-CN"/>
              </w:rPr>
              <w:t xml:space="preserve">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similar to the case of CORESET#0</w:t>
            </w:r>
            <w:r w:rsidRPr="00BA385B">
              <w:rPr>
                <w:bCs/>
                <w:sz w:val="18"/>
                <w:szCs w:val="18"/>
                <w:lang w:eastAsia="zh-CN"/>
              </w:rPr>
              <w:t>.</w:t>
            </w:r>
          </w:p>
          <w:p w14:paraId="14DDF378"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ListParagraph"/>
              <w:numPr>
                <w:ilvl w:val="0"/>
                <w:numId w:val="12"/>
              </w:numPr>
              <w:snapToGrid w:val="0"/>
              <w:spacing w:after="0" w:line="240" w:lineRule="auto"/>
              <w:rPr>
                <w:rFonts w:eastAsia="Malgun Gothic"/>
                <w:sz w:val="18"/>
                <w:szCs w:val="18"/>
              </w:rPr>
            </w:pPr>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QCL-TypeD assumption</w:t>
            </w:r>
            <w:r w:rsidRPr="00A145FD">
              <w:rPr>
                <w:rFonts w:eastAsia="Malgun Gothic"/>
                <w:sz w:val="18"/>
                <w:szCs w:val="18"/>
              </w:rPr>
              <w:t xml:space="preserve"> or not as a UE capability</w:t>
            </w:r>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is capable of supporting more than single active TCI state which introduces the possibility of dynamic switching. </w:t>
            </w:r>
            <w:proofErr w:type="gramStart"/>
            <w:r>
              <w:rPr>
                <w:bCs/>
                <w:sz w:val="18"/>
                <w:szCs w:val="18"/>
                <w:lang w:eastAsia="zh-CN"/>
              </w:rPr>
              <w:t>Therefore</w:t>
            </w:r>
            <w:proofErr w:type="gramEnd"/>
            <w:r>
              <w:rPr>
                <w:bCs/>
                <w:sz w:val="18"/>
                <w:szCs w:val="18"/>
                <w:lang w:eastAsia="zh-CN"/>
              </w:rPr>
              <w:t xml:space="preserve"> this bullet is not agreeable. Also, we don’t think this has anything to do with </w:t>
            </w:r>
            <w:proofErr w:type="gramStart"/>
            <w:r>
              <w:rPr>
                <w:bCs/>
                <w:sz w:val="18"/>
                <w:szCs w:val="18"/>
                <w:lang w:eastAsia="zh-CN"/>
              </w:rPr>
              <w:t>M,N</w:t>
            </w:r>
            <w:proofErr w:type="gramEnd"/>
            <w:r>
              <w:rPr>
                <w:bCs/>
                <w:sz w:val="18"/>
                <w:szCs w:val="18"/>
                <w:lang w:eastAsia="zh-CN"/>
              </w:rPr>
              <w:t xml:space="preserve">&gt;1.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2F0F984E" w14:textId="77777777" w:rsidR="00CB1667" w:rsidRDefault="00CB1667" w:rsidP="002C429A">
            <w:pPr>
              <w:snapToGrid w:val="0"/>
              <w:jc w:val="both"/>
              <w:rPr>
                <w:rFonts w:eastAsia="Yu Mincho"/>
                <w:sz w:val="18"/>
                <w:szCs w:val="18"/>
                <w:lang w:eastAsia="ja-JP"/>
              </w:rPr>
            </w:pPr>
          </w:p>
          <w:p w14:paraId="631058C1" w14:textId="0529C8F8" w:rsidR="002C429A" w:rsidRDefault="00CB1667" w:rsidP="002C429A">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18F341C2" w14:textId="038366EE" w:rsidR="00CB1667" w:rsidRDefault="00CB1667"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1: This is applied for both common and dedicated signal</w:t>
            </w:r>
          </w:p>
          <w:p w14:paraId="42FE72C7" w14:textId="0980A0FE" w:rsidR="00D30494" w:rsidRP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 xml:space="preserve">No matter which option RAN1 agrees, the dedicated signal should be precluded. </w:t>
            </w:r>
            <w:proofErr w:type="gramStart"/>
            <w:r>
              <w:rPr>
                <w:bCs/>
                <w:sz w:val="18"/>
                <w:szCs w:val="18"/>
                <w:lang w:eastAsia="zh-CN"/>
              </w:rPr>
              <w:t>So</w:t>
            </w:r>
            <w:proofErr w:type="gramEnd"/>
            <w:r>
              <w:rPr>
                <w:bCs/>
                <w:sz w:val="18"/>
                <w:szCs w:val="18"/>
                <w:lang w:eastAsia="zh-CN"/>
              </w:rPr>
              <w:t xml:space="preserve">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lastRenderedPageBreak/>
              <w:t>Msg1 (PRACH) – SC</w:t>
            </w:r>
          </w:p>
          <w:p w14:paraId="0E8F9242"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 xml:space="preserve">For the question to the last bullet, the “same QCL-TypeD assumption” means either UE would use a wide beam or UE would not optimize Rx beam for common signal. </w:t>
            </w:r>
            <w:proofErr w:type="gramStart"/>
            <w:r>
              <w:rPr>
                <w:bCs/>
                <w:sz w:val="18"/>
                <w:szCs w:val="18"/>
                <w:lang w:eastAsia="zh-CN"/>
              </w:rPr>
              <w:t>So</w:t>
            </w:r>
            <w:proofErr w:type="gramEnd"/>
            <w:r>
              <w:rPr>
                <w:bCs/>
                <w:sz w:val="18"/>
                <w:szCs w:val="18"/>
                <w:lang w:eastAsia="zh-CN"/>
              </w:rPr>
              <w:t xml:space="preserve"> the QCL-TypeD source can still be different</w:t>
            </w:r>
            <w:r w:rsidR="00965AC9">
              <w:rPr>
                <w:bCs/>
                <w:sz w:val="18"/>
                <w:szCs w:val="18"/>
                <w:lang w:eastAsia="zh-CN"/>
              </w:rPr>
              <w:t xml:space="preserve">. There </w:t>
            </w:r>
            <w:proofErr w:type="gramStart"/>
            <w:r w:rsidR="00965AC9">
              <w:rPr>
                <w:bCs/>
                <w:sz w:val="18"/>
                <w:szCs w:val="18"/>
                <w:lang w:eastAsia="zh-CN"/>
              </w:rPr>
              <w:t>are</w:t>
            </w:r>
            <w:proofErr w:type="gramEnd"/>
            <w:r w:rsidR="00965AC9">
              <w:rPr>
                <w:bCs/>
                <w:sz w:val="18"/>
                <w:szCs w:val="18"/>
                <w:lang w:eastAsia="zh-CN"/>
              </w:rPr>
              <w:t xml:space="preserve"> similar mechanism (UE capability) in Rel-16 mTRP,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ListParagraph"/>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xml:space="preserve">, it is against the last bullet. We </w:t>
            </w:r>
            <w:proofErr w:type="gramStart"/>
            <w:r>
              <w:rPr>
                <w:bCs/>
                <w:sz w:val="18"/>
                <w:szCs w:val="18"/>
                <w:lang w:eastAsia="zh-CN"/>
              </w:rPr>
              <w:t>has</w:t>
            </w:r>
            <w:proofErr w:type="gramEnd"/>
            <w:r>
              <w:rPr>
                <w:bCs/>
                <w:sz w:val="18"/>
                <w:szCs w:val="18"/>
                <w:lang w:eastAsia="zh-CN"/>
              </w:rPr>
              <w:t xml:space="preserve">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r>
              <w:rPr>
                <w:bCs/>
                <w:sz w:val="18"/>
                <w:szCs w:val="18"/>
                <w:lang w:eastAsia="zh-CN"/>
              </w:rPr>
              <w:t>, generally speaking, we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2FA82810" w:rsidR="00137254" w:rsidRPr="00F11A8F" w:rsidRDefault="00137254" w:rsidP="00137254">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rFonts w:eastAsia="Malgun Gothic"/>
                <w:sz w:val="20"/>
                <w:szCs w:val="20"/>
                <w:highlight w:val="yellow"/>
              </w:rPr>
            </w:pPr>
            <w:r w:rsidRPr="00137254">
              <w:rPr>
                <w:rFonts w:eastAsia="Malgun Gothic"/>
                <w:sz w:val="20"/>
                <w:szCs w:val="20"/>
                <w:highlight w:val="yellow"/>
              </w:rPr>
              <w:t>CORESET #0 is not associated with any USS</w:t>
            </w:r>
          </w:p>
          <w:p w14:paraId="7E8A39AA" w14:textId="77777777" w:rsidR="00137254" w:rsidRPr="00DC7AE5" w:rsidRDefault="00137254" w:rsidP="00137254">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17D33C9A" w14:textId="77777777" w:rsidR="00137254" w:rsidRPr="00137254" w:rsidRDefault="00137254" w:rsidP="00137254">
            <w:pPr>
              <w:numPr>
                <w:ilvl w:val="1"/>
                <w:numId w:val="12"/>
              </w:numPr>
              <w:snapToGrid w:val="0"/>
              <w:jc w:val="both"/>
              <w:rPr>
                <w:rFonts w:eastAsia="Malgun Gothic"/>
                <w:sz w:val="20"/>
                <w:szCs w:val="20"/>
                <w:highlight w:val="green"/>
              </w:rPr>
            </w:pPr>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p>
          <w:p w14:paraId="1DC88D94" w14:textId="77777777" w:rsidR="00137254" w:rsidRPr="00137254" w:rsidRDefault="00137254" w:rsidP="00137254">
            <w:pPr>
              <w:numPr>
                <w:ilvl w:val="1"/>
                <w:numId w:val="12"/>
              </w:numPr>
              <w:snapToGrid w:val="0"/>
              <w:jc w:val="both"/>
              <w:rPr>
                <w:rFonts w:eastAsia="Malgun Gothic"/>
                <w:sz w:val="20"/>
                <w:szCs w:val="20"/>
                <w:highlight w:val="cyan"/>
              </w:rPr>
            </w:pPr>
            <w:r w:rsidRPr="00137254">
              <w:rPr>
                <w:rFonts w:eastAsia="Malgun Gothic"/>
                <w:sz w:val="20"/>
                <w:szCs w:val="20"/>
                <w:highlight w:val="cyan"/>
              </w:rPr>
              <w:t>This does not require to increase number of CORESETs</w:t>
            </w:r>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r w:rsidRPr="00137254">
              <w:rPr>
                <w:rFonts w:eastAsia="Malgun Gothic"/>
                <w:sz w:val="20"/>
                <w:szCs w:val="20"/>
                <w:highlight w:val="magenta"/>
              </w:rPr>
              <w:t>FFS: QCL and spatial relation assumption during and after RACH procedure</w:t>
            </w:r>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Then, the motivation for the following bullet is unclear to us, and we suggest to remove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1529F2B" w14:textId="77777777" w:rsidR="00BD4F65" w:rsidRDefault="00BD4F65" w:rsidP="002C429A">
            <w:pPr>
              <w:snapToGrid w:val="0"/>
              <w:jc w:val="both"/>
              <w:rPr>
                <w:bCs/>
                <w:sz w:val="18"/>
                <w:szCs w:val="18"/>
                <w:lang w:eastAsia="zh-CN"/>
              </w:rPr>
            </w:pPr>
          </w:p>
          <w:p w14:paraId="63F0EB85" w14:textId="77777777" w:rsidR="00CB1667" w:rsidRDefault="00CB1667" w:rsidP="002C429A">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7FCD3830" w14:textId="6F106B4A" w:rsidR="00CB1667" w:rsidRDefault="00CB1667"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ListParagraph"/>
              <w:numPr>
                <w:ilvl w:val="0"/>
                <w:numId w:val="12"/>
              </w:numPr>
              <w:snapToGrid w:val="0"/>
              <w:spacing w:after="0" w:line="240" w:lineRule="auto"/>
              <w:rPr>
                <w:rFonts w:eastAsia="Malgun Gothic"/>
                <w:sz w:val="20"/>
                <w:szCs w:val="20"/>
              </w:rPr>
            </w:pPr>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F5B6F4D" w14:textId="77777777" w:rsidR="00B20F2B" w:rsidRDefault="00B20F2B" w:rsidP="002C429A">
            <w:pPr>
              <w:snapToGrid w:val="0"/>
              <w:jc w:val="both"/>
              <w:rPr>
                <w:bCs/>
                <w:sz w:val="18"/>
                <w:szCs w:val="18"/>
                <w:lang w:eastAsia="zh-CN"/>
              </w:rPr>
            </w:pPr>
          </w:p>
          <w:p w14:paraId="5E0DA43F" w14:textId="77777777" w:rsidR="00CB1667" w:rsidRDefault="00CB1667" w:rsidP="002C429A">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48A9F0E9" w14:textId="68D2121C" w:rsidR="00CB1667" w:rsidRPr="00B20F2B" w:rsidRDefault="00CB1667"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375" w14:textId="77777777" w:rsidR="00793B9C" w:rsidRDefault="00793B9C" w:rsidP="00793B9C">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p w14:paraId="5F09B201" w14:textId="77777777" w:rsidR="00CB1667" w:rsidRDefault="00CB1667" w:rsidP="00793B9C">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2D2BBB9A" w14:textId="5606D441" w:rsidR="00CB1667" w:rsidRDefault="00CB1667" w:rsidP="00793B9C">
            <w:pPr>
              <w:snapToGrid w:val="0"/>
              <w:jc w:val="both"/>
              <w:rPr>
                <w:bCs/>
                <w:sz w:val="18"/>
                <w:szCs w:val="18"/>
                <w:lang w:eastAsia="zh-CN"/>
              </w:rPr>
            </w:pP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has to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6115B49E" w:rsidR="00DA12B5" w:rsidRPr="00F11A8F" w:rsidRDefault="00DA12B5" w:rsidP="00DA12B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proofErr w:type="spellStart"/>
            <w:r>
              <w:rPr>
                <w:bCs/>
                <w:sz w:val="18"/>
                <w:szCs w:val="18"/>
                <w:lang w:eastAsia="zh-CN"/>
              </w:rPr>
              <w:t>QCLed</w:t>
            </w:r>
            <w:proofErr w:type="spellEnd"/>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w:t>
            </w:r>
            <w:proofErr w:type="spellStart"/>
            <w:r w:rsidRPr="00A40947">
              <w:rPr>
                <w:rFonts w:hint="eastAsia"/>
                <w:bCs/>
                <w:sz w:val="18"/>
                <w:szCs w:val="18"/>
                <w:lang w:eastAsia="zh-CN"/>
              </w:rPr>
              <w:t>MOs.</w:t>
            </w:r>
            <w:proofErr w:type="spellEnd"/>
            <w:r w:rsidRPr="00A40947">
              <w:rPr>
                <w:rFonts w:hint="eastAsia"/>
                <w:bCs/>
                <w:sz w:val="18"/>
                <w:szCs w:val="18"/>
                <w:lang w:eastAsia="zh-CN"/>
              </w:rPr>
              <w:t xml:space="preserve"> W</w:t>
            </w:r>
            <w:r w:rsidRPr="00A40947">
              <w:rPr>
                <w:bCs/>
                <w:sz w:val="18"/>
                <w:szCs w:val="18"/>
                <w:lang w:eastAsia="zh-CN"/>
              </w:rPr>
              <w:t xml:space="preserve">e </w:t>
            </w:r>
            <w:r w:rsidRPr="00A40947">
              <w:rPr>
                <w:rFonts w:hint="eastAsia"/>
                <w:bCs/>
                <w:sz w:val="18"/>
                <w:szCs w:val="18"/>
                <w:lang w:eastAsia="zh-CN"/>
              </w:rPr>
              <w:t xml:space="preserve">suggest to </w:t>
            </w:r>
            <w:r w:rsidRPr="00A40947">
              <w:rPr>
                <w:bCs/>
                <w:sz w:val="18"/>
                <w:szCs w:val="18"/>
                <w:lang w:eastAsia="zh-CN"/>
              </w:rPr>
              <w:t>align</w:t>
            </w:r>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We also share similar view from ZTE4 that reusing Rel-15/16 singling to update the TCI state is already captured in the WA. However, we don't mind to clarify it in this proposal again.</w:t>
            </w:r>
          </w:p>
          <w:p w14:paraId="4BF00B28" w14:textId="77777777" w:rsidR="00DA12B5" w:rsidRDefault="00DA12B5" w:rsidP="00DA12B5">
            <w:pPr>
              <w:snapToGrid w:val="0"/>
              <w:jc w:val="both"/>
              <w:rPr>
                <w:bCs/>
                <w:sz w:val="18"/>
                <w:szCs w:val="18"/>
                <w:lang w:eastAsia="zh-CN"/>
              </w:rPr>
            </w:pPr>
          </w:p>
          <w:p w14:paraId="52E8CD7B" w14:textId="5C82065C" w:rsidR="00DA12B5" w:rsidRDefault="00DA12B5" w:rsidP="00DA12B5">
            <w:pPr>
              <w:numPr>
                <w:ilvl w:val="1"/>
                <w:numId w:val="12"/>
              </w:numPr>
              <w:snapToGrid w:val="0"/>
              <w:jc w:val="both"/>
              <w:rPr>
                <w:rFonts w:eastAsia="Malgun Gothic"/>
                <w:sz w:val="20"/>
                <w:szCs w:val="20"/>
              </w:rPr>
            </w:pPr>
            <w:r w:rsidRPr="007C7B1B">
              <w:rPr>
                <w:rFonts w:eastAsia="Malgun Gothic"/>
                <w:color w:val="FF0000"/>
                <w:sz w:val="20"/>
                <w:szCs w:val="20"/>
              </w:rPr>
              <w:t xml:space="preserve">The CORESET#0 can only be indicated with a TCI state </w:t>
            </w:r>
            <w:r w:rsidRPr="0085554C">
              <w:rPr>
                <w:rFonts w:eastAsia="Malgun Gothic"/>
                <w:color w:val="FF0000"/>
                <w:sz w:val="20"/>
                <w:szCs w:val="20"/>
              </w:rPr>
              <w:t xml:space="preserve">includes a CSI-RS which is quasi-co-located with the </w:t>
            </w:r>
            <w:r>
              <w:rPr>
                <w:rFonts w:eastAsia="Malgun Gothic"/>
                <w:color w:val="FF0000"/>
                <w:sz w:val="20"/>
                <w:szCs w:val="20"/>
              </w:rPr>
              <w:t>SSB with the PCI of the serving cell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r>
              <w:rPr>
                <w:rFonts w:eastAsia="Malgun Gothic"/>
                <w:color w:val="FF0000"/>
                <w:sz w:val="20"/>
                <w:szCs w:val="20"/>
              </w:rPr>
              <w:t xml:space="preserve">beam </w:t>
            </w:r>
            <w:r w:rsidRPr="007C7B1B">
              <w:rPr>
                <w:rFonts w:eastAsia="Malgun Gothic"/>
                <w:color w:val="FF0000"/>
                <w:sz w:val="20"/>
                <w:szCs w:val="20"/>
              </w:rPr>
              <w:t>indication method is used</w:t>
            </w:r>
            <w:r w:rsidRPr="00DC7AE5">
              <w:rPr>
                <w:rFonts w:eastAsia="Malgun Gothic"/>
                <w:sz w:val="20"/>
                <w:szCs w:val="20"/>
              </w:rPr>
              <w:t xml:space="preserve"> </w:t>
            </w:r>
          </w:p>
          <w:p w14:paraId="481FBA41" w14:textId="77777777" w:rsidR="00DA12B5" w:rsidRDefault="00DA12B5" w:rsidP="00DA12B5">
            <w:pPr>
              <w:snapToGrid w:val="0"/>
              <w:jc w:val="both"/>
              <w:rPr>
                <w:rFonts w:eastAsia="Malgun Gothic"/>
                <w:sz w:val="20"/>
                <w:szCs w:val="20"/>
              </w:rPr>
            </w:pPr>
          </w:p>
          <w:tbl>
            <w:tblPr>
              <w:tblStyle w:val="TableGrid"/>
              <w:tblW w:w="0" w:type="auto"/>
              <w:tblLook w:val="04A0" w:firstRow="1" w:lastRow="0" w:firstColumn="1" w:lastColumn="0" w:noHBand="0" w:noVBand="1"/>
            </w:tblPr>
            <w:tblGrid>
              <w:gridCol w:w="8324"/>
            </w:tblGrid>
            <w:tr w:rsidR="00DA12B5" w14:paraId="15352C23" w14:textId="77777777" w:rsidTr="000F0191">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proofErr w:type="spellStart"/>
                  <w:r w:rsidRPr="00A40947">
                    <w:rPr>
                      <w:i/>
                      <w:iCs/>
                      <w:sz w:val="18"/>
                      <w:szCs w:val="18"/>
                      <w:lang w:eastAsia="x-none"/>
                    </w:rPr>
                    <w:t>searchSpaceID</w:t>
                  </w:r>
                  <w:proofErr w:type="spellEnd"/>
                  <w:r w:rsidRPr="00A40947">
                    <w:rPr>
                      <w:i/>
                      <w:iCs/>
                      <w:sz w:val="18"/>
                      <w:szCs w:val="18"/>
                      <w:lang w:eastAsia="x-none"/>
                    </w:rPr>
                    <w:t xml:space="preserve"> in </w:t>
                  </w:r>
                  <w:r w:rsidRPr="00A40947">
                    <w:rPr>
                      <w:i/>
                      <w:sz w:val="18"/>
                      <w:szCs w:val="18"/>
                    </w:rPr>
                    <w:t>PDCCH-</w:t>
                  </w:r>
                  <w:proofErr w:type="spellStart"/>
                  <w:r w:rsidRPr="00A40947">
                    <w:rPr>
                      <w:i/>
                      <w:sz w:val="18"/>
                      <w:szCs w:val="18"/>
                    </w:rPr>
                    <w:t>ConfigCommon</w:t>
                  </w:r>
                  <w:proofErr w:type="spellEnd"/>
                  <w:r w:rsidRPr="00A40947">
                    <w:rPr>
                      <w:i/>
                      <w:sz w:val="18"/>
                      <w:szCs w:val="18"/>
                    </w:rPr>
                    <w:t xml:space="preserve">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t>Same as many companies, we are also confused about the following bullet. If UE would like to use only one Rx beam to receive everything from gNB,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24819A1B" w14:textId="77777777" w:rsidR="00CB1667" w:rsidRDefault="00CB1667" w:rsidP="00DA12B5">
            <w:pPr>
              <w:snapToGrid w:val="0"/>
              <w:jc w:val="both"/>
              <w:rPr>
                <w:rFonts w:eastAsia="Yu Mincho"/>
                <w:sz w:val="18"/>
                <w:szCs w:val="18"/>
                <w:lang w:eastAsia="ja-JP"/>
              </w:rPr>
            </w:pPr>
          </w:p>
          <w:p w14:paraId="242631E7" w14:textId="68551E8B" w:rsidR="00DA12B5" w:rsidRDefault="00CB1667" w:rsidP="00DA12B5">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288D1084" w14:textId="747AC00A" w:rsidR="00CB1667" w:rsidRDefault="00CB1667" w:rsidP="00DA12B5">
            <w:pPr>
              <w:snapToGrid w:val="0"/>
              <w:jc w:val="both"/>
              <w:rPr>
                <w:bCs/>
                <w:sz w:val="18"/>
                <w:szCs w:val="18"/>
                <w:lang w:eastAsia="zh-CN"/>
              </w:rPr>
            </w:pPr>
          </w:p>
        </w:tc>
      </w:tr>
      <w:tr w:rsidR="004C6FFF" w14:paraId="67FBA30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F22" w14:textId="562A5082" w:rsidR="004C6FFF" w:rsidRDefault="004C6FFF" w:rsidP="004C6FFF">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1E1" w14:textId="77777777" w:rsidR="004C6FFF" w:rsidRDefault="004C6FFF" w:rsidP="004C6FFF">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8A098BB" w14:textId="77777777" w:rsidR="004C6FFF" w:rsidRDefault="004C6FFF" w:rsidP="004C6FFF">
            <w:pPr>
              <w:snapToGrid w:val="0"/>
              <w:jc w:val="both"/>
              <w:rPr>
                <w:bCs/>
                <w:sz w:val="18"/>
                <w:szCs w:val="18"/>
                <w:lang w:eastAsia="zh-CN"/>
              </w:rPr>
            </w:pPr>
          </w:p>
          <w:p w14:paraId="24102F87" w14:textId="77777777" w:rsidR="004C6FFF" w:rsidRPr="004E3546" w:rsidRDefault="004C6FFF" w:rsidP="004C6FFF">
            <w:pPr>
              <w:numPr>
                <w:ilvl w:val="0"/>
                <w:numId w:val="12"/>
              </w:numPr>
              <w:snapToGrid w:val="0"/>
              <w:jc w:val="both"/>
              <w:rPr>
                <w:rFonts w:eastAsia="Malgun Gothic"/>
                <w:sz w:val="20"/>
                <w:szCs w:val="20"/>
              </w:rPr>
            </w:pPr>
            <w:r w:rsidRPr="004E3546">
              <w:rPr>
                <w:rFonts w:eastAsia="Malgun Gothic"/>
                <w:sz w:val="20"/>
                <w:szCs w:val="20"/>
              </w:rPr>
              <w:lastRenderedPageBreak/>
              <w:t>For inter-cell beam management, the support of more than one Rel-17 active DL TCI state / QCL per band is a UE capability</w:t>
            </w:r>
          </w:p>
          <w:p w14:paraId="1BFC0F9C" w14:textId="77777777" w:rsidR="004C6FFF" w:rsidRPr="004E3546" w:rsidRDefault="004C6FFF" w:rsidP="004C6FFF">
            <w:pPr>
              <w:numPr>
                <w:ilvl w:val="1"/>
                <w:numId w:val="12"/>
              </w:numPr>
              <w:snapToGrid w:val="0"/>
              <w:jc w:val="both"/>
              <w:rPr>
                <w:rFonts w:eastAsia="Malgun Gothic"/>
                <w:sz w:val="20"/>
                <w:szCs w:val="20"/>
              </w:rPr>
            </w:pPr>
            <w:r w:rsidRPr="004E3546">
              <w:rPr>
                <w:rFonts w:eastAsia="Malgun Gothic"/>
                <w:sz w:val="20"/>
                <w:szCs w:val="20"/>
              </w:rPr>
              <w:t>If UE does not support such capability, MAC-CE based beam indication (activation of one TCI state) can be used to switch between two different DL receptions along two different beams</w:t>
            </w:r>
          </w:p>
          <w:p w14:paraId="2FEF84AD" w14:textId="77777777" w:rsidR="004C6FFF" w:rsidRPr="004E3546" w:rsidRDefault="004C6FFF" w:rsidP="004C6FFF">
            <w:pPr>
              <w:numPr>
                <w:ilvl w:val="1"/>
                <w:numId w:val="12"/>
              </w:numPr>
              <w:snapToGrid w:val="0"/>
              <w:rPr>
                <w:rFonts w:eastAsia="Malgun Gothic"/>
                <w:sz w:val="20"/>
                <w:szCs w:val="20"/>
                <w:lang w:eastAsia="en-US"/>
              </w:rPr>
            </w:pPr>
            <w:r w:rsidRPr="004E3546">
              <w:rPr>
                <w:rFonts w:eastAsia="Malgun Gothic"/>
                <w:sz w:val="20"/>
                <w:szCs w:val="20"/>
                <w:lang w:eastAsia="en-US"/>
              </w:rPr>
              <w:t>For a UE that supports two active joint/DL TCI states/QCL per band, support UE report whether the two active TCI states are received from the same QCL-TypeD assumption or not as a UE capability</w:t>
            </w:r>
          </w:p>
          <w:p w14:paraId="12C1B2BF" w14:textId="0D613708" w:rsidR="004C6FFF" w:rsidRPr="004E3546" w:rsidRDefault="004C6FFF" w:rsidP="004C6FFF">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p>
          <w:p w14:paraId="2BF31152" w14:textId="77777777" w:rsidR="004C6FFF" w:rsidRDefault="004C6FFF" w:rsidP="004C6FFF">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26EC38A7" w14:textId="77777777" w:rsidR="004C6FFF" w:rsidRPr="004E3546" w:rsidRDefault="004C6FFF" w:rsidP="004C6FFF">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0B07B1A4" w14:textId="64F63455" w:rsidR="004C6FFF" w:rsidRDefault="004C6FFF" w:rsidP="004C6FFF">
            <w:pPr>
              <w:snapToGrid w:val="0"/>
              <w:jc w:val="both"/>
              <w:rPr>
                <w:rFonts w:eastAsia="Yu Mincho"/>
                <w:sz w:val="18"/>
                <w:szCs w:val="18"/>
                <w:lang w:eastAsia="ja-JP"/>
              </w:rPr>
            </w:pPr>
            <w:r>
              <w:rPr>
                <w:bCs/>
                <w:sz w:val="18"/>
                <w:szCs w:val="18"/>
                <w:lang w:eastAsia="zh-CN"/>
              </w:rPr>
              <w:t xml:space="preserve">[Mod: Please check </w:t>
            </w:r>
            <w:r>
              <w:rPr>
                <w:rFonts w:eastAsia="Yu Mincho"/>
                <w:sz w:val="18"/>
                <w:szCs w:val="18"/>
                <w:lang w:eastAsia="ja-JP"/>
              </w:rPr>
              <w:t xml:space="preserve">latest revision with 2 versions: before and after Apple’s inputs. Added your green </w:t>
            </w:r>
            <w:proofErr w:type="gramStart"/>
            <w:r>
              <w:rPr>
                <w:rFonts w:eastAsia="Yu Mincho"/>
                <w:sz w:val="18"/>
                <w:szCs w:val="18"/>
                <w:lang w:eastAsia="ja-JP"/>
              </w:rPr>
              <w:t>text ]</w:t>
            </w:r>
            <w:proofErr w:type="gramEnd"/>
          </w:p>
          <w:p w14:paraId="6C17CC0B" w14:textId="486BA817" w:rsidR="004C6FFF" w:rsidRDefault="004C6FFF" w:rsidP="004C6FFF">
            <w:pPr>
              <w:snapToGrid w:val="0"/>
              <w:jc w:val="both"/>
              <w:rPr>
                <w:bCs/>
                <w:sz w:val="18"/>
                <w:szCs w:val="18"/>
                <w:lang w:eastAsia="zh-CN"/>
              </w:rPr>
            </w:pPr>
          </w:p>
        </w:tc>
      </w:tr>
      <w:tr w:rsidR="004C6FFF" w14:paraId="7918417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94F0" w14:textId="272D7C5F" w:rsidR="004C6FFF" w:rsidRDefault="00481A88" w:rsidP="004C6FFF">
            <w:pPr>
              <w:snapToGrid w:val="0"/>
              <w:rPr>
                <w:sz w:val="18"/>
                <w:szCs w:val="18"/>
                <w:lang w:eastAsia="zh-CN"/>
              </w:rPr>
            </w:pPr>
            <w:r>
              <w:rPr>
                <w:sz w:val="18"/>
                <w:szCs w:val="18"/>
                <w:lang w:eastAsia="zh-CN"/>
              </w:rPr>
              <w:lastRenderedPageBreak/>
              <w:t>Mod V61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093" w14:textId="77777777" w:rsidR="004C6FFF" w:rsidRDefault="004C6FFF" w:rsidP="004C6FFF">
            <w:pPr>
              <w:snapToGrid w:val="0"/>
              <w:rPr>
                <w:rFonts w:eastAsia="Times New Roman"/>
                <w:sz w:val="20"/>
                <w:szCs w:val="20"/>
              </w:rPr>
            </w:pPr>
            <w:r>
              <w:rPr>
                <w:rFonts w:eastAsia="Times New Roman"/>
                <w:sz w:val="20"/>
                <w:szCs w:val="20"/>
              </w:rPr>
              <w:t xml:space="preserve">It seems a number of companies have questions about and some concern on Apple’s revision. </w:t>
            </w:r>
          </w:p>
          <w:p w14:paraId="544442D2" w14:textId="77777777" w:rsidR="004C6FFF" w:rsidRDefault="004C6FFF" w:rsidP="004C6FFF">
            <w:pPr>
              <w:snapToGrid w:val="0"/>
              <w:rPr>
                <w:rFonts w:eastAsia="Times New Roman"/>
                <w:sz w:val="20"/>
                <w:szCs w:val="20"/>
              </w:rPr>
            </w:pPr>
          </w:p>
          <w:p w14:paraId="59C44DB3" w14:textId="77777777" w:rsidR="004C6FFF" w:rsidRDefault="004C6FFF" w:rsidP="004C6FFF">
            <w:pPr>
              <w:snapToGrid w:val="0"/>
              <w:rPr>
                <w:rFonts w:eastAsia="Times New Roman"/>
                <w:sz w:val="20"/>
                <w:szCs w:val="20"/>
              </w:rPr>
            </w:pPr>
            <w:proofErr w:type="gramStart"/>
            <w:r>
              <w:rPr>
                <w:rFonts w:eastAsia="Times New Roman"/>
                <w:sz w:val="20"/>
                <w:szCs w:val="20"/>
              </w:rPr>
              <w:t>Therefore</w:t>
            </w:r>
            <w:proofErr w:type="gramEnd"/>
            <w:r>
              <w:rPr>
                <w:rFonts w:eastAsia="Times New Roman"/>
                <w:sz w:val="20"/>
                <w:szCs w:val="20"/>
              </w:rPr>
              <w:t xml:space="preserve"> I put two versions of Combo Proposal: </w:t>
            </w:r>
          </w:p>
          <w:p w14:paraId="5AE5BCF1"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V1) previous version before Apple’s inputs, </w:t>
            </w:r>
          </w:p>
          <w:p w14:paraId="3A8E5F7D"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V2) after Apple’s inputs </w:t>
            </w:r>
          </w:p>
          <w:p w14:paraId="02F21482" w14:textId="77777777" w:rsidR="004C6FFF" w:rsidRDefault="004C6FFF" w:rsidP="004C6FFF">
            <w:pPr>
              <w:snapToGrid w:val="0"/>
              <w:rPr>
                <w:rFonts w:eastAsia="Times New Roman"/>
                <w:sz w:val="20"/>
                <w:szCs w:val="20"/>
              </w:rPr>
            </w:pPr>
          </w:p>
          <w:p w14:paraId="6A70812B" w14:textId="1C096764" w:rsidR="004C6FFF" w:rsidRDefault="004C6FFF" w:rsidP="004C6FFF">
            <w:pPr>
              <w:snapToGrid w:val="0"/>
              <w:jc w:val="both"/>
              <w:rPr>
                <w:bCs/>
                <w:sz w:val="18"/>
                <w:szCs w:val="18"/>
                <w:lang w:eastAsia="zh-CN"/>
              </w:rPr>
            </w:pPr>
            <w:r w:rsidRPr="00DB234C">
              <w:rPr>
                <w:rFonts w:eastAsia="Times New Roman"/>
                <w:b/>
                <w:color w:val="3333FF"/>
                <w:sz w:val="22"/>
                <w:szCs w:val="20"/>
              </w:rPr>
              <w:t>Please check Table 1B and update if necessary</w:t>
            </w:r>
          </w:p>
        </w:tc>
      </w:tr>
      <w:tr w:rsidR="00BD7E5A" w14:paraId="6B3DEA9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E0D7" w14:textId="59E86A43" w:rsidR="00BD7E5A" w:rsidRPr="00BD7E5A" w:rsidRDefault="00BD7E5A" w:rsidP="004C6FFF">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6D4D" w14:textId="44415FBC" w:rsidR="00BD7E5A" w:rsidRDefault="00BD7E5A" w:rsidP="004C6FFF">
            <w:pPr>
              <w:snapToGrid w:val="0"/>
              <w:rPr>
                <w:rFonts w:eastAsia="Times New Roman"/>
                <w:sz w:val="20"/>
                <w:szCs w:val="20"/>
              </w:rPr>
            </w:pPr>
            <w:r>
              <w:rPr>
                <w:rFonts w:eastAsia="Times New Roman"/>
                <w:sz w:val="20"/>
                <w:szCs w:val="20"/>
              </w:rPr>
              <w:t>Update our position in Table 1B</w:t>
            </w:r>
          </w:p>
        </w:tc>
      </w:tr>
      <w:tr w:rsidR="008045FD" w14:paraId="223912D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F6E3" w14:textId="70FCFC0E" w:rsidR="008045FD" w:rsidRDefault="008045FD" w:rsidP="008045FD">
            <w:pPr>
              <w:snapToGrid w:val="0"/>
              <w:rPr>
                <w:rFonts w:eastAsia="PMingLiU"/>
                <w:sz w:val="18"/>
                <w:szCs w:val="18"/>
                <w:lang w:eastAsia="zh-TW"/>
              </w:rPr>
            </w:pPr>
            <w:r>
              <w:rPr>
                <w:rFonts w:eastAsia="PMingLiU" w:hint="eastAsia"/>
                <w:sz w:val="18"/>
                <w:szCs w:val="18"/>
                <w:lang w:eastAsia="zh-TW"/>
              </w:rPr>
              <w:t>ZTE</w:t>
            </w:r>
            <w:r>
              <w:rPr>
                <w:rFonts w:eastAsia="PMingLiU"/>
                <w:sz w:val="18"/>
                <w:szCs w:val="18"/>
                <w:lang w:eastAsia="zh-TW"/>
              </w:rPr>
              <w:t>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8EBC" w14:textId="1D95DD14" w:rsidR="008045FD" w:rsidRDefault="008045FD" w:rsidP="008045FD">
            <w:pPr>
              <w:snapToGrid w:val="0"/>
              <w:rPr>
                <w:rFonts w:eastAsia="Times New Roman"/>
                <w:sz w:val="20"/>
                <w:szCs w:val="20"/>
              </w:rPr>
            </w:pPr>
            <w:r>
              <w:rPr>
                <w:rFonts w:eastAsia="Times New Roman"/>
                <w:sz w:val="20"/>
                <w:szCs w:val="20"/>
              </w:rPr>
              <w:t xml:space="preserve">After reviewing inter-cell case, it seems that Rel-17 unified beam indication for UL data and control channel may be incomplete for the intra-cell, and the following suggestion are provided for both </w:t>
            </w:r>
            <w:proofErr w:type="gramStart"/>
            <w:r>
              <w:rPr>
                <w:rFonts w:eastAsia="Times New Roman"/>
                <w:sz w:val="20"/>
                <w:szCs w:val="20"/>
              </w:rPr>
              <w:t>version</w:t>
            </w:r>
            <w:proofErr w:type="gramEnd"/>
            <w:r>
              <w:rPr>
                <w:rFonts w:eastAsia="Times New Roman"/>
                <w:sz w:val="20"/>
                <w:szCs w:val="20"/>
              </w:rPr>
              <w:t>. That means that all PDCCH/PDSCH/PUSCH/PUCCH’s beam can be updated by Rel-17 TCI state. Note that for some PUCCH, there is no DMRS.</w:t>
            </w:r>
          </w:p>
          <w:p w14:paraId="2A96A0A2" w14:textId="77777777" w:rsidR="008045FD" w:rsidRDefault="008045FD" w:rsidP="008045FD">
            <w:pPr>
              <w:snapToGrid w:val="0"/>
              <w:rPr>
                <w:rFonts w:eastAsia="Times New Roman"/>
                <w:sz w:val="20"/>
                <w:szCs w:val="20"/>
              </w:rPr>
            </w:pPr>
          </w:p>
          <w:p w14:paraId="6F9D34A0" w14:textId="6588F8D5" w:rsidR="008045FD" w:rsidRPr="005953EA" w:rsidRDefault="008045FD" w:rsidP="008045F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can share the same indicated Rel-17 TCI state as UE-dedicated reception on PDSCH and for UE-dedicated reception on all or subset of CORESETs in a CC: </w:t>
            </w:r>
          </w:p>
          <w:p w14:paraId="7CF8CCCA" w14:textId="77777777" w:rsidR="008045FD" w:rsidRPr="00A41296" w:rsidRDefault="008045FD" w:rsidP="008045FD">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FD56C86" w14:textId="77777777" w:rsidR="008045FD" w:rsidRPr="00EC3714" w:rsidRDefault="008045FD" w:rsidP="008045FD">
            <w:pPr>
              <w:pStyle w:val="ListParagraph"/>
              <w:numPr>
                <w:ilvl w:val="0"/>
                <w:numId w:val="9"/>
              </w:numPr>
              <w:snapToGrid w:val="0"/>
              <w:spacing w:after="0" w:line="240" w:lineRule="auto"/>
              <w:jc w:val="both"/>
              <w:rPr>
                <w:rFonts w:eastAsia="Malgun Gothic"/>
                <w:sz w:val="20"/>
                <w:szCs w:val="20"/>
              </w:rPr>
            </w:pPr>
            <w:r>
              <w:rPr>
                <w:sz w:val="20"/>
                <w:szCs w:val="20"/>
              </w:rPr>
              <w:t>N</w:t>
            </w:r>
            <w:r w:rsidRPr="005953EA">
              <w:rPr>
                <w:sz w:val="20"/>
                <w:szCs w:val="20"/>
              </w:rPr>
              <w:t xml:space="preserve">on-UE-dedicated </w:t>
            </w:r>
            <w:r>
              <w:rPr>
                <w:sz w:val="20"/>
                <w:szCs w:val="20"/>
              </w:rPr>
              <w:t>PUCCH and non-UE-dedicated PUSCH</w:t>
            </w:r>
          </w:p>
          <w:p w14:paraId="21601F9F" w14:textId="54F78708" w:rsidR="00CA072B" w:rsidRDefault="00CA072B" w:rsidP="008045FD">
            <w:pPr>
              <w:snapToGrid w:val="0"/>
              <w:rPr>
                <w:rFonts w:eastAsia="Times New Roman"/>
                <w:sz w:val="20"/>
                <w:szCs w:val="20"/>
              </w:rPr>
            </w:pPr>
            <w:r>
              <w:rPr>
                <w:rFonts w:eastAsia="Times New Roman"/>
                <w:sz w:val="20"/>
                <w:szCs w:val="20"/>
              </w:rPr>
              <w:t xml:space="preserve">[Mod: </w:t>
            </w:r>
            <w:r w:rsidR="00C30855">
              <w:rPr>
                <w:rFonts w:eastAsia="Times New Roman"/>
                <w:sz w:val="20"/>
                <w:szCs w:val="20"/>
              </w:rPr>
              <w:t xml:space="preserve">Thank you. </w:t>
            </w:r>
            <w:r>
              <w:rPr>
                <w:rFonts w:eastAsia="Times New Roman"/>
                <w:sz w:val="20"/>
                <w:szCs w:val="20"/>
              </w:rPr>
              <w:t xml:space="preserve">Note that “non-UE dedicated PUCCH and PUSCH” was not on the list of signals to be considered in RAN1#105-e agreement. </w:t>
            </w:r>
          </w:p>
          <w:p w14:paraId="370420BD" w14:textId="77777777" w:rsidR="00C30855" w:rsidRDefault="00C30855" w:rsidP="008045FD">
            <w:pPr>
              <w:snapToGrid w:val="0"/>
              <w:rPr>
                <w:rFonts w:eastAsia="Times New Roman"/>
                <w:sz w:val="20"/>
                <w:szCs w:val="20"/>
              </w:rPr>
            </w:pPr>
          </w:p>
          <w:p w14:paraId="77C50DF7" w14:textId="72E83083" w:rsidR="00CA072B" w:rsidRDefault="00CA072B" w:rsidP="00CA072B">
            <w:pPr>
              <w:snapToGrid w:val="0"/>
              <w:jc w:val="both"/>
              <w:rPr>
                <w:rFonts w:eastAsia="Batang"/>
                <w:sz w:val="20"/>
                <w:szCs w:val="20"/>
                <w:lang w:val="en-GB" w:eastAsia="en-US"/>
              </w:rPr>
            </w:pPr>
            <w:r w:rsidRPr="00CA072B">
              <w:rPr>
                <w:rFonts w:eastAsia="Batang"/>
                <w:sz w:val="20"/>
                <w:szCs w:val="20"/>
                <w:highlight w:val="green"/>
                <w:lang w:val="en-GB" w:eastAsia="en-US"/>
              </w:rPr>
              <w:t>Agreement</w:t>
            </w:r>
          </w:p>
          <w:p w14:paraId="5EA0609F" w14:textId="454B6095" w:rsidR="00CA072B" w:rsidRPr="009C2F35" w:rsidRDefault="00CA072B" w:rsidP="00CA072B">
            <w:pPr>
              <w:snapToGrid w:val="0"/>
              <w:jc w:val="both"/>
              <w:rPr>
                <w:rFonts w:eastAsia="Batang"/>
                <w:sz w:val="20"/>
                <w:szCs w:val="20"/>
                <w:lang w:val="en-GB" w:eastAsia="en-US"/>
              </w:rPr>
            </w:pPr>
            <w:r w:rsidRPr="009C2F35">
              <w:rPr>
                <w:rFonts w:eastAsia="Batang"/>
                <w:sz w:val="20"/>
                <w:szCs w:val="20"/>
                <w:lang w:val="en-GB" w:eastAsia="en-US"/>
              </w:rPr>
              <w:t>On Rel.17 unified TCI framework, discuss and decide by RAN1#106-e (August 2021)</w:t>
            </w:r>
          </w:p>
          <w:p w14:paraId="49A79F35" w14:textId="77777777" w:rsidR="00CA072B" w:rsidRPr="009C2F35" w:rsidRDefault="00CA072B" w:rsidP="00CA072B">
            <w:pPr>
              <w:numPr>
                <w:ilvl w:val="0"/>
                <w:numId w:val="9"/>
              </w:numPr>
              <w:snapToGrid w:val="0"/>
              <w:jc w:val="both"/>
              <w:rPr>
                <w:rFonts w:eastAsia="Batang"/>
                <w:sz w:val="20"/>
                <w:szCs w:val="20"/>
                <w:lang w:eastAsia="en-US"/>
              </w:rPr>
            </w:pPr>
            <w:r w:rsidRPr="009C2F35">
              <w:rPr>
                <w:rFonts w:eastAsia="Batang"/>
                <w:sz w:val="20"/>
                <w:szCs w:val="20"/>
                <w:lang w:eastAsia="en-US"/>
              </w:rPr>
              <w:t xml:space="preserve">Whether each of the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3E93A03A" w14:textId="77777777" w:rsidR="00CA072B" w:rsidRPr="009C2F35"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CSI-RS resources for CSI</w:t>
            </w:r>
          </w:p>
          <w:p w14:paraId="4076A118" w14:textId="77777777" w:rsidR="00CA072B" w:rsidRPr="009C2F35"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Some CSI-RS resources for BM, if so, which ones (</w:t>
            </w:r>
            <w:proofErr w:type="gramStart"/>
            <w:r w:rsidRPr="009C2F35">
              <w:rPr>
                <w:rFonts w:eastAsia="Batang"/>
                <w:sz w:val="20"/>
                <w:szCs w:val="20"/>
                <w:lang w:eastAsia="en-US"/>
              </w:rPr>
              <w:t>e.g.</w:t>
            </w:r>
            <w:proofErr w:type="gramEnd"/>
            <w:r w:rsidRPr="009C2F35">
              <w:rPr>
                <w:rFonts w:eastAsia="Batang"/>
                <w:sz w:val="20"/>
                <w:szCs w:val="20"/>
                <w:lang w:eastAsia="en-US"/>
              </w:rPr>
              <w:t xml:space="preserve"> aperiodic, repetition ‘ON’)</w:t>
            </w:r>
          </w:p>
          <w:p w14:paraId="220EEF43" w14:textId="77777777" w:rsidR="00CA072B" w:rsidRPr="009C2F35"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CSI-RS for tracking</w:t>
            </w:r>
          </w:p>
          <w:p w14:paraId="77504BB0" w14:textId="77777777" w:rsidR="00CA072B"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3349CF18" w14:textId="52A0A114" w:rsidR="00CA072B" w:rsidRPr="00CA072B" w:rsidRDefault="00CA072B" w:rsidP="00CA072B">
            <w:pPr>
              <w:numPr>
                <w:ilvl w:val="0"/>
                <w:numId w:val="9"/>
              </w:numPr>
              <w:snapToGrid w:val="0"/>
              <w:jc w:val="both"/>
              <w:rPr>
                <w:rFonts w:eastAsia="Batang"/>
                <w:sz w:val="20"/>
                <w:szCs w:val="20"/>
                <w:lang w:eastAsia="en-US"/>
              </w:rPr>
            </w:pPr>
            <w:r w:rsidRPr="00CA072B">
              <w:rPr>
                <w:rFonts w:eastAsia="Batang"/>
                <w:sz w:val="20"/>
                <w:szCs w:val="20"/>
                <w:lang w:eastAsia="en-US"/>
              </w:rPr>
              <w:t xml:space="preserve">Whether some SRS resources or resource sets for BM can share the same indicated Rel-17 TCI state as </w:t>
            </w:r>
            <w:r w:rsidRPr="00CA072B">
              <w:rPr>
                <w:rFonts w:eastAsia="Batang"/>
                <w:sz w:val="20"/>
                <w:szCs w:val="20"/>
                <w:lang w:val="en-GB" w:eastAsia="en-US"/>
              </w:rPr>
              <w:t>dynamic-grant/configured-grant based PUSCH, all or subset of dedicated PUCCH resources in a CC</w:t>
            </w:r>
          </w:p>
          <w:p w14:paraId="15AE6689" w14:textId="77777777" w:rsidR="00CA072B" w:rsidRDefault="00CA072B" w:rsidP="008045FD">
            <w:pPr>
              <w:snapToGrid w:val="0"/>
              <w:rPr>
                <w:rFonts w:eastAsia="Times New Roman"/>
                <w:sz w:val="20"/>
                <w:szCs w:val="20"/>
              </w:rPr>
            </w:pPr>
          </w:p>
          <w:p w14:paraId="69B1365B" w14:textId="61B01BDC" w:rsidR="008045FD" w:rsidRDefault="00CA072B" w:rsidP="008045FD">
            <w:pPr>
              <w:snapToGrid w:val="0"/>
              <w:rPr>
                <w:rFonts w:eastAsia="Times New Roman"/>
                <w:sz w:val="20"/>
                <w:szCs w:val="20"/>
              </w:rPr>
            </w:pPr>
            <w:r>
              <w:rPr>
                <w:rFonts w:eastAsia="Times New Roman"/>
                <w:sz w:val="20"/>
                <w:szCs w:val="20"/>
              </w:rPr>
              <w:t xml:space="preserve">Since this has not been discussed, the best I can do for now is to add FFS to be resolved in the next </w:t>
            </w:r>
            <w:proofErr w:type="gramStart"/>
            <w:r>
              <w:rPr>
                <w:rFonts w:eastAsia="Times New Roman"/>
                <w:sz w:val="20"/>
                <w:szCs w:val="20"/>
              </w:rPr>
              <w:t>meeting ]</w:t>
            </w:r>
            <w:proofErr w:type="gramEnd"/>
          </w:p>
          <w:p w14:paraId="6846B1E0" w14:textId="77777777" w:rsidR="00CA072B" w:rsidRDefault="00CA072B" w:rsidP="008045FD">
            <w:pPr>
              <w:snapToGrid w:val="0"/>
              <w:rPr>
                <w:rFonts w:eastAsia="Times New Roman"/>
                <w:sz w:val="20"/>
                <w:szCs w:val="20"/>
              </w:rPr>
            </w:pPr>
          </w:p>
          <w:p w14:paraId="02FE2E3C" w14:textId="77777777" w:rsidR="008045FD" w:rsidRDefault="008045FD" w:rsidP="008045FD">
            <w:pPr>
              <w:snapToGrid w:val="0"/>
              <w:rPr>
                <w:rFonts w:eastAsia="Times New Roman"/>
                <w:sz w:val="20"/>
                <w:szCs w:val="20"/>
              </w:rPr>
            </w:pPr>
            <w:r>
              <w:rPr>
                <w:rFonts w:eastAsia="Times New Roman"/>
                <w:sz w:val="20"/>
                <w:szCs w:val="20"/>
              </w:rPr>
              <w:t xml:space="preserve">Then, since we would like to have separate beam indication for non-dedicated channel, e.g., </w:t>
            </w:r>
            <w:r w:rsidR="009C75CD">
              <w:rPr>
                <w:rFonts w:eastAsia="Times New Roman"/>
                <w:sz w:val="20"/>
                <w:szCs w:val="20"/>
              </w:rPr>
              <w:t>CORESET/PDSCH/</w:t>
            </w:r>
            <w:r>
              <w:rPr>
                <w:rFonts w:eastAsia="Times New Roman"/>
                <w:sz w:val="20"/>
                <w:szCs w:val="20"/>
              </w:rPr>
              <w:t>PUSCH/PUCCH, and it seems that previous discussion focuses on CORESET. How about beam indication for PDSCH, PUSCH and PUCCH in such case? From spec perspective, we are also wondering how to identify which PDSCH, PUSCH and PUCCH are non-dedicated.</w:t>
            </w:r>
          </w:p>
          <w:p w14:paraId="1ACC1472" w14:textId="7BD5EAF4" w:rsidR="00CA072B" w:rsidRDefault="00CA072B" w:rsidP="00C30855">
            <w:pPr>
              <w:snapToGrid w:val="0"/>
              <w:rPr>
                <w:rFonts w:eastAsia="Times New Roman"/>
                <w:sz w:val="20"/>
                <w:szCs w:val="20"/>
              </w:rPr>
            </w:pPr>
            <w:r>
              <w:rPr>
                <w:rFonts w:eastAsia="Times New Roman"/>
                <w:sz w:val="20"/>
                <w:szCs w:val="20"/>
              </w:rPr>
              <w:t>[Mod:</w:t>
            </w:r>
            <w:r w:rsidR="00C30855">
              <w:rPr>
                <w:rFonts w:eastAsia="Times New Roman"/>
                <w:sz w:val="20"/>
                <w:szCs w:val="20"/>
              </w:rPr>
              <w:t xml:space="preserve"> Perhaps proponent companies can comment</w:t>
            </w:r>
            <w:r>
              <w:rPr>
                <w:rFonts w:eastAsia="Times New Roman"/>
                <w:sz w:val="20"/>
                <w:szCs w:val="20"/>
              </w:rPr>
              <w:t>]</w:t>
            </w:r>
          </w:p>
        </w:tc>
      </w:tr>
      <w:tr w:rsidR="001C5E08" w14:paraId="4F11551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6984" w14:textId="05A00C28" w:rsidR="001C5E08" w:rsidRDefault="001C5E08" w:rsidP="008045FD">
            <w:pPr>
              <w:snapToGrid w:val="0"/>
              <w:rPr>
                <w:rFonts w:eastAsia="PMingLiU"/>
                <w:sz w:val="18"/>
                <w:szCs w:val="18"/>
                <w:lang w:eastAsia="zh-TW"/>
              </w:rPr>
            </w:pPr>
            <w:r>
              <w:rPr>
                <w:rFonts w:eastAsia="PMingLiU"/>
                <w:sz w:val="18"/>
                <w:szCs w:val="18"/>
                <w:lang w:eastAsia="zh-TW"/>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A56C" w14:textId="77777777" w:rsidR="001C5E08" w:rsidRDefault="001C5E08" w:rsidP="008045FD">
            <w:pPr>
              <w:snapToGrid w:val="0"/>
              <w:rPr>
                <w:rFonts w:eastAsia="Times New Roman"/>
                <w:sz w:val="20"/>
                <w:szCs w:val="20"/>
              </w:rPr>
            </w:pPr>
            <w:r>
              <w:rPr>
                <w:rFonts w:eastAsia="Times New Roman"/>
                <w:sz w:val="20"/>
                <w:szCs w:val="20"/>
              </w:rPr>
              <w:t xml:space="preserve">Response to Apple: </w:t>
            </w:r>
          </w:p>
          <w:p w14:paraId="6B98D4DA" w14:textId="6764829B" w:rsidR="001C5E08" w:rsidRDefault="00222F55" w:rsidP="008045FD">
            <w:pPr>
              <w:snapToGrid w:val="0"/>
              <w:rPr>
                <w:rFonts w:eastAsia="Times New Roman"/>
                <w:sz w:val="20"/>
                <w:szCs w:val="20"/>
              </w:rPr>
            </w:pPr>
            <w:r>
              <w:rPr>
                <w:rFonts w:eastAsia="Times New Roman"/>
                <w:sz w:val="20"/>
                <w:szCs w:val="20"/>
              </w:rPr>
              <w:t xml:space="preserve">As we mentioned in our previous response, </w:t>
            </w:r>
            <w:r w:rsidR="007D7F96">
              <w:rPr>
                <w:rFonts w:eastAsia="Times New Roman"/>
                <w:sz w:val="20"/>
                <w:szCs w:val="20"/>
              </w:rPr>
              <w:t xml:space="preserve">we think </w:t>
            </w:r>
            <w:r w:rsidR="006133AF">
              <w:rPr>
                <w:rFonts w:eastAsia="Times New Roman"/>
                <w:sz w:val="20"/>
                <w:szCs w:val="20"/>
              </w:rPr>
              <w:t xml:space="preserve">Option </w:t>
            </w:r>
            <w:r w:rsidR="007D7F96">
              <w:rPr>
                <w:rFonts w:eastAsia="Times New Roman"/>
                <w:sz w:val="20"/>
                <w:szCs w:val="20"/>
              </w:rPr>
              <w:t>2 of your interpretation is consistent with WID</w:t>
            </w:r>
            <w:r w:rsidR="002F7807">
              <w:rPr>
                <w:rFonts w:eastAsia="Times New Roman"/>
                <w:sz w:val="20"/>
                <w:szCs w:val="20"/>
              </w:rPr>
              <w:t xml:space="preserve"> and RAN discussion</w:t>
            </w:r>
            <w:r w:rsidR="007D7F96">
              <w:rPr>
                <w:rFonts w:eastAsia="Times New Roman"/>
                <w:sz w:val="20"/>
                <w:szCs w:val="20"/>
              </w:rPr>
              <w:t xml:space="preserve">. Secondly, </w:t>
            </w:r>
            <w:r w:rsidR="002A3922">
              <w:rPr>
                <w:rFonts w:eastAsia="Times New Roman"/>
                <w:sz w:val="20"/>
                <w:szCs w:val="20"/>
              </w:rPr>
              <w:t xml:space="preserve">we are ok with </w:t>
            </w:r>
            <w:r w:rsidR="007D7F96">
              <w:rPr>
                <w:rFonts w:eastAsia="Times New Roman"/>
                <w:sz w:val="20"/>
                <w:szCs w:val="20"/>
              </w:rPr>
              <w:t xml:space="preserve">CORESET#0 </w:t>
            </w:r>
            <w:r w:rsidR="005726BF">
              <w:rPr>
                <w:rFonts w:eastAsia="Times New Roman"/>
                <w:sz w:val="20"/>
                <w:szCs w:val="20"/>
              </w:rPr>
              <w:t>being</w:t>
            </w:r>
            <w:r w:rsidR="007D7F96">
              <w:rPr>
                <w:rFonts w:eastAsia="Times New Roman"/>
                <w:sz w:val="20"/>
                <w:szCs w:val="20"/>
              </w:rPr>
              <w:t xml:space="preserve"> </w:t>
            </w:r>
            <w:r w:rsidR="002A3922">
              <w:rPr>
                <w:rFonts w:eastAsia="Times New Roman"/>
                <w:sz w:val="20"/>
                <w:szCs w:val="20"/>
              </w:rPr>
              <w:t>indicated</w:t>
            </w:r>
            <w:r w:rsidR="005726BF">
              <w:rPr>
                <w:rFonts w:eastAsia="Times New Roman"/>
                <w:sz w:val="20"/>
                <w:szCs w:val="20"/>
              </w:rPr>
              <w:t>/configured</w:t>
            </w:r>
            <w:r w:rsidR="002A3922">
              <w:rPr>
                <w:rFonts w:eastAsia="Times New Roman"/>
                <w:sz w:val="20"/>
                <w:szCs w:val="20"/>
              </w:rPr>
              <w:t xml:space="preserve"> from serving cell only</w:t>
            </w:r>
            <w:r w:rsidR="005726BF">
              <w:rPr>
                <w:rFonts w:eastAsia="Times New Roman"/>
                <w:sz w:val="20"/>
                <w:szCs w:val="20"/>
              </w:rPr>
              <w:t xml:space="preserve">. </w:t>
            </w:r>
          </w:p>
          <w:p w14:paraId="39AF5ACF" w14:textId="77777777" w:rsidR="005726BF" w:rsidRDefault="005726BF" w:rsidP="008045FD">
            <w:pPr>
              <w:snapToGrid w:val="0"/>
              <w:rPr>
                <w:rFonts w:eastAsia="Times New Roman"/>
                <w:sz w:val="20"/>
                <w:szCs w:val="20"/>
              </w:rPr>
            </w:pPr>
          </w:p>
          <w:p w14:paraId="4DB8AF66" w14:textId="0BEC5FCF" w:rsidR="005726BF" w:rsidRDefault="005726BF" w:rsidP="008045FD">
            <w:pPr>
              <w:snapToGrid w:val="0"/>
              <w:rPr>
                <w:rFonts w:eastAsia="Times New Roman"/>
                <w:sz w:val="20"/>
                <w:szCs w:val="20"/>
              </w:rPr>
            </w:pPr>
            <w:r>
              <w:rPr>
                <w:rFonts w:eastAsia="Times New Roman"/>
                <w:sz w:val="20"/>
                <w:szCs w:val="20"/>
              </w:rPr>
              <w:t>For the PRACH part, why it is split between two cells</w:t>
            </w:r>
            <w:r w:rsidR="002F7807">
              <w:rPr>
                <w:rFonts w:eastAsia="Times New Roman"/>
                <w:sz w:val="20"/>
                <w:szCs w:val="20"/>
              </w:rPr>
              <w:t>?</w:t>
            </w:r>
            <w:r>
              <w:rPr>
                <w:rFonts w:eastAsia="Times New Roman"/>
                <w:sz w:val="20"/>
                <w:szCs w:val="20"/>
              </w:rPr>
              <w:t xml:space="preserve"> In our understanding, UE receives SIB and common control from serving cell, and </w:t>
            </w:r>
            <w:r w:rsidR="00F56BF6">
              <w:rPr>
                <w:rFonts w:eastAsia="Times New Roman"/>
                <w:sz w:val="20"/>
                <w:szCs w:val="20"/>
              </w:rPr>
              <w:t xml:space="preserve">the ROs are corresponding to SSBs with PCID of serving cell. Therefore, the </w:t>
            </w:r>
            <w:proofErr w:type="gramStart"/>
            <w:r w:rsidR="00F56BF6">
              <w:rPr>
                <w:rFonts w:eastAsia="Times New Roman"/>
                <w:sz w:val="20"/>
                <w:szCs w:val="20"/>
              </w:rPr>
              <w:t>random access</w:t>
            </w:r>
            <w:proofErr w:type="gramEnd"/>
            <w:r w:rsidR="00F56BF6">
              <w:rPr>
                <w:rFonts w:eastAsia="Times New Roman"/>
                <w:sz w:val="20"/>
                <w:szCs w:val="20"/>
              </w:rPr>
              <w:t xml:space="preserve"> procedure happens entirely with the serving cell.</w:t>
            </w:r>
            <w:r w:rsidR="00715089">
              <w:rPr>
                <w:rFonts w:eastAsia="Times New Roman"/>
                <w:sz w:val="20"/>
                <w:szCs w:val="20"/>
              </w:rPr>
              <w:t xml:space="preserve"> </w:t>
            </w:r>
            <w:r w:rsidR="00645344">
              <w:rPr>
                <w:rFonts w:eastAsia="Times New Roman"/>
                <w:sz w:val="20"/>
                <w:szCs w:val="20"/>
              </w:rPr>
              <w:t>Why should Msg 3</w:t>
            </w:r>
            <w:r w:rsidR="002144AC">
              <w:rPr>
                <w:rFonts w:eastAsia="Times New Roman"/>
                <w:sz w:val="20"/>
                <w:szCs w:val="20"/>
              </w:rPr>
              <w:t xml:space="preserve">, </w:t>
            </w:r>
            <w:r w:rsidR="00645344">
              <w:rPr>
                <w:rFonts w:eastAsia="Times New Roman"/>
                <w:sz w:val="20"/>
                <w:szCs w:val="20"/>
              </w:rPr>
              <w:t xml:space="preserve">Msg 4 </w:t>
            </w:r>
            <w:r w:rsidR="002144AC">
              <w:rPr>
                <w:rFonts w:eastAsia="Times New Roman"/>
                <w:sz w:val="20"/>
                <w:szCs w:val="20"/>
              </w:rPr>
              <w:t>be associated with NSC?</w:t>
            </w:r>
            <w:r w:rsidR="007B4BA1">
              <w:rPr>
                <w:rFonts w:eastAsia="Times New Roman"/>
                <w:sz w:val="20"/>
                <w:szCs w:val="20"/>
              </w:rPr>
              <w:t xml:space="preserve"> </w:t>
            </w:r>
            <w:r w:rsidR="0070482E">
              <w:rPr>
                <w:rFonts w:eastAsia="Times New Roman"/>
                <w:sz w:val="20"/>
                <w:szCs w:val="20"/>
              </w:rPr>
              <w:t>We can be ok for FFS for progress</w:t>
            </w:r>
            <w:r w:rsidR="002F7807">
              <w:rPr>
                <w:rFonts w:eastAsia="Times New Roman"/>
                <w:sz w:val="20"/>
                <w:szCs w:val="20"/>
              </w:rPr>
              <w:t xml:space="preserve"> under the assumption that we only support Option 2</w:t>
            </w:r>
            <w:r w:rsidR="0070482E">
              <w:rPr>
                <w:rFonts w:eastAsia="Times New Roman"/>
                <w:sz w:val="20"/>
                <w:szCs w:val="20"/>
              </w:rPr>
              <w:t xml:space="preserve">. </w:t>
            </w:r>
          </w:p>
          <w:p w14:paraId="14AD2114" w14:textId="77777777" w:rsidR="007B4BA1" w:rsidRDefault="007B4BA1" w:rsidP="008045FD">
            <w:pPr>
              <w:snapToGrid w:val="0"/>
              <w:rPr>
                <w:rFonts w:eastAsia="Times New Roman"/>
                <w:sz w:val="20"/>
                <w:szCs w:val="20"/>
              </w:rPr>
            </w:pPr>
          </w:p>
          <w:p w14:paraId="776E310D" w14:textId="22C35B55" w:rsidR="007B4BA1" w:rsidRDefault="007B4BA1" w:rsidP="008045FD">
            <w:pPr>
              <w:snapToGrid w:val="0"/>
              <w:rPr>
                <w:rFonts w:eastAsia="Times New Roman"/>
                <w:sz w:val="20"/>
                <w:szCs w:val="20"/>
              </w:rPr>
            </w:pPr>
            <w:r>
              <w:rPr>
                <w:rFonts w:eastAsia="Times New Roman"/>
                <w:sz w:val="20"/>
                <w:szCs w:val="20"/>
              </w:rPr>
              <w:t xml:space="preserve">For the mTRP part, </w:t>
            </w:r>
            <w:r w:rsidR="00627061">
              <w:rPr>
                <w:rFonts w:eastAsia="Times New Roman"/>
                <w:sz w:val="20"/>
                <w:szCs w:val="20"/>
              </w:rPr>
              <w:t>we want to note that the single panel UE in that case is expected to simultaneously receive from two TRPs</w:t>
            </w:r>
            <w:r w:rsidR="0060097C">
              <w:rPr>
                <w:rFonts w:eastAsia="Times New Roman"/>
                <w:sz w:val="20"/>
                <w:szCs w:val="20"/>
              </w:rPr>
              <w:t xml:space="preserve"> and the UE capability is reasonable</w:t>
            </w:r>
            <w:r w:rsidR="00627061">
              <w:rPr>
                <w:rFonts w:eastAsia="Times New Roman"/>
                <w:sz w:val="20"/>
                <w:szCs w:val="20"/>
              </w:rPr>
              <w:t>. In case of inter-cell beam management, this is a DPS type operation i.e., the UE is able to</w:t>
            </w:r>
            <w:r w:rsidR="00A629F0">
              <w:rPr>
                <w:rFonts w:eastAsia="Times New Roman"/>
                <w:sz w:val="20"/>
                <w:szCs w:val="20"/>
              </w:rPr>
              <w:t xml:space="preserve"> switch beams</w:t>
            </w:r>
            <w:r w:rsidR="00627061">
              <w:rPr>
                <w:rFonts w:eastAsia="Times New Roman"/>
                <w:sz w:val="20"/>
                <w:szCs w:val="20"/>
              </w:rPr>
              <w:t xml:space="preserve"> </w:t>
            </w:r>
            <w:r w:rsidR="00B0658B">
              <w:rPr>
                <w:rFonts w:eastAsia="Times New Roman"/>
                <w:sz w:val="20"/>
                <w:szCs w:val="20"/>
              </w:rPr>
              <w:t>in a TDM manner</w:t>
            </w:r>
            <w:r w:rsidR="0060097C">
              <w:rPr>
                <w:rFonts w:eastAsia="Times New Roman"/>
                <w:sz w:val="20"/>
                <w:szCs w:val="20"/>
              </w:rPr>
              <w:t xml:space="preserve"> based on implementation</w:t>
            </w:r>
            <w:r w:rsidR="00B0658B">
              <w:rPr>
                <w:rFonts w:eastAsia="Times New Roman"/>
                <w:sz w:val="20"/>
                <w:szCs w:val="20"/>
              </w:rPr>
              <w:t xml:space="preserve">. It is not critical to be able to receive both the TRP signals using the same optimized wide beam. </w:t>
            </w:r>
          </w:p>
          <w:p w14:paraId="54924BFC" w14:textId="77777777" w:rsidR="001058D7" w:rsidRDefault="001058D7" w:rsidP="008045FD">
            <w:pPr>
              <w:snapToGrid w:val="0"/>
              <w:rPr>
                <w:rFonts w:eastAsia="Times New Roman"/>
                <w:sz w:val="20"/>
                <w:szCs w:val="20"/>
              </w:rPr>
            </w:pPr>
          </w:p>
          <w:p w14:paraId="050F4EF0" w14:textId="77777777" w:rsidR="001058D7" w:rsidRDefault="001058D7" w:rsidP="008045FD">
            <w:pPr>
              <w:snapToGrid w:val="0"/>
              <w:rPr>
                <w:rFonts w:eastAsia="Times New Roman"/>
                <w:sz w:val="20"/>
                <w:szCs w:val="20"/>
              </w:rPr>
            </w:pPr>
            <w:r>
              <w:rPr>
                <w:rFonts w:eastAsia="Times New Roman"/>
                <w:sz w:val="20"/>
                <w:szCs w:val="20"/>
              </w:rPr>
              <w:t>@Mod:</w:t>
            </w:r>
          </w:p>
          <w:p w14:paraId="05ACC21A" w14:textId="5ABE8D1B" w:rsidR="0070482E" w:rsidRDefault="001058D7" w:rsidP="008045FD">
            <w:pPr>
              <w:snapToGrid w:val="0"/>
              <w:rPr>
                <w:rFonts w:eastAsia="Times New Roman"/>
                <w:sz w:val="20"/>
                <w:szCs w:val="20"/>
              </w:rPr>
            </w:pPr>
            <w:r>
              <w:rPr>
                <w:rFonts w:eastAsia="Times New Roman"/>
                <w:sz w:val="20"/>
                <w:szCs w:val="20"/>
              </w:rPr>
              <w:t>Our views have been updated in the table.</w:t>
            </w:r>
            <w:r w:rsidR="00325636">
              <w:rPr>
                <w:rFonts w:eastAsia="Times New Roman"/>
                <w:sz w:val="20"/>
                <w:szCs w:val="20"/>
              </w:rPr>
              <w:t xml:space="preserve"> Please note that we think </w:t>
            </w:r>
            <w:r w:rsidR="006133AF">
              <w:rPr>
                <w:rFonts w:eastAsia="Times New Roman"/>
                <w:sz w:val="20"/>
                <w:szCs w:val="20"/>
              </w:rPr>
              <w:t xml:space="preserve">Option 2 from Apple is applicable to </w:t>
            </w:r>
            <w:r w:rsidR="00FD03C8">
              <w:rPr>
                <w:rFonts w:eastAsia="Times New Roman"/>
                <w:sz w:val="20"/>
                <w:szCs w:val="20"/>
              </w:rPr>
              <w:t xml:space="preserve">inter-cell beam management. Maybe it is helpful to clarify RAN1 understanding on what is exactly supported under inter-cell beam management otherwise, it is difficult to find common ground. </w:t>
            </w:r>
          </w:p>
          <w:p w14:paraId="5B382D2F" w14:textId="77777777" w:rsidR="00FD03C8" w:rsidRDefault="00FD03C8" w:rsidP="008045FD">
            <w:pPr>
              <w:snapToGrid w:val="0"/>
              <w:rPr>
                <w:rFonts w:eastAsia="Times New Roman"/>
                <w:sz w:val="20"/>
                <w:szCs w:val="20"/>
              </w:rPr>
            </w:pPr>
          </w:p>
          <w:p w14:paraId="4F5AF11A" w14:textId="0B51E6C4" w:rsidR="002C6B7C" w:rsidRDefault="00EF787E" w:rsidP="008045FD">
            <w:pPr>
              <w:snapToGrid w:val="0"/>
              <w:rPr>
                <w:rFonts w:eastAsia="Times New Roman"/>
                <w:sz w:val="20"/>
                <w:szCs w:val="20"/>
              </w:rPr>
            </w:pPr>
            <w:r>
              <w:rPr>
                <w:rFonts w:eastAsia="Times New Roman"/>
                <w:sz w:val="20"/>
                <w:szCs w:val="20"/>
              </w:rPr>
              <w:t>We support combo proposal V1</w:t>
            </w:r>
            <w:r w:rsidR="00155630">
              <w:rPr>
                <w:rFonts w:eastAsia="Times New Roman"/>
                <w:sz w:val="20"/>
                <w:szCs w:val="20"/>
              </w:rPr>
              <w:t xml:space="preserve"> and have concerns on the current wording of V2</w:t>
            </w:r>
            <w:r>
              <w:rPr>
                <w:rFonts w:eastAsia="Times New Roman"/>
                <w:sz w:val="20"/>
                <w:szCs w:val="20"/>
              </w:rPr>
              <w:t>. But we are also O</w:t>
            </w:r>
            <w:r w:rsidR="00155630">
              <w:rPr>
                <w:rFonts w:eastAsia="Times New Roman"/>
                <w:sz w:val="20"/>
                <w:szCs w:val="20"/>
              </w:rPr>
              <w:t>K</w:t>
            </w:r>
            <w:r>
              <w:rPr>
                <w:rFonts w:eastAsia="Times New Roman"/>
                <w:sz w:val="20"/>
                <w:szCs w:val="20"/>
              </w:rPr>
              <w:t xml:space="preserve"> to include the following sub-bullets </w:t>
            </w:r>
            <w:r w:rsidR="0070482E">
              <w:rPr>
                <w:rFonts w:eastAsia="Times New Roman"/>
                <w:sz w:val="20"/>
                <w:szCs w:val="20"/>
              </w:rPr>
              <w:t>from V2</w:t>
            </w:r>
            <w:r w:rsidR="002C6B7C">
              <w:rPr>
                <w:rFonts w:eastAsia="Times New Roman"/>
                <w:sz w:val="20"/>
                <w:szCs w:val="20"/>
              </w:rPr>
              <w:t xml:space="preserve">: </w:t>
            </w:r>
          </w:p>
          <w:p w14:paraId="436A30CB" w14:textId="1F962001" w:rsidR="002C6B7C" w:rsidRPr="00A41296" w:rsidRDefault="002C6B7C" w:rsidP="002C6B7C">
            <w:pPr>
              <w:numPr>
                <w:ilvl w:val="1"/>
                <w:numId w:val="12"/>
              </w:numPr>
              <w:snapToGrid w:val="0"/>
              <w:jc w:val="both"/>
              <w:rPr>
                <w:rFonts w:eastAsia="Malgun Gothic"/>
                <w:strike/>
                <w:color w:val="FF0000"/>
                <w:sz w:val="20"/>
                <w:szCs w:val="20"/>
              </w:rPr>
            </w:pPr>
            <w:r w:rsidRPr="009A0575">
              <w:rPr>
                <w:rFonts w:eastAsia="Malgun Gothic"/>
                <w:color w:val="3333FF"/>
                <w:sz w:val="20"/>
                <w:szCs w:val="20"/>
              </w:rPr>
              <w:t xml:space="preserve">The CORESET#0 can only be indicated with a TCI state associated with a serving cell SSB </w:t>
            </w:r>
            <w:r w:rsidRPr="00A41296">
              <w:rPr>
                <w:rFonts w:eastAsia="Malgun Gothic"/>
                <w:strike/>
                <w:color w:val="FF0000"/>
                <w:sz w:val="20"/>
                <w:szCs w:val="20"/>
              </w:rPr>
              <w:t xml:space="preserve">and Rel-15/16 indication method is used </w:t>
            </w:r>
          </w:p>
          <w:p w14:paraId="5BDEAD1E" w14:textId="77777777" w:rsidR="002C6B7C" w:rsidRPr="009A0575" w:rsidRDefault="002C6B7C" w:rsidP="002C6B7C">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1D4CFD35" w14:textId="77777777" w:rsidR="001058D7" w:rsidRDefault="005B0354" w:rsidP="008045FD">
            <w:pPr>
              <w:snapToGrid w:val="0"/>
              <w:rPr>
                <w:rFonts w:eastAsia="Times New Roman"/>
                <w:sz w:val="20"/>
                <w:szCs w:val="20"/>
              </w:rPr>
            </w:pPr>
            <w:r>
              <w:rPr>
                <w:rFonts w:eastAsia="Times New Roman"/>
                <w:sz w:val="20"/>
                <w:szCs w:val="20"/>
              </w:rPr>
              <w:t>[Mod: Noted, thanks]</w:t>
            </w:r>
          </w:p>
          <w:p w14:paraId="2A02F8D9" w14:textId="569E987E" w:rsidR="005B0354" w:rsidRDefault="005B0354" w:rsidP="008045FD">
            <w:pPr>
              <w:snapToGrid w:val="0"/>
              <w:rPr>
                <w:rFonts w:eastAsia="Times New Roman"/>
                <w:sz w:val="20"/>
                <w:szCs w:val="20"/>
              </w:rPr>
            </w:pPr>
          </w:p>
        </w:tc>
      </w:tr>
      <w:tr w:rsidR="00250289" w14:paraId="666BC14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6816" w14:textId="3CAAD256" w:rsidR="00250289" w:rsidRDefault="00250289" w:rsidP="008045FD">
            <w:pPr>
              <w:snapToGrid w:val="0"/>
              <w:rPr>
                <w:rFonts w:eastAsia="PMingLiU"/>
                <w:sz w:val="18"/>
                <w:szCs w:val="18"/>
                <w:lang w:eastAsia="zh-TW"/>
              </w:rPr>
            </w:pPr>
            <w:r>
              <w:rPr>
                <w:rFonts w:eastAsia="PMingLiU"/>
                <w:sz w:val="18"/>
                <w:szCs w:val="18"/>
                <w:lang w:eastAsia="zh-TW"/>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72EB" w14:textId="77777777" w:rsidR="00250289" w:rsidRDefault="00250289" w:rsidP="008045FD">
            <w:pPr>
              <w:snapToGrid w:val="0"/>
              <w:rPr>
                <w:rFonts w:eastAsia="Times New Roman"/>
                <w:sz w:val="20"/>
                <w:szCs w:val="20"/>
              </w:rPr>
            </w:pPr>
            <w:r>
              <w:rPr>
                <w:rFonts w:eastAsia="Times New Roman"/>
                <w:sz w:val="20"/>
                <w:szCs w:val="20"/>
              </w:rPr>
              <w:t xml:space="preserve">We support combo proposal V1. </w:t>
            </w:r>
          </w:p>
          <w:p w14:paraId="13D5765B" w14:textId="77777777" w:rsidR="00C30855" w:rsidRDefault="00182A35" w:rsidP="008045FD">
            <w:pPr>
              <w:snapToGrid w:val="0"/>
              <w:rPr>
                <w:rFonts w:eastAsia="Times New Roman"/>
                <w:sz w:val="20"/>
                <w:szCs w:val="20"/>
              </w:rPr>
            </w:pPr>
            <w:r>
              <w:rPr>
                <w:rFonts w:eastAsia="Times New Roman"/>
                <w:sz w:val="20"/>
                <w:szCs w:val="20"/>
              </w:rPr>
              <w:t xml:space="preserve">We are fine to support </w:t>
            </w:r>
            <w:r w:rsidR="008A4BBE">
              <w:rPr>
                <w:rFonts w:eastAsia="Times New Roman"/>
                <w:sz w:val="20"/>
                <w:szCs w:val="20"/>
              </w:rPr>
              <w:t>Apple’s proposal in combo proposal V2 on precluding CORESET#0 to make progress.</w:t>
            </w:r>
            <w:r w:rsidR="00453449">
              <w:rPr>
                <w:rFonts w:eastAsia="Times New Roman"/>
                <w:sz w:val="20"/>
                <w:szCs w:val="20"/>
              </w:rPr>
              <w:t xml:space="preserve"> </w:t>
            </w:r>
          </w:p>
          <w:p w14:paraId="3639E750" w14:textId="65C25385" w:rsidR="00182A35" w:rsidRDefault="00C30855" w:rsidP="00C30855">
            <w:pPr>
              <w:snapToGrid w:val="0"/>
              <w:rPr>
                <w:rFonts w:eastAsia="Times New Roman"/>
                <w:sz w:val="20"/>
                <w:szCs w:val="20"/>
              </w:rPr>
            </w:pPr>
            <w:r>
              <w:rPr>
                <w:rFonts w:eastAsia="Times New Roman"/>
                <w:sz w:val="20"/>
                <w:szCs w:val="20"/>
              </w:rPr>
              <w:t>[Mod: Thanks, noted in Table 1B]</w:t>
            </w:r>
          </w:p>
        </w:tc>
      </w:tr>
      <w:tr w:rsidR="00C30855" w14:paraId="5F006523"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F054" w14:textId="4FA53B90" w:rsidR="00C30855" w:rsidRDefault="00C30855" w:rsidP="008045FD">
            <w:pPr>
              <w:snapToGrid w:val="0"/>
              <w:rPr>
                <w:rFonts w:eastAsia="PMingLiU"/>
                <w:sz w:val="18"/>
                <w:szCs w:val="18"/>
                <w:lang w:eastAsia="zh-TW"/>
              </w:rPr>
            </w:pPr>
            <w:r>
              <w:rPr>
                <w:rFonts w:eastAsia="PMingLiU"/>
                <w:sz w:val="18"/>
                <w:szCs w:val="18"/>
                <w:lang w:eastAsia="zh-TW"/>
              </w:rPr>
              <w:t>Mod V68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BBED" w14:textId="480D312A" w:rsidR="00C30855" w:rsidRDefault="00C30855" w:rsidP="008045FD">
            <w:pPr>
              <w:snapToGrid w:val="0"/>
              <w:rPr>
                <w:rFonts w:eastAsia="Times New Roman"/>
                <w:sz w:val="20"/>
                <w:szCs w:val="20"/>
              </w:rPr>
            </w:pPr>
            <w:r>
              <w:rPr>
                <w:rFonts w:eastAsia="Times New Roman"/>
                <w:sz w:val="20"/>
                <w:szCs w:val="20"/>
              </w:rPr>
              <w:t>Minor revision adding FFS to account for ZTE’s input</w:t>
            </w:r>
          </w:p>
        </w:tc>
      </w:tr>
      <w:tr w:rsidR="00C85D09" w14:paraId="5F837F7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27C0" w14:textId="61FA7074" w:rsidR="00C85D09" w:rsidRDefault="00C85D09" w:rsidP="008045FD">
            <w:pPr>
              <w:snapToGrid w:val="0"/>
              <w:rPr>
                <w:rFonts w:eastAsia="PMingLiU"/>
                <w:sz w:val="18"/>
                <w:szCs w:val="18"/>
                <w:lang w:eastAsia="zh-TW"/>
              </w:rPr>
            </w:pPr>
            <w:r>
              <w:rPr>
                <w:rFonts w:eastAsia="PMingLiU"/>
                <w:sz w:val="18"/>
                <w:szCs w:val="18"/>
                <w:lang w:eastAsia="zh-TW"/>
              </w:rPr>
              <w:t>Mod V69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9B1B6" w14:textId="70C814EF" w:rsidR="00C85D09" w:rsidRDefault="00C85D09" w:rsidP="008045FD">
            <w:pPr>
              <w:snapToGrid w:val="0"/>
              <w:rPr>
                <w:rFonts w:eastAsia="Times New Roman"/>
                <w:sz w:val="20"/>
                <w:szCs w:val="20"/>
              </w:rPr>
            </w:pPr>
            <w:r>
              <w:rPr>
                <w:rFonts w:eastAsia="Times New Roman"/>
                <w:sz w:val="20"/>
                <w:szCs w:val="20"/>
              </w:rPr>
              <w:t>No revision</w:t>
            </w:r>
          </w:p>
        </w:tc>
      </w:tr>
      <w:tr w:rsidR="008072A1" w14:paraId="0CF5F94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456CF" w14:textId="44DEC27F" w:rsidR="008072A1" w:rsidRDefault="008072A1" w:rsidP="008045FD">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8E93" w14:textId="00CF2EF0" w:rsidR="008072A1" w:rsidRDefault="004215F0" w:rsidP="004215F0">
            <w:pPr>
              <w:snapToGrid w:val="0"/>
              <w:rPr>
                <w:rFonts w:eastAsia="Times New Roman"/>
                <w:sz w:val="20"/>
                <w:szCs w:val="20"/>
              </w:rPr>
            </w:pPr>
            <w:r>
              <w:rPr>
                <w:rFonts w:eastAsia="Times New Roman"/>
                <w:sz w:val="20"/>
                <w:szCs w:val="20"/>
              </w:rPr>
              <w:t xml:space="preserve">The wording of the first bullet for inter-cell indication </w:t>
            </w:r>
            <w:r w:rsidR="00C76F9F">
              <w:rPr>
                <w:rFonts w:eastAsia="Times New Roman"/>
                <w:sz w:val="20"/>
                <w:szCs w:val="20"/>
              </w:rPr>
              <w:t xml:space="preserve">in V2 </w:t>
            </w:r>
            <w:r>
              <w:rPr>
                <w:rFonts w:eastAsia="Times New Roman"/>
                <w:sz w:val="20"/>
                <w:szCs w:val="20"/>
              </w:rPr>
              <w:t xml:space="preserve">is unclear. </w:t>
            </w:r>
            <w:r w:rsidR="00DA00C8">
              <w:rPr>
                <w:rFonts w:eastAsia="Times New Roman"/>
                <w:sz w:val="20"/>
                <w:szCs w:val="20"/>
              </w:rPr>
              <w:t>T</w:t>
            </w:r>
            <w:r>
              <w:rPr>
                <w:rFonts w:eastAsia="Times New Roman"/>
                <w:sz w:val="20"/>
                <w:szCs w:val="20"/>
              </w:rPr>
              <w:t>he yellow highlighted part below can be removed as mentioned by MediaTek.</w:t>
            </w:r>
          </w:p>
          <w:p w14:paraId="4BE47973" w14:textId="77777777" w:rsidR="004215F0" w:rsidRDefault="004215F0" w:rsidP="004215F0">
            <w:pPr>
              <w:snapToGrid w:val="0"/>
              <w:rPr>
                <w:rFonts w:eastAsia="Times New Roman"/>
                <w:sz w:val="20"/>
                <w:szCs w:val="20"/>
              </w:rPr>
            </w:pPr>
          </w:p>
          <w:p w14:paraId="7F3A24C9" w14:textId="77777777" w:rsidR="004215F0" w:rsidRPr="00DA00C8" w:rsidRDefault="004215F0" w:rsidP="00DA00C8">
            <w:pPr>
              <w:pStyle w:val="ListParagraph"/>
              <w:numPr>
                <w:ilvl w:val="0"/>
                <w:numId w:val="34"/>
              </w:numPr>
              <w:snapToGrid w:val="0"/>
              <w:rPr>
                <w:rFonts w:eastAsia="Times New Roman"/>
                <w:sz w:val="20"/>
                <w:szCs w:val="20"/>
              </w:rPr>
            </w:pPr>
            <w:r w:rsidRPr="004215F0">
              <w:rPr>
                <w:rFonts w:eastAsia="Malgun Gothic"/>
                <w:sz w:val="20"/>
                <w:szCs w:val="20"/>
              </w:rPr>
              <w:t xml:space="preserve">The channels and signals as for intra-cell beam management except for </w:t>
            </w:r>
            <w:r w:rsidRPr="004215F0">
              <w:rPr>
                <w:rFonts w:eastAsia="Malgun Gothic"/>
                <w:color w:val="3333FF"/>
                <w:sz w:val="20"/>
                <w:szCs w:val="20"/>
              </w:rPr>
              <w:t xml:space="preserve">CORESET#0 </w:t>
            </w:r>
            <w:r w:rsidRPr="004215F0">
              <w:rPr>
                <w:rFonts w:eastAsia="Malgun Gothic"/>
                <w:sz w:val="20"/>
                <w:szCs w:val="20"/>
              </w:rPr>
              <w:t xml:space="preserve">along with the respective PDSCH reception(s) and/or respective PUCCH/PUSCH transmission(s) </w:t>
            </w:r>
            <w:r w:rsidRPr="004215F0">
              <w:rPr>
                <w:rFonts w:eastAsia="Malgun Gothic"/>
                <w:sz w:val="20"/>
                <w:szCs w:val="20"/>
                <w:highlight w:val="yellow"/>
              </w:rPr>
              <w:t>if the CORESET(s) is associated with any CSS set</w:t>
            </w:r>
          </w:p>
          <w:p w14:paraId="20B2F88D" w14:textId="36927F0C" w:rsidR="00DA00C8" w:rsidRPr="00DA00C8" w:rsidRDefault="00C76F9F" w:rsidP="00C76F9F">
            <w:pPr>
              <w:snapToGrid w:val="0"/>
              <w:rPr>
                <w:rFonts w:eastAsia="Times New Roman"/>
                <w:sz w:val="20"/>
                <w:szCs w:val="20"/>
              </w:rPr>
            </w:pPr>
            <w:r>
              <w:rPr>
                <w:rFonts w:eastAsia="Times New Roman"/>
                <w:sz w:val="20"/>
                <w:szCs w:val="20"/>
              </w:rPr>
              <w:t>Our first preference is proposal V1. We would be OK with proposal V2 as second preference.</w:t>
            </w:r>
          </w:p>
        </w:tc>
      </w:tr>
      <w:tr w:rsidR="006B7CDE" w14:paraId="652FB9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909F" w14:textId="1EAF0C7B" w:rsidR="006B7CDE" w:rsidRDefault="006B7CDE" w:rsidP="008045FD">
            <w:pPr>
              <w:snapToGrid w:val="0"/>
              <w:rPr>
                <w:rFonts w:eastAsia="PMingLiU"/>
                <w:sz w:val="18"/>
                <w:szCs w:val="18"/>
                <w:lang w:eastAsia="zh-TW"/>
              </w:rPr>
            </w:pPr>
            <w:r>
              <w:rPr>
                <w:rFonts w:eastAsia="PMingLiU"/>
                <w:sz w:val="18"/>
                <w:szCs w:val="18"/>
                <w:lang w:eastAsia="zh-TW"/>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A1D9" w14:textId="64C9FD6C" w:rsidR="006B7CDE" w:rsidRDefault="006B7CDE" w:rsidP="004215F0">
            <w:pPr>
              <w:snapToGrid w:val="0"/>
              <w:rPr>
                <w:rFonts w:eastAsia="Times New Roman"/>
                <w:sz w:val="20"/>
                <w:szCs w:val="20"/>
              </w:rPr>
            </w:pPr>
            <w:r>
              <w:rPr>
                <w:rFonts w:eastAsia="Times New Roman"/>
                <w:sz w:val="20"/>
                <w:szCs w:val="20"/>
              </w:rPr>
              <w:t>There seems to be some copy/paste issue for V2.</w:t>
            </w:r>
          </w:p>
          <w:p w14:paraId="340C0E8C" w14:textId="4D96E36E" w:rsidR="006B7CDE" w:rsidRDefault="006B7CDE" w:rsidP="004215F0">
            <w:pPr>
              <w:snapToGrid w:val="0"/>
              <w:rPr>
                <w:rFonts w:eastAsia="Times New Roman"/>
                <w:sz w:val="20"/>
                <w:szCs w:val="20"/>
              </w:rPr>
            </w:pPr>
          </w:p>
          <w:p w14:paraId="309FD33F" w14:textId="0C88E5A1" w:rsidR="006B7CDE" w:rsidRDefault="006B7CDE" w:rsidP="004215F0">
            <w:pPr>
              <w:snapToGrid w:val="0"/>
              <w:rPr>
                <w:rFonts w:eastAsia="Times New Roman"/>
                <w:sz w:val="20"/>
                <w:szCs w:val="20"/>
              </w:rPr>
            </w:pPr>
            <w:r>
              <w:rPr>
                <w:rFonts w:eastAsia="Times New Roman"/>
                <w:sz w:val="20"/>
                <w:szCs w:val="20"/>
              </w:rPr>
              <w:t>The bullet on exception should be changed as follows</w:t>
            </w:r>
          </w:p>
          <w:p w14:paraId="77A456CD" w14:textId="77777777" w:rsidR="006B7CDE" w:rsidRDefault="006B7CDE" w:rsidP="004215F0">
            <w:pPr>
              <w:snapToGrid w:val="0"/>
              <w:rPr>
                <w:rFonts w:eastAsia="Times New Roman"/>
                <w:sz w:val="20"/>
                <w:szCs w:val="20"/>
              </w:rPr>
            </w:pPr>
          </w:p>
          <w:p w14:paraId="76A2F626" w14:textId="77777777" w:rsidR="006B7CDE" w:rsidRPr="00F11A8F" w:rsidRDefault="006B7CDE" w:rsidP="006B7CDE">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 xml:space="preserve">CORESET#0 </w:t>
            </w:r>
            <w:r w:rsidRPr="001064B5">
              <w:rPr>
                <w:rFonts w:eastAsia="Malgun Gothic"/>
                <w:sz w:val="20"/>
                <w:szCs w:val="20"/>
              </w:rPr>
              <w:t xml:space="preserve">along with the respective PDSCH reception(s) </w:t>
            </w:r>
            <w:r w:rsidRPr="006B7CDE">
              <w:rPr>
                <w:rFonts w:eastAsia="Malgun Gothic"/>
                <w:strike/>
                <w:sz w:val="20"/>
                <w:szCs w:val="20"/>
                <w:highlight w:val="yellow"/>
              </w:rPr>
              <w:t>and/or respective PUCCH/PUSCH transmission(s) if the CORESET(s) is associated with any CSS set</w:t>
            </w:r>
          </w:p>
          <w:p w14:paraId="454AE493" w14:textId="50A8D29B" w:rsidR="006B7CDE" w:rsidRDefault="006B7CDE" w:rsidP="004215F0">
            <w:pPr>
              <w:snapToGrid w:val="0"/>
              <w:rPr>
                <w:rFonts w:eastAsia="Times New Roman"/>
                <w:sz w:val="20"/>
                <w:szCs w:val="20"/>
              </w:rPr>
            </w:pPr>
          </w:p>
        </w:tc>
      </w:tr>
      <w:tr w:rsidR="00C56758" w14:paraId="75F4C1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3FA8" w14:textId="4A32C3AB" w:rsidR="00C56758" w:rsidRDefault="00C56758" w:rsidP="008045FD">
            <w:pPr>
              <w:snapToGrid w:val="0"/>
              <w:rPr>
                <w:rFonts w:eastAsia="PMingLiU"/>
                <w:sz w:val="18"/>
                <w:szCs w:val="18"/>
                <w:lang w:eastAsia="zh-TW"/>
              </w:rPr>
            </w:pPr>
            <w:r>
              <w:rPr>
                <w:rFonts w:eastAsia="PMingLiU"/>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F5EE8" w14:textId="65F01080" w:rsidR="00220A6A" w:rsidRDefault="00C56758" w:rsidP="00C56758">
            <w:pPr>
              <w:snapToGrid w:val="0"/>
              <w:rPr>
                <w:rFonts w:eastAsia="Times New Roman"/>
                <w:sz w:val="20"/>
                <w:szCs w:val="20"/>
              </w:rPr>
            </w:pPr>
            <w:r>
              <w:rPr>
                <w:rFonts w:eastAsia="Times New Roman"/>
                <w:sz w:val="20"/>
                <w:szCs w:val="20"/>
              </w:rPr>
              <w:t xml:space="preserve">Re </w:t>
            </w:r>
            <w:r w:rsidR="00220A6A">
              <w:rPr>
                <w:rFonts w:eastAsia="Times New Roman"/>
                <w:sz w:val="20"/>
                <w:szCs w:val="20"/>
              </w:rPr>
              <w:t>question</w:t>
            </w:r>
            <w:r>
              <w:rPr>
                <w:rFonts w:eastAsia="Times New Roman"/>
                <w:sz w:val="20"/>
                <w:szCs w:val="20"/>
              </w:rPr>
              <w:t xml:space="preserve"> from ZTE, </w:t>
            </w:r>
            <w:r w:rsidR="00220A6A">
              <w:rPr>
                <w:rFonts w:eastAsia="Times New Roman"/>
                <w:sz w:val="20"/>
                <w:szCs w:val="20"/>
              </w:rPr>
              <w:t>we think this is a question to clarify, and that’s why we should avoid to use such wording in the agreement. The following is our understanding.</w:t>
            </w:r>
          </w:p>
          <w:p w14:paraId="36A5C0A9" w14:textId="77777777" w:rsidR="00220A6A" w:rsidRDefault="00220A6A" w:rsidP="00C56758">
            <w:pPr>
              <w:snapToGrid w:val="0"/>
              <w:rPr>
                <w:rFonts w:eastAsia="Times New Roman"/>
                <w:sz w:val="20"/>
                <w:szCs w:val="20"/>
              </w:rPr>
            </w:pPr>
          </w:p>
          <w:p w14:paraId="36D89A3F" w14:textId="7388EFFE" w:rsidR="00C56758" w:rsidRPr="00220A6A" w:rsidRDefault="00220A6A" w:rsidP="00220A6A">
            <w:pPr>
              <w:snapToGrid w:val="0"/>
              <w:rPr>
                <w:rFonts w:eastAsia="Times New Roman"/>
                <w:sz w:val="20"/>
                <w:szCs w:val="20"/>
              </w:rPr>
            </w:pPr>
            <w:r w:rsidRPr="00220A6A">
              <w:rPr>
                <w:rFonts w:eastAsia="Times New Roman"/>
                <w:sz w:val="20"/>
                <w:szCs w:val="20"/>
              </w:rPr>
              <w:t>“</w:t>
            </w:r>
            <w:r w:rsidRPr="00220A6A">
              <w:rPr>
                <w:rFonts w:eastAsia="Times New Roman" w:hint="eastAsia"/>
                <w:sz w:val="20"/>
                <w:szCs w:val="20"/>
                <w:lang w:eastAsia="en-US"/>
              </w:rPr>
              <w:t>N</w:t>
            </w:r>
            <w:r w:rsidR="00C56758" w:rsidRPr="00220A6A">
              <w:rPr>
                <w:rFonts w:eastAsia="Times New Roman"/>
                <w:sz w:val="20"/>
                <w:szCs w:val="20"/>
              </w:rPr>
              <w:t>on-dedicated PUCCH</w:t>
            </w:r>
            <w:r w:rsidR="00C56758" w:rsidRPr="00220A6A">
              <w:rPr>
                <w:rFonts w:eastAsia="Times New Roman" w:hint="eastAsia"/>
                <w:sz w:val="20"/>
                <w:szCs w:val="20"/>
              </w:rPr>
              <w:t xml:space="preserve"> </w:t>
            </w:r>
            <w:r w:rsidR="00C56758" w:rsidRPr="00220A6A">
              <w:rPr>
                <w:rFonts w:eastAsia="Times New Roman"/>
                <w:sz w:val="20"/>
                <w:szCs w:val="20"/>
              </w:rPr>
              <w:t>resource” is used only if a UE does not have dedicated PUCCH resource for transmission of HARQ-ACK information, usually before the dedicated</w:t>
            </w:r>
            <w:r w:rsidR="00C56758" w:rsidRPr="00220A6A">
              <w:rPr>
                <w:rFonts w:eastAsia="Times New Roman" w:hint="eastAsia"/>
                <w:sz w:val="20"/>
                <w:szCs w:val="20"/>
              </w:rPr>
              <w:t xml:space="preserve"> RRC </w:t>
            </w:r>
            <w:r w:rsidR="00C56758" w:rsidRPr="00220A6A">
              <w:rPr>
                <w:rFonts w:eastAsia="Times New Roman"/>
                <w:sz w:val="20"/>
                <w:szCs w:val="20"/>
              </w:rPr>
              <w:t xml:space="preserve">configuration is provided. </w:t>
            </w:r>
            <w:r w:rsidR="00C56758" w:rsidRPr="00220A6A">
              <w:rPr>
                <w:rFonts w:eastAsia="Times New Roman" w:hint="eastAsia"/>
                <w:sz w:val="20"/>
                <w:szCs w:val="20"/>
              </w:rPr>
              <w:t>A</w:t>
            </w:r>
            <w:r w:rsidR="00C56758" w:rsidRPr="00220A6A">
              <w:rPr>
                <w:rFonts w:eastAsia="Times New Roman"/>
                <w:sz w:val="20"/>
                <w:szCs w:val="20"/>
              </w:rPr>
              <w:t>ccording current spec, the UE transmits the “non-dedicated PUCCH</w:t>
            </w:r>
            <w:r w:rsidR="00C56758" w:rsidRPr="00220A6A">
              <w:rPr>
                <w:rFonts w:eastAsia="Times New Roman" w:hint="eastAsia"/>
                <w:sz w:val="20"/>
                <w:szCs w:val="20"/>
              </w:rPr>
              <w:t xml:space="preserve"> </w:t>
            </w:r>
            <w:r w:rsidR="00C56758" w:rsidRPr="00220A6A">
              <w:rPr>
                <w:rFonts w:eastAsia="Times New Roman"/>
                <w:sz w:val="20"/>
                <w:szCs w:val="20"/>
              </w:rPr>
              <w:t>resource”</w:t>
            </w:r>
            <w:r w:rsidR="00006A55">
              <w:rPr>
                <w:rFonts w:eastAsia="Times New Roman"/>
                <w:sz w:val="20"/>
                <w:szCs w:val="20"/>
              </w:rPr>
              <w:t xml:space="preserve"> </w:t>
            </w:r>
            <w:r w:rsidR="00C56758" w:rsidRPr="00220A6A">
              <w:rPr>
                <w:rFonts w:eastAsia="Times New Roman"/>
                <w:sz w:val="20"/>
                <w:szCs w:val="20"/>
              </w:rPr>
              <w:t>using the same spatial domain transmission filter as for a PUSCH transmis</w:t>
            </w:r>
            <w:r w:rsidRPr="00220A6A">
              <w:rPr>
                <w:rFonts w:eastAsia="Times New Roman"/>
                <w:sz w:val="20"/>
                <w:szCs w:val="20"/>
              </w:rPr>
              <w:t>sion scheduled by a RAR UL grant, and</w:t>
            </w:r>
            <w:r w:rsidR="00C56758" w:rsidRPr="00220A6A">
              <w:rPr>
                <w:rFonts w:eastAsia="Times New Roman"/>
                <w:sz w:val="20"/>
                <w:szCs w:val="20"/>
              </w:rPr>
              <w:t xml:space="preserve"> we don't see “non-dedicated PUCCH</w:t>
            </w:r>
            <w:r w:rsidR="00C56758" w:rsidRPr="00220A6A">
              <w:rPr>
                <w:rFonts w:eastAsia="Times New Roman" w:hint="eastAsia"/>
                <w:sz w:val="20"/>
                <w:szCs w:val="20"/>
              </w:rPr>
              <w:t xml:space="preserve"> </w:t>
            </w:r>
            <w:r w:rsidR="00C56758" w:rsidRPr="00220A6A">
              <w:rPr>
                <w:rFonts w:eastAsia="Times New Roman"/>
                <w:sz w:val="20"/>
                <w:szCs w:val="20"/>
              </w:rPr>
              <w:t xml:space="preserve">resource” need to share the same </w:t>
            </w:r>
            <w:r w:rsidRPr="00220A6A">
              <w:rPr>
                <w:rFonts w:eastAsia="Times New Roman"/>
                <w:sz w:val="20"/>
                <w:szCs w:val="20"/>
              </w:rPr>
              <w:t>indicated Rel-17 TCI.</w:t>
            </w:r>
          </w:p>
          <w:p w14:paraId="1D012B49" w14:textId="77777777" w:rsidR="00220A6A" w:rsidRDefault="00220A6A" w:rsidP="00C56758">
            <w:pPr>
              <w:snapToGrid w:val="0"/>
              <w:rPr>
                <w:rFonts w:eastAsia="Times New Roman"/>
                <w:sz w:val="20"/>
                <w:szCs w:val="20"/>
              </w:rPr>
            </w:pPr>
          </w:p>
          <w:p w14:paraId="4D578A70" w14:textId="6F2E1C63" w:rsidR="00220A6A" w:rsidRDefault="00220A6A" w:rsidP="00220A6A">
            <w:pPr>
              <w:tabs>
                <w:tab w:val="left" w:pos="5910"/>
              </w:tabs>
              <w:snapToGrid w:val="0"/>
              <w:rPr>
                <w:rFonts w:eastAsia="Times New Roman"/>
                <w:sz w:val="20"/>
                <w:szCs w:val="20"/>
              </w:rPr>
            </w:pPr>
            <w:r w:rsidRPr="00220A6A">
              <w:rPr>
                <w:rFonts w:eastAsia="Times New Roman" w:hint="eastAsia"/>
                <w:sz w:val="20"/>
                <w:szCs w:val="20"/>
              </w:rPr>
              <w:t xml:space="preserve">We </w:t>
            </w:r>
            <w:r w:rsidRPr="00220A6A">
              <w:rPr>
                <w:rFonts w:eastAsia="Times New Roman"/>
                <w:sz w:val="20"/>
                <w:szCs w:val="20"/>
              </w:rPr>
              <w:t xml:space="preserve">think there is no such </w:t>
            </w:r>
            <w:r>
              <w:rPr>
                <w:rFonts w:eastAsia="Times New Roman"/>
                <w:sz w:val="20"/>
                <w:szCs w:val="20"/>
              </w:rPr>
              <w:t>“non-dedicated PUSCH</w:t>
            </w:r>
            <w:r w:rsidRPr="00C56758">
              <w:rPr>
                <w:rFonts w:eastAsia="Times New Roman" w:hint="eastAsia"/>
                <w:sz w:val="20"/>
                <w:szCs w:val="20"/>
              </w:rPr>
              <w:t xml:space="preserve"> </w:t>
            </w:r>
            <w:r w:rsidRPr="00C56758">
              <w:rPr>
                <w:rFonts w:eastAsia="Times New Roman"/>
                <w:sz w:val="20"/>
                <w:szCs w:val="20"/>
              </w:rPr>
              <w:t>resource</w:t>
            </w:r>
            <w:r>
              <w:rPr>
                <w:rFonts w:eastAsia="Times New Roman"/>
                <w:sz w:val="20"/>
                <w:szCs w:val="20"/>
              </w:rPr>
              <w:t>” from spec perspective. All the PUSCH resources are scheduled/configured dedicatedly</w:t>
            </w:r>
            <w:r w:rsidRPr="00220A6A">
              <w:rPr>
                <w:rFonts w:eastAsia="Times New Roman" w:hint="eastAsia"/>
                <w:sz w:val="20"/>
                <w:szCs w:val="20"/>
              </w:rPr>
              <w:t xml:space="preserve"> </w:t>
            </w:r>
            <w:r>
              <w:rPr>
                <w:rFonts w:eastAsia="Times New Roman"/>
                <w:sz w:val="20"/>
                <w:szCs w:val="20"/>
              </w:rPr>
              <w:t>to</w:t>
            </w:r>
            <w:r w:rsidRPr="00220A6A">
              <w:rPr>
                <w:rFonts w:eastAsia="Times New Roman" w:hint="eastAsia"/>
                <w:sz w:val="20"/>
                <w:szCs w:val="20"/>
              </w:rPr>
              <w:t xml:space="preserve"> UE.</w:t>
            </w:r>
          </w:p>
          <w:p w14:paraId="49DAAC25" w14:textId="77777777" w:rsidR="00220A6A" w:rsidRDefault="00220A6A" w:rsidP="00220A6A">
            <w:pPr>
              <w:tabs>
                <w:tab w:val="left" w:pos="5910"/>
              </w:tabs>
              <w:snapToGrid w:val="0"/>
              <w:rPr>
                <w:rFonts w:eastAsia="Times New Roman"/>
                <w:sz w:val="20"/>
                <w:szCs w:val="20"/>
              </w:rPr>
            </w:pPr>
          </w:p>
          <w:p w14:paraId="72A9C4EE" w14:textId="043154A5" w:rsidR="00220A6A" w:rsidRDefault="00220A6A" w:rsidP="00220A6A">
            <w:pPr>
              <w:tabs>
                <w:tab w:val="left" w:pos="5910"/>
              </w:tabs>
              <w:snapToGrid w:val="0"/>
              <w:rPr>
                <w:rFonts w:eastAsia="Times New Roman"/>
                <w:sz w:val="20"/>
                <w:szCs w:val="20"/>
              </w:rPr>
            </w:pPr>
            <w:r>
              <w:rPr>
                <w:rFonts w:eastAsia="Times New Roman"/>
                <w:sz w:val="20"/>
                <w:szCs w:val="20"/>
              </w:rPr>
              <w:t>For dedicated/non-dedicated PDSCH, we think it depends on the PDSCH is associated with PDC</w:t>
            </w:r>
            <w:r w:rsidR="00006A55">
              <w:rPr>
                <w:rFonts w:eastAsia="Times New Roman"/>
                <w:sz w:val="20"/>
                <w:szCs w:val="20"/>
              </w:rPr>
              <w:t>CH reception on CCS or USS set.</w:t>
            </w:r>
          </w:p>
        </w:tc>
      </w:tr>
      <w:tr w:rsidR="00CF59A7" w14:paraId="3290012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86E92" w14:textId="6581E353" w:rsidR="00CF59A7" w:rsidRDefault="00CF59A7" w:rsidP="008045FD">
            <w:pPr>
              <w:snapToGrid w:val="0"/>
              <w:rPr>
                <w:rFonts w:eastAsia="PMingLiU"/>
                <w:sz w:val="18"/>
                <w:szCs w:val="18"/>
                <w:lang w:eastAsia="zh-TW"/>
              </w:rPr>
            </w:pPr>
            <w:r>
              <w:rPr>
                <w:rFonts w:eastAsia="PMingLiU"/>
                <w:sz w:val="18"/>
                <w:szCs w:val="18"/>
                <w:lang w:eastAsia="zh-TW"/>
              </w:rPr>
              <w:lastRenderedPageBreak/>
              <w:t>ZTE6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EAB6B" w14:textId="6954C626" w:rsidR="00CF59A7" w:rsidRDefault="00CF59A7" w:rsidP="00CF59A7">
            <w:pPr>
              <w:snapToGrid w:val="0"/>
              <w:rPr>
                <w:rFonts w:eastAsia="Times New Roman"/>
                <w:sz w:val="20"/>
                <w:szCs w:val="20"/>
              </w:rPr>
            </w:pPr>
            <w:r>
              <w:rPr>
                <w:rFonts w:eastAsia="Times New Roman"/>
                <w:sz w:val="20"/>
                <w:szCs w:val="20"/>
              </w:rPr>
              <w:t xml:space="preserve">Thank you so much for MediaTek’s clarification, which seems to echo our views. Generally speaking, if how to identify non-UE-dedicated/associated PDSCH/PUSCH/PUCCH in spec is hard, does it </w:t>
            </w:r>
            <w:proofErr w:type="gramStart"/>
            <w:r>
              <w:rPr>
                <w:rFonts w:eastAsia="Times New Roman"/>
                <w:sz w:val="20"/>
                <w:szCs w:val="20"/>
              </w:rPr>
              <w:t>means</w:t>
            </w:r>
            <w:proofErr w:type="gramEnd"/>
            <w:r>
              <w:rPr>
                <w:rFonts w:eastAsia="Times New Roman"/>
                <w:sz w:val="20"/>
                <w:szCs w:val="20"/>
              </w:rPr>
              <w:t xml:space="preserve"> that it is also impossible to provide a reasonable TCI/spatial relation indication for those associated PDSCH/ PUCCH/PUSCH in this case.</w:t>
            </w:r>
          </w:p>
          <w:p w14:paraId="51E9CE32" w14:textId="77777777" w:rsidR="00CF59A7" w:rsidRDefault="00CF59A7" w:rsidP="00CF59A7">
            <w:pPr>
              <w:snapToGrid w:val="0"/>
              <w:rPr>
                <w:rFonts w:eastAsia="Times New Roman"/>
                <w:sz w:val="20"/>
                <w:szCs w:val="20"/>
              </w:rPr>
            </w:pPr>
          </w:p>
          <w:p w14:paraId="61569BE8" w14:textId="236743CD" w:rsidR="00CF59A7" w:rsidRDefault="00CF59A7" w:rsidP="00CF59A7">
            <w:pPr>
              <w:snapToGrid w:val="0"/>
              <w:rPr>
                <w:rFonts w:eastAsia="Times New Roman"/>
                <w:sz w:val="20"/>
                <w:szCs w:val="20"/>
              </w:rPr>
            </w:pPr>
            <w:r>
              <w:rPr>
                <w:rFonts w:eastAsia="Times New Roman"/>
                <w:sz w:val="20"/>
                <w:szCs w:val="20"/>
              </w:rPr>
              <w:t>Therefore, in our views, the following part is unstable, and putting them into bracket seems to be necessary:</w:t>
            </w:r>
          </w:p>
          <w:p w14:paraId="52A7ECF8" w14:textId="77777777" w:rsidR="00CF59A7" w:rsidRDefault="00CF59A7" w:rsidP="00CF59A7">
            <w:pPr>
              <w:snapToGrid w:val="0"/>
              <w:rPr>
                <w:rFonts w:eastAsia="Times New Roman"/>
                <w:sz w:val="20"/>
                <w:szCs w:val="20"/>
              </w:rPr>
            </w:pPr>
          </w:p>
          <w:p w14:paraId="0F3AD032" w14:textId="02A974CE" w:rsidR="00CF59A7" w:rsidRPr="001064B5" w:rsidRDefault="00CF59A7" w:rsidP="00CF59A7">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w:t>
            </w:r>
            <w:r w:rsidRPr="00CF59A7">
              <w:rPr>
                <w:rFonts w:eastAsia="Malgun Gothic"/>
                <w:color w:val="FF0000"/>
                <w:sz w:val="20"/>
                <w:szCs w:val="20"/>
              </w:rPr>
              <w:t xml:space="preserve">[along with the respective PDSCH reception(s) and/or respective PUCCH/PUSCH transmission(s)] </w:t>
            </w:r>
            <w:r w:rsidRPr="001064B5">
              <w:rPr>
                <w:rFonts w:eastAsia="Malgun Gothic"/>
                <w:sz w:val="20"/>
                <w:szCs w:val="20"/>
              </w:rPr>
              <w:t>if the CORESET(s) is associated with any CSS set</w:t>
            </w:r>
          </w:p>
          <w:p w14:paraId="7D86AC61" w14:textId="37981B28" w:rsidR="00CF59A7" w:rsidRDefault="00CF59A7" w:rsidP="00CF59A7">
            <w:pPr>
              <w:snapToGrid w:val="0"/>
              <w:rPr>
                <w:rFonts w:eastAsia="Times New Roman"/>
                <w:sz w:val="20"/>
                <w:szCs w:val="20"/>
              </w:rPr>
            </w:pPr>
          </w:p>
        </w:tc>
      </w:tr>
      <w:tr w:rsidR="005A5FBE" w14:paraId="0CDCD00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AE67C" w14:textId="3FFA02E2" w:rsidR="005A5FBE" w:rsidRDefault="005A5FBE" w:rsidP="008045FD">
            <w:pPr>
              <w:snapToGrid w:val="0"/>
              <w:rPr>
                <w:rFonts w:eastAsia="PMingLiU"/>
                <w:sz w:val="18"/>
                <w:szCs w:val="18"/>
                <w:lang w:eastAsia="zh-TW"/>
              </w:rPr>
            </w:pPr>
            <w:r>
              <w:rPr>
                <w:rFonts w:eastAsia="PMingLiU"/>
                <w:sz w:val="18"/>
                <w:szCs w:val="18"/>
                <w:lang w:eastAsia="zh-TW"/>
              </w:rPr>
              <w:t>Mod V75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90761" w14:textId="45C13EC1" w:rsidR="005A5FBE" w:rsidRDefault="005A5FBE" w:rsidP="00CF59A7">
            <w:pPr>
              <w:snapToGrid w:val="0"/>
              <w:rPr>
                <w:rFonts w:eastAsia="Times New Roman"/>
                <w:sz w:val="20"/>
                <w:szCs w:val="20"/>
              </w:rPr>
            </w:pPr>
            <w:r>
              <w:rPr>
                <w:rFonts w:eastAsia="Times New Roman"/>
                <w:sz w:val="20"/>
                <w:szCs w:val="20"/>
              </w:rPr>
              <w:t>Revised V2</w:t>
            </w:r>
          </w:p>
        </w:tc>
      </w:tr>
      <w:tr w:rsidR="009875CF" w14:paraId="77DFF60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612C" w14:textId="4741DBF3" w:rsidR="009875CF" w:rsidRDefault="009875CF" w:rsidP="008045FD">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C435" w14:textId="103A53DC" w:rsidR="009875CF" w:rsidRDefault="009875CF" w:rsidP="00CF59A7">
            <w:pPr>
              <w:snapToGrid w:val="0"/>
              <w:rPr>
                <w:rFonts w:eastAsia="Times New Roman"/>
                <w:sz w:val="20"/>
                <w:szCs w:val="20"/>
                <w:lang w:eastAsia="zh-CN"/>
              </w:rPr>
            </w:pPr>
            <w:r>
              <w:rPr>
                <w:rFonts w:eastAsia="Times New Roman" w:hint="eastAsia"/>
                <w:sz w:val="20"/>
                <w:szCs w:val="20"/>
                <w:lang w:eastAsia="zh-CN"/>
              </w:rPr>
              <w:t>Suggest</w:t>
            </w:r>
            <w:r>
              <w:rPr>
                <w:rFonts w:eastAsia="Times New Roman"/>
                <w:sz w:val="20"/>
                <w:szCs w:val="20"/>
                <w:lang w:eastAsia="zh-CN"/>
              </w:rPr>
              <w:t xml:space="preserve"> the following revision for V2 to address the concern for QC, intel, ZTE and Xiaomi.</w:t>
            </w:r>
          </w:p>
          <w:p w14:paraId="058489F6" w14:textId="77777777" w:rsidR="009875CF" w:rsidRDefault="009875CF" w:rsidP="00CF59A7">
            <w:pPr>
              <w:snapToGrid w:val="0"/>
              <w:rPr>
                <w:rFonts w:eastAsia="Times New Roman"/>
                <w:sz w:val="20"/>
                <w:szCs w:val="20"/>
                <w:lang w:eastAsia="zh-CN"/>
              </w:rPr>
            </w:pPr>
          </w:p>
          <w:p w14:paraId="48AD48A8" w14:textId="77777777" w:rsidR="009875CF" w:rsidRDefault="009875CF" w:rsidP="009875CF">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(V2)</w:t>
            </w:r>
            <w:r>
              <w:rPr>
                <w:rFonts w:eastAsia="Malgun Gothic"/>
                <w:sz w:val="20"/>
                <w:szCs w:val="20"/>
              </w:rPr>
              <w:t>:</w:t>
            </w:r>
          </w:p>
          <w:p w14:paraId="3AC927E7" w14:textId="77777777" w:rsidR="009875CF" w:rsidRPr="005953EA" w:rsidRDefault="009875CF" w:rsidP="009875CF">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20C9EB6" w14:textId="77777777" w:rsidR="009875CF" w:rsidRPr="00EC3714" w:rsidRDefault="009875CF" w:rsidP="009875CF">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9318522" w14:textId="77777777" w:rsidR="009875CF" w:rsidRPr="0055594E" w:rsidRDefault="009875CF" w:rsidP="009875CF">
            <w:pPr>
              <w:pStyle w:val="ListParagraph"/>
              <w:numPr>
                <w:ilvl w:val="0"/>
                <w:numId w:val="9"/>
              </w:numPr>
              <w:snapToGrid w:val="0"/>
              <w:spacing w:after="0" w:line="240" w:lineRule="auto"/>
              <w:jc w:val="both"/>
              <w:rPr>
                <w:rFonts w:eastAsia="Malgun Gothic"/>
                <w:sz w:val="20"/>
                <w:szCs w:val="20"/>
              </w:rPr>
            </w:pPr>
            <w:r>
              <w:rPr>
                <w:rFonts w:eastAsia="Malgun Gothic"/>
                <w:sz w:val="20"/>
                <w:szCs w:val="20"/>
              </w:rPr>
              <w:t xml:space="preserve">FFS (to be concluded in RAN1#106bis-e): </w:t>
            </w:r>
            <w:proofErr w:type="gramStart"/>
            <w:r>
              <w:rPr>
                <w:sz w:val="20"/>
                <w:szCs w:val="20"/>
              </w:rPr>
              <w:t>N</w:t>
            </w:r>
            <w:r w:rsidRPr="005953EA">
              <w:rPr>
                <w:sz w:val="20"/>
                <w:szCs w:val="20"/>
              </w:rPr>
              <w:t>on-UE</w:t>
            </w:r>
            <w:proofErr w:type="gramEnd"/>
            <w:r w:rsidRPr="005953EA">
              <w:rPr>
                <w:sz w:val="20"/>
                <w:szCs w:val="20"/>
              </w:rPr>
              <w:t xml:space="preserve">-dedicated </w:t>
            </w:r>
            <w:r>
              <w:rPr>
                <w:sz w:val="20"/>
                <w:szCs w:val="20"/>
              </w:rPr>
              <w:t>PUCCH and non-UE-dedicated PUSCH</w:t>
            </w:r>
          </w:p>
          <w:p w14:paraId="0BCD3B1A" w14:textId="77777777" w:rsidR="009875CF" w:rsidRDefault="009875CF" w:rsidP="009875CF">
            <w:pPr>
              <w:snapToGrid w:val="0"/>
              <w:jc w:val="both"/>
              <w:rPr>
                <w:rFonts w:eastAsia="Malgun Gothic"/>
                <w:sz w:val="20"/>
                <w:szCs w:val="20"/>
              </w:rPr>
            </w:pPr>
          </w:p>
          <w:p w14:paraId="5B610E70" w14:textId="77777777" w:rsidR="009875CF" w:rsidRPr="005953EA" w:rsidRDefault="009875CF" w:rsidP="009875CF">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573CF28" w14:textId="77777777" w:rsidR="009875CF" w:rsidRPr="00F11A8F" w:rsidRDefault="009875CF" w:rsidP="009875CF">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 xml:space="preserve">CORESET#0 </w:t>
            </w:r>
            <w:r w:rsidRPr="001064B5">
              <w:rPr>
                <w:rFonts w:eastAsia="Malgun Gothic"/>
                <w:sz w:val="20"/>
                <w:szCs w:val="20"/>
              </w:rPr>
              <w:t xml:space="preserve">along with the respective PDSCH reception(s) </w:t>
            </w:r>
            <w:del w:id="6" w:author="Eko Onggosanusi" w:date="2021-08-24T23:17:00Z">
              <w:r w:rsidDel="005A5FBE">
                <w:rPr>
                  <w:rFonts w:eastAsia="Malgun Gothic"/>
                  <w:sz w:val="20"/>
                  <w:szCs w:val="20"/>
                </w:rPr>
                <w:delText xml:space="preserve">and/or respective PUCCH/PUSCH transmission(s) </w:delText>
              </w:r>
              <w:r w:rsidRPr="001064B5" w:rsidDel="005A5FBE">
                <w:rPr>
                  <w:rFonts w:eastAsia="Malgun Gothic"/>
                  <w:sz w:val="20"/>
                  <w:szCs w:val="20"/>
                </w:rPr>
                <w:delText>if the CORESET(s) is associated with any CSS set</w:delText>
              </w:r>
            </w:del>
          </w:p>
          <w:p w14:paraId="36DEFDA9" w14:textId="77777777" w:rsidR="009875CF" w:rsidRPr="009A0575" w:rsidRDefault="009875CF" w:rsidP="009875C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23B604DA" w14:textId="77777777" w:rsidR="009875CF" w:rsidRPr="009A0575" w:rsidRDefault="009875CF" w:rsidP="009875C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18E4EB7A" w14:textId="78740EF3" w:rsidR="009875CF" w:rsidRPr="009A0575" w:rsidRDefault="009875CF" w:rsidP="009875C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w:t>
            </w:r>
            <w:del w:id="7" w:author="Yushu Zhang" w:date="2021-08-25T13:23:00Z">
              <w:r w:rsidRPr="009A0575" w:rsidDel="009875CF">
                <w:rPr>
                  <w:rFonts w:eastAsia="Malgun Gothic"/>
                  <w:color w:val="3333FF"/>
                  <w:sz w:val="20"/>
                  <w:szCs w:val="20"/>
                </w:rPr>
                <w:delText xml:space="preserve">and Rel-15/16 indication method is used </w:delText>
              </w:r>
            </w:del>
          </w:p>
          <w:p w14:paraId="212A575A" w14:textId="02D3FC93" w:rsidR="009875CF" w:rsidRPr="009A0575" w:rsidDel="009875CF" w:rsidRDefault="009875CF" w:rsidP="009875CF">
            <w:pPr>
              <w:numPr>
                <w:ilvl w:val="1"/>
                <w:numId w:val="12"/>
              </w:numPr>
              <w:snapToGrid w:val="0"/>
              <w:jc w:val="both"/>
              <w:rPr>
                <w:del w:id="8" w:author="Yushu Zhang" w:date="2021-08-25T13:23:00Z"/>
                <w:rFonts w:eastAsia="Malgun Gothic"/>
                <w:color w:val="3333FF"/>
                <w:sz w:val="20"/>
                <w:szCs w:val="20"/>
              </w:rPr>
            </w:pPr>
            <w:del w:id="9" w:author="Yushu Zhang" w:date="2021-08-25T13:23:00Z">
              <w:r w:rsidRPr="009A0575" w:rsidDel="009875CF">
                <w:rPr>
                  <w:rFonts w:eastAsia="Malgun Gothic"/>
                  <w:color w:val="3333FF"/>
                  <w:sz w:val="20"/>
                  <w:szCs w:val="20"/>
                </w:rPr>
                <w:delText>This does not require to increase number of CORESETs</w:delText>
              </w:r>
            </w:del>
          </w:p>
          <w:p w14:paraId="7065DBBA" w14:textId="77777777" w:rsidR="009875CF" w:rsidRPr="009A0575" w:rsidRDefault="009875CF" w:rsidP="009875CF">
            <w:pPr>
              <w:numPr>
                <w:ilvl w:val="0"/>
                <w:numId w:val="12"/>
              </w:numPr>
              <w:snapToGrid w:val="0"/>
              <w:jc w:val="both"/>
              <w:rPr>
                <w:rFonts w:eastAsia="Malgun Gothic"/>
                <w:color w:val="3333FF"/>
                <w:sz w:val="20"/>
                <w:szCs w:val="20"/>
              </w:rPr>
            </w:pPr>
            <w:r w:rsidRPr="009A0575">
              <w:rPr>
                <w:rFonts w:eastAsia="Malgun Gothic"/>
                <w:color w:val="3333FF"/>
                <w:sz w:val="20"/>
                <w:szCs w:val="20"/>
              </w:rPr>
              <w:t>FFS: QCL and spatial relation assumption during and after RACH procedure</w:t>
            </w:r>
          </w:p>
          <w:p w14:paraId="0EAB6C14" w14:textId="77777777" w:rsidR="009875CF" w:rsidRPr="009A0575" w:rsidRDefault="009875CF" w:rsidP="009875CF">
            <w:pPr>
              <w:numPr>
                <w:ilvl w:val="0"/>
                <w:numId w:val="12"/>
              </w:numPr>
              <w:snapToGrid w:val="0"/>
              <w:jc w:val="both"/>
              <w:rPr>
                <w:rFonts w:eastAsia="Malgun Gothic"/>
                <w:sz w:val="20"/>
                <w:szCs w:val="20"/>
              </w:rPr>
            </w:pPr>
            <w:r w:rsidRPr="009A0575">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615DF855" w14:textId="77777777" w:rsidR="009875CF" w:rsidRPr="009A0575" w:rsidRDefault="009875CF" w:rsidP="009875CF">
            <w:pPr>
              <w:numPr>
                <w:ilvl w:val="1"/>
                <w:numId w:val="12"/>
              </w:numPr>
              <w:snapToGrid w:val="0"/>
              <w:jc w:val="both"/>
              <w:rPr>
                <w:rFonts w:eastAsia="Malgun Gothic"/>
                <w:sz w:val="20"/>
                <w:szCs w:val="20"/>
              </w:rPr>
            </w:pPr>
            <w:r w:rsidRPr="009A0575">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6D0CB024" w14:textId="77777777" w:rsidR="009875CF" w:rsidRPr="009A0575" w:rsidRDefault="009875CF" w:rsidP="009875CF">
            <w:pPr>
              <w:numPr>
                <w:ilvl w:val="0"/>
                <w:numId w:val="12"/>
              </w:numPr>
              <w:snapToGrid w:val="0"/>
              <w:jc w:val="both"/>
              <w:rPr>
                <w:rFonts w:eastAsia="Malgun Gothic"/>
                <w:sz w:val="20"/>
                <w:szCs w:val="20"/>
              </w:rPr>
            </w:pPr>
            <w:r w:rsidRPr="009A0575">
              <w:rPr>
                <w:rFonts w:eastAsia="Malgun Gothic"/>
                <w:sz w:val="20"/>
                <w:szCs w:val="20"/>
              </w:rPr>
              <w:t>For inter-cell beam management, the support of more than one Rel-17 active DL TCI state / QCL per band is a UE capability</w:t>
            </w:r>
          </w:p>
          <w:p w14:paraId="1ACE3810" w14:textId="77777777" w:rsidR="009875CF" w:rsidRPr="009A0575" w:rsidRDefault="009875CF" w:rsidP="009875CF">
            <w:pPr>
              <w:numPr>
                <w:ilvl w:val="1"/>
                <w:numId w:val="12"/>
              </w:numPr>
              <w:snapToGrid w:val="0"/>
              <w:jc w:val="both"/>
              <w:rPr>
                <w:rFonts w:eastAsia="Malgun Gothic"/>
                <w:sz w:val="20"/>
                <w:szCs w:val="20"/>
              </w:rPr>
            </w:pPr>
            <w:r w:rsidRPr="009A0575">
              <w:rPr>
                <w:rFonts w:eastAsia="Malgun Gothic"/>
                <w:sz w:val="20"/>
                <w:szCs w:val="20"/>
              </w:rPr>
              <w:t>If UE does not support such capability, MAC-CE based beam indication (activation of one TCI state) can be used to switch between two different DL receptions along two different beams</w:t>
            </w:r>
          </w:p>
          <w:p w14:paraId="74496F56" w14:textId="3586E382" w:rsidR="009875CF" w:rsidRPr="009A0575" w:rsidRDefault="009875CF" w:rsidP="009875CF">
            <w:pPr>
              <w:pStyle w:val="ListParagraph"/>
              <w:numPr>
                <w:ilvl w:val="1"/>
                <w:numId w:val="12"/>
              </w:numPr>
              <w:snapToGrid w:val="0"/>
              <w:spacing w:after="0" w:line="240" w:lineRule="auto"/>
              <w:rPr>
                <w:rFonts w:eastAsia="Malgun Gothic"/>
                <w:color w:val="3333FF"/>
                <w:sz w:val="20"/>
                <w:szCs w:val="20"/>
              </w:rPr>
            </w:pPr>
            <w:ins w:id="10" w:author="Yushu Zhang" w:date="2021-08-25T13:23:00Z">
              <w:r>
                <w:rPr>
                  <w:rFonts w:eastAsia="Malgun Gothic"/>
                  <w:color w:val="3333FF"/>
                  <w:sz w:val="20"/>
                  <w:szCs w:val="20"/>
                </w:rPr>
                <w:t xml:space="preserve">FFS: </w:t>
              </w:r>
            </w:ins>
            <w:r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404138EB" w14:textId="77777777" w:rsidR="009875CF" w:rsidRPr="009A0575" w:rsidRDefault="009875CF" w:rsidP="009875CF">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lastRenderedPageBreak/>
              <w:t xml:space="preserve">Note: This does not preclude the possibility for TA update on non-serving cell </w:t>
            </w:r>
          </w:p>
          <w:p w14:paraId="213160D2" w14:textId="77777777" w:rsidR="009875CF" w:rsidRPr="009A0575" w:rsidRDefault="009875CF" w:rsidP="009875CF">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7E5C1CC5" w14:textId="77777777" w:rsidR="009875CF" w:rsidRPr="004E3546" w:rsidRDefault="009875CF" w:rsidP="009875CF">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7B0AD187" w14:textId="77777777" w:rsidR="009875CF" w:rsidRDefault="009875CF" w:rsidP="00CF59A7">
            <w:pPr>
              <w:snapToGrid w:val="0"/>
              <w:rPr>
                <w:rFonts w:eastAsia="Times New Roman"/>
                <w:sz w:val="20"/>
                <w:szCs w:val="20"/>
                <w:lang w:eastAsia="zh-CN"/>
              </w:rPr>
            </w:pPr>
          </w:p>
          <w:p w14:paraId="691519C8" w14:textId="77777777" w:rsidR="009875CF" w:rsidRDefault="009875CF" w:rsidP="009875CF">
            <w:pPr>
              <w:snapToGrid w:val="0"/>
              <w:rPr>
                <w:rFonts w:eastAsia="Times New Roman"/>
                <w:sz w:val="20"/>
                <w:szCs w:val="20"/>
                <w:lang w:eastAsia="zh-CN"/>
              </w:rPr>
            </w:pPr>
            <w:r>
              <w:rPr>
                <w:rFonts w:eastAsia="Times New Roman"/>
                <w:sz w:val="20"/>
                <w:szCs w:val="20"/>
                <w:lang w:eastAsia="zh-CN"/>
              </w:rPr>
              <w:t>@Xiaomi, regarding why USS is precluded, I pasted our response to Intel as follows:</w:t>
            </w:r>
          </w:p>
          <w:p w14:paraId="698B03AB" w14:textId="77777777" w:rsidR="009875CF" w:rsidRDefault="009875CF" w:rsidP="009875CF">
            <w:pPr>
              <w:snapToGrid w:val="0"/>
              <w:jc w:val="both"/>
              <w:rPr>
                <w:bCs/>
                <w:sz w:val="18"/>
                <w:szCs w:val="18"/>
                <w:lang w:eastAsia="zh-CN"/>
              </w:rPr>
            </w:pPr>
            <w:r>
              <w:rPr>
                <w:rFonts w:eastAsia="Times New Roman"/>
                <w:sz w:val="20"/>
                <w:szCs w:val="20"/>
                <w:lang w:eastAsia="zh-CN"/>
              </w:rPr>
              <w:t>“</w:t>
            </w: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1518942F" w14:textId="77777777" w:rsidR="009875CF" w:rsidRDefault="009875CF" w:rsidP="009875CF">
            <w:pPr>
              <w:pStyle w:val="ListParagraph"/>
              <w:numPr>
                <w:ilvl w:val="0"/>
                <w:numId w:val="12"/>
              </w:numPr>
              <w:snapToGrid w:val="0"/>
              <w:jc w:val="both"/>
              <w:rPr>
                <w:bCs/>
                <w:sz w:val="18"/>
                <w:szCs w:val="18"/>
                <w:lang w:eastAsia="zh-CN"/>
              </w:rPr>
            </w:pPr>
            <w:r>
              <w:rPr>
                <w:bCs/>
                <w:sz w:val="18"/>
                <w:szCs w:val="18"/>
                <w:lang w:eastAsia="zh-CN"/>
              </w:rPr>
              <w:t>Option 1: This is applied for both common and dedicated signal</w:t>
            </w:r>
          </w:p>
          <w:p w14:paraId="6AF9997A" w14:textId="77777777" w:rsidR="009875CF" w:rsidRPr="00D30494" w:rsidRDefault="009875CF" w:rsidP="009875CF">
            <w:pPr>
              <w:pStyle w:val="ListParagraph"/>
              <w:numPr>
                <w:ilvl w:val="0"/>
                <w:numId w:val="12"/>
              </w:numPr>
              <w:snapToGrid w:val="0"/>
              <w:jc w:val="both"/>
              <w:rPr>
                <w:bCs/>
                <w:sz w:val="18"/>
                <w:szCs w:val="18"/>
                <w:lang w:eastAsia="zh-CN"/>
              </w:rPr>
            </w:pPr>
            <w:r>
              <w:rPr>
                <w:bCs/>
                <w:sz w:val="18"/>
                <w:szCs w:val="18"/>
                <w:lang w:eastAsia="zh-CN"/>
              </w:rPr>
              <w:t>Option 2: This is only applied for dedicated signal</w:t>
            </w:r>
          </w:p>
          <w:p w14:paraId="0481C553" w14:textId="77777777" w:rsidR="009875CF" w:rsidRDefault="009875CF" w:rsidP="009875CF">
            <w:pPr>
              <w:snapToGrid w:val="0"/>
              <w:jc w:val="both"/>
              <w:rPr>
                <w:bCs/>
                <w:sz w:val="18"/>
                <w:szCs w:val="18"/>
                <w:lang w:eastAsia="zh-CN"/>
              </w:rPr>
            </w:pPr>
            <w:r>
              <w:rPr>
                <w:bCs/>
                <w:sz w:val="18"/>
                <w:szCs w:val="18"/>
                <w:lang w:eastAsia="zh-CN"/>
              </w:rPr>
              <w:t xml:space="preserve">No matter which option RAN1 agrees, the dedicated signal should be precluded. </w:t>
            </w:r>
            <w:proofErr w:type="gramStart"/>
            <w:r>
              <w:rPr>
                <w:bCs/>
                <w:sz w:val="18"/>
                <w:szCs w:val="18"/>
                <w:lang w:eastAsia="zh-CN"/>
              </w:rPr>
              <w:t>So</w:t>
            </w:r>
            <w:proofErr w:type="gramEnd"/>
            <w:r>
              <w:rPr>
                <w:bCs/>
                <w:sz w:val="18"/>
                <w:szCs w:val="18"/>
                <w:lang w:eastAsia="zh-CN"/>
              </w:rPr>
              <w:t xml:space="preserve"> USS should always share the same TCI, since for dedicated signal like USS should be from a single cell.</w:t>
            </w:r>
          </w:p>
          <w:p w14:paraId="017BB921" w14:textId="77777777" w:rsidR="009875CF" w:rsidRDefault="009875CF" w:rsidP="009875CF">
            <w:pPr>
              <w:snapToGrid w:val="0"/>
              <w:rPr>
                <w:rFonts w:eastAsia="Times New Roman"/>
                <w:sz w:val="20"/>
                <w:szCs w:val="20"/>
                <w:lang w:eastAsia="zh-CN"/>
              </w:rPr>
            </w:pPr>
            <w:r>
              <w:rPr>
                <w:rFonts w:eastAsia="Times New Roman"/>
                <w:sz w:val="20"/>
                <w:szCs w:val="20"/>
                <w:lang w:eastAsia="zh-CN"/>
              </w:rPr>
              <w:t>”</w:t>
            </w:r>
          </w:p>
          <w:p w14:paraId="0279CE68" w14:textId="77777777" w:rsidR="009875CF" w:rsidRDefault="009875CF" w:rsidP="009875CF">
            <w:pPr>
              <w:snapToGrid w:val="0"/>
              <w:rPr>
                <w:rFonts w:eastAsia="Times New Roman"/>
                <w:sz w:val="20"/>
                <w:szCs w:val="20"/>
                <w:lang w:eastAsia="zh-CN"/>
              </w:rPr>
            </w:pPr>
          </w:p>
          <w:p w14:paraId="15F00DBA" w14:textId="77777777" w:rsidR="009875CF" w:rsidRDefault="009875CF" w:rsidP="009875CF">
            <w:pPr>
              <w:snapToGrid w:val="0"/>
              <w:rPr>
                <w:rFonts w:eastAsia="Times New Roman"/>
                <w:sz w:val="20"/>
                <w:szCs w:val="20"/>
                <w:lang w:eastAsia="zh-CN"/>
              </w:rPr>
            </w:pPr>
            <w:r>
              <w:rPr>
                <w:rFonts w:eastAsia="Times New Roman"/>
                <w:sz w:val="20"/>
                <w:szCs w:val="20"/>
                <w:lang w:eastAsia="zh-CN"/>
              </w:rPr>
              <w:t>@QC and FW, if we have to preclude one CORESET. CORESET #0 is inevitable, since the MO is determined by associated SSB index. Moreover, CORESET #0 determines the default PDSCH beam as it is with lowest ID. Since number of CORESETs is limited, there should be no reason to preclude more than 1 CORESETs.</w:t>
            </w:r>
          </w:p>
          <w:p w14:paraId="4B89932D" w14:textId="28AFCAFB" w:rsidR="009875CF" w:rsidRDefault="009875CF" w:rsidP="00CF59A7">
            <w:pPr>
              <w:snapToGrid w:val="0"/>
              <w:rPr>
                <w:rFonts w:eastAsia="Times New Roman"/>
                <w:sz w:val="20"/>
                <w:szCs w:val="20"/>
                <w:lang w:eastAsia="zh-CN"/>
              </w:rPr>
            </w:pPr>
          </w:p>
        </w:tc>
      </w:tr>
      <w:tr w:rsidR="00566853" w14:paraId="28060ED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B53A" w14:textId="4EBE3890" w:rsidR="00566853" w:rsidRDefault="00566853" w:rsidP="008045FD">
            <w:pPr>
              <w:snapToGrid w:val="0"/>
              <w:rPr>
                <w:rFonts w:eastAsia="PMingLiU"/>
                <w:sz w:val="18"/>
                <w:szCs w:val="18"/>
                <w:lang w:eastAsia="zh-CN"/>
              </w:rPr>
            </w:pPr>
            <w:r>
              <w:rPr>
                <w:rFonts w:eastAsia="PMingLiU"/>
                <w:sz w:val="18"/>
                <w:szCs w:val="18"/>
                <w:lang w:eastAsia="zh-CN"/>
              </w:rPr>
              <w:lastRenderedPageBreak/>
              <w:t>Mod V77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21B82" w14:textId="518CE37D" w:rsidR="00566853" w:rsidRDefault="00566853" w:rsidP="00566853">
            <w:pPr>
              <w:snapToGrid w:val="0"/>
              <w:rPr>
                <w:rFonts w:eastAsia="Times New Roman"/>
                <w:sz w:val="20"/>
                <w:szCs w:val="20"/>
                <w:lang w:eastAsia="zh-CN"/>
              </w:rPr>
            </w:pPr>
            <w:r>
              <w:rPr>
                <w:rFonts w:eastAsia="Times New Roman"/>
                <w:sz w:val="20"/>
                <w:szCs w:val="20"/>
                <w:lang w:eastAsia="zh-CN"/>
              </w:rPr>
              <w:t>Revised V2 per Apple’s inputs</w:t>
            </w:r>
          </w:p>
        </w:tc>
      </w:tr>
      <w:tr w:rsidR="000651E6" w14:paraId="586705E3"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535E9" w14:textId="4D865A37" w:rsidR="000651E6" w:rsidRDefault="000651E6" w:rsidP="008045FD">
            <w:pPr>
              <w:snapToGrid w:val="0"/>
              <w:rPr>
                <w:rFonts w:eastAsia="PMingLiU"/>
                <w:sz w:val="18"/>
                <w:szCs w:val="18"/>
                <w:lang w:eastAsia="zh-CN"/>
              </w:rPr>
            </w:pPr>
            <w:r>
              <w:rPr>
                <w:rFonts w:eastAsia="PMingLiU"/>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E4019" w14:textId="77777777" w:rsidR="000651E6" w:rsidRDefault="000651E6" w:rsidP="00566853">
            <w:pPr>
              <w:snapToGrid w:val="0"/>
              <w:rPr>
                <w:rFonts w:eastAsia="Times New Roman"/>
                <w:sz w:val="20"/>
                <w:szCs w:val="20"/>
                <w:lang w:eastAsia="zh-CN"/>
              </w:rPr>
            </w:pPr>
            <w:r>
              <w:rPr>
                <w:rFonts w:eastAsia="Times New Roman"/>
                <w:sz w:val="20"/>
                <w:szCs w:val="20"/>
                <w:lang w:eastAsia="zh-CN"/>
              </w:rPr>
              <w:t>We would like to clarify why V2 is better than V1.</w:t>
            </w:r>
          </w:p>
          <w:p w14:paraId="24CBCCA7" w14:textId="24549DD1" w:rsidR="000651E6" w:rsidRDefault="000651E6" w:rsidP="00566853">
            <w:pPr>
              <w:snapToGrid w:val="0"/>
              <w:rPr>
                <w:rFonts w:eastAsia="Times New Roman"/>
                <w:sz w:val="20"/>
                <w:szCs w:val="20"/>
                <w:lang w:eastAsia="zh-CN"/>
              </w:rPr>
            </w:pPr>
          </w:p>
          <w:p w14:paraId="5D371119" w14:textId="34544525" w:rsidR="000651E6" w:rsidRDefault="000651E6" w:rsidP="00566853">
            <w:pPr>
              <w:snapToGrid w:val="0"/>
              <w:rPr>
                <w:rFonts w:eastAsia="Times New Roman"/>
                <w:sz w:val="20"/>
                <w:szCs w:val="20"/>
                <w:lang w:eastAsia="zh-CN"/>
              </w:rPr>
            </w:pPr>
            <w:r>
              <w:rPr>
                <w:rFonts w:eastAsia="Times New Roman"/>
                <w:sz w:val="20"/>
                <w:szCs w:val="20"/>
                <w:lang w:eastAsia="zh-CN"/>
              </w:rPr>
              <w:t>Most of the problems for V1 comes from the following bullet</w:t>
            </w:r>
          </w:p>
          <w:p w14:paraId="1FED66B3" w14:textId="089FE2D7" w:rsidR="000651E6" w:rsidRPr="000651E6" w:rsidRDefault="000651E6" w:rsidP="00566853">
            <w:pPr>
              <w:numPr>
                <w:ilvl w:val="0"/>
                <w:numId w:val="12"/>
              </w:numPr>
              <w:snapToGrid w:val="0"/>
              <w:jc w:val="both"/>
              <w:rPr>
                <w:rFonts w:eastAsia="Malgun Gothic"/>
                <w:color w:val="3333FF"/>
                <w:sz w:val="20"/>
                <w:szCs w:val="20"/>
              </w:rPr>
            </w:pPr>
            <w:r>
              <w:rPr>
                <w:rFonts w:eastAsia="Times New Roman"/>
                <w:sz w:val="20"/>
                <w:szCs w:val="20"/>
                <w:lang w:eastAsia="zh-CN"/>
              </w:rPr>
              <w:t>“</w:t>
            </w: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sidRPr="00657E9D">
              <w:rPr>
                <w:rFonts w:eastAsia="Malgun Gothic"/>
                <w:color w:val="3333FF"/>
                <w:sz w:val="20"/>
                <w:szCs w:val="20"/>
              </w:rPr>
              <w:t>and/or respective PUCCH/PUSCH transmission(s) if the CORESET(s) is associated with any CSS set</w:t>
            </w:r>
            <w:r w:rsidRPr="000651E6">
              <w:rPr>
                <w:rFonts w:eastAsia="Times New Roman"/>
                <w:sz w:val="20"/>
                <w:szCs w:val="20"/>
                <w:lang w:eastAsia="zh-CN"/>
              </w:rPr>
              <w:t>”</w:t>
            </w:r>
          </w:p>
          <w:p w14:paraId="15485951" w14:textId="77777777" w:rsidR="000651E6" w:rsidRDefault="000651E6" w:rsidP="00566853">
            <w:pPr>
              <w:snapToGrid w:val="0"/>
              <w:rPr>
                <w:rFonts w:eastAsia="Times New Roman"/>
                <w:sz w:val="20"/>
                <w:szCs w:val="20"/>
                <w:lang w:eastAsia="zh-CN"/>
              </w:rPr>
            </w:pPr>
          </w:p>
          <w:p w14:paraId="2C5BED7C" w14:textId="39EB20DF" w:rsidR="000651E6" w:rsidRDefault="00A82420" w:rsidP="00566853">
            <w:pPr>
              <w:snapToGrid w:val="0"/>
              <w:rPr>
                <w:rFonts w:eastAsia="Times New Roman"/>
                <w:sz w:val="20"/>
                <w:szCs w:val="20"/>
                <w:lang w:eastAsia="zh-CN"/>
              </w:rPr>
            </w:pPr>
            <w:r>
              <w:rPr>
                <w:rFonts w:eastAsia="Times New Roman"/>
                <w:sz w:val="20"/>
                <w:szCs w:val="20"/>
                <w:lang w:eastAsia="zh-CN"/>
              </w:rPr>
              <w:t>V1</w:t>
            </w:r>
            <w:r w:rsidR="000651E6">
              <w:rPr>
                <w:rFonts w:eastAsia="Times New Roman"/>
                <w:sz w:val="20"/>
                <w:szCs w:val="20"/>
                <w:lang w:eastAsia="zh-CN"/>
              </w:rPr>
              <w:t xml:space="preserve"> has the following issues</w:t>
            </w:r>
            <w:r>
              <w:rPr>
                <w:rFonts w:eastAsia="Times New Roman"/>
                <w:sz w:val="20"/>
                <w:szCs w:val="20"/>
                <w:lang w:eastAsia="zh-CN"/>
              </w:rPr>
              <w:t xml:space="preserve">. If we go with V1, most likely spec would be broken and UE has no choice but </w:t>
            </w:r>
            <w:r w:rsidR="006F4E7C">
              <w:rPr>
                <w:rFonts w:eastAsia="Times New Roman"/>
                <w:sz w:val="20"/>
                <w:szCs w:val="20"/>
                <w:lang w:eastAsia="zh-CN"/>
              </w:rPr>
              <w:t xml:space="preserve">just </w:t>
            </w:r>
            <w:r>
              <w:rPr>
                <w:rFonts w:eastAsia="Times New Roman"/>
                <w:sz w:val="20"/>
                <w:szCs w:val="20"/>
                <w:lang w:eastAsia="zh-CN"/>
              </w:rPr>
              <w:t xml:space="preserve">decides not to </w:t>
            </w:r>
            <w:r w:rsidR="00387320">
              <w:rPr>
                <w:rFonts w:eastAsia="Times New Roman"/>
                <w:sz w:val="20"/>
                <w:szCs w:val="20"/>
                <w:lang w:eastAsia="zh-CN"/>
              </w:rPr>
              <w:t>imple</w:t>
            </w:r>
            <w:r w:rsidR="00596217">
              <w:rPr>
                <w:rFonts w:eastAsia="Times New Roman"/>
                <w:sz w:val="20"/>
                <w:szCs w:val="20"/>
                <w:lang w:eastAsia="zh-CN"/>
              </w:rPr>
              <w:t>me</w:t>
            </w:r>
            <w:r w:rsidR="00387320">
              <w:rPr>
                <w:rFonts w:eastAsia="Times New Roman"/>
                <w:sz w:val="20"/>
                <w:szCs w:val="20"/>
                <w:lang w:eastAsia="zh-CN"/>
              </w:rPr>
              <w:t>nt</w:t>
            </w:r>
            <w:r>
              <w:rPr>
                <w:rFonts w:eastAsia="Times New Roman"/>
                <w:sz w:val="20"/>
                <w:szCs w:val="20"/>
                <w:lang w:eastAsia="zh-CN"/>
              </w:rPr>
              <w:t xml:space="preserve"> this feature.</w:t>
            </w:r>
          </w:p>
          <w:p w14:paraId="354E3CD2" w14:textId="2138A07A" w:rsidR="000651E6" w:rsidRDefault="00FD6AAD" w:rsidP="000651E6">
            <w:pPr>
              <w:pStyle w:val="ListParagraph"/>
              <w:numPr>
                <w:ilvl w:val="0"/>
                <w:numId w:val="12"/>
              </w:numPr>
              <w:snapToGrid w:val="0"/>
              <w:rPr>
                <w:rFonts w:eastAsia="Times New Roman"/>
                <w:sz w:val="20"/>
                <w:szCs w:val="20"/>
                <w:lang w:eastAsia="zh-CN"/>
              </w:rPr>
            </w:pPr>
            <w:r>
              <w:rPr>
                <w:rFonts w:eastAsia="Times New Roman"/>
                <w:sz w:val="20"/>
                <w:szCs w:val="20"/>
                <w:lang w:eastAsia="zh-CN"/>
              </w:rPr>
              <w:t xml:space="preserve">Issue 1: </w:t>
            </w:r>
            <w:r w:rsidR="000651E6">
              <w:rPr>
                <w:rFonts w:eastAsia="Times New Roman"/>
                <w:sz w:val="20"/>
                <w:szCs w:val="20"/>
                <w:lang w:eastAsia="zh-CN"/>
              </w:rPr>
              <w:t>It would create the possibility that all CORESETs are precluded, not only the CORESETs in PCell but also the CORESETs in SCell, since all CORESETs can be associated with CSS</w:t>
            </w:r>
          </w:p>
          <w:p w14:paraId="77CCE48F" w14:textId="3CA5463A" w:rsidR="000651E6" w:rsidRDefault="000651E6" w:rsidP="000651E6">
            <w:pPr>
              <w:pStyle w:val="ListParagraph"/>
              <w:numPr>
                <w:ilvl w:val="1"/>
                <w:numId w:val="12"/>
              </w:numPr>
              <w:snapToGrid w:val="0"/>
              <w:rPr>
                <w:rFonts w:eastAsia="Times New Roman"/>
                <w:sz w:val="20"/>
                <w:szCs w:val="20"/>
                <w:lang w:eastAsia="zh-CN"/>
              </w:rPr>
            </w:pPr>
            <w:r>
              <w:rPr>
                <w:rFonts w:eastAsia="Times New Roman"/>
                <w:sz w:val="20"/>
                <w:szCs w:val="20"/>
                <w:lang w:eastAsia="zh-CN"/>
              </w:rPr>
              <w:t xml:space="preserve">One potential outcome is that we have to use Rel-16 BM mechanism for inter-cell BM for all signals/channels. </w:t>
            </w:r>
          </w:p>
          <w:p w14:paraId="6CD81813" w14:textId="314E4A13" w:rsidR="000651E6" w:rsidRDefault="00FD6AAD" w:rsidP="000651E6">
            <w:pPr>
              <w:pStyle w:val="ListParagraph"/>
              <w:numPr>
                <w:ilvl w:val="0"/>
                <w:numId w:val="12"/>
              </w:numPr>
              <w:snapToGrid w:val="0"/>
              <w:rPr>
                <w:rFonts w:eastAsia="Times New Roman"/>
                <w:sz w:val="20"/>
                <w:szCs w:val="20"/>
                <w:lang w:eastAsia="zh-CN"/>
              </w:rPr>
            </w:pPr>
            <w:r>
              <w:rPr>
                <w:rFonts w:eastAsia="Times New Roman"/>
                <w:sz w:val="20"/>
                <w:szCs w:val="20"/>
                <w:lang w:eastAsia="zh-CN"/>
              </w:rPr>
              <w:t xml:space="preserve">Issue 2: </w:t>
            </w:r>
            <w:r w:rsidR="000651E6">
              <w:rPr>
                <w:rFonts w:eastAsia="Times New Roman"/>
                <w:sz w:val="20"/>
                <w:szCs w:val="20"/>
                <w:lang w:eastAsia="zh-CN"/>
              </w:rPr>
              <w:t xml:space="preserve">It would create complicated scenario for beam indication. </w:t>
            </w:r>
          </w:p>
          <w:p w14:paraId="2E82019A" w14:textId="20B51337" w:rsidR="000651E6" w:rsidRDefault="00FD6AAD" w:rsidP="000651E6">
            <w:pPr>
              <w:pStyle w:val="ListParagraph"/>
              <w:numPr>
                <w:ilvl w:val="1"/>
                <w:numId w:val="12"/>
              </w:numPr>
              <w:snapToGrid w:val="0"/>
              <w:rPr>
                <w:rFonts w:eastAsia="Times New Roman"/>
                <w:sz w:val="20"/>
                <w:szCs w:val="20"/>
                <w:lang w:eastAsia="zh-CN"/>
              </w:rPr>
            </w:pPr>
            <w:r>
              <w:rPr>
                <w:rFonts w:eastAsia="Times New Roman"/>
                <w:sz w:val="20"/>
                <w:szCs w:val="20"/>
                <w:lang w:eastAsia="zh-CN"/>
              </w:rPr>
              <w:t xml:space="preserve">Issue 2.1: </w:t>
            </w:r>
            <w:r w:rsidR="000651E6">
              <w:rPr>
                <w:rFonts w:eastAsia="Times New Roman"/>
                <w:sz w:val="20"/>
                <w:szCs w:val="20"/>
                <w:lang w:eastAsia="zh-CN"/>
              </w:rPr>
              <w:t>For PDSCH, since we have agreed a WA to reuse Rel-15/Rel-16 beam indication for signals that indicated unified TCI is not applied for, we have to use Rel-15 default PDSCH beam to receive PDSCH, which is based on CORESET with lowest ID. Then gNB scheduling should make sure there would be no other CORESET with a lower ID in the latest slot to avoid using a NSC beam to receive common PDSCH</w:t>
            </w:r>
          </w:p>
          <w:p w14:paraId="2777DFE4" w14:textId="63F305A1" w:rsidR="000651E6" w:rsidRDefault="00FD6AAD" w:rsidP="000651E6">
            <w:pPr>
              <w:pStyle w:val="ListParagraph"/>
              <w:numPr>
                <w:ilvl w:val="1"/>
                <w:numId w:val="12"/>
              </w:numPr>
              <w:snapToGrid w:val="0"/>
              <w:rPr>
                <w:rFonts w:eastAsia="Times New Roman"/>
                <w:sz w:val="20"/>
                <w:szCs w:val="20"/>
                <w:lang w:eastAsia="zh-CN"/>
              </w:rPr>
            </w:pPr>
            <w:r>
              <w:rPr>
                <w:rFonts w:eastAsia="Times New Roman"/>
                <w:sz w:val="20"/>
                <w:szCs w:val="20"/>
                <w:lang w:eastAsia="zh-CN"/>
              </w:rPr>
              <w:t xml:space="preserve">Issue 2.2: </w:t>
            </w:r>
            <w:r w:rsidR="000651E6">
              <w:rPr>
                <w:rFonts w:eastAsia="Times New Roman"/>
                <w:sz w:val="20"/>
                <w:szCs w:val="20"/>
                <w:lang w:eastAsia="zh-CN"/>
              </w:rPr>
              <w:t>For PUCCH, we may need a new beam indication approach, since Rel-16 does not support UL TCI indication, or do we need to introduce spatial relation for Rel-17?</w:t>
            </w:r>
          </w:p>
          <w:p w14:paraId="149DBED9" w14:textId="7C21ED8D" w:rsidR="000651E6" w:rsidRDefault="00FD6AAD" w:rsidP="000651E6">
            <w:pPr>
              <w:pStyle w:val="ListParagraph"/>
              <w:numPr>
                <w:ilvl w:val="1"/>
                <w:numId w:val="12"/>
              </w:numPr>
              <w:snapToGrid w:val="0"/>
              <w:rPr>
                <w:rFonts w:eastAsia="Times New Roman"/>
                <w:sz w:val="20"/>
                <w:szCs w:val="20"/>
                <w:lang w:eastAsia="zh-CN"/>
              </w:rPr>
            </w:pPr>
            <w:r>
              <w:rPr>
                <w:rFonts w:eastAsia="Times New Roman"/>
                <w:sz w:val="20"/>
                <w:szCs w:val="20"/>
                <w:lang w:eastAsia="zh-CN"/>
              </w:rPr>
              <w:t xml:space="preserve">Issue 2.3: </w:t>
            </w:r>
            <w:r w:rsidR="000651E6">
              <w:rPr>
                <w:rFonts w:eastAsia="Times New Roman"/>
                <w:sz w:val="20"/>
                <w:szCs w:val="20"/>
                <w:lang w:eastAsia="zh-CN"/>
              </w:rPr>
              <w:t xml:space="preserve">For PUSCH, are we going to use SRI for beam indication as Rel-16? Another way is to </w:t>
            </w:r>
            <w:r w:rsidR="00A82420">
              <w:rPr>
                <w:rFonts w:eastAsia="Times New Roman"/>
                <w:sz w:val="20"/>
                <w:szCs w:val="20"/>
                <w:lang w:eastAsia="zh-CN"/>
              </w:rPr>
              <w:t>prohibit gNB to use DCI format 1_1 for scheduling</w:t>
            </w:r>
          </w:p>
          <w:p w14:paraId="75392077" w14:textId="5A2F6F0D" w:rsidR="00A82420" w:rsidRDefault="00FD6AAD" w:rsidP="000651E6">
            <w:pPr>
              <w:pStyle w:val="ListParagraph"/>
              <w:numPr>
                <w:ilvl w:val="1"/>
                <w:numId w:val="12"/>
              </w:numPr>
              <w:snapToGrid w:val="0"/>
              <w:rPr>
                <w:rFonts w:eastAsia="Times New Roman"/>
                <w:sz w:val="20"/>
                <w:szCs w:val="20"/>
                <w:lang w:eastAsia="zh-CN"/>
              </w:rPr>
            </w:pPr>
            <w:r>
              <w:rPr>
                <w:rFonts w:eastAsia="Times New Roman"/>
                <w:sz w:val="20"/>
                <w:szCs w:val="20"/>
                <w:lang w:eastAsia="zh-CN"/>
              </w:rPr>
              <w:t xml:space="preserve">Issue 2.4: </w:t>
            </w:r>
            <w:r w:rsidR="00A82420">
              <w:rPr>
                <w:rFonts w:eastAsia="Times New Roman"/>
                <w:sz w:val="20"/>
                <w:szCs w:val="20"/>
                <w:lang w:eastAsia="zh-CN"/>
              </w:rPr>
              <w:t>We may need to consider additional beam indication for SRS so as to measure the UL CSI for the beam corresponding to PUSCH</w:t>
            </w:r>
          </w:p>
          <w:p w14:paraId="770FA2CE" w14:textId="3B60C014" w:rsidR="00A82420" w:rsidRDefault="00FD6AAD" w:rsidP="00A82420">
            <w:pPr>
              <w:pStyle w:val="ListParagraph"/>
              <w:numPr>
                <w:ilvl w:val="0"/>
                <w:numId w:val="12"/>
              </w:numPr>
              <w:snapToGrid w:val="0"/>
              <w:rPr>
                <w:rFonts w:eastAsia="Times New Roman"/>
                <w:sz w:val="20"/>
                <w:szCs w:val="20"/>
                <w:lang w:eastAsia="zh-CN"/>
              </w:rPr>
            </w:pPr>
            <w:r>
              <w:rPr>
                <w:rFonts w:eastAsia="Times New Roman"/>
                <w:sz w:val="20"/>
                <w:szCs w:val="20"/>
                <w:lang w:eastAsia="zh-CN"/>
              </w:rPr>
              <w:t xml:space="preserve">Issue 3: </w:t>
            </w:r>
            <w:r w:rsidR="00A82420">
              <w:rPr>
                <w:rFonts w:eastAsia="Times New Roman"/>
                <w:sz w:val="20"/>
                <w:szCs w:val="20"/>
                <w:lang w:eastAsia="zh-CN"/>
              </w:rPr>
              <w:t>The monitoring occasion issue for CORESET #0 is still there if CORESET #0 is not precluded</w:t>
            </w:r>
          </w:p>
          <w:p w14:paraId="7C05F1FD" w14:textId="4DBE3A53" w:rsidR="00A82420" w:rsidRDefault="00A82420" w:rsidP="00A82420">
            <w:pPr>
              <w:pStyle w:val="ListParagraph"/>
              <w:numPr>
                <w:ilvl w:val="1"/>
                <w:numId w:val="12"/>
              </w:numPr>
              <w:snapToGrid w:val="0"/>
              <w:rPr>
                <w:rFonts w:eastAsia="Times New Roman"/>
                <w:sz w:val="20"/>
                <w:szCs w:val="20"/>
                <w:lang w:eastAsia="zh-CN"/>
              </w:rPr>
            </w:pPr>
            <w:r>
              <w:rPr>
                <w:rFonts w:eastAsia="Times New Roman"/>
                <w:sz w:val="20"/>
                <w:szCs w:val="20"/>
                <w:lang w:eastAsia="zh-CN"/>
              </w:rPr>
              <w:lastRenderedPageBreak/>
              <w:t>MO for the PDCCH in CORESET #0 is determined by associated SSB index, if the associated SSB index is from neighbor cell, how to determine MO?</w:t>
            </w:r>
          </w:p>
          <w:p w14:paraId="4392FACB" w14:textId="3FEC172D" w:rsidR="00A82420" w:rsidRDefault="00FD6AAD" w:rsidP="00A82420">
            <w:pPr>
              <w:pStyle w:val="ListParagraph"/>
              <w:numPr>
                <w:ilvl w:val="0"/>
                <w:numId w:val="12"/>
              </w:numPr>
              <w:snapToGrid w:val="0"/>
              <w:rPr>
                <w:rFonts w:eastAsia="Times New Roman"/>
                <w:sz w:val="20"/>
                <w:szCs w:val="20"/>
                <w:lang w:eastAsia="zh-CN"/>
              </w:rPr>
            </w:pPr>
            <w:r>
              <w:rPr>
                <w:rFonts w:eastAsia="Times New Roman"/>
                <w:sz w:val="20"/>
                <w:szCs w:val="20"/>
                <w:lang w:eastAsia="zh-CN"/>
              </w:rPr>
              <w:t xml:space="preserve">Issue 4: </w:t>
            </w:r>
            <w:r w:rsidR="00A82420">
              <w:rPr>
                <w:rFonts w:eastAsia="Times New Roman"/>
                <w:sz w:val="20"/>
                <w:szCs w:val="20"/>
                <w:lang w:eastAsia="zh-CN"/>
              </w:rPr>
              <w:t>It is not aligned with the WID defined for RAN1 work that UE only communicates with a single cell</w:t>
            </w:r>
          </w:p>
          <w:p w14:paraId="6D25EBE3" w14:textId="529E0D57" w:rsidR="00A82420" w:rsidRPr="00A82420" w:rsidRDefault="00A82420" w:rsidP="00A82420">
            <w:pPr>
              <w:pStyle w:val="ListParagraph"/>
              <w:numPr>
                <w:ilvl w:val="1"/>
                <w:numId w:val="12"/>
              </w:numPr>
              <w:snapToGrid w:val="0"/>
              <w:rPr>
                <w:rFonts w:eastAsia="Times New Roman"/>
                <w:sz w:val="20"/>
                <w:szCs w:val="20"/>
                <w:lang w:eastAsia="zh-CN"/>
              </w:rPr>
            </w:pPr>
            <w:r>
              <w:rPr>
                <w:rFonts w:eastAsia="Times New Roman"/>
                <w:sz w:val="20"/>
                <w:szCs w:val="20"/>
                <w:lang w:eastAsia="zh-CN"/>
              </w:rPr>
              <w:t>Some companies argued the sentence is for dedicated signal only, but even if it is for dedicated signal, we should avoid to provide beam indication for dedicated signal from two cells</w:t>
            </w:r>
          </w:p>
          <w:p w14:paraId="6611EABB" w14:textId="5ACE9226" w:rsidR="000651E6" w:rsidRDefault="000651E6" w:rsidP="00566853">
            <w:pPr>
              <w:snapToGrid w:val="0"/>
              <w:rPr>
                <w:rFonts w:eastAsia="Times New Roman"/>
                <w:sz w:val="20"/>
                <w:szCs w:val="20"/>
                <w:lang w:eastAsia="zh-CN"/>
              </w:rPr>
            </w:pPr>
          </w:p>
        </w:tc>
      </w:tr>
      <w:tr w:rsidR="008633AA" w14:paraId="2683EEE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A2813" w14:textId="0F587CF1" w:rsidR="008633AA" w:rsidRDefault="008633AA" w:rsidP="008633AA">
            <w:pPr>
              <w:snapToGrid w:val="0"/>
              <w:rPr>
                <w:rFonts w:eastAsia="PMingLiU"/>
                <w:sz w:val="18"/>
                <w:szCs w:val="18"/>
                <w:lang w:eastAsia="zh-CN"/>
              </w:rPr>
            </w:pPr>
            <w:r>
              <w:rPr>
                <w:rFonts w:eastAsia="Yu Mincho" w:hint="eastAsia"/>
                <w:sz w:val="18"/>
                <w:szCs w:val="18"/>
                <w:lang w:eastAsia="ja-JP"/>
              </w:rPr>
              <w:lastRenderedPageBreak/>
              <w:t>NTT Docomo3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DD1B6" w14:textId="77777777" w:rsidR="008633AA" w:rsidRDefault="008633AA" w:rsidP="008633AA">
            <w:pPr>
              <w:snapToGrid w:val="0"/>
              <w:rPr>
                <w:rFonts w:eastAsia="Yu Mincho"/>
                <w:sz w:val="20"/>
                <w:szCs w:val="20"/>
                <w:lang w:eastAsia="ja-JP"/>
              </w:rPr>
            </w:pPr>
            <w:r w:rsidRPr="00926DB2">
              <w:rPr>
                <w:rFonts w:eastAsia="Yu Mincho" w:hint="eastAsia"/>
                <w:b/>
                <w:sz w:val="20"/>
                <w:szCs w:val="20"/>
                <w:u w:val="single"/>
                <w:lang w:eastAsia="ja-JP"/>
              </w:rPr>
              <w:t>Question to ZTE</w:t>
            </w:r>
            <w:r>
              <w:rPr>
                <w:rFonts w:eastAsia="Yu Mincho" w:hint="eastAsia"/>
                <w:sz w:val="20"/>
                <w:szCs w:val="20"/>
                <w:lang w:eastAsia="ja-JP"/>
              </w:rPr>
              <w:t xml:space="preserve">: </w:t>
            </w:r>
            <w:r>
              <w:rPr>
                <w:rFonts w:eastAsia="Yu Mincho"/>
                <w:sz w:val="20"/>
                <w:szCs w:val="20"/>
                <w:lang w:eastAsia="ja-JP"/>
              </w:rPr>
              <w:t>What do you mean “</w:t>
            </w:r>
            <w:r w:rsidRPr="00926DB2">
              <w:rPr>
                <w:rFonts w:eastAsia="Yu Mincho"/>
                <w:sz w:val="20"/>
                <w:szCs w:val="20"/>
                <w:lang w:eastAsia="ja-JP"/>
              </w:rPr>
              <w:t>non-UE-dedicated PUSCH</w:t>
            </w:r>
            <w:r>
              <w:rPr>
                <w:rFonts w:eastAsia="Yu Mincho"/>
                <w:sz w:val="20"/>
                <w:szCs w:val="20"/>
                <w:lang w:eastAsia="ja-JP"/>
              </w:rPr>
              <w:t>”? We don’t understand even if we read your reply to MediaTek. Do you intend PUSCH scheduled by RAR UL grant? Or, do you intend something else?</w:t>
            </w:r>
          </w:p>
          <w:p w14:paraId="1D231ABF" w14:textId="77777777" w:rsidR="008633AA" w:rsidRDefault="008633AA" w:rsidP="008633AA">
            <w:pPr>
              <w:snapToGrid w:val="0"/>
              <w:rPr>
                <w:rFonts w:eastAsia="Yu Mincho"/>
                <w:sz w:val="20"/>
                <w:szCs w:val="20"/>
                <w:lang w:eastAsia="ja-JP"/>
              </w:rPr>
            </w:pPr>
            <w:r>
              <w:rPr>
                <w:rFonts w:eastAsia="Yu Mincho" w:hint="eastAsia"/>
                <w:sz w:val="20"/>
                <w:szCs w:val="20"/>
                <w:lang w:eastAsia="ja-JP"/>
              </w:rPr>
              <w:t xml:space="preserve">For </w:t>
            </w:r>
            <w:r w:rsidRPr="00926DB2">
              <w:rPr>
                <w:rFonts w:eastAsia="Yu Mincho" w:hint="eastAsia"/>
                <w:sz w:val="20"/>
                <w:szCs w:val="20"/>
                <w:lang w:eastAsia="ja-JP"/>
              </w:rPr>
              <w:t>“</w:t>
            </w:r>
            <w:r w:rsidRPr="00926DB2">
              <w:rPr>
                <w:rFonts w:eastAsia="Yu Mincho"/>
                <w:sz w:val="20"/>
                <w:szCs w:val="20"/>
                <w:lang w:eastAsia="ja-JP"/>
              </w:rPr>
              <w:t>Non-dedicated PUCCH resource”</w:t>
            </w:r>
            <w:r>
              <w:rPr>
                <w:rFonts w:eastAsia="Yu Mincho"/>
                <w:sz w:val="20"/>
                <w:szCs w:val="20"/>
                <w:lang w:eastAsia="ja-JP"/>
              </w:rPr>
              <w:t>, based on MediaTek’s reply, we can understand what it intends.</w:t>
            </w:r>
          </w:p>
          <w:p w14:paraId="66C5CCE1" w14:textId="77777777" w:rsidR="008633AA" w:rsidRDefault="008633AA" w:rsidP="008633AA">
            <w:pPr>
              <w:snapToGrid w:val="0"/>
              <w:rPr>
                <w:rFonts w:eastAsia="Yu Mincho"/>
                <w:sz w:val="20"/>
                <w:szCs w:val="20"/>
                <w:lang w:eastAsia="ja-JP"/>
              </w:rPr>
            </w:pPr>
          </w:p>
          <w:p w14:paraId="4D51B61E" w14:textId="77777777" w:rsidR="008633AA" w:rsidRPr="009B00EC" w:rsidRDefault="008633AA" w:rsidP="008633AA">
            <w:pPr>
              <w:snapToGrid w:val="0"/>
              <w:rPr>
                <w:rFonts w:eastAsia="Yu Mincho"/>
                <w:sz w:val="20"/>
                <w:szCs w:val="20"/>
                <w:lang w:eastAsia="ja-JP"/>
              </w:rPr>
            </w:pPr>
            <w:r w:rsidRPr="009B00EC">
              <w:rPr>
                <w:rFonts w:eastAsia="Yu Mincho" w:hint="eastAsia"/>
                <w:sz w:val="20"/>
                <w:szCs w:val="20"/>
                <w:u w:val="single"/>
                <w:lang w:eastAsia="ja-JP"/>
              </w:rPr>
              <w:t>Comment on</w:t>
            </w:r>
            <w:r w:rsidRPr="009B00EC">
              <w:rPr>
                <w:rFonts w:eastAsia="Yu Mincho"/>
                <w:sz w:val="20"/>
                <w:szCs w:val="20"/>
                <w:u w:val="single"/>
                <w:lang w:eastAsia="ja-JP"/>
              </w:rPr>
              <w:t xml:space="preserve"> UE capability of</w:t>
            </w:r>
            <w:r w:rsidRPr="009B00EC">
              <w:rPr>
                <w:rFonts w:eastAsia="Yu Mincho" w:hint="eastAsia"/>
                <w:sz w:val="20"/>
                <w:szCs w:val="20"/>
                <w:u w:val="single"/>
                <w:lang w:eastAsia="ja-JP"/>
              </w:rPr>
              <w:t xml:space="preserve"> two active TCI</w:t>
            </w:r>
            <w:r>
              <w:rPr>
                <w:rFonts w:eastAsia="Yu Mincho"/>
                <w:sz w:val="20"/>
                <w:szCs w:val="20"/>
                <w:lang w:eastAsia="ja-JP"/>
              </w:rPr>
              <w:t>: similar as some companies, we don’t understand why UE reports supporting of two active TCI but these two active TCIs are the same QCL type D. When UE is capable of one QCL type D, we think UE ca</w:t>
            </w:r>
            <w:r>
              <w:rPr>
                <w:rFonts w:eastAsia="Yu Mincho" w:hint="eastAsia"/>
                <w:sz w:val="20"/>
                <w:szCs w:val="20"/>
                <w:lang w:eastAsia="ja-JP"/>
              </w:rPr>
              <w:t xml:space="preserve">n just report as </w:t>
            </w:r>
            <w:r>
              <w:rPr>
                <w:rFonts w:eastAsia="Yu Mincho"/>
                <w:sz w:val="20"/>
                <w:szCs w:val="20"/>
                <w:lang w:eastAsia="ja-JP"/>
              </w:rPr>
              <w:t>“one” active TCI. Unless we don’t understand the motivation, we prefer to remove the sentence, because we don’t know why and what we should study.</w:t>
            </w:r>
          </w:p>
          <w:p w14:paraId="2E705544" w14:textId="77777777" w:rsidR="008633AA" w:rsidRDefault="008633AA" w:rsidP="008633AA">
            <w:pPr>
              <w:snapToGrid w:val="0"/>
              <w:rPr>
                <w:rFonts w:eastAsia="Times New Roman"/>
                <w:sz w:val="20"/>
                <w:szCs w:val="20"/>
                <w:lang w:eastAsia="zh-CN"/>
              </w:rPr>
            </w:pPr>
          </w:p>
        </w:tc>
      </w:tr>
      <w:tr w:rsidR="009E2436" w14:paraId="0DA0000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70981" w14:textId="4E2D5CE3" w:rsidR="009E2436" w:rsidRDefault="009E2436" w:rsidP="008633AA">
            <w:pPr>
              <w:snapToGrid w:val="0"/>
              <w:rPr>
                <w:rFonts w:eastAsia="Yu Mincho"/>
                <w:sz w:val="18"/>
                <w:szCs w:val="18"/>
                <w:lang w:eastAsia="ja-JP"/>
              </w:rPr>
            </w:pPr>
            <w:r>
              <w:rPr>
                <w:rFonts w:eastAsia="Yu Mincho" w:hint="eastAsia"/>
                <w:sz w:val="18"/>
                <w:szCs w:val="18"/>
                <w:lang w:eastAsia="ja-JP"/>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490B3" w14:textId="6A8E10EC" w:rsidR="009E2436" w:rsidRPr="00926DB2" w:rsidRDefault="00A612F1" w:rsidP="003814E4">
            <w:pPr>
              <w:snapToGrid w:val="0"/>
              <w:rPr>
                <w:rFonts w:eastAsia="Yu Mincho"/>
                <w:b/>
                <w:sz w:val="20"/>
                <w:szCs w:val="20"/>
                <w:u w:val="single"/>
                <w:lang w:eastAsia="zh-CN"/>
              </w:rPr>
            </w:pPr>
            <w:r>
              <w:rPr>
                <w:rFonts w:eastAsia="Yu Mincho" w:hint="eastAsia"/>
                <w:sz w:val="18"/>
                <w:szCs w:val="18"/>
                <w:lang w:eastAsia="zh-CN"/>
              </w:rPr>
              <w:t>@</w:t>
            </w:r>
            <w:proofErr w:type="gramStart"/>
            <w:r w:rsidR="009E2436" w:rsidRPr="00A612F1">
              <w:rPr>
                <w:rFonts w:eastAsia="Yu Mincho"/>
                <w:sz w:val="18"/>
                <w:szCs w:val="18"/>
                <w:lang w:eastAsia="ja-JP"/>
              </w:rPr>
              <w:t xml:space="preserve">Apple, </w:t>
            </w:r>
            <w:r>
              <w:rPr>
                <w:rFonts w:eastAsia="Yu Mincho"/>
                <w:sz w:val="18"/>
                <w:szCs w:val="18"/>
                <w:lang w:eastAsia="ja-JP"/>
              </w:rPr>
              <w:t xml:space="preserve"> </w:t>
            </w:r>
            <w:r w:rsidR="00D6562A">
              <w:rPr>
                <w:rFonts w:eastAsia="Yu Mincho"/>
                <w:sz w:val="18"/>
                <w:szCs w:val="18"/>
                <w:lang w:eastAsia="ja-JP"/>
              </w:rPr>
              <w:t>if</w:t>
            </w:r>
            <w:proofErr w:type="gramEnd"/>
            <w:r w:rsidR="00D6562A">
              <w:rPr>
                <w:rFonts w:eastAsia="Yu Mincho"/>
                <w:sz w:val="18"/>
                <w:szCs w:val="18"/>
                <w:lang w:eastAsia="ja-JP"/>
              </w:rPr>
              <w:t xml:space="preserve"> the USS set </w:t>
            </w:r>
            <w:r w:rsidR="003814E4">
              <w:rPr>
                <w:rFonts w:eastAsia="Yu Mincho"/>
                <w:sz w:val="18"/>
                <w:szCs w:val="18"/>
                <w:lang w:eastAsia="ja-JP"/>
              </w:rPr>
              <w:t>of</w:t>
            </w:r>
            <w:r w:rsidR="00D6562A">
              <w:rPr>
                <w:rFonts w:eastAsia="Yu Mincho"/>
                <w:sz w:val="18"/>
                <w:szCs w:val="18"/>
                <w:lang w:eastAsia="ja-JP"/>
              </w:rPr>
              <w:t xml:space="preserve"> serving cell </w:t>
            </w:r>
            <w:r w:rsidR="003814E4">
              <w:rPr>
                <w:rFonts w:eastAsia="Yu Mincho"/>
                <w:sz w:val="18"/>
                <w:szCs w:val="18"/>
                <w:lang w:eastAsia="ja-JP"/>
              </w:rPr>
              <w:t>is configured with different time resource from that of the USS set of</w:t>
            </w:r>
            <w:r w:rsidR="00D6562A">
              <w:rPr>
                <w:rFonts w:eastAsia="Yu Mincho"/>
                <w:sz w:val="18"/>
                <w:szCs w:val="18"/>
                <w:lang w:eastAsia="ja-JP"/>
              </w:rPr>
              <w:t xml:space="preserve"> the neighboring cell</w:t>
            </w:r>
            <w:r w:rsidR="003814E4">
              <w:rPr>
                <w:rFonts w:eastAsia="Yu Mincho"/>
                <w:sz w:val="18"/>
                <w:szCs w:val="18"/>
                <w:lang w:eastAsia="ja-JP"/>
              </w:rPr>
              <w:t>, we think it also covered by the scope of the WID considering</w:t>
            </w:r>
            <w:r w:rsidR="00F533E4">
              <w:rPr>
                <w:rFonts w:eastAsia="Yu Mincho"/>
                <w:sz w:val="18"/>
                <w:szCs w:val="18"/>
                <w:lang w:eastAsia="ja-JP"/>
              </w:rPr>
              <w:t xml:space="preserve"> the sentence</w:t>
            </w:r>
            <w:r w:rsidR="003814E4">
              <w:rPr>
                <w:rFonts w:eastAsia="Yu Mincho"/>
                <w:sz w:val="18"/>
                <w:szCs w:val="18"/>
                <w:lang w:eastAsia="ja-JP"/>
              </w:rPr>
              <w:t xml:space="preserve"> “</w:t>
            </w:r>
            <w:r w:rsidR="003814E4" w:rsidRPr="00D30494">
              <w:rPr>
                <w:bCs/>
                <w:sz w:val="18"/>
                <w:szCs w:val="18"/>
                <w:lang w:eastAsia="zh-CN"/>
              </w:rPr>
              <w:t>a UE can transmit to or receive from only a single cell</w:t>
            </w:r>
            <w:r w:rsidR="003814E4">
              <w:rPr>
                <w:rFonts w:eastAsia="Yu Mincho"/>
                <w:sz w:val="18"/>
                <w:szCs w:val="18"/>
                <w:lang w:eastAsia="ja-JP"/>
              </w:rPr>
              <w:t>”.</w:t>
            </w:r>
          </w:p>
        </w:tc>
      </w:tr>
      <w:tr w:rsidR="002858B1" w14:paraId="1672657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C7858" w14:textId="7CC51B1A" w:rsidR="002858B1" w:rsidRDefault="002858B1" w:rsidP="008633AA">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80058" w14:textId="63561186" w:rsidR="002858B1" w:rsidRDefault="002858B1" w:rsidP="003814E4">
            <w:pPr>
              <w:snapToGrid w:val="0"/>
              <w:rPr>
                <w:rFonts w:eastAsia="Yu Mincho"/>
                <w:sz w:val="18"/>
                <w:szCs w:val="18"/>
                <w:lang w:eastAsia="zh-CN"/>
              </w:rPr>
            </w:pPr>
            <w:r>
              <w:rPr>
                <w:rFonts w:eastAsia="Yu Mincho"/>
                <w:sz w:val="18"/>
                <w:szCs w:val="18"/>
                <w:lang w:eastAsia="zh-CN"/>
              </w:rPr>
              <w:t xml:space="preserve">@Xiaomi, maybe I can introduce some background of the discussion on the WID in RAN. Initially the sentence was written as “a UE can communicate with only a single cell at a time”. Later the words “at a time” have been removed. </w:t>
            </w:r>
            <w:proofErr w:type="gramStart"/>
            <w:r>
              <w:rPr>
                <w:rFonts w:eastAsia="Yu Mincho"/>
                <w:sz w:val="18"/>
                <w:szCs w:val="18"/>
                <w:lang w:eastAsia="zh-CN"/>
              </w:rPr>
              <w:t>So</w:t>
            </w:r>
            <w:proofErr w:type="gramEnd"/>
            <w:r>
              <w:rPr>
                <w:rFonts w:eastAsia="Yu Mincho"/>
                <w:sz w:val="18"/>
                <w:szCs w:val="18"/>
                <w:lang w:eastAsia="zh-CN"/>
              </w:rPr>
              <w:t xml:space="preserve"> what you mentioned is aligned with the version with the words “at a time”.</w:t>
            </w:r>
          </w:p>
          <w:p w14:paraId="77EB379D" w14:textId="15C17E7E" w:rsidR="002858B1" w:rsidRDefault="002858B1" w:rsidP="003814E4">
            <w:pPr>
              <w:snapToGrid w:val="0"/>
              <w:rPr>
                <w:rFonts w:eastAsia="Yu Mincho"/>
                <w:sz w:val="18"/>
                <w:szCs w:val="18"/>
                <w:lang w:eastAsia="zh-CN"/>
              </w:rPr>
            </w:pPr>
          </w:p>
          <w:p w14:paraId="3B1E7660" w14:textId="27C7CA93" w:rsidR="002858B1" w:rsidRDefault="002858B1" w:rsidP="003814E4">
            <w:pPr>
              <w:snapToGrid w:val="0"/>
              <w:rPr>
                <w:rFonts w:eastAsia="Yu Mincho"/>
                <w:sz w:val="18"/>
                <w:szCs w:val="18"/>
                <w:lang w:eastAsia="zh-CN"/>
              </w:rPr>
            </w:pPr>
            <w:r>
              <w:rPr>
                <w:rFonts w:eastAsia="Yu Mincho"/>
                <w:sz w:val="18"/>
                <w:szCs w:val="18"/>
                <w:lang w:eastAsia="zh-CN"/>
              </w:rPr>
              <w:t>In addition, if we include USS, we would need to face the issue 1 to issue 4 above.</w:t>
            </w:r>
          </w:p>
          <w:p w14:paraId="36B33142" w14:textId="1375923D" w:rsidR="002858B1" w:rsidRDefault="002858B1" w:rsidP="003814E4">
            <w:pPr>
              <w:snapToGrid w:val="0"/>
              <w:rPr>
                <w:rFonts w:eastAsia="Yu Mincho"/>
                <w:sz w:val="18"/>
                <w:szCs w:val="18"/>
                <w:lang w:eastAsia="zh-CN"/>
              </w:rPr>
            </w:pPr>
          </w:p>
          <w:p w14:paraId="2077D8CC" w14:textId="63D5BD68" w:rsidR="002858B1" w:rsidRDefault="002858B1" w:rsidP="003814E4">
            <w:pPr>
              <w:snapToGrid w:val="0"/>
              <w:rPr>
                <w:rFonts w:eastAsia="Yu Mincho"/>
                <w:sz w:val="18"/>
                <w:szCs w:val="18"/>
                <w:lang w:eastAsia="zh-CN"/>
              </w:rPr>
            </w:pPr>
            <w:r>
              <w:rPr>
                <w:rFonts w:eastAsia="Yu Mincho"/>
                <w:sz w:val="18"/>
                <w:szCs w:val="18"/>
                <w:lang w:eastAsia="zh-CN"/>
              </w:rPr>
              <w:t>@Docomo, the intention for the UE capability is to give UE flexibility to use the two implementation options:</w:t>
            </w:r>
          </w:p>
          <w:p w14:paraId="27548C6F" w14:textId="77777777" w:rsidR="002858B1" w:rsidRDefault="002858B1" w:rsidP="002858B1">
            <w:pPr>
              <w:pStyle w:val="ListParagraph"/>
              <w:numPr>
                <w:ilvl w:val="0"/>
                <w:numId w:val="36"/>
              </w:numPr>
              <w:snapToGrid w:val="0"/>
              <w:rPr>
                <w:rFonts w:eastAsia="Yu Mincho"/>
                <w:sz w:val="18"/>
                <w:szCs w:val="18"/>
                <w:lang w:eastAsia="zh-CN"/>
              </w:rPr>
            </w:pPr>
            <w:r>
              <w:rPr>
                <w:rFonts w:eastAsia="Yu Mincho"/>
                <w:sz w:val="18"/>
                <w:szCs w:val="18"/>
                <w:lang w:eastAsia="zh-CN"/>
              </w:rPr>
              <w:t xml:space="preserve">Option 1: UE uses a wide beam to receive both common and dedicated signals, similar to Rel-16 mTRP, we have a UE capability to say whether UE supports two different QCL-TypeD to receive signals from both TRPs. </w:t>
            </w:r>
          </w:p>
          <w:p w14:paraId="1869995D" w14:textId="77777777" w:rsidR="002858B1" w:rsidRDefault="002858B1" w:rsidP="002858B1">
            <w:pPr>
              <w:pStyle w:val="ListParagraph"/>
              <w:numPr>
                <w:ilvl w:val="0"/>
                <w:numId w:val="36"/>
              </w:numPr>
              <w:snapToGrid w:val="0"/>
              <w:rPr>
                <w:rFonts w:eastAsia="Yu Mincho"/>
                <w:sz w:val="18"/>
                <w:szCs w:val="18"/>
                <w:lang w:eastAsia="zh-CN"/>
              </w:rPr>
            </w:pPr>
            <w:r>
              <w:rPr>
                <w:rFonts w:eastAsia="Yu Mincho"/>
                <w:sz w:val="18"/>
                <w:szCs w:val="18"/>
                <w:lang w:eastAsia="zh-CN"/>
              </w:rPr>
              <w:t xml:space="preserve">Option 2: UE optimizes the beam for dedicated channel only, but for common signal, the beam would not be optimized, </w:t>
            </w:r>
            <w:proofErr w:type="gramStart"/>
            <w:r>
              <w:rPr>
                <w:rFonts w:eastAsia="Yu Mincho"/>
                <w:sz w:val="18"/>
                <w:szCs w:val="18"/>
                <w:lang w:eastAsia="zh-CN"/>
              </w:rPr>
              <w:t>e.g.</w:t>
            </w:r>
            <w:proofErr w:type="gramEnd"/>
            <w:r>
              <w:rPr>
                <w:rFonts w:eastAsia="Yu Mincho"/>
                <w:sz w:val="18"/>
                <w:szCs w:val="18"/>
                <w:lang w:eastAsia="zh-CN"/>
              </w:rPr>
              <w:t xml:space="preserve"> the same as dedicated channel or different beam but not fully optimized. Since the common signal does not arrive frequently, to use an optimized beam wastes UE power.</w:t>
            </w:r>
          </w:p>
          <w:p w14:paraId="32CEE2F8" w14:textId="7CEB3754" w:rsidR="002858B1" w:rsidRPr="002858B1" w:rsidRDefault="002858B1" w:rsidP="002858B1">
            <w:pPr>
              <w:snapToGrid w:val="0"/>
              <w:rPr>
                <w:rFonts w:eastAsia="Yu Mincho"/>
                <w:sz w:val="18"/>
                <w:szCs w:val="18"/>
                <w:lang w:eastAsia="zh-CN"/>
              </w:rPr>
            </w:pPr>
            <w:r>
              <w:rPr>
                <w:rFonts w:eastAsia="Yu Mincho"/>
                <w:sz w:val="18"/>
                <w:szCs w:val="18"/>
                <w:lang w:eastAsia="zh-CN"/>
              </w:rPr>
              <w:t>Hopefully it clarifies.</w:t>
            </w:r>
            <w:r w:rsidRPr="002858B1">
              <w:rPr>
                <w:rFonts w:eastAsia="Yu Mincho"/>
                <w:sz w:val="18"/>
                <w:szCs w:val="18"/>
                <w:lang w:eastAsia="zh-CN"/>
              </w:rPr>
              <w:t xml:space="preserve"> </w:t>
            </w:r>
            <w:proofErr w:type="gramStart"/>
            <w:r w:rsidR="00540FE1">
              <w:rPr>
                <w:rFonts w:eastAsia="Yu Mincho"/>
                <w:sz w:val="18"/>
                <w:szCs w:val="18"/>
                <w:lang w:eastAsia="zh-CN"/>
              </w:rPr>
              <w:t>Anyway</w:t>
            </w:r>
            <w:proofErr w:type="gramEnd"/>
            <w:r w:rsidR="00540FE1">
              <w:rPr>
                <w:rFonts w:eastAsia="Yu Mincho"/>
                <w:sz w:val="18"/>
                <w:szCs w:val="18"/>
                <w:lang w:eastAsia="zh-CN"/>
              </w:rPr>
              <w:t xml:space="preserve"> the more flexibility to UE implementation, the higher possibility for UE to implement the feature. </w:t>
            </w:r>
          </w:p>
          <w:p w14:paraId="3291979E" w14:textId="4F9644BE" w:rsidR="002858B1" w:rsidRDefault="002858B1" w:rsidP="003814E4">
            <w:pPr>
              <w:snapToGrid w:val="0"/>
              <w:rPr>
                <w:rFonts w:eastAsia="Yu Mincho"/>
                <w:sz w:val="18"/>
                <w:szCs w:val="18"/>
                <w:lang w:eastAsia="zh-CN"/>
              </w:rPr>
            </w:pPr>
          </w:p>
        </w:tc>
      </w:tr>
    </w:tbl>
    <w:p w14:paraId="23C202BC" w14:textId="2EA2220D"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 xml:space="preserve">Intel, MTK, NTT Docomo, </w:t>
            </w:r>
            <w:proofErr w:type="spellStart"/>
            <w:r w:rsidR="006615EB">
              <w:rPr>
                <w:rFonts w:eastAsia="Batang"/>
                <w:sz w:val="18"/>
                <w:szCs w:val="20"/>
                <w:lang w:eastAsia="en-US"/>
              </w:rPr>
              <w:t>Spreadtrum</w:t>
            </w:r>
            <w:proofErr w:type="spellEnd"/>
            <w:r w:rsidR="006615EB">
              <w:rPr>
                <w:rFonts w:eastAsia="Batang"/>
                <w:sz w:val="18"/>
                <w:szCs w:val="20"/>
                <w:lang w:eastAsia="en-US"/>
              </w:rPr>
              <w:t>,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lastRenderedPageBreak/>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33ACF77"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is at least</w:t>
      </w:r>
      <w:r w:rsidR="005235A8" w:rsidRPr="00DF63E8">
        <w:rPr>
          <w:color w:val="000000"/>
          <w:sz w:val="20"/>
          <w:szCs w:val="20"/>
          <w:lang w:val="en-GB"/>
        </w:rPr>
        <w:t xml:space="preserve"> Y symbols after the last symbol of the acknowledgment of the joint or separate DL/UL beam indication.</w:t>
      </w:r>
    </w:p>
    <w:p w14:paraId="05AFD061" w14:textId="77777777" w:rsidR="00C445B4" w:rsidRDefault="00C445B4" w:rsidP="00112B1E">
      <w:pPr>
        <w:snapToGrid w:val="0"/>
        <w:rPr>
          <w:color w:val="000000"/>
          <w:sz w:val="20"/>
          <w:szCs w:val="20"/>
          <w:lang w:val="en-GB"/>
        </w:rPr>
      </w:pPr>
    </w:p>
    <w:p w14:paraId="717B6691" w14:textId="77777777" w:rsidR="00C445B4" w:rsidRDefault="00C445B4" w:rsidP="00112B1E">
      <w:pPr>
        <w:snapToGrid w:val="0"/>
        <w:rPr>
          <w:color w:val="000000"/>
          <w:sz w:val="20"/>
          <w:szCs w:val="20"/>
          <w:lang w:val="en-GB"/>
        </w:rPr>
      </w:pPr>
    </w:p>
    <w:p w14:paraId="65BDE66A" w14:textId="52BEF5CB" w:rsidR="00112B1E" w:rsidRDefault="00C445B4" w:rsidP="00112B1E">
      <w:pPr>
        <w:snapToGrid w:val="0"/>
        <w:rPr>
          <w:color w:val="000000"/>
          <w:sz w:val="20"/>
          <w:szCs w:val="20"/>
          <w:lang w:val="en-GB"/>
        </w:rPr>
      </w:pPr>
      <w:r w:rsidRPr="00C445B4">
        <w:rPr>
          <w:b/>
          <w:color w:val="000000"/>
          <w:sz w:val="20"/>
          <w:szCs w:val="20"/>
          <w:u w:val="single"/>
          <w:lang w:val="en-GB"/>
        </w:rPr>
        <w:t>Proposal 3.B</w:t>
      </w:r>
      <w:r>
        <w:rPr>
          <w:color w:val="000000"/>
          <w:sz w:val="20"/>
          <w:szCs w:val="20"/>
          <w:lang w:val="en-GB"/>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i</w:t>
      </w:r>
      <w:r w:rsidR="00167C31">
        <w:rPr>
          <w:color w:val="000000"/>
          <w:sz w:val="20"/>
          <w:szCs w:val="20"/>
          <w:lang w:val="en-GB"/>
        </w:rPr>
        <w:t>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64460FE9" w14:textId="5BABCAB9" w:rsidR="00112B1E" w:rsidRPr="00112B1E" w:rsidRDefault="00112B1E" w:rsidP="000978A7">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r w:rsidR="000978A7">
        <w:rPr>
          <w:rFonts w:eastAsia="PMingLiU"/>
          <w:sz w:val="20"/>
          <w:szCs w:val="20"/>
          <w:lang w:eastAsia="zh-TW"/>
        </w:rPr>
        <w:t>and the Y symbols are both</w:t>
      </w:r>
      <w:r w:rsidRPr="00AD306F">
        <w:rPr>
          <w:rFonts w:eastAsia="PMingLiU"/>
          <w:sz w:val="20"/>
          <w:szCs w:val="20"/>
          <w:lang w:eastAsia="zh-TW"/>
        </w:rPr>
        <w:t xml:space="preserve"> determined </w:t>
      </w:r>
      <w:r w:rsidR="000978A7">
        <w:rPr>
          <w:rFonts w:eastAsia="PMingLiU"/>
          <w:sz w:val="20"/>
          <w:szCs w:val="20"/>
          <w:lang w:eastAsia="zh-TW"/>
        </w:rPr>
        <w:t>on</w:t>
      </w:r>
      <w:r w:rsidR="000978A7" w:rsidRPr="00AD306F">
        <w:rPr>
          <w:rFonts w:eastAsia="PMingLiU"/>
          <w:sz w:val="20"/>
          <w:szCs w:val="20"/>
          <w:lang w:eastAsia="zh-TW"/>
        </w:rPr>
        <w:t xml:space="preserve"> </w:t>
      </w:r>
      <w:r w:rsidRPr="00AD306F">
        <w:rPr>
          <w:rFonts w:eastAsia="PMingLiU"/>
          <w:sz w:val="20"/>
          <w:szCs w:val="20"/>
          <w:lang w:eastAsia="zh-TW"/>
        </w:rPr>
        <w:t xml:space="preserve">the carrier with the smallest SCS among the carrier(s) applying the beam indication </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02E8549A" w:rsidR="005247E0" w:rsidRPr="005C2C95" w:rsidRDefault="005247E0" w:rsidP="00112B1E">
      <w:pPr>
        <w:pStyle w:val="ListParagraph"/>
        <w:numPr>
          <w:ilvl w:val="0"/>
          <w:numId w:val="17"/>
        </w:numPr>
        <w:snapToGrid w:val="0"/>
        <w:spacing w:after="0"/>
        <w:rPr>
          <w:sz w:val="20"/>
          <w:szCs w:val="20"/>
        </w:rPr>
      </w:pPr>
      <w:r>
        <w:rPr>
          <w:sz w:val="20"/>
          <w:szCs w:val="20"/>
        </w:rPr>
        <w:t xml:space="preserve">Alt4. </w:t>
      </w:r>
      <w:r w:rsidR="00CB1667" w:rsidRPr="00AD306F">
        <w:rPr>
          <w:rFonts w:eastAsia="PMingLiU"/>
          <w:sz w:val="20"/>
          <w:szCs w:val="20"/>
          <w:lang w:eastAsia="zh-TW"/>
        </w:rPr>
        <w:t xml:space="preserve">The first slot </w:t>
      </w:r>
      <w:r w:rsidR="00CB1667">
        <w:rPr>
          <w:rFonts w:eastAsia="PMingLiU"/>
          <w:sz w:val="20"/>
          <w:szCs w:val="20"/>
          <w:lang w:eastAsia="zh-TW"/>
        </w:rPr>
        <w:t>and the</w:t>
      </w:r>
      <w:r w:rsidR="00CB1667">
        <w:rPr>
          <w:color w:val="000000"/>
          <w:sz w:val="20"/>
          <w:szCs w:val="20"/>
          <w:lang w:val="en-GB"/>
        </w:rPr>
        <w:t xml:space="preserve"> </w:t>
      </w:r>
      <w:r>
        <w:rPr>
          <w:color w:val="000000"/>
          <w:sz w:val="20"/>
          <w:szCs w:val="20"/>
          <w:lang w:val="en-GB"/>
        </w:rPr>
        <w:t xml:space="preserve">Y </w:t>
      </w:r>
      <w:r w:rsidR="00CB1667">
        <w:rPr>
          <w:rFonts w:eastAsia="PMingLiU"/>
          <w:sz w:val="20"/>
          <w:szCs w:val="20"/>
          <w:lang w:eastAsia="zh-TW"/>
        </w:rPr>
        <w:t>symbols are both</w:t>
      </w:r>
      <w:r>
        <w:rPr>
          <w:color w:val="000000"/>
          <w:sz w:val="20"/>
          <w:szCs w:val="20"/>
          <w:lang w:val="en-GB"/>
        </w:rPr>
        <w:t xml:space="preserve"> determined based on the SCS of the scheduling PDCCH</w:t>
      </w:r>
      <w:r w:rsidR="00741B2C">
        <w:rPr>
          <w:color w:val="000000"/>
          <w:sz w:val="20"/>
          <w:szCs w:val="20"/>
          <w:lang w:val="en-GB"/>
        </w:rPr>
        <w:t xml:space="preserve"> per NW configuration (note that BAT is NW-configured)</w:t>
      </w:r>
    </w:p>
    <w:p w14:paraId="226AF44A" w14:textId="77777777" w:rsidR="00C445B4" w:rsidRPr="00C445B4" w:rsidRDefault="00C445B4" w:rsidP="000978A7">
      <w:pPr>
        <w:numPr>
          <w:ilvl w:val="0"/>
          <w:numId w:val="17"/>
        </w:numPr>
        <w:snapToGrid w:val="0"/>
        <w:rPr>
          <w:rFonts w:eastAsia="SimSun"/>
          <w:sz w:val="20"/>
          <w:szCs w:val="20"/>
          <w:lang w:eastAsia="en-US"/>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r w:rsidRPr="00A94F20">
        <w:rPr>
          <w:rFonts w:eastAsia="DengXian"/>
          <w:sz w:val="20"/>
          <w:szCs w:val="20"/>
          <w:lang w:eastAsia="zh-CN"/>
        </w:rPr>
        <w:t xml:space="preserve"> </w:t>
      </w:r>
    </w:p>
    <w:p w14:paraId="63C93C00" w14:textId="37646B08" w:rsidR="000978A7" w:rsidRPr="00A94F20" w:rsidRDefault="000978A7" w:rsidP="000978A7">
      <w:pPr>
        <w:numPr>
          <w:ilvl w:val="0"/>
          <w:numId w:val="17"/>
        </w:numPr>
        <w:snapToGrid w:val="0"/>
        <w:rPr>
          <w:rFonts w:eastAsia="SimSun"/>
          <w:sz w:val="20"/>
          <w:szCs w:val="20"/>
          <w:lang w:eastAsia="en-US"/>
        </w:rPr>
      </w:pPr>
      <w:r w:rsidRPr="00A94F20">
        <w:rPr>
          <w:rFonts w:eastAsia="DengXian"/>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056AEF68" w14:textId="04A908F4" w:rsidR="000978A7" w:rsidRPr="00A94F20" w:rsidRDefault="000978A7" w:rsidP="000978A7">
      <w:pPr>
        <w:numPr>
          <w:ilvl w:val="1"/>
          <w:numId w:val="17"/>
        </w:numPr>
        <w:snapToGrid w:val="0"/>
        <w:rPr>
          <w:rFonts w:eastAsia="SimSun"/>
          <w:sz w:val="20"/>
          <w:szCs w:val="20"/>
          <w:lang w:eastAsia="en-US"/>
        </w:rPr>
      </w:pPr>
      <w:r w:rsidRPr="00A94F20">
        <w:rPr>
          <w:rFonts w:eastAsia="DengXian"/>
          <w:sz w:val="20"/>
          <w:szCs w:val="20"/>
          <w:lang w:eastAsia="zh-CN"/>
        </w:rPr>
        <w:t>The values defined in Table 5.2.1.5.1a-1 in 38.214 can serve as the start point for candidate values of the extra beam switch delay</w:t>
      </w:r>
    </w:p>
    <w:p w14:paraId="49DFCF60" w14:textId="2A2367C6" w:rsidR="00A94F20" w:rsidRPr="00A94F20" w:rsidRDefault="00A94F20" w:rsidP="00CB1667">
      <w:pPr>
        <w:pStyle w:val="ListParagraph"/>
        <w:numPr>
          <w:ilvl w:val="0"/>
          <w:numId w:val="17"/>
        </w:numPr>
        <w:snapToGrid w:val="0"/>
        <w:spacing w:after="0" w:line="240" w:lineRule="auto"/>
        <w:rPr>
          <w:rFonts w:eastAsia="PMingLiU"/>
          <w:sz w:val="20"/>
          <w:szCs w:val="20"/>
          <w:lang w:eastAsia="zh-TW"/>
        </w:rPr>
      </w:pPr>
      <w:r w:rsidRPr="00A94F20">
        <w:rPr>
          <w:rFonts w:eastAsia="DengXian"/>
          <w:color w:val="FF0000"/>
          <w:sz w:val="20"/>
          <w:szCs w:val="20"/>
          <w:lang w:eastAsia="zh-CN"/>
        </w:rPr>
        <w:t>FFS: the issue when the gap between the last symbol of the beam indication DCI and the application time does not satisfy the UE capability</w:t>
      </w: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160BBC90"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We don</w:t>
            </w:r>
            <w:r w:rsidR="00CF59A7">
              <w:rPr>
                <w:sz w:val="18"/>
                <w:szCs w:val="18"/>
              </w:rPr>
              <w:t>’</w:t>
            </w:r>
            <w:r w:rsidRPr="00C01747">
              <w:rPr>
                <w:sz w:val="18"/>
                <w:szCs w:val="18"/>
              </w:rPr>
              <w:t xml:space="preserve">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lastRenderedPageBreak/>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 xml:space="preserve">We think </w:t>
            </w:r>
            <w:proofErr w:type="spellStart"/>
            <w:r>
              <w:rPr>
                <w:rFonts w:eastAsia="DengXian"/>
                <w:sz w:val="18"/>
                <w:szCs w:val="18"/>
                <w:lang w:eastAsia="zh-CN"/>
              </w:rPr>
              <w:t>Xms</w:t>
            </w:r>
            <w:proofErr w:type="spellEnd"/>
            <w:r>
              <w:rPr>
                <w:rFonts w:eastAsia="DengXian"/>
                <w:sz w:val="18"/>
                <w:szCs w:val="18"/>
                <w:lang w:eastAsia="zh-CN"/>
              </w:rPr>
              <w:t xml:space="preserve"> is the best and simplest way. But if we want to use Y symbols, we think it should be as follows. If we cannot converge, we suggest we choose </w:t>
            </w:r>
            <w:proofErr w:type="spellStart"/>
            <w:r>
              <w:rPr>
                <w:rFonts w:eastAsia="DengXian"/>
                <w:sz w:val="18"/>
                <w:szCs w:val="18"/>
                <w:lang w:eastAsia="zh-CN"/>
              </w:rPr>
              <w:t>Xms</w:t>
            </w:r>
            <w:proofErr w:type="spellEnd"/>
            <w:r>
              <w:rPr>
                <w:rFonts w:eastAsia="DengXian"/>
                <w:sz w:val="18"/>
                <w:szCs w:val="18"/>
                <w:lang w:eastAsia="zh-CN"/>
              </w:rPr>
              <w:t>.</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DDA53A3"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 xml:space="preserve">re I think the </w:t>
            </w:r>
            <w:proofErr w:type="spellStart"/>
            <w:r w:rsidR="00246120">
              <w:rPr>
                <w:rFonts w:eastAsia="DengXian"/>
                <w:sz w:val="18"/>
                <w:szCs w:val="18"/>
                <w:lang w:eastAsia="zh-CN"/>
              </w:rPr>
              <w:t>M</w:t>
            </w:r>
            <w:r w:rsidR="00CF59A7">
              <w:rPr>
                <w:rFonts w:eastAsia="DengXian"/>
                <w:sz w:val="18"/>
                <w:szCs w:val="18"/>
                <w:lang w:eastAsia="zh-CN"/>
              </w:rPr>
              <w:t>t</w:t>
            </w:r>
            <w:r w:rsidR="00246120">
              <w:rPr>
                <w:rFonts w:eastAsia="DengXian"/>
                <w:sz w:val="18"/>
                <w:szCs w:val="18"/>
                <w:lang w:eastAsia="zh-CN"/>
              </w:rPr>
              <w:t>eK</w:t>
            </w:r>
            <w:proofErr w:type="spellEnd"/>
            <w:r w:rsidR="00246120">
              <w:rPr>
                <w:rFonts w:eastAsia="DengXian"/>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3B6BB10E"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proofErr w:type="spellStart"/>
            <w:r w:rsidRPr="00250C91">
              <w:rPr>
                <w:rFonts w:eastAsia="DengXian"/>
                <w:color w:val="0000FF"/>
                <w:sz w:val="20"/>
                <w:szCs w:val="20"/>
                <w:lang w:eastAsia="zh-CN"/>
              </w:rPr>
              <w:t>carring</w:t>
            </w:r>
            <w:proofErr w:type="spellEnd"/>
            <w:r w:rsidRPr="00250C91">
              <w:rPr>
                <w:rFonts w:eastAsia="DengXian"/>
                <w:color w:val="0000FF"/>
                <w:sz w:val="20"/>
                <w:szCs w:val="20"/>
                <w:lang w:eastAsia="zh-CN"/>
              </w:rPr>
              <w:t xml:space="preserve">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xml:space="preserve">. </w:t>
            </w:r>
            <w:r w:rsidR="00CF59A7" w:rsidRPr="00250C91">
              <w:rPr>
                <w:rFonts w:eastAsia="DengXian"/>
                <w:strike/>
                <w:color w:val="0000FF"/>
                <w:sz w:val="20"/>
                <w:szCs w:val="20"/>
                <w:lang w:eastAsia="zh-CN"/>
              </w:rPr>
              <w:t>T</w:t>
            </w:r>
            <w:r w:rsidRPr="00250C91">
              <w:rPr>
                <w:rFonts w:eastAsia="DengXian"/>
                <w:strike/>
                <w:color w:val="0000FF"/>
                <w:sz w:val="20"/>
                <w:szCs w:val="20"/>
                <w:lang w:eastAsia="zh-CN"/>
              </w:rPr>
              <w: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lastRenderedPageBreak/>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 xml:space="preserve">We support the main bullet, but have a concern regarding the sub-bullet. When the PDCCH schedules PDSCHs in more than one </w:t>
            </w:r>
            <w:proofErr w:type="gramStart"/>
            <w:r>
              <w:rPr>
                <w:rFonts w:eastAsia="DengXian"/>
                <w:sz w:val="18"/>
                <w:szCs w:val="18"/>
              </w:rPr>
              <w:t>carriers</w:t>
            </w:r>
            <w:proofErr w:type="gramEnd"/>
            <w:r>
              <w:rPr>
                <w:rFonts w:eastAsia="DengXian"/>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DengXian"/>
                <w:sz w:val="18"/>
                <w:szCs w:val="18"/>
              </w:rPr>
              <w:t>Therefore</w:t>
            </w:r>
            <w:proofErr w:type="gramEnd"/>
            <w:r>
              <w:rPr>
                <w:rFonts w:eastAsia="DengXian"/>
                <w:sz w:val="18"/>
                <w:szCs w:val="18"/>
              </w:rPr>
              <w:t xml:space="preserv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w:t>
            </w:r>
            <w:proofErr w:type="spellStart"/>
            <w:r>
              <w:rPr>
                <w:sz w:val="20"/>
                <w:szCs w:val="20"/>
              </w:rPr>
              <w:t>ms</w:t>
            </w:r>
            <w:proofErr w:type="spellEnd"/>
            <w:r>
              <w:rPr>
                <w:sz w:val="20"/>
                <w:szCs w:val="20"/>
              </w:rPr>
              <w:t xml:space="preserve">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w:t>
            </w:r>
            <w:proofErr w:type="spellStart"/>
            <w:r w:rsidRPr="00BE2268">
              <w:rPr>
                <w:rFonts w:eastAsia="DengXian"/>
                <w:strike/>
                <w:color w:val="FF0000"/>
                <w:sz w:val="20"/>
                <w:szCs w:val="20"/>
                <w:lang w:eastAsia="zh-CN"/>
              </w:rPr>
              <w:t>carring</w:t>
            </w:r>
            <w:proofErr w:type="spellEnd"/>
            <w:r w:rsidRPr="00BE2268">
              <w:rPr>
                <w:rFonts w:eastAsia="DengXian"/>
                <w:strike/>
                <w:color w:val="FF0000"/>
                <w:sz w:val="20"/>
                <w:szCs w:val="20"/>
                <w:lang w:eastAsia="zh-CN"/>
              </w:rPr>
              <w:t xml:space="preserve">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lastRenderedPageBreak/>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 xml:space="preserve">[Mod: Please check latest version. It seems most companies aren’t ready to agree on the version you suggested last time. </w:t>
            </w:r>
            <w:proofErr w:type="gramStart"/>
            <w:r>
              <w:rPr>
                <w:rFonts w:eastAsia="PMingLiU"/>
                <w:sz w:val="20"/>
                <w:szCs w:val="20"/>
                <w:lang w:eastAsia="zh-TW"/>
              </w:rPr>
              <w:t>So</w:t>
            </w:r>
            <w:proofErr w:type="gramEnd"/>
            <w:r>
              <w:rPr>
                <w:rFonts w:eastAsia="PMingLiU"/>
                <w:sz w:val="20"/>
                <w:szCs w:val="20"/>
                <w:lang w:eastAsia="zh-TW"/>
              </w:rPr>
              <w:t xml:space="preserve">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to use </w:t>
            </w:r>
            <w:proofErr w:type="spellStart"/>
            <w:r>
              <w:rPr>
                <w:rFonts w:eastAsia="PMingLiU"/>
                <w:sz w:val="20"/>
                <w:szCs w:val="20"/>
                <w:lang w:eastAsia="zh-TW"/>
              </w:rPr>
              <w:t>Xms</w:t>
            </w:r>
            <w:proofErr w:type="spellEnd"/>
            <w:r>
              <w:rPr>
                <w:rFonts w:eastAsia="PMingLiU"/>
                <w:sz w:val="20"/>
                <w:szCs w:val="20"/>
                <w:lang w:eastAsia="zh-TW"/>
              </w:rPr>
              <w:t xml:space="preserve">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w:t>
            </w:r>
            <w:proofErr w:type="spellStart"/>
            <w:r>
              <w:rPr>
                <w:rFonts w:eastAsia="PMingLiU"/>
                <w:sz w:val="20"/>
                <w:szCs w:val="20"/>
                <w:lang w:eastAsia="zh-TW"/>
              </w:rPr>
              <w:t>ms</w:t>
            </w:r>
            <w:proofErr w:type="spellEnd"/>
            <w:r>
              <w:rPr>
                <w:rFonts w:eastAsia="PMingLiU"/>
                <w:sz w:val="20"/>
                <w:szCs w:val="20"/>
                <w:lang w:eastAsia="zh-TW"/>
              </w:rPr>
              <w:t xml:space="preserve"> instead of number of symbol because </w:t>
            </w:r>
            <w:proofErr w:type="spellStart"/>
            <w:r>
              <w:rPr>
                <w:rFonts w:eastAsia="PMingLiU"/>
                <w:sz w:val="20"/>
                <w:szCs w:val="20"/>
                <w:lang w:eastAsia="zh-TW"/>
              </w:rPr>
              <w:t>ms</w:t>
            </w:r>
            <w:proofErr w:type="spellEnd"/>
            <w:r>
              <w:rPr>
                <w:rFonts w:eastAsia="PMingLiU"/>
                <w:sz w:val="20"/>
                <w:szCs w:val="20"/>
                <w:lang w:eastAsia="zh-TW"/>
              </w:rPr>
              <w:t xml:space="preserve"> does not depends on the SCS. Using Y symbol would totally complicate the design. Sharing same view as Apple, we strongly suggest to us </w:t>
            </w:r>
            <w:proofErr w:type="spellStart"/>
            <w:r>
              <w:rPr>
                <w:rFonts w:eastAsia="PMingLiU"/>
                <w:sz w:val="20"/>
                <w:szCs w:val="20"/>
                <w:lang w:eastAsia="zh-TW"/>
              </w:rPr>
              <w:t>Xms</w:t>
            </w:r>
            <w:proofErr w:type="spellEnd"/>
            <w:r>
              <w:rPr>
                <w:rFonts w:eastAsia="PMingLiU"/>
                <w:sz w:val="20"/>
                <w:szCs w:val="20"/>
                <w:lang w:eastAsia="zh-TW"/>
              </w:rPr>
              <w:t>.</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w:t>
            </w:r>
            <w:proofErr w:type="gramStart"/>
            <w:r>
              <w:rPr>
                <w:rFonts w:eastAsia="PMingLiU"/>
                <w:sz w:val="20"/>
                <w:szCs w:val="20"/>
                <w:lang w:eastAsia="zh-TW"/>
              </w:rPr>
              <w:t>Therefore</w:t>
            </w:r>
            <w:proofErr w:type="gramEnd"/>
            <w:r>
              <w:rPr>
                <w:rFonts w:eastAsia="PMingLiU"/>
                <w:sz w:val="20"/>
                <w:szCs w:val="20"/>
                <w:lang w:eastAsia="zh-TW"/>
              </w:rPr>
              <w:t xml:space="preserv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lastRenderedPageBreak/>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lastRenderedPageBreak/>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w:t>
            </w:r>
            <w:proofErr w:type="gramStart"/>
            <w:r>
              <w:rPr>
                <w:rFonts w:hint="eastAsia"/>
                <w:sz w:val="20"/>
                <w:szCs w:val="20"/>
                <w:lang w:eastAsia="zh-CN"/>
              </w:rPr>
              <w:t xml:space="preserve">discuss  </w:t>
            </w:r>
            <w:r>
              <w:rPr>
                <w:sz w:val="20"/>
                <w:szCs w:val="20"/>
                <w:lang w:eastAsia="zh-CN"/>
              </w:rPr>
              <w:t>different</w:t>
            </w:r>
            <w:proofErr w:type="gramEnd"/>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w:t>
            </w:r>
            <w:proofErr w:type="gramStart"/>
            <w:r>
              <w:rPr>
                <w:rFonts w:eastAsia="DengXian"/>
                <w:sz w:val="20"/>
                <w:szCs w:val="20"/>
                <w:lang w:eastAsia="zh-CN"/>
              </w:rPr>
              <w:t>determines</w:t>
            </w:r>
            <w:proofErr w:type="gramEnd"/>
            <w:r>
              <w:rPr>
                <w:rFonts w:eastAsia="DengXian"/>
                <w:sz w:val="20"/>
                <w:szCs w:val="20"/>
                <w:lang w:eastAsia="zh-CN"/>
              </w:rPr>
              <w:t xml:space="preserve">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lastRenderedPageBreak/>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lastRenderedPageBreak/>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r>
              <w:rPr>
                <w:sz w:val="20"/>
                <w:szCs w:val="20"/>
                <w:lang w:eastAsia="zh-CN"/>
              </w:rPr>
              <w:t>[Mod: please check latest version and Samsung’s comment]</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 xml:space="preserve">We reiterate that in this discussion, we only need to discuss the properties of the NW configuration. Anything that is related to UE capabilities can be discussed later, along with the structure. For the UE capability, we must first </w:t>
            </w:r>
            <w:proofErr w:type="gramStart"/>
            <w:r>
              <w:rPr>
                <w:sz w:val="20"/>
                <w:szCs w:val="20"/>
                <w:lang w:eastAsia="zh-CN"/>
              </w:rPr>
              <w:t>decides</w:t>
            </w:r>
            <w:proofErr w:type="gramEnd"/>
            <w:r>
              <w:rPr>
                <w:sz w:val="20"/>
                <w:szCs w:val="20"/>
                <w:lang w:eastAsia="zh-CN"/>
              </w:rPr>
              <w:t xml:space="preserve">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r>
              <w:rPr>
                <w:sz w:val="20"/>
                <w:szCs w:val="20"/>
                <w:lang w:eastAsia="zh-CN"/>
              </w:rPr>
              <w:t>[Mod: Added Alt4 for your proposal]</w:t>
            </w: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r>
              <w:rPr>
                <w:sz w:val="20"/>
                <w:szCs w:val="20"/>
                <w:lang w:eastAsia="zh-CN"/>
              </w:rPr>
              <w:t>[Mod: Done]</w:t>
            </w: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r>
              <w:rPr>
                <w:sz w:val="20"/>
                <w:szCs w:val="20"/>
                <w:lang w:eastAsia="zh-CN"/>
              </w:rPr>
              <w:t>[Mod: Thanks]</w:t>
            </w:r>
          </w:p>
          <w:p w14:paraId="72504581" w14:textId="77777777" w:rsidR="00EB7F7F" w:rsidRDefault="00EB7F7F" w:rsidP="00EB7F7F">
            <w:pPr>
              <w:rPr>
                <w:sz w:val="20"/>
                <w:szCs w:val="20"/>
                <w:lang w:eastAsia="zh-CN"/>
              </w:rPr>
            </w:pPr>
            <w:r>
              <w:rPr>
                <w:sz w:val="20"/>
                <w:szCs w:val="20"/>
                <w:lang w:eastAsia="zh-CN"/>
              </w:rPr>
              <w:t>General speaking, from gNB perspective, we may only need a reference SCS for determining a sufficient Y value (not only for UE/gNB beam switching, but also for gNB decoding and resource scheduling algorithm). Therefore, we do not need to spend much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proofErr w:type="spellStart"/>
            <w:r>
              <w:rPr>
                <w:rFonts w:hint="eastAsia"/>
                <w:sz w:val="20"/>
                <w:szCs w:val="20"/>
                <w:lang w:eastAsia="zh-CN"/>
              </w:rPr>
              <w:t>ms</w:t>
            </w:r>
            <w:proofErr w:type="spellEnd"/>
            <w:r>
              <w:rPr>
                <w:sz w:val="20"/>
                <w:szCs w:val="20"/>
                <w:lang w:eastAsia="zh-CN"/>
              </w:rPr>
              <w:t xml:space="preserve"> that simply the design by a lot. We have 3 Alts for the solution of Y symbols now. If we </w:t>
            </w:r>
            <w:proofErr w:type="spellStart"/>
            <w:r>
              <w:rPr>
                <w:sz w:val="20"/>
                <w:szCs w:val="20"/>
                <w:lang w:eastAsia="zh-CN"/>
              </w:rPr>
              <w:lastRenderedPageBreak/>
              <w:t>can not</w:t>
            </w:r>
            <w:proofErr w:type="spellEnd"/>
            <w:r>
              <w:rPr>
                <w:sz w:val="20"/>
                <w:szCs w:val="20"/>
                <w:lang w:eastAsia="zh-CN"/>
              </w:rPr>
              <w:t xml:space="preserve"> converge on them, we would suggest we go with the option of X </w:t>
            </w:r>
            <w:proofErr w:type="spellStart"/>
            <w:r>
              <w:rPr>
                <w:sz w:val="20"/>
                <w:szCs w:val="20"/>
                <w:lang w:eastAsia="zh-CN"/>
              </w:rPr>
              <w:t>ms</w:t>
            </w:r>
            <w:proofErr w:type="spellEnd"/>
            <w:r>
              <w:rPr>
                <w:sz w:val="20"/>
                <w:szCs w:val="20"/>
                <w:lang w:eastAsia="zh-CN"/>
              </w:rPr>
              <w:t xml:space="preserve">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w:t>
            </w:r>
            <w:proofErr w:type="spellStart"/>
            <w:r w:rsidRPr="00442E0E">
              <w:rPr>
                <w:rFonts w:eastAsia="PMingLiU"/>
                <w:color w:val="FF0000"/>
                <w:sz w:val="20"/>
                <w:szCs w:val="20"/>
                <w:lang w:eastAsia="zh-TW"/>
              </w:rPr>
              <w:t>can not</w:t>
            </w:r>
            <w:proofErr w:type="spellEnd"/>
            <w:r w:rsidRPr="00442E0E">
              <w:rPr>
                <w:rFonts w:eastAsia="PMingLiU"/>
                <w:color w:val="FF0000"/>
                <w:sz w:val="20"/>
                <w:szCs w:val="20"/>
                <w:lang w:eastAsia="zh-TW"/>
              </w:rPr>
              <w:t xml:space="preserve">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w:t>
            </w:r>
            <w:proofErr w:type="spellStart"/>
            <w:r w:rsidRPr="00442E0E">
              <w:rPr>
                <w:rFonts w:eastAsia="PMingLiU"/>
                <w:color w:val="FF0000"/>
                <w:sz w:val="20"/>
                <w:szCs w:val="20"/>
                <w:lang w:eastAsia="zh-TW"/>
              </w:rPr>
              <w:t>ms</w:t>
            </w:r>
            <w:proofErr w:type="spellEnd"/>
            <w:r w:rsidRPr="00442E0E">
              <w:rPr>
                <w:rFonts w:eastAsia="PMingLiU"/>
                <w:color w:val="FF0000"/>
                <w:sz w:val="20"/>
                <w:szCs w:val="20"/>
                <w:lang w:eastAsia="zh-TW"/>
              </w:rPr>
              <w:t xml:space="preserve"> after the last symbol of acknowledgment of the beam indication. </w:t>
            </w:r>
          </w:p>
          <w:p w14:paraId="7C38EA8D" w14:textId="042919E9" w:rsidR="000978A7" w:rsidRPr="000978A7" w:rsidRDefault="000978A7" w:rsidP="000978A7">
            <w:pPr>
              <w:snapToGrid w:val="0"/>
              <w:rPr>
                <w:color w:val="FF0000"/>
                <w:sz w:val="20"/>
                <w:szCs w:val="20"/>
              </w:rPr>
            </w:pPr>
            <w:r>
              <w:rPr>
                <w:color w:val="FF0000"/>
                <w:sz w:val="20"/>
                <w:szCs w:val="20"/>
              </w:rPr>
              <w:t xml:space="preserve">[Mod: Fair point] </w:t>
            </w:r>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Suggest to add Alt4. We don’t believe the application time should depend on ACK SCS. Also, suggest to move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lastRenderedPageBreak/>
              <w:t xml:space="preserve">Re the FFS sub-bullet, we think the issue the gap of application time being less than UE capability can happen in any case, not only when scheduling SCS is less than scheduled SCS. The reason is the 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proofErr w:type="gramStart"/>
            <w:r>
              <w:rPr>
                <w:sz w:val="20"/>
                <w:szCs w:val="20"/>
                <w:lang w:eastAsia="zh-CN"/>
              </w:rPr>
              <w:t>So</w:t>
            </w:r>
            <w:proofErr w:type="gramEnd"/>
            <w:r>
              <w:rPr>
                <w:sz w:val="20"/>
                <w:szCs w:val="20"/>
                <w:lang w:eastAsia="zh-CN"/>
              </w:rPr>
              <w:t xml:space="preserve">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3E7F2179" w14:textId="77777777" w:rsidR="006E64A3" w:rsidRDefault="00C445B4" w:rsidP="007C7B1B">
            <w:pPr>
              <w:rPr>
                <w:sz w:val="20"/>
                <w:szCs w:val="20"/>
                <w:lang w:eastAsia="zh-CN"/>
              </w:rPr>
            </w:pPr>
            <w:r>
              <w:rPr>
                <w:sz w:val="20"/>
                <w:szCs w:val="20"/>
                <w:lang w:eastAsia="zh-CN"/>
              </w:rPr>
              <w:t>[Mod: Added]</w:t>
            </w:r>
          </w:p>
          <w:p w14:paraId="17138C93" w14:textId="67FF0C13" w:rsidR="00C445B4" w:rsidRDefault="00C445B4"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CEB9" w14:textId="77777777" w:rsidR="00F2473E" w:rsidRDefault="00F2473E" w:rsidP="007C7B1B">
            <w:pPr>
              <w:rPr>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p w14:paraId="4F42C45B" w14:textId="73F22A95" w:rsidR="00C445B4" w:rsidRDefault="00C445B4" w:rsidP="007C7B1B">
            <w:pPr>
              <w:rPr>
                <w:sz w:val="20"/>
                <w:szCs w:val="20"/>
                <w:lang w:eastAsia="zh-CN"/>
              </w:rPr>
            </w:pPr>
            <w:r>
              <w:rPr>
                <w:sz w:val="20"/>
                <w:szCs w:val="20"/>
                <w:lang w:eastAsia="zh-CN"/>
              </w:rPr>
              <w:t>[Mod: Added clarification on Alt4 per Ericsson’s comment, please check]</w:t>
            </w:r>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This is not a complete solution and we suggest to remove it.</w:t>
            </w:r>
          </w:p>
          <w:p w14:paraId="35AFCC87" w14:textId="426F6B80" w:rsidR="00401540" w:rsidRDefault="00C445B4" w:rsidP="007C7B1B">
            <w:pPr>
              <w:rPr>
                <w:sz w:val="20"/>
                <w:szCs w:val="20"/>
                <w:lang w:eastAsia="zh-CN"/>
              </w:rPr>
            </w:pPr>
            <w:r>
              <w:rPr>
                <w:sz w:val="20"/>
                <w:szCs w:val="20"/>
                <w:lang w:eastAsia="zh-CN"/>
              </w:rPr>
              <w:t>[Mod: Added clarification on Alt4 per Ericsson’s comment, please check]</w:t>
            </w:r>
          </w:p>
          <w:p w14:paraId="477BE2B1" w14:textId="77777777" w:rsidR="00C445B4" w:rsidRDefault="00C445B4"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a set of CCs with different SCSs. As we have explained before, even Y symbols is changed to X </w:t>
            </w:r>
            <w:proofErr w:type="spellStart"/>
            <w:r w:rsidR="00401540">
              <w:rPr>
                <w:sz w:val="20"/>
                <w:szCs w:val="20"/>
                <w:lang w:eastAsia="zh-CN"/>
              </w:rPr>
              <w:t>ms</w:t>
            </w:r>
            <w:proofErr w:type="spellEnd"/>
            <w:r w:rsidR="00401540">
              <w:rPr>
                <w:sz w:val="20"/>
                <w:szCs w:val="20"/>
                <w:lang w:eastAsia="zh-CN"/>
              </w:rPr>
              <w:t xml:space="preserve">,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w:t>
            </w:r>
            <w:proofErr w:type="spellStart"/>
            <w:r w:rsidRPr="002B63F0">
              <w:rPr>
                <w:sz w:val="20"/>
                <w:szCs w:val="20"/>
                <w:lang w:eastAsia="zh-CN"/>
              </w:rPr>
              <w:t>ms</w:t>
            </w:r>
            <w:r>
              <w:rPr>
                <w:sz w:val="20"/>
                <w:szCs w:val="20"/>
                <w:lang w:eastAsia="zh-CN"/>
              </w:rPr>
              <w:t>.</w:t>
            </w:r>
            <w:proofErr w:type="spellEnd"/>
            <w:r>
              <w:rPr>
                <w:sz w:val="20"/>
                <w:szCs w:val="20"/>
                <w:lang w:eastAsia="zh-CN"/>
              </w:rPr>
              <w:t xml:space="preserve"> Therefore, we cannot accept the last bullet from OPPO.</w:t>
            </w:r>
          </w:p>
          <w:p w14:paraId="208FA512" w14:textId="4A87A67F" w:rsidR="002B63F0" w:rsidRDefault="00C445B4" w:rsidP="007C7B1B">
            <w:pPr>
              <w:rPr>
                <w:sz w:val="20"/>
                <w:szCs w:val="20"/>
                <w:lang w:eastAsia="zh-CN"/>
              </w:rPr>
            </w:pPr>
            <w:r>
              <w:rPr>
                <w:sz w:val="20"/>
                <w:szCs w:val="20"/>
                <w:lang w:eastAsia="zh-CN"/>
              </w:rPr>
              <w:t>[Mod: Removed]</w:t>
            </w:r>
          </w:p>
          <w:p w14:paraId="510B2F73" w14:textId="77777777" w:rsidR="00C445B4" w:rsidRDefault="00C445B4" w:rsidP="007C7B1B">
            <w:pPr>
              <w:rPr>
                <w:sz w:val="20"/>
                <w:szCs w:val="20"/>
                <w:lang w:eastAsia="zh-CN"/>
              </w:rPr>
            </w:pPr>
          </w:p>
          <w:p w14:paraId="47E2BF0B" w14:textId="5D07D853" w:rsidR="00401540" w:rsidRPr="009D5408" w:rsidRDefault="002B63F0" w:rsidP="007C7B1B">
            <w:pPr>
              <w:rPr>
                <w:rFonts w:eastAsia="PMingLiU"/>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 xml:space="preserve">he UE capability of Y symbols or X </w:t>
            </w:r>
            <w:proofErr w:type="spellStart"/>
            <w:r>
              <w:rPr>
                <w:sz w:val="20"/>
                <w:szCs w:val="20"/>
                <w:lang w:eastAsia="zh-CN"/>
              </w:rPr>
              <w:t>ms</w:t>
            </w:r>
            <w:proofErr w:type="spellEnd"/>
            <w:r>
              <w:rPr>
                <w:sz w:val="20"/>
                <w:szCs w:val="20"/>
                <w:lang w:eastAsia="zh-CN"/>
              </w:rPr>
              <w:t xml:space="preserve"> already captures the processing time for beam switching</w:t>
            </w:r>
            <w:r>
              <w:rPr>
                <w:rFonts w:eastAsia="PMingLiU" w:hint="eastAsia"/>
                <w:sz w:val="20"/>
                <w:szCs w:val="20"/>
                <w:lang w:eastAsia="zh-TW"/>
              </w:rPr>
              <w:t xml:space="preserve"> after UE decodes the beam </w:t>
            </w:r>
            <w:r>
              <w:rPr>
                <w:rFonts w:eastAsia="PMingLiU"/>
                <w:sz w:val="20"/>
                <w:szCs w:val="20"/>
                <w:lang w:eastAsia="zh-TW"/>
              </w:rPr>
              <w:t>indication</w:t>
            </w:r>
            <w:r>
              <w:rPr>
                <w:rFonts w:eastAsia="PMingLiU" w:hint="eastAsia"/>
                <w:sz w:val="20"/>
                <w:szCs w:val="20"/>
                <w:lang w:eastAsia="zh-TW"/>
              </w:rPr>
              <w:t xml:space="preserve"> </w:t>
            </w:r>
            <w:r w:rsidR="009D5408">
              <w:rPr>
                <w:rFonts w:eastAsia="PMingLiU"/>
                <w:sz w:val="20"/>
                <w:szCs w:val="20"/>
                <w:lang w:eastAsia="zh-TW"/>
              </w:rPr>
              <w:t xml:space="preserve">DCI, and the </w:t>
            </w:r>
            <w:r w:rsidR="009D5408" w:rsidRPr="009D5408">
              <w:rPr>
                <w:rFonts w:eastAsia="PMingLiU"/>
                <w:sz w:val="20"/>
                <w:szCs w:val="20"/>
                <w:lang w:eastAsia="zh-TW"/>
              </w:rPr>
              <w:t>processing time</w:t>
            </w:r>
            <w:r w:rsidR="009D5408">
              <w:rPr>
                <w:rFonts w:eastAsia="PMingLiU"/>
                <w:sz w:val="20"/>
                <w:szCs w:val="20"/>
                <w:lang w:eastAsia="zh-TW"/>
              </w:rPr>
              <w:t xml:space="preserve"> for decoding </w:t>
            </w:r>
            <w:r w:rsidR="009D5408" w:rsidRPr="009D5408">
              <w:rPr>
                <w:rFonts w:eastAsia="PMingLiU"/>
                <w:sz w:val="20"/>
                <w:szCs w:val="20"/>
                <w:lang w:eastAsia="zh-TW"/>
              </w:rPr>
              <w:t>the beam indication DCI</w:t>
            </w:r>
            <w:r w:rsidR="009D5408">
              <w:rPr>
                <w:rFonts w:eastAsia="PMingLiU"/>
                <w:sz w:val="20"/>
                <w:szCs w:val="20"/>
                <w:lang w:eastAsia="zh-TW"/>
              </w:rPr>
              <w:t xml:space="preserve"> (and corresponding data)</w:t>
            </w:r>
            <w:r w:rsidR="009D5408">
              <w:rPr>
                <w:rFonts w:eastAsia="PMingLiU" w:hint="eastAsia"/>
                <w:sz w:val="20"/>
                <w:szCs w:val="20"/>
                <w:lang w:eastAsia="zh-TW"/>
              </w:rPr>
              <w:t xml:space="preserve"> </w:t>
            </w:r>
            <w:r w:rsidR="009D5408">
              <w:rPr>
                <w:rFonts w:eastAsia="PMingLiU"/>
                <w:sz w:val="20"/>
                <w:szCs w:val="20"/>
                <w:lang w:eastAsia="zh-TW"/>
              </w:rPr>
              <w:t xml:space="preserve">has </w:t>
            </w:r>
            <w:r w:rsidR="009D5408">
              <w:rPr>
                <w:rFonts w:eastAsia="PMingLiU" w:hint="eastAsia"/>
                <w:sz w:val="20"/>
                <w:szCs w:val="20"/>
                <w:lang w:eastAsia="zh-TW"/>
              </w:rPr>
              <w:t>already captured legacy UE capability.</w:t>
            </w:r>
            <w:r w:rsidR="009D5408">
              <w:rPr>
                <w:rFonts w:eastAsia="PMingLiU"/>
                <w:sz w:val="20"/>
                <w:szCs w:val="20"/>
                <w:lang w:eastAsia="zh-TW"/>
              </w:rPr>
              <w:t xml:space="preserve"> Thus, we don</w:t>
            </w:r>
            <w:r w:rsidR="00CF59A7">
              <w:rPr>
                <w:rFonts w:eastAsia="PMingLiU"/>
                <w:sz w:val="20"/>
                <w:szCs w:val="20"/>
                <w:lang w:eastAsia="zh-TW"/>
              </w:rPr>
              <w:t>’</w:t>
            </w:r>
            <w:r w:rsidR="009D5408">
              <w:rPr>
                <w:rFonts w:eastAsia="PMingLiU"/>
                <w:sz w:val="20"/>
                <w:szCs w:val="20"/>
                <w:lang w:eastAsia="zh-TW"/>
              </w:rPr>
              <w:t xml:space="preserve">t think the </w:t>
            </w:r>
            <w:r w:rsidR="009D5408" w:rsidRPr="009D5408">
              <w:rPr>
                <w:rFonts w:eastAsia="PMingLiU"/>
                <w:sz w:val="20"/>
                <w:szCs w:val="20"/>
                <w:lang w:eastAsia="zh-TW"/>
              </w:rPr>
              <w:t>new UE capability</w:t>
            </w:r>
            <w:r w:rsidR="009D5408">
              <w:rPr>
                <w:rFonts w:eastAsia="PMingLiU"/>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lang w:eastAsia="zh-CN"/>
              </w:rPr>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w:t>
            </w:r>
            <w:proofErr w:type="gramStart"/>
            <w:r>
              <w:rPr>
                <w:sz w:val="20"/>
                <w:szCs w:val="20"/>
                <w:lang w:eastAsia="zh-CN"/>
              </w:rPr>
              <w:t>Thus</w:t>
            </w:r>
            <w:proofErr w:type="gramEnd"/>
            <w:r>
              <w:rPr>
                <w:sz w:val="20"/>
                <w:szCs w:val="20"/>
                <w:lang w:eastAsia="zh-CN"/>
              </w:rPr>
              <w:t xml:space="preserve"> we suggest to add one more alternative that determined by the BWP ID/Carrier ID indicated in the DCI. Since the carrier indicated in the DCI is the one that need to apply the new TCI state at the earliest time.  </w:t>
            </w:r>
          </w:p>
          <w:p w14:paraId="63A1E4ED" w14:textId="77777777" w:rsidR="00793B9C" w:rsidRDefault="00793B9C" w:rsidP="00793B9C">
            <w:pPr>
              <w:rPr>
                <w:color w:val="00B0F0"/>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p w14:paraId="167646A4" w14:textId="34D3A487" w:rsidR="00C445B4" w:rsidRDefault="00C445B4" w:rsidP="00793B9C">
            <w:pPr>
              <w:rPr>
                <w:sz w:val="20"/>
                <w:szCs w:val="20"/>
                <w:lang w:eastAsia="zh-CN"/>
              </w:rPr>
            </w:pPr>
            <w:r>
              <w:rPr>
                <w:color w:val="00B0F0"/>
                <w:sz w:val="20"/>
                <w:szCs w:val="20"/>
                <w:lang w:eastAsia="zh-CN"/>
              </w:rPr>
              <w:t>[Mod: Done]</w:t>
            </w:r>
          </w:p>
        </w:tc>
      </w:tr>
      <w:tr w:rsidR="00481A88" w:rsidRPr="00566C4A" w14:paraId="1A1E213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CCE" w14:textId="70613574" w:rsidR="00481A88" w:rsidRDefault="00481A88" w:rsidP="00481A88">
            <w:pPr>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7A08" w14:textId="7A3C7972" w:rsidR="00481A88" w:rsidRDefault="00481A88" w:rsidP="00481A88">
            <w:pPr>
              <w:rPr>
                <w:sz w:val="20"/>
                <w:szCs w:val="20"/>
                <w:lang w:eastAsia="zh-CN"/>
              </w:rPr>
            </w:pPr>
            <w:r>
              <w:rPr>
                <w:sz w:val="20"/>
                <w:szCs w:val="20"/>
                <w:lang w:eastAsia="zh-CN"/>
              </w:rPr>
              <w:t>We still feel the first slot is already defined in the main bullet (</w:t>
            </w:r>
            <w:r>
              <w:rPr>
                <w:color w:val="000000"/>
                <w:sz w:val="20"/>
                <w:szCs w:val="20"/>
                <w:lang w:val="en-GB"/>
              </w:rPr>
              <w:t>the first slot 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p w14:paraId="5A2009A0" w14:textId="61A665F5" w:rsidR="00481A88" w:rsidRDefault="00481A88" w:rsidP="00481A88">
            <w:pPr>
              <w:rPr>
                <w:sz w:val="20"/>
                <w:szCs w:val="20"/>
                <w:lang w:eastAsia="zh-CN"/>
              </w:rPr>
            </w:pPr>
            <w:r>
              <w:rPr>
                <w:sz w:val="20"/>
                <w:szCs w:val="20"/>
                <w:lang w:eastAsia="zh-CN"/>
              </w:rPr>
              <w:t>[</w:t>
            </w:r>
            <w:r w:rsidR="0000751D">
              <w:rPr>
                <w:sz w:val="20"/>
                <w:szCs w:val="20"/>
                <w:lang w:eastAsia="zh-CN"/>
              </w:rPr>
              <w:t xml:space="preserve">Mod: The </w:t>
            </w:r>
            <w:r>
              <w:rPr>
                <w:sz w:val="20"/>
                <w:szCs w:val="20"/>
                <w:lang w:eastAsia="zh-CN"/>
              </w:rPr>
              <w:t>s</w:t>
            </w:r>
            <w:r w:rsidR="0000751D">
              <w:rPr>
                <w:sz w:val="20"/>
                <w:szCs w:val="20"/>
                <w:lang w:eastAsia="zh-CN"/>
              </w:rPr>
              <w:t>u</w:t>
            </w:r>
            <w:r>
              <w:rPr>
                <w:sz w:val="20"/>
                <w:szCs w:val="20"/>
                <w:lang w:eastAsia="zh-CN"/>
              </w:rPr>
              <w:t>b-bullets are alternatives for CA. Please see revised version]</w:t>
            </w:r>
          </w:p>
        </w:tc>
      </w:tr>
      <w:tr w:rsidR="00481A88" w:rsidRPr="00566C4A" w14:paraId="141AEBE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CC1" w14:textId="49DE5151" w:rsidR="00481A88" w:rsidRDefault="00481A88" w:rsidP="00481A88">
            <w:pPr>
              <w:snapToGrid w:val="0"/>
              <w:rPr>
                <w:sz w:val="20"/>
                <w:szCs w:val="20"/>
                <w:lang w:eastAsia="zh-CN"/>
              </w:rPr>
            </w:pPr>
            <w:r>
              <w:rPr>
                <w:sz w:val="20"/>
                <w:szCs w:val="20"/>
                <w:lang w:eastAsia="zh-CN"/>
              </w:rPr>
              <w:t>Mod V61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0D31" w14:textId="1A28D276" w:rsidR="00481A88" w:rsidRDefault="00481A88" w:rsidP="00481A88">
            <w:pPr>
              <w:rPr>
                <w:sz w:val="20"/>
                <w:szCs w:val="20"/>
                <w:lang w:eastAsia="zh-CN"/>
              </w:rPr>
            </w:pPr>
            <w:r>
              <w:rPr>
                <w:sz w:val="20"/>
                <w:szCs w:val="20"/>
                <w:lang w:eastAsia="zh-CN"/>
              </w:rPr>
              <w:t xml:space="preserve">Revised. Separated CA issue into Proposal </w:t>
            </w:r>
            <w:proofErr w:type="gramStart"/>
            <w:r>
              <w:rPr>
                <w:sz w:val="20"/>
                <w:szCs w:val="20"/>
                <w:lang w:eastAsia="zh-CN"/>
              </w:rPr>
              <w:t>3.B.</w:t>
            </w:r>
            <w:proofErr w:type="gramEnd"/>
          </w:p>
        </w:tc>
      </w:tr>
      <w:tr w:rsidR="00BD7E5A" w:rsidRPr="00566C4A" w14:paraId="63DADBA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3910" w14:textId="5E28D574" w:rsidR="00BD7E5A" w:rsidRDefault="00BD7E5A" w:rsidP="00481A88">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E285" w14:textId="5F91A9CA" w:rsidR="00BD7E5A" w:rsidRDefault="00BD7E5A" w:rsidP="00481A88">
            <w:pPr>
              <w:rPr>
                <w:sz w:val="20"/>
                <w:szCs w:val="20"/>
                <w:lang w:eastAsia="zh-CN"/>
              </w:rPr>
            </w:pPr>
            <w:r>
              <w:rPr>
                <w:sz w:val="20"/>
                <w:szCs w:val="20"/>
                <w:lang w:eastAsia="zh-CN"/>
              </w:rPr>
              <w:t>Support both proposals</w:t>
            </w:r>
          </w:p>
        </w:tc>
      </w:tr>
      <w:tr w:rsidR="000F0989" w:rsidRPr="00566C4A" w14:paraId="0CDBB33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1B57" w14:textId="1AD483B3" w:rsidR="000F0989" w:rsidRDefault="000F0989" w:rsidP="00481A88">
            <w:pPr>
              <w:snapToGrid w:val="0"/>
              <w:rPr>
                <w:sz w:val="20"/>
                <w:szCs w:val="20"/>
                <w:lang w:eastAsia="zh-CN"/>
              </w:rPr>
            </w:pPr>
            <w:r>
              <w:rPr>
                <w:sz w:val="20"/>
                <w:szCs w:val="20"/>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A67E" w14:textId="654AC451" w:rsidR="000F0989" w:rsidRDefault="000F0989" w:rsidP="00481A88">
            <w:pPr>
              <w:rPr>
                <w:sz w:val="20"/>
                <w:szCs w:val="20"/>
                <w:lang w:eastAsia="zh-CN"/>
              </w:rPr>
            </w:pPr>
            <w:r>
              <w:rPr>
                <w:sz w:val="20"/>
                <w:szCs w:val="20"/>
                <w:lang w:eastAsia="zh-CN"/>
              </w:rPr>
              <w:t xml:space="preserve">Given current situation (5 alternatives with few FFS), we cannot support both proposals. This issue does not need to be complicated. We think we should consider to use X </w:t>
            </w:r>
            <w:proofErr w:type="spellStart"/>
            <w:r>
              <w:rPr>
                <w:sz w:val="20"/>
                <w:szCs w:val="20"/>
                <w:lang w:eastAsia="zh-CN"/>
              </w:rPr>
              <w:t>ms</w:t>
            </w:r>
            <w:proofErr w:type="spellEnd"/>
            <w:r>
              <w:rPr>
                <w:sz w:val="20"/>
                <w:szCs w:val="20"/>
                <w:lang w:eastAsia="zh-CN"/>
              </w:rPr>
              <w:t xml:space="preserve"> or handle this issue in UE feature session.</w:t>
            </w:r>
          </w:p>
          <w:p w14:paraId="6F1E7B4B" w14:textId="77777777" w:rsidR="000F0989" w:rsidRDefault="000F0989" w:rsidP="00481A88">
            <w:pPr>
              <w:rPr>
                <w:sz w:val="20"/>
                <w:szCs w:val="20"/>
                <w:lang w:eastAsia="zh-CN"/>
              </w:rPr>
            </w:pPr>
          </w:p>
          <w:p w14:paraId="11A89EAB" w14:textId="5F91956E" w:rsidR="000F0989" w:rsidRDefault="000F0989" w:rsidP="00481A88">
            <w:pPr>
              <w:rPr>
                <w:sz w:val="20"/>
                <w:szCs w:val="20"/>
                <w:lang w:eastAsia="zh-CN"/>
              </w:rPr>
            </w:pPr>
          </w:p>
        </w:tc>
      </w:tr>
      <w:tr w:rsidR="00D077C5" w:rsidRPr="00566C4A" w14:paraId="02D352C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C53E" w14:textId="3BF013DA" w:rsidR="00D077C5" w:rsidRDefault="00D077C5" w:rsidP="00481A88">
            <w:pPr>
              <w:snapToGrid w:val="0"/>
              <w:rPr>
                <w:sz w:val="20"/>
                <w:szCs w:val="20"/>
                <w:lang w:eastAsia="zh-CN"/>
              </w:rPr>
            </w:pPr>
            <w:r>
              <w:rPr>
                <w:sz w:val="20"/>
                <w:szCs w:val="20"/>
                <w:lang w:eastAsia="zh-CN"/>
              </w:rPr>
              <w:lastRenderedPageBreak/>
              <w:t>Mod V68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ABEC" w14:textId="0D8E9899" w:rsidR="00D077C5" w:rsidRPr="00D077C5" w:rsidRDefault="00D077C5" w:rsidP="00D077C5">
            <w:pPr>
              <w:rPr>
                <w:b/>
                <w:sz w:val="20"/>
                <w:szCs w:val="20"/>
                <w:lang w:eastAsia="zh-CN"/>
              </w:rPr>
            </w:pPr>
            <w:r w:rsidRPr="00D077C5">
              <w:rPr>
                <w:b/>
                <w:color w:val="3333FF"/>
                <w:sz w:val="20"/>
                <w:szCs w:val="20"/>
                <w:lang w:eastAsia="zh-CN"/>
              </w:rPr>
              <w:t>MOVED TO REFLECTOR FOR EMAIL ENDORSEMENT</w:t>
            </w:r>
          </w:p>
        </w:tc>
      </w:tr>
      <w:tr w:rsidR="00C85D09" w14:paraId="65127254" w14:textId="77777777" w:rsidTr="00C85D0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11AEE"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31FAA"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D0C1374" w:rsidR="00A06C12" w:rsidRPr="00F26F06" w:rsidRDefault="00C445B4" w:rsidP="00316230">
      <w:pPr>
        <w:pStyle w:val="ListParagraph"/>
        <w:numPr>
          <w:ilvl w:val="1"/>
          <w:numId w:val="20"/>
        </w:numPr>
        <w:snapToGrid w:val="0"/>
        <w:spacing w:after="0" w:line="240" w:lineRule="auto"/>
        <w:rPr>
          <w:sz w:val="20"/>
          <w:szCs w:val="20"/>
        </w:rPr>
      </w:pPr>
      <w:r>
        <w:rPr>
          <w:sz w:val="20"/>
          <w:szCs w:val="20"/>
        </w:rPr>
        <w:t>FFS: Whether/how t</w:t>
      </w:r>
      <w:r w:rsidR="00A06C12" w:rsidRPr="00F26F06">
        <w:rPr>
          <w:sz w:val="20"/>
          <w:szCs w:val="20"/>
        </w:rPr>
        <w: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32FE31C1"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r w:rsidR="00CF59A7">
              <w:rPr>
                <w:rFonts w:eastAsia="Malgun Gothic"/>
                <w:bCs/>
                <w:sz w:val="18"/>
                <w:szCs w:val="18"/>
                <w:lang w:val="en-GB"/>
              </w:rPr>
              <w:pgNum/>
            </w:r>
            <w:proofErr w:type="spellStart"/>
            <w:r w:rsidR="00CF59A7">
              <w:rPr>
                <w:rFonts w:eastAsia="Malgun Gothic"/>
                <w:bCs/>
                <w:sz w:val="18"/>
                <w:szCs w:val="18"/>
                <w:lang w:val="en-GB"/>
              </w:rPr>
              <w:t>ignalling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54C2BDAF"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UE-initiated panel activation/selection, we don</w:t>
            </w:r>
            <w:r w:rsidR="00CF59A7">
              <w:rPr>
                <w:sz w:val="18"/>
                <w:szCs w:val="18"/>
                <w:lang w:eastAsia="zh-CN"/>
              </w:rPr>
              <w:t>’</w:t>
            </w:r>
            <w:r w:rsidRPr="00C01747">
              <w:rPr>
                <w:sz w:val="18"/>
                <w:szCs w:val="18"/>
                <w:lang w:eastAsia="zh-CN"/>
              </w:rPr>
              <w:t xml:space="preserve">t know to </w:t>
            </w:r>
            <w:r w:rsidRPr="00C01747">
              <w:rPr>
                <w:rFonts w:hint="eastAsia"/>
                <w:sz w:val="18"/>
                <w:szCs w:val="18"/>
                <w:lang w:eastAsia="zh-CN"/>
              </w:rPr>
              <w:t xml:space="preserve">make </w:t>
            </w:r>
            <w:r w:rsidRPr="00C01747">
              <w:rPr>
                <w:sz w:val="18"/>
                <w:szCs w:val="18"/>
                <w:lang w:eastAsia="zh-CN"/>
              </w:rPr>
              <w:t>UL MIMO layers adaption work. Regarding the FFS, we don</w:t>
            </w:r>
            <w:r w:rsidR="00CF59A7">
              <w:rPr>
                <w:sz w:val="18"/>
                <w:szCs w:val="18"/>
                <w:lang w:eastAsia="zh-CN"/>
              </w:rPr>
              <w:t>’</w:t>
            </w:r>
            <w:r w:rsidRPr="00C01747">
              <w:rPr>
                <w:sz w:val="18"/>
                <w:szCs w:val="18"/>
                <w:lang w:eastAsia="zh-CN"/>
              </w:rPr>
              <w:t>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 xml:space="preserve">n </w:t>
            </w:r>
            <w:r>
              <w:rPr>
                <w:sz w:val="18"/>
                <w:szCs w:val="18"/>
                <w:lang w:eastAsia="zh-CN"/>
              </w:rPr>
              <w:lastRenderedPageBreak/>
              <w:t>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MediaTek,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 xml:space="preserve">the proposal. Without additional specification enhancement, we do not know how can UE report panel info and how can UE </w:t>
            </w:r>
            <w:proofErr w:type="gramStart"/>
            <w:r w:rsidRPr="00563B7A">
              <w:rPr>
                <w:sz w:val="18"/>
                <w:szCs w:val="18"/>
                <w:lang w:eastAsia="zh-CN"/>
              </w:rPr>
              <w:t>initiated</w:t>
            </w:r>
            <w:proofErr w:type="gramEnd"/>
            <w:r w:rsidRPr="00563B7A">
              <w:rPr>
                <w:sz w:val="18"/>
                <w:szCs w:val="18"/>
                <w:lang w:eastAsia="zh-CN"/>
              </w:rPr>
              <w:t xml:space="preserve">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 xml:space="preserve">Re the first bullet, Opt1-1/2/3 is only about CSI/beam reporting </w:t>
            </w:r>
            <w:proofErr w:type="gramStart"/>
            <w:r w:rsidRPr="00934C9F">
              <w:rPr>
                <w:sz w:val="18"/>
                <w:szCs w:val="18"/>
                <w:lang w:eastAsia="zh-CN"/>
              </w:rPr>
              <w:t>enhancement(</w:t>
            </w:r>
            <w:proofErr w:type="gramEnd"/>
            <w:r w:rsidRPr="00934C9F">
              <w:rPr>
                <w:sz w:val="18"/>
                <w:szCs w:val="18"/>
                <w:lang w:eastAsia="zh-CN"/>
              </w:rPr>
              <w: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w:t>
            </w:r>
            <w:proofErr w:type="gramStart"/>
            <w:r w:rsidRPr="00934C9F">
              <w:rPr>
                <w:rFonts w:eastAsiaTheme="minorEastAsia"/>
                <w:sz w:val="18"/>
                <w:szCs w:val="18"/>
                <w:lang w:eastAsia="zh-CN"/>
              </w:rPr>
              <w:t>i.e.</w:t>
            </w:r>
            <w:proofErr w:type="gramEnd"/>
            <w:r w:rsidRPr="00934C9F">
              <w:rPr>
                <w:rFonts w:eastAsiaTheme="minorEastAsia"/>
                <w:sz w:val="18"/>
                <w:szCs w:val="18"/>
                <w:lang w:eastAsia="zh-CN"/>
              </w:rPr>
              <w:t xml:space="preserv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rFonts w:eastAsia="Malgun Gothic"/>
                <w:sz w:val="18"/>
                <w:szCs w:val="18"/>
              </w:rPr>
            </w:pPr>
            <w:r w:rsidRPr="00B13E8F">
              <w:rPr>
                <w:rFonts w:eastAsia="Malgun Gothic"/>
                <w:sz w:val="18"/>
                <w:szCs w:val="18"/>
              </w:rPr>
              <w:t xml:space="preserve">The sub-bullet “The selection of SRS resource for codebook-based PUSCH transmission is con-trolled by UE” is unclear, since SRI indicating </w:t>
            </w:r>
            <w:proofErr w:type="gramStart"/>
            <w:r w:rsidRPr="00B13E8F">
              <w:rPr>
                <w:rFonts w:eastAsia="Malgun Gothic"/>
                <w:sz w:val="18"/>
                <w:szCs w:val="18"/>
              </w:rPr>
              <w:t>a</w:t>
            </w:r>
            <w:proofErr w:type="gramEnd"/>
            <w:r w:rsidRPr="00B13E8F">
              <w:rPr>
                <w:rFonts w:eastAsia="Malgun Gothic"/>
                <w:sz w:val="18"/>
                <w:szCs w:val="18"/>
              </w:rPr>
              <w:t xml:space="preserve"> SRS resource for CB-based UL Tx is selected by the NW.</w:t>
            </w:r>
          </w:p>
          <w:p w14:paraId="1575B946" w14:textId="2A48E21E" w:rsidR="00E66840" w:rsidRDefault="00E66840" w:rsidP="00B57ED9">
            <w:pPr>
              <w:rPr>
                <w:rFonts w:eastAsia="Malgun Gothic"/>
                <w:sz w:val="18"/>
                <w:szCs w:val="18"/>
              </w:rPr>
            </w:pPr>
            <w:r>
              <w:rPr>
                <w:rFonts w:eastAsia="Malgun Gothic"/>
                <w:sz w:val="18"/>
                <w:szCs w:val="18"/>
              </w:rPr>
              <w:t>[Mod: Thanks for your understanding]</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D077C5" w:rsidRDefault="008C198B" w:rsidP="008C198B">
            <w:pPr>
              <w:rPr>
                <w:sz w:val="18"/>
                <w:szCs w:val="18"/>
                <w:lang w:eastAsia="zh-CN"/>
              </w:rPr>
            </w:pPr>
            <w:r w:rsidRPr="00D077C5">
              <w:rPr>
                <w:sz w:val="18"/>
                <w:szCs w:val="18"/>
                <w:lang w:eastAsia="zh-CN"/>
              </w:rPr>
              <w:t>Suggest to replace the 1</w:t>
            </w:r>
            <w:r w:rsidRPr="00D077C5">
              <w:rPr>
                <w:sz w:val="18"/>
                <w:szCs w:val="18"/>
                <w:vertAlign w:val="superscript"/>
                <w:lang w:eastAsia="zh-CN"/>
              </w:rPr>
              <w:t>st</w:t>
            </w:r>
            <w:r w:rsidRPr="00D077C5">
              <w:rPr>
                <w:sz w:val="18"/>
                <w:szCs w:val="18"/>
                <w:lang w:eastAsia="zh-CN"/>
              </w:rPr>
              <w:t xml:space="preserve"> bullet with the panel specific UE capability, which is needed for the panel specific CB based SRS configuration.</w:t>
            </w:r>
          </w:p>
          <w:p w14:paraId="7869D8B4" w14:textId="77777777" w:rsidR="008C198B" w:rsidRPr="00D077C5" w:rsidRDefault="008C198B" w:rsidP="008C198B">
            <w:pPr>
              <w:rPr>
                <w:sz w:val="18"/>
                <w:szCs w:val="18"/>
                <w:lang w:eastAsia="zh-CN"/>
              </w:rPr>
            </w:pPr>
          </w:p>
          <w:p w14:paraId="0FAB6FCC" w14:textId="77777777" w:rsidR="008C198B" w:rsidRPr="00D077C5" w:rsidRDefault="008C198B" w:rsidP="008C198B">
            <w:pPr>
              <w:snapToGrid w:val="0"/>
              <w:rPr>
                <w:sz w:val="20"/>
                <w:szCs w:val="20"/>
              </w:rPr>
            </w:pPr>
            <w:r w:rsidRPr="00D077C5">
              <w:rPr>
                <w:b/>
                <w:sz w:val="20"/>
                <w:szCs w:val="20"/>
                <w:u w:val="single"/>
              </w:rPr>
              <w:t>Proposal 4.A</w:t>
            </w:r>
            <w:r w:rsidRPr="00D077C5">
              <w:rPr>
                <w:sz w:val="20"/>
                <w:szCs w:val="20"/>
              </w:rPr>
              <w:t>: On Rel.17 enhancements to facilitate UE-initiated panel activation and selection:</w:t>
            </w:r>
          </w:p>
          <w:p w14:paraId="3EECA912" w14:textId="77777777" w:rsidR="008C198B" w:rsidRPr="00D077C5" w:rsidRDefault="008C198B" w:rsidP="008C198B">
            <w:pPr>
              <w:numPr>
                <w:ilvl w:val="0"/>
                <w:numId w:val="20"/>
              </w:numPr>
              <w:snapToGrid w:val="0"/>
              <w:rPr>
                <w:rFonts w:eastAsia="SimSun"/>
                <w:strike/>
                <w:sz w:val="20"/>
                <w:szCs w:val="20"/>
                <w:lang w:eastAsia="en-US"/>
              </w:rPr>
            </w:pPr>
            <w:r w:rsidRPr="00D077C5">
              <w:rPr>
                <w:rFonts w:eastAsia="SimSun"/>
                <w:strike/>
                <w:sz w:val="20"/>
                <w:szCs w:val="20"/>
                <w:lang w:eastAsia="en-US"/>
              </w:rPr>
              <w:t>No specification enhancement on UE reporting to facilitate UE-initiated panel activation/selection</w:t>
            </w:r>
            <w:r w:rsidRPr="00D077C5">
              <w:rPr>
                <w:rFonts w:eastAsia="Malgun Gothic"/>
                <w:bCs/>
                <w:strike/>
                <w:sz w:val="20"/>
                <w:szCs w:val="20"/>
                <w:lang w:eastAsia="en-US"/>
              </w:rPr>
              <w:t xml:space="preserve"> </w:t>
            </w:r>
          </w:p>
          <w:p w14:paraId="181EE7B7" w14:textId="77777777" w:rsidR="008C198B" w:rsidRPr="00D077C5" w:rsidRDefault="008C198B" w:rsidP="008C198B">
            <w:pPr>
              <w:numPr>
                <w:ilvl w:val="0"/>
                <w:numId w:val="20"/>
              </w:numPr>
              <w:snapToGrid w:val="0"/>
              <w:rPr>
                <w:rFonts w:eastAsia="Malgun Gothic"/>
                <w:bCs/>
                <w:sz w:val="20"/>
                <w:szCs w:val="20"/>
                <w:lang w:eastAsia="en-US"/>
              </w:rPr>
            </w:pPr>
            <w:r w:rsidRPr="00D077C5">
              <w:rPr>
                <w:rFonts w:eastAsia="Malgun Gothic"/>
                <w:bCs/>
                <w:sz w:val="20"/>
                <w:szCs w:val="20"/>
                <w:lang w:eastAsia="en-US"/>
              </w:rPr>
              <w:t>Support UE reporting of panel-specific information as UE capability</w:t>
            </w:r>
          </w:p>
          <w:p w14:paraId="61874ED9" w14:textId="77777777" w:rsidR="008C198B" w:rsidRPr="00D077C5" w:rsidRDefault="008C198B" w:rsidP="00B57ED9">
            <w:pPr>
              <w:numPr>
                <w:ilvl w:val="1"/>
                <w:numId w:val="20"/>
              </w:numPr>
              <w:snapToGrid w:val="0"/>
              <w:rPr>
                <w:rFonts w:eastAsia="SimSun"/>
                <w:sz w:val="20"/>
                <w:szCs w:val="20"/>
                <w:lang w:eastAsia="en-US"/>
              </w:rPr>
            </w:pPr>
            <w:r w:rsidRPr="00D077C5">
              <w:rPr>
                <w:rFonts w:eastAsia="SimSun"/>
                <w:sz w:val="20"/>
                <w:szCs w:val="20"/>
                <w:lang w:eastAsia="en-US"/>
              </w:rPr>
              <w:t>FFS: Detailed information</w:t>
            </w:r>
          </w:p>
          <w:p w14:paraId="20A59059" w14:textId="77777777" w:rsidR="008C198B" w:rsidRPr="00D077C5" w:rsidRDefault="008C198B" w:rsidP="008C198B">
            <w:pPr>
              <w:numPr>
                <w:ilvl w:val="0"/>
                <w:numId w:val="20"/>
              </w:numPr>
              <w:snapToGrid w:val="0"/>
              <w:rPr>
                <w:rFonts w:eastAsia="SimSun"/>
                <w:sz w:val="20"/>
                <w:szCs w:val="20"/>
                <w:lang w:eastAsia="en-US"/>
              </w:rPr>
            </w:pPr>
            <w:r w:rsidRPr="00D077C5">
              <w:rPr>
                <w:rFonts w:eastAsia="SimSun"/>
                <w:sz w:val="20"/>
                <w:szCs w:val="20"/>
                <w:lang w:eastAsia="en-US"/>
              </w:rPr>
              <w:t>[…]</w:t>
            </w:r>
          </w:p>
          <w:p w14:paraId="2FFA6114" w14:textId="610C8B60" w:rsidR="00E66840" w:rsidRPr="00D077C5" w:rsidRDefault="00E66840" w:rsidP="00E66840">
            <w:pPr>
              <w:snapToGrid w:val="0"/>
              <w:rPr>
                <w:rFonts w:eastAsia="SimSun"/>
                <w:sz w:val="20"/>
                <w:szCs w:val="20"/>
                <w:lang w:eastAsia="en-US"/>
              </w:rPr>
            </w:pPr>
            <w:r w:rsidRPr="00D077C5">
              <w:rPr>
                <w:rFonts w:eastAsia="SimSun"/>
                <w:sz w:val="20"/>
                <w:szCs w:val="20"/>
                <w:lang w:eastAsia="en-US"/>
              </w:rPr>
              <w:t>[Mod: The concern came from 2 NW vendors. I am not sure if this helps]</w:t>
            </w:r>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F4D6" w14:textId="77777777" w:rsidR="007A01B2" w:rsidRDefault="007A01B2" w:rsidP="007A01B2">
            <w:pPr>
              <w:rPr>
                <w:sz w:val="18"/>
                <w:szCs w:val="18"/>
                <w:lang w:eastAsia="zh-CN"/>
              </w:rPr>
            </w:pPr>
            <w:r>
              <w:rPr>
                <w:sz w:val="18"/>
                <w:szCs w:val="18"/>
                <w:lang w:eastAsia="zh-CN"/>
              </w:rPr>
              <w:t xml:space="preserve">The implication of the sub-bullet in red is unclear to us. </w:t>
            </w:r>
          </w:p>
          <w:p w14:paraId="1EBB44DC" w14:textId="308A3540" w:rsidR="00C445B4" w:rsidRDefault="00C445B4" w:rsidP="007A01B2">
            <w:pPr>
              <w:rPr>
                <w:sz w:val="18"/>
                <w:szCs w:val="18"/>
                <w:lang w:eastAsia="zh-CN"/>
              </w:rPr>
            </w:pPr>
            <w:r>
              <w:rPr>
                <w:sz w:val="18"/>
                <w:szCs w:val="18"/>
                <w:lang w:eastAsia="zh-CN"/>
              </w:rPr>
              <w:t>[Mod: FFS now]</w:t>
            </w:r>
          </w:p>
        </w:tc>
      </w:tr>
      <w:tr w:rsidR="00AE4439" w:rsidRPr="0097552E" w14:paraId="5BF14EF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54D2" w14:textId="4C2BDDE3" w:rsidR="00AE4439" w:rsidRDefault="00AE4439" w:rsidP="00AE4439">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381" w14:textId="49EC20DC" w:rsidR="00AE4439" w:rsidRDefault="00AE4439" w:rsidP="00AE4439">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r w:rsidR="00AE4439" w:rsidRPr="0097552E" w14:paraId="460E986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BB7" w14:textId="602771E5" w:rsidR="00AE4439" w:rsidRDefault="00AE4439" w:rsidP="00AE4439">
            <w:pPr>
              <w:snapToGrid w:val="0"/>
              <w:rPr>
                <w:sz w:val="18"/>
                <w:szCs w:val="18"/>
                <w:lang w:eastAsia="zh-CN"/>
              </w:rPr>
            </w:pPr>
            <w:r>
              <w:rPr>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523" w14:textId="653ED630" w:rsidR="00AE4439" w:rsidRDefault="00AE4439" w:rsidP="00AE4439">
            <w:pPr>
              <w:rPr>
                <w:sz w:val="18"/>
                <w:szCs w:val="18"/>
                <w:lang w:eastAsia="zh-CN"/>
              </w:rPr>
            </w:pPr>
            <w:r>
              <w:rPr>
                <w:sz w:val="18"/>
                <w:szCs w:val="18"/>
                <w:lang w:eastAsia="zh-CN"/>
              </w:rPr>
              <w:t>Revised</w:t>
            </w:r>
          </w:p>
        </w:tc>
      </w:tr>
      <w:tr w:rsidR="00D077C5" w:rsidRPr="0097552E" w14:paraId="4D32BB1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07BB" w14:textId="05E9C2DA" w:rsidR="00D077C5" w:rsidRDefault="00D077C5" w:rsidP="00AE4439">
            <w:pPr>
              <w:snapToGrid w:val="0"/>
              <w:rPr>
                <w:sz w:val="18"/>
                <w:szCs w:val="18"/>
                <w:lang w:eastAsia="zh-CN"/>
              </w:rPr>
            </w:pPr>
            <w:r>
              <w:rPr>
                <w:sz w:val="18"/>
                <w:szCs w:val="18"/>
                <w:lang w:eastAsia="zh-CN"/>
              </w:rPr>
              <w:t xml:space="preserve">Mod V68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484F" w14:textId="2F501987" w:rsidR="00D077C5" w:rsidRDefault="00D077C5" w:rsidP="00AE4439">
            <w:pPr>
              <w:rPr>
                <w:sz w:val="18"/>
                <w:szCs w:val="18"/>
                <w:lang w:eastAsia="zh-CN"/>
              </w:rPr>
            </w:pPr>
            <w:r>
              <w:rPr>
                <w:sz w:val="18"/>
                <w:szCs w:val="18"/>
                <w:lang w:eastAsia="zh-CN"/>
              </w:rPr>
              <w:t>--</w:t>
            </w:r>
          </w:p>
        </w:tc>
      </w:tr>
      <w:tr w:rsidR="00C85D09" w14:paraId="44CCD02D"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3DEE"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1C26F"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5959454C" w:rsidR="00E66840" w:rsidRPr="00E66840" w:rsidRDefault="00364D1E" w:rsidP="00E66840">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T</w:t>
      </w:r>
      <w:r w:rsidR="00F67101">
        <w:rPr>
          <w:rFonts w:eastAsia="Times New Roman"/>
          <w:sz w:val="20"/>
          <w:szCs w:val="20"/>
        </w:rPr>
        <w:t>h</w:t>
      </w:r>
      <w:r>
        <w:rPr>
          <w:rFonts w:eastAsia="Times New Roman"/>
          <w:sz w:val="20"/>
          <w:szCs w:val="20"/>
        </w:rPr>
        <w:t>e</w:t>
      </w:r>
      <w:r w:rsidR="00F67101">
        <w:rPr>
          <w:rFonts w:eastAsia="Times New Roman"/>
          <w:sz w:val="20"/>
          <w:szCs w:val="20"/>
        </w:rPr>
        <w:t xml:space="preserve"> N P-MPR values are reported </w:t>
      </w:r>
      <w:r w:rsidR="00AC4925" w:rsidRPr="00E63ECA">
        <w:rPr>
          <w:rFonts w:eastAsia="Times New Roman"/>
          <w:sz w:val="20"/>
          <w:szCs w:val="20"/>
        </w:rPr>
        <w:t xml:space="preserve">together with </w:t>
      </w:r>
      <w:r w:rsidR="00E66840" w:rsidRPr="00E66840">
        <w:rPr>
          <w:rFonts w:eastAsia="Times New Roman"/>
          <w:sz w:val="20"/>
          <w:szCs w:val="20"/>
        </w:rPr>
        <w:t>one of the followings</w:t>
      </w:r>
      <w:ins w:id="11" w:author="Eko Onggosanusi" w:date="2021-08-24T23:21:00Z">
        <w:r w:rsidR="002061C5">
          <w:rPr>
            <w:rFonts w:eastAsia="Times New Roman"/>
            <w:sz w:val="20"/>
            <w:szCs w:val="20"/>
          </w:rPr>
          <w:t xml:space="preserve"> (</w:t>
        </w:r>
        <w:r w:rsidR="00D12685">
          <w:rPr>
            <w:rFonts w:eastAsia="Times New Roman"/>
            <w:sz w:val="20"/>
            <w:szCs w:val="20"/>
          </w:rPr>
          <w:t>to be finalized</w:t>
        </w:r>
        <w:r w:rsidR="00B64829">
          <w:rPr>
            <w:rFonts w:eastAsia="Times New Roman"/>
            <w:sz w:val="20"/>
            <w:szCs w:val="20"/>
          </w:rPr>
          <w:t xml:space="preserve"> in</w:t>
        </w:r>
        <w:r w:rsidR="002061C5">
          <w:rPr>
            <w:rFonts w:eastAsia="Times New Roman"/>
            <w:sz w:val="20"/>
            <w:szCs w:val="20"/>
          </w:rPr>
          <w:t xml:space="preserve"> RAN1#106bis-e)</w:t>
        </w:r>
      </w:ins>
      <w:r w:rsidR="00E66840" w:rsidRPr="00E66840">
        <w:rPr>
          <w:rFonts w:eastAsia="Times New Roman"/>
          <w:sz w:val="20"/>
          <w:szCs w:val="20"/>
        </w:rPr>
        <w:t>:</w:t>
      </w:r>
    </w:p>
    <w:p w14:paraId="50EF7E25" w14:textId="6B0B022F" w:rsidR="00E66840" w:rsidRDefault="004277F3" w:rsidP="00E66840">
      <w:pPr>
        <w:pStyle w:val="ListParagraph"/>
        <w:numPr>
          <w:ilvl w:val="2"/>
          <w:numId w:val="8"/>
        </w:numPr>
        <w:snapToGrid w:val="0"/>
        <w:spacing w:after="0" w:line="240" w:lineRule="auto"/>
        <w:jc w:val="both"/>
        <w:rPr>
          <w:rFonts w:eastAsia="Times New Roman"/>
          <w:sz w:val="20"/>
          <w:szCs w:val="20"/>
        </w:rPr>
      </w:pPr>
      <w:del w:id="12" w:author="Eko Onggosanusi" w:date="2021-08-24T23:21:00Z">
        <w:r w:rsidDel="002061C5">
          <w:rPr>
            <w:rFonts w:eastAsia="Times New Roman"/>
            <w:sz w:val="20"/>
            <w:szCs w:val="20"/>
          </w:rPr>
          <w:delText>[</w:delText>
        </w:r>
      </w:del>
      <w:r w:rsidR="00E66840">
        <w:rPr>
          <w:rFonts w:eastAsia="Times New Roman"/>
          <w:sz w:val="20"/>
          <w:szCs w:val="20"/>
        </w:rPr>
        <w:t xml:space="preserve">Alt1: </w:t>
      </w:r>
      <w:del w:id="13" w:author="Eko Onggosanusi" w:date="2021-08-24T23:21:00Z">
        <w:r w:rsidDel="002061C5">
          <w:rPr>
            <w:rFonts w:eastAsia="Times New Roman"/>
            <w:sz w:val="20"/>
            <w:szCs w:val="20"/>
          </w:rPr>
          <w:delText>]</w:delText>
        </w:r>
      </w:del>
      <w:r w:rsidR="007A7479">
        <w:rPr>
          <w:rFonts w:eastAsia="Times New Roman"/>
          <w:sz w:val="20"/>
          <w:szCs w:val="20"/>
        </w:rPr>
        <w:t xml:space="preserve">For each P-MPR value, </w:t>
      </w:r>
      <w:r w:rsidR="00D077C5">
        <w:rPr>
          <w:rFonts w:eastAsia="Times New Roman"/>
          <w:sz w:val="20"/>
          <w:szCs w:val="20"/>
        </w:rPr>
        <w:t>up to M</w:t>
      </w:r>
      <w:r w:rsidR="00E66840" w:rsidRPr="00E63ECA">
        <w:rPr>
          <w:rFonts w:eastAsia="Times New Roman"/>
          <w:sz w:val="20"/>
          <w:szCs w:val="20"/>
        </w:rPr>
        <w:t xml:space="preserve"> SSBRI</w:t>
      </w:r>
      <w:r w:rsidR="00D077C5">
        <w:rPr>
          <w:rFonts w:eastAsia="Times New Roman"/>
          <w:sz w:val="20"/>
          <w:szCs w:val="20"/>
        </w:rPr>
        <w:t>(s)</w:t>
      </w:r>
      <w:r w:rsidR="00E66840" w:rsidRPr="00E63ECA">
        <w:rPr>
          <w:rFonts w:eastAsia="Times New Roman"/>
          <w:sz w:val="20"/>
          <w:szCs w:val="20"/>
        </w:rPr>
        <w:t>/CRI</w:t>
      </w:r>
      <w:r w:rsidR="00D077C5">
        <w:rPr>
          <w:rFonts w:eastAsia="Times New Roman"/>
          <w:sz w:val="20"/>
          <w:szCs w:val="20"/>
        </w:rPr>
        <w:t>(s)</w:t>
      </w:r>
      <w:r w:rsidR="00E66840">
        <w:rPr>
          <w:rFonts w:eastAsia="Times New Roman"/>
          <w:sz w:val="20"/>
          <w:szCs w:val="20"/>
        </w:rPr>
        <w:t>, where the</w:t>
      </w:r>
      <w:r w:rsidR="007A7479">
        <w:rPr>
          <w:rFonts w:eastAsia="Times New Roman"/>
          <w:sz w:val="20"/>
          <w:szCs w:val="20"/>
        </w:rPr>
        <w:t xml:space="preserve"> </w:t>
      </w:r>
      <w:r w:rsidR="00E66840" w:rsidRPr="00A852B1">
        <w:rPr>
          <w:rFonts w:eastAsia="Times New Roman"/>
          <w:sz w:val="20"/>
          <w:szCs w:val="20"/>
        </w:rPr>
        <w:t>SSBRI(s)/CRI(s)</w:t>
      </w:r>
      <w:r w:rsidR="00E66840">
        <w:rPr>
          <w:rFonts w:eastAsia="Times New Roman"/>
          <w:sz w:val="20"/>
          <w:szCs w:val="20"/>
        </w:rPr>
        <w:t xml:space="preserve"> is selected by the UE from a candidate SSB/CSI-RS resource pool (FFS: how to perform the selection)</w:t>
      </w:r>
    </w:p>
    <w:p w14:paraId="279842A1" w14:textId="2F676F38" w:rsidR="00D077C5" w:rsidRPr="00D077C5" w:rsidDel="002061C5" w:rsidRDefault="002061C5" w:rsidP="00D077C5">
      <w:pPr>
        <w:pStyle w:val="ListParagraph"/>
        <w:numPr>
          <w:ilvl w:val="3"/>
          <w:numId w:val="8"/>
        </w:numPr>
        <w:snapToGrid w:val="0"/>
        <w:spacing w:after="0" w:line="240" w:lineRule="auto"/>
        <w:jc w:val="both"/>
        <w:rPr>
          <w:del w:id="14" w:author="Eko Onggosanusi" w:date="2021-08-24T23:20:00Z"/>
          <w:rFonts w:eastAsia="Times New Roman"/>
          <w:sz w:val="20"/>
          <w:szCs w:val="20"/>
        </w:rPr>
      </w:pPr>
      <w:ins w:id="15" w:author="Eko Onggosanusi" w:date="2021-08-24T23:20:00Z">
        <w:r w:rsidRPr="00D05614" w:rsidDel="002061C5">
          <w:rPr>
            <w:rFonts w:eastAsia="Times New Roman"/>
            <w:color w:val="00B0F0"/>
            <w:sz w:val="20"/>
            <w:szCs w:val="20"/>
          </w:rPr>
          <w:t xml:space="preserve"> </w:t>
        </w:r>
      </w:ins>
      <w:del w:id="16" w:author="Eko Onggosanusi" w:date="2021-08-24T23:20:00Z">
        <w:r w:rsidR="00D077C5" w:rsidRPr="00D05614" w:rsidDel="002061C5">
          <w:rPr>
            <w:rFonts w:eastAsia="Times New Roman"/>
            <w:color w:val="00B0F0"/>
            <w:sz w:val="20"/>
            <w:szCs w:val="20"/>
          </w:rPr>
          <w:delText>Support at least M = 1 and M &gt; 1 is FFS</w:delText>
        </w:r>
      </w:del>
    </w:p>
    <w:p w14:paraId="0EC72E48" w14:textId="1BE596DF" w:rsidR="00E66840" w:rsidRDefault="004277F3" w:rsidP="00E66840">
      <w:pPr>
        <w:pStyle w:val="ListParagraph"/>
        <w:numPr>
          <w:ilvl w:val="2"/>
          <w:numId w:val="8"/>
        </w:numPr>
        <w:snapToGrid w:val="0"/>
        <w:spacing w:after="0" w:line="240" w:lineRule="auto"/>
        <w:jc w:val="both"/>
        <w:rPr>
          <w:rFonts w:eastAsia="Times New Roman"/>
          <w:sz w:val="20"/>
          <w:szCs w:val="20"/>
        </w:rPr>
      </w:pPr>
      <w:del w:id="17" w:author="Eko Onggosanusi" w:date="2021-08-24T23:21:00Z">
        <w:r w:rsidDel="002061C5">
          <w:rPr>
            <w:rFonts w:eastAsia="Times New Roman"/>
            <w:sz w:val="20"/>
            <w:szCs w:val="20"/>
          </w:rPr>
          <w:delText>[</w:delText>
        </w:r>
      </w:del>
      <w:r w:rsidR="00E66840">
        <w:rPr>
          <w:rFonts w:eastAsia="Times New Roman"/>
          <w:sz w:val="20"/>
          <w:szCs w:val="20"/>
        </w:rPr>
        <w:t xml:space="preserve">Alt2: </w:t>
      </w:r>
      <w:r w:rsidR="007A7479">
        <w:rPr>
          <w:rFonts w:eastAsia="Times New Roman"/>
          <w:sz w:val="20"/>
          <w:szCs w:val="20"/>
        </w:rPr>
        <w:t>For each P-MPR value, at least one</w:t>
      </w:r>
      <w:r w:rsidR="00E66840">
        <w:rPr>
          <w:rFonts w:eastAsia="Times New Roman"/>
          <w:sz w:val="20"/>
          <w:szCs w:val="20"/>
        </w:rPr>
        <w:t xml:space="preserve"> panel</w:t>
      </w:r>
      <w:r w:rsidR="007A7479">
        <w:rPr>
          <w:rFonts w:eastAsia="Times New Roman"/>
          <w:sz w:val="20"/>
          <w:szCs w:val="20"/>
        </w:rPr>
        <w:t xml:space="preserve"> entity</w:t>
      </w:r>
      <w:r w:rsidR="00E66840">
        <w:rPr>
          <w:rFonts w:eastAsia="Times New Roman"/>
          <w:sz w:val="20"/>
          <w:szCs w:val="20"/>
        </w:rPr>
        <w:t xml:space="preserve"> indicator</w:t>
      </w:r>
      <w:del w:id="18" w:author="Eko Onggosanusi" w:date="2021-08-24T23:21:00Z">
        <w:r w:rsidDel="002061C5">
          <w:rPr>
            <w:rFonts w:eastAsia="Times New Roman"/>
            <w:sz w:val="20"/>
            <w:szCs w:val="20"/>
          </w:rPr>
          <w:delText>]</w:delText>
        </w:r>
      </w:del>
    </w:p>
    <w:p w14:paraId="53AE76FB" w14:textId="094DFAF7" w:rsidR="00723242"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 xml:space="preserve">Support. We are also fine to support NW triggered report, </w:t>
            </w:r>
            <w:proofErr w:type="gramStart"/>
            <w:r w:rsidRPr="00E14948">
              <w:rPr>
                <w:rFonts w:eastAsia="SimSun"/>
                <w:sz w:val="18"/>
                <w:szCs w:val="18"/>
                <w:lang w:eastAsia="zh-CN"/>
              </w:rPr>
              <w:t>i.e.</w:t>
            </w:r>
            <w:proofErr w:type="gramEnd"/>
            <w:r w:rsidRPr="00E14948">
              <w:rPr>
                <w:rFonts w:eastAsia="SimSun"/>
                <w:sz w:val="18"/>
                <w:szCs w:val="18"/>
                <w:lang w:eastAsia="zh-CN"/>
              </w:rPr>
              <w:t xml:space="preserv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Done[</w:t>
            </w:r>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w:t>
            </w:r>
            <w:proofErr w:type="gramStart"/>
            <w:r>
              <w:rPr>
                <w:rFonts w:eastAsia="SimSun"/>
                <w:sz w:val="18"/>
                <w:szCs w:val="18"/>
                <w:lang w:eastAsia="zh-CN"/>
              </w:rPr>
              <w:t>an</w:t>
            </w:r>
            <w:proofErr w:type="gramEnd"/>
            <w:r>
              <w:rPr>
                <w:rFonts w:eastAsia="SimSun"/>
                <w:sz w:val="18"/>
                <w:szCs w:val="18"/>
                <w:lang w:eastAsia="zh-CN"/>
              </w:rPr>
              <w:t xml:space="preserve">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w:t>
            </w:r>
            <w:proofErr w:type="spellStart"/>
            <w:r>
              <w:rPr>
                <w:sz w:val="18"/>
                <w:szCs w:val="18"/>
                <w:lang w:eastAsia="zh-CN"/>
              </w:rPr>
              <w:t>vPHR</w:t>
            </w:r>
            <w:proofErr w:type="spellEnd"/>
            <w:r>
              <w:rPr>
                <w:sz w:val="18"/>
                <w:szCs w:val="18"/>
                <w:lang w:eastAsia="zh-CN"/>
              </w:rPr>
              <w:t xml:space="preserve"> can only be calculated from </w:t>
            </w:r>
            <w:proofErr w:type="gramStart"/>
            <w:r>
              <w:rPr>
                <w:sz w:val="18"/>
                <w:szCs w:val="18"/>
                <w:lang w:eastAsia="zh-CN"/>
              </w:rPr>
              <w:t>a</w:t>
            </w:r>
            <w:proofErr w:type="gramEnd"/>
            <w:r>
              <w:rPr>
                <w:sz w:val="18"/>
                <w:szCs w:val="18"/>
                <w:lang w:eastAsia="zh-CN"/>
              </w:rPr>
              <w:t xml:space="preserve"> activated TCI state. Because the </w:t>
            </w:r>
            <w:proofErr w:type="spellStart"/>
            <w:r>
              <w:rPr>
                <w:sz w:val="18"/>
                <w:szCs w:val="18"/>
                <w:lang w:eastAsia="zh-CN"/>
              </w:rPr>
              <w:t>vPHR</w:t>
            </w:r>
            <w:proofErr w:type="spellEnd"/>
            <w:r>
              <w:rPr>
                <w:sz w:val="18"/>
                <w:szCs w:val="18"/>
                <w:lang w:eastAsia="zh-CN"/>
              </w:rPr>
              <w:t xml:space="preserve"> needs all the power control parameters and the activated TCI state has that and the UE does track those parameters for </w:t>
            </w:r>
            <w:proofErr w:type="gramStart"/>
            <w:r>
              <w:rPr>
                <w:sz w:val="18"/>
                <w:szCs w:val="18"/>
                <w:lang w:eastAsia="zh-CN"/>
              </w:rPr>
              <w:t>a</w:t>
            </w:r>
            <w:proofErr w:type="gramEnd"/>
            <w:r>
              <w:rPr>
                <w:sz w:val="18"/>
                <w:szCs w:val="18"/>
                <w:lang w:eastAsia="zh-CN"/>
              </w:rPr>
              <w:t xml:space="preserve">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w:t>
            </w:r>
            <w:proofErr w:type="spellStart"/>
            <w:r w:rsidRPr="006043A5">
              <w:rPr>
                <w:rFonts w:eastAsia="SimSun"/>
                <w:sz w:val="18"/>
                <w:szCs w:val="18"/>
              </w:rPr>
              <w:t>parituclar</w:t>
            </w:r>
            <w:proofErr w:type="spellEnd"/>
            <w:r w:rsidRPr="006043A5">
              <w:rPr>
                <w:rFonts w:eastAsia="SimSun"/>
                <w:sz w:val="18"/>
                <w:szCs w:val="18"/>
              </w:rPr>
              <w:t xml:space="preserve"> beam happens only when the determined Tx power is &gt; the </w:t>
            </w:r>
            <w:proofErr w:type="spellStart"/>
            <w:r w:rsidRPr="006043A5">
              <w:rPr>
                <w:rFonts w:eastAsia="SimSun"/>
                <w:sz w:val="18"/>
                <w:szCs w:val="18"/>
              </w:rPr>
              <w:t>Pcmax</w:t>
            </w:r>
            <w:proofErr w:type="spellEnd"/>
            <w:r w:rsidRPr="006043A5">
              <w:rPr>
                <w:rFonts w:eastAsia="SimSun"/>
                <w:sz w:val="18"/>
                <w:szCs w:val="18"/>
              </w:rPr>
              <w:t xml:space="preserve">.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particular beam: according the specification of RAN4, we can decide that the MPE issue happens for one particular beam happen ONLY when the determined UL Tx power hits the actual </w:t>
            </w:r>
            <w:proofErr w:type="spellStart"/>
            <w:r w:rsidRPr="006043A5">
              <w:rPr>
                <w:sz w:val="18"/>
                <w:szCs w:val="18"/>
                <w:lang w:eastAsia="zh-CN"/>
              </w:rPr>
              <w:t>Pcmax</w:t>
            </w:r>
            <w:proofErr w:type="spellEnd"/>
            <w:r w:rsidRPr="006043A5">
              <w:rPr>
                <w:sz w:val="18"/>
                <w:szCs w:val="18"/>
                <w:lang w:eastAsia="zh-CN"/>
              </w:rPr>
              <w:t xml:space="preserve">.  That means we have to use the actual PL to calculate the UL Tx power and use the actual </w:t>
            </w:r>
            <w:proofErr w:type="spellStart"/>
            <w:r w:rsidRPr="006043A5">
              <w:rPr>
                <w:sz w:val="18"/>
                <w:szCs w:val="18"/>
                <w:lang w:eastAsia="zh-CN"/>
              </w:rPr>
              <w:t>Pcmax</w:t>
            </w:r>
            <w:proofErr w:type="spellEnd"/>
            <w:r w:rsidRPr="006043A5">
              <w:rPr>
                <w:sz w:val="18"/>
                <w:szCs w:val="18"/>
                <w:lang w:eastAsia="zh-CN"/>
              </w:rPr>
              <w:t xml:space="preserve">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w:t>
            </w:r>
            <w:proofErr w:type="spellStart"/>
            <w:r w:rsidRPr="006043A5">
              <w:rPr>
                <w:sz w:val="18"/>
                <w:szCs w:val="18"/>
                <w:lang w:eastAsia="zh-CN"/>
              </w:rPr>
              <w:t>Pcmax</w:t>
            </w:r>
            <w:proofErr w:type="spellEnd"/>
            <w:r w:rsidRPr="006043A5">
              <w:rPr>
                <w:sz w:val="18"/>
                <w:szCs w:val="18"/>
                <w:lang w:eastAsia="zh-CN"/>
              </w:rPr>
              <w:t xml:space="preserve">, we would claim MPE issue happens but if the determined power is &lt; </w:t>
            </w:r>
            <w:proofErr w:type="spellStart"/>
            <w:r w:rsidRPr="006043A5">
              <w:rPr>
                <w:sz w:val="18"/>
                <w:szCs w:val="18"/>
                <w:lang w:eastAsia="zh-CN"/>
              </w:rPr>
              <w:t>Pcmax</w:t>
            </w:r>
            <w:proofErr w:type="spellEnd"/>
            <w:r w:rsidRPr="006043A5">
              <w:rPr>
                <w:sz w:val="18"/>
                <w:szCs w:val="18"/>
                <w:lang w:eastAsia="zh-CN"/>
              </w:rPr>
              <w:t xml:space="preserve">, we would claim no MPE issue.  Therefore, we can see that the accuracy in calculated </w:t>
            </w:r>
            <w:proofErr w:type="spellStart"/>
            <w:r w:rsidRPr="006043A5">
              <w:rPr>
                <w:sz w:val="18"/>
                <w:szCs w:val="18"/>
                <w:lang w:eastAsia="zh-CN"/>
              </w:rPr>
              <w:t>vPHR</w:t>
            </w:r>
            <w:proofErr w:type="spellEnd"/>
            <w:r w:rsidRPr="006043A5">
              <w:rPr>
                <w:sz w:val="18"/>
                <w:szCs w:val="18"/>
                <w:lang w:eastAsia="zh-CN"/>
              </w:rPr>
              <w:t xml:space="preserve">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sidRPr="006043A5">
              <w:rPr>
                <w:sz w:val="18"/>
                <w:szCs w:val="18"/>
                <w:lang w:eastAsia="zh-CN"/>
              </w:rPr>
              <w:t>Pcmax</w:t>
            </w:r>
            <w:proofErr w:type="spellEnd"/>
            <w:r w:rsidRPr="006043A5">
              <w:rPr>
                <w:sz w:val="18"/>
                <w:szCs w:val="18"/>
                <w:lang w:eastAsia="zh-CN"/>
              </w:rPr>
              <w:t xml:space="preserve"> for each active TCI state.</w:t>
            </w:r>
          </w:p>
          <w:p w14:paraId="10466894" w14:textId="77777777" w:rsidR="001111D0" w:rsidRDefault="001111D0" w:rsidP="001111D0">
            <w:pPr>
              <w:snapToGrid w:val="0"/>
              <w:rPr>
                <w:sz w:val="18"/>
                <w:szCs w:val="18"/>
                <w:lang w:eastAsia="zh-CN"/>
              </w:rPr>
            </w:pPr>
            <w:proofErr w:type="gramStart"/>
            <w:r>
              <w:rPr>
                <w:sz w:val="18"/>
                <w:szCs w:val="18"/>
                <w:lang w:eastAsia="zh-CN"/>
              </w:rPr>
              <w:t>So</w:t>
            </w:r>
            <w:proofErr w:type="gramEnd"/>
            <w:r>
              <w:rPr>
                <w:sz w:val="18"/>
                <w:szCs w:val="18"/>
                <w:lang w:eastAsia="zh-CN"/>
              </w:rPr>
              <w:t xml:space="preserve">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w:t>
            </w:r>
            <w:proofErr w:type="spellStart"/>
            <w:r>
              <w:rPr>
                <w:sz w:val="18"/>
                <w:szCs w:val="18"/>
                <w:lang w:eastAsia="zh-CN"/>
              </w:rPr>
              <w:t>vPHR</w:t>
            </w:r>
            <w:proofErr w:type="spellEnd"/>
            <w:r>
              <w:rPr>
                <w:sz w:val="18"/>
                <w:szCs w:val="18"/>
                <w:lang w:eastAsia="zh-CN"/>
              </w:rPr>
              <w:t xml:space="preserve">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proofErr w:type="gramStart"/>
            <w:r>
              <w:rPr>
                <w:rFonts w:eastAsia="SimSun"/>
                <w:sz w:val="18"/>
                <w:szCs w:val="18"/>
              </w:rPr>
              <w:t>Therefore</w:t>
            </w:r>
            <w:proofErr w:type="gramEnd"/>
            <w:r>
              <w:rPr>
                <w:rFonts w:eastAsia="SimSun"/>
                <w:sz w:val="18"/>
                <w:szCs w:val="18"/>
              </w:rPr>
              <w:t xml:space="preserv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w:t>
            </w:r>
            <w:proofErr w:type="spellStart"/>
            <w:r w:rsidRPr="00984DBB">
              <w:rPr>
                <w:rFonts w:eastAsia="Times New Roman"/>
                <w:color w:val="FF0000"/>
                <w:sz w:val="20"/>
                <w:szCs w:val="20"/>
              </w:rPr>
              <w:t>vPHR</w:t>
            </w:r>
            <w:proofErr w:type="spellEnd"/>
            <w:r w:rsidRPr="00984DBB">
              <w:rPr>
                <w:rFonts w:eastAsia="Times New Roman"/>
                <w:color w:val="FF0000"/>
                <w:sz w:val="20"/>
                <w:szCs w:val="20"/>
              </w:rPr>
              <w:t xml:space="preserve">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w:t>
            </w:r>
            <w:proofErr w:type="gramStart"/>
            <w:r w:rsidRPr="00984DBB">
              <w:rPr>
                <w:rFonts w:eastAsia="Times New Roman"/>
                <w:strike/>
                <w:color w:val="FF0000"/>
                <w:sz w:val="20"/>
                <w:szCs w:val="20"/>
              </w:rPr>
              <w:t>e.g.</w:t>
            </w:r>
            <w:proofErr w:type="gramEnd"/>
            <w:r w:rsidRPr="00984DBB">
              <w:rPr>
                <w:rFonts w:eastAsia="Times New Roman"/>
                <w:strike/>
                <w:color w:val="FF0000"/>
                <w:sz w:val="20"/>
                <w:szCs w:val="20"/>
              </w:rPr>
              <w:t xml:space="preserve">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A004C4B" w14:textId="6C6B8121" w:rsidR="001111D0" w:rsidRPr="00984DBB" w:rsidRDefault="00693AB9" w:rsidP="001111D0">
            <w:pPr>
              <w:pStyle w:val="0Maintext"/>
              <w:rPr>
                <w:rFonts w:eastAsia="SimSun"/>
                <w:lang w:val="en-US"/>
              </w:rPr>
            </w:pPr>
            <w:r>
              <w:rPr>
                <w:rFonts w:eastAsia="SimSun"/>
                <w:lang w:val="en-US"/>
              </w:rPr>
              <w:t xml:space="preserve">[Mod: Adding </w:t>
            </w:r>
            <w:proofErr w:type="spellStart"/>
            <w:r>
              <w:rPr>
                <w:rFonts w:eastAsia="SimSun"/>
                <w:lang w:val="en-US"/>
              </w:rPr>
              <w:t>vPHR</w:t>
            </w:r>
            <w:proofErr w:type="spellEnd"/>
            <w:r>
              <w:rPr>
                <w:rFonts w:eastAsia="SimSun"/>
                <w:lang w:val="en-US"/>
              </w:rPr>
              <w:t xml:space="preserve"> </w:t>
            </w:r>
            <w:proofErr w:type="spellStart"/>
            <w:r>
              <w:rPr>
                <w:rFonts w:eastAsia="SimSun"/>
                <w:lang w:val="en-US"/>
              </w:rPr>
              <w:t>wouldt</w:t>
            </w:r>
            <w:proofErr w:type="spellEnd"/>
            <w:r>
              <w:rPr>
                <w:rFonts w:eastAsia="SimSun"/>
                <w:lang w:val="en-US"/>
              </w:rPr>
              <w:t xml:space="preserve">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 xml:space="preserve">Although N&gt;1 P-MPR report is not our preference, we can accept this direction for a shake of progress if majority support this direction. </w:t>
            </w:r>
            <w:proofErr w:type="gramStart"/>
            <w:r w:rsidRPr="00934C9F">
              <w:rPr>
                <w:rFonts w:eastAsia="SimSun"/>
                <w:sz w:val="18"/>
                <w:szCs w:val="18"/>
                <w:lang w:eastAsia="zh-CN"/>
              </w:rPr>
              <w:t>But,</w:t>
            </w:r>
            <w:proofErr w:type="gramEnd"/>
            <w:r w:rsidRPr="00934C9F">
              <w:rPr>
                <w:rFonts w:eastAsia="SimSun"/>
                <w:sz w:val="18"/>
                <w:szCs w:val="18"/>
                <w:lang w:eastAsia="zh-CN"/>
              </w:rPr>
              <w:t xml:space="preserve"> we s</w:t>
            </w:r>
            <w:r w:rsidRPr="00934C9F">
              <w:rPr>
                <w:rFonts w:eastAsia="SimSun" w:hint="eastAsia"/>
                <w:sz w:val="18"/>
                <w:szCs w:val="18"/>
                <w:lang w:eastAsia="zh-CN"/>
              </w:rPr>
              <w:t xml:space="preserve">hare views with </w:t>
            </w:r>
            <w:r>
              <w:rPr>
                <w:rFonts w:eastAsia="SimSun"/>
                <w:sz w:val="18"/>
                <w:szCs w:val="18"/>
                <w:lang w:eastAsia="zh-CN"/>
              </w:rPr>
              <w:t>Lenovo/</w:t>
            </w:r>
            <w:proofErr w:type="spellStart"/>
            <w:r>
              <w:rPr>
                <w:rFonts w:eastAsia="SimSun"/>
                <w:sz w:val="18"/>
                <w:szCs w:val="18"/>
                <w:lang w:eastAsia="zh-CN"/>
              </w:rPr>
              <w:t>MotM</w:t>
            </w:r>
            <w:proofErr w:type="spellEnd"/>
            <w:r>
              <w:rPr>
                <w:rFonts w:eastAsia="SimSun"/>
                <w:sz w:val="18"/>
                <w:szCs w:val="18"/>
                <w:lang w:eastAsia="zh-CN"/>
              </w:rPr>
              <w:t>,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1C8CC94B"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proofErr w:type="gramStart"/>
            <w:r w:rsidR="00CF59A7">
              <w:rPr>
                <w:sz w:val="18"/>
                <w:szCs w:val="18"/>
                <w:lang w:eastAsia="zh-CN"/>
              </w:rPr>
              <w:t>E</w:t>
            </w:r>
            <w:r>
              <w:rPr>
                <w:rFonts w:hint="eastAsia"/>
                <w:sz w:val="18"/>
                <w:szCs w:val="18"/>
                <w:lang w:eastAsia="zh-CN"/>
              </w:rPr>
              <w:t>.g.</w:t>
            </w:r>
            <w:proofErr w:type="gramEnd"/>
            <w:r>
              <w:rPr>
                <w:rFonts w:hint="eastAsia"/>
                <w:sz w:val="18"/>
                <w:szCs w:val="18"/>
                <w:lang w:eastAsia="zh-CN"/>
              </w:rPr>
              <w:t xml:space="preserve">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23A31064" w14:textId="16036E95" w:rsidR="00A852B1" w:rsidRDefault="001A036B" w:rsidP="00637A1F">
            <w:pPr>
              <w:snapToGrid w:val="0"/>
              <w:rPr>
                <w:rFonts w:eastAsia="SimSun"/>
                <w:sz w:val="18"/>
                <w:szCs w:val="18"/>
                <w:lang w:eastAsia="zh-TW"/>
              </w:rPr>
            </w:pPr>
            <w:r>
              <w:rPr>
                <w:rFonts w:eastAsia="SimSun"/>
                <w:sz w:val="18"/>
                <w:szCs w:val="18"/>
                <w:lang w:eastAsia="zh-TW"/>
              </w:rPr>
              <w:t>[Mod: Done]</w:t>
            </w: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 xml:space="preserve">This is very similar to the text that is now added to 1D. </w:t>
            </w:r>
            <w:proofErr w:type="gramStart"/>
            <w:r>
              <w:rPr>
                <w:rFonts w:eastAsia="SimSun"/>
                <w:sz w:val="18"/>
                <w:szCs w:val="18"/>
                <w:lang w:eastAsia="zh-CN"/>
              </w:rPr>
              <w:t>So</w:t>
            </w:r>
            <w:proofErr w:type="gramEnd"/>
            <w:r>
              <w:rPr>
                <w:rFonts w:eastAsia="SimSun"/>
                <w:sz w:val="18"/>
                <w:szCs w:val="18"/>
                <w:lang w:eastAsia="zh-CN"/>
              </w:rPr>
              <w:t xml:space="preserve">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r>
              <w:rPr>
                <w:rFonts w:eastAsia="SimSun"/>
                <w:sz w:val="18"/>
                <w:szCs w:val="18"/>
                <w:lang w:eastAsia="zh-CN"/>
              </w:rPr>
              <w:t xml:space="preserve">{Mod: Please see Huawei’s and </w:t>
            </w:r>
            <w:proofErr w:type="spellStart"/>
            <w:r>
              <w:rPr>
                <w:rFonts w:eastAsia="SimSun"/>
                <w:sz w:val="18"/>
                <w:szCs w:val="18"/>
                <w:lang w:eastAsia="zh-CN"/>
              </w:rPr>
              <w:t>MediaRek’s</w:t>
            </w:r>
            <w:proofErr w:type="spellEnd"/>
            <w:r>
              <w:rPr>
                <w:rFonts w:eastAsia="SimSun"/>
                <w:sz w:val="18"/>
                <w:szCs w:val="18"/>
                <w:lang w:eastAsia="zh-CN"/>
              </w:rPr>
              <w:t xml:space="preserve"> comments}</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4651" w14:textId="77777777" w:rsidR="00EA5B7C" w:rsidRDefault="00EA5B7C" w:rsidP="00EA5B7C">
            <w:pPr>
              <w:snapToGrid w:val="0"/>
              <w:rPr>
                <w:rFonts w:eastAsia="SimSun"/>
                <w:sz w:val="18"/>
                <w:szCs w:val="18"/>
                <w:lang w:eastAsia="zh-CN"/>
              </w:rPr>
            </w:pPr>
            <w:r>
              <w:rPr>
                <w:rFonts w:eastAsia="SimSun"/>
                <w:sz w:val="18"/>
                <w:szCs w:val="18"/>
                <w:lang w:eastAsia="zh-CN"/>
              </w:rPr>
              <w:t>We have a similar view as OPPO and prefer reporting “</w:t>
            </w:r>
            <w:r w:rsidRPr="006043A5">
              <w:rPr>
                <w:sz w:val="18"/>
                <w:szCs w:val="18"/>
                <w:lang w:eastAsia="zh-CN"/>
              </w:rPr>
              <w:t>PHR calculated for each active TCI state</w:t>
            </w:r>
            <w:r>
              <w:rPr>
                <w:rFonts w:eastAsia="SimSun"/>
                <w:sz w:val="18"/>
                <w:szCs w:val="18"/>
                <w:lang w:eastAsia="zh-CN"/>
              </w:rPr>
              <w:t>”.</w:t>
            </w:r>
          </w:p>
          <w:p w14:paraId="089CB5CB" w14:textId="3F729F99" w:rsidR="001B1B13" w:rsidRDefault="001B1B13" w:rsidP="00EA5B7C">
            <w:pPr>
              <w:snapToGrid w:val="0"/>
              <w:rPr>
                <w:rFonts w:eastAsia="SimSun"/>
                <w:sz w:val="18"/>
                <w:szCs w:val="18"/>
                <w:lang w:eastAsia="zh-CN"/>
              </w:rPr>
            </w:pPr>
            <w:r>
              <w:rPr>
                <w:rFonts w:eastAsia="SimSun"/>
                <w:sz w:val="18"/>
                <w:szCs w:val="18"/>
                <w:lang w:eastAsia="zh-CN"/>
              </w:rPr>
              <w:t xml:space="preserve">[Mod: It is opposed by proponents of 2A and I can’t go back there to reset discussion] </w:t>
            </w:r>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812B" w14:textId="77777777" w:rsidR="00A86856" w:rsidRDefault="00A86856" w:rsidP="00A86856">
            <w:pPr>
              <w:snapToGrid w:val="0"/>
              <w:rPr>
                <w:rFonts w:eastAsia="Times New Roman"/>
                <w:sz w:val="18"/>
                <w:szCs w:val="18"/>
              </w:rPr>
            </w:pPr>
            <w:r>
              <w:rPr>
                <w:rFonts w:eastAsia="SimSun"/>
                <w:sz w:val="18"/>
                <w:szCs w:val="18"/>
                <w:lang w:eastAsia="zh-CN"/>
              </w:rPr>
              <w:t>We are not sure why the outcome is dependent on Issue 4 i.e., the statement “</w:t>
            </w:r>
            <w:r w:rsidRPr="00CB399E">
              <w:rPr>
                <w:rFonts w:eastAsia="Times New Roman"/>
                <w:sz w:val="18"/>
                <w:szCs w:val="18"/>
                <w:highlight w:val="yellow"/>
              </w:rPr>
              <w:t xml:space="preserve">Depending on the outcome of panel entity indication discussion </w:t>
            </w:r>
            <w:proofErr w:type="spellStart"/>
            <w:r w:rsidRPr="00CB399E">
              <w:rPr>
                <w:rFonts w:eastAsia="Times New Roman"/>
                <w:sz w:val="18"/>
                <w:szCs w:val="18"/>
                <w:highlight w:val="yellow"/>
              </w:rPr>
              <w:t>th</w:t>
            </w:r>
            <w:proofErr w:type="spellEnd"/>
            <w:r w:rsidRPr="00CB399E">
              <w:rPr>
                <w:rFonts w:eastAsia="Times New Roman"/>
                <w:sz w:val="18"/>
                <w:szCs w:val="18"/>
                <w:highlight w:val="yellow"/>
              </w:rPr>
              <w:t xml:space="preserve"> N P-MPR values are reported together with one of the followings</w:t>
            </w:r>
            <w:r>
              <w:rPr>
                <w:rFonts w:eastAsia="Times New Roman"/>
                <w:sz w:val="18"/>
                <w:szCs w:val="18"/>
              </w:rPr>
              <w:t>” is not clear to us. This issue should be handled independent of issue 4. Also in Alt. 2, it is not clear to us what “panel-associated indicators” means?</w:t>
            </w:r>
          </w:p>
          <w:p w14:paraId="5C9ECEE9" w14:textId="2DDBFA41" w:rsidR="001B1B13" w:rsidRDefault="001B1B13" w:rsidP="00A86856">
            <w:pPr>
              <w:snapToGrid w:val="0"/>
              <w:rPr>
                <w:rFonts w:eastAsia="SimSun"/>
                <w:sz w:val="18"/>
                <w:szCs w:val="18"/>
                <w:lang w:eastAsia="zh-CN"/>
              </w:rPr>
            </w:pPr>
            <w:r>
              <w:rPr>
                <w:rFonts w:eastAsia="Times New Roman"/>
                <w:sz w:val="18"/>
                <w:szCs w:val="18"/>
              </w:rPr>
              <w:t>[Mod: Please see revised version per MTK’s comment]</w:t>
            </w:r>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52442D8F" w:rsidR="009D5408" w:rsidRDefault="00A66F13" w:rsidP="00A86856">
            <w:pPr>
              <w:snapToGrid w:val="0"/>
              <w:rPr>
                <w:rFonts w:eastAsia="SimSun"/>
                <w:sz w:val="18"/>
                <w:szCs w:val="18"/>
                <w:lang w:eastAsia="zh-CN"/>
              </w:rPr>
            </w:pPr>
            <w:r>
              <w:rPr>
                <w:rFonts w:eastAsia="SimSun"/>
                <w:sz w:val="18"/>
                <w:szCs w:val="18"/>
                <w:lang w:eastAsia="zh-CN"/>
              </w:rPr>
              <w:t>Even we are not the proponent of Alt2, to our understanding from companies, the bullet doesn</w:t>
            </w:r>
            <w:r w:rsidR="00CF59A7">
              <w:rPr>
                <w:rFonts w:eastAsia="SimSun"/>
                <w:sz w:val="18"/>
                <w:szCs w:val="18"/>
                <w:lang w:eastAsia="zh-CN"/>
              </w:rPr>
              <w:t>’</w:t>
            </w:r>
            <w:r>
              <w:rPr>
                <w:rFonts w:eastAsia="SimSun"/>
                <w:sz w:val="18"/>
                <w:szCs w:val="18"/>
                <w:lang w:eastAsia="zh-CN"/>
              </w:rPr>
              <w:t xml:space="preserve">t mean the MPE issue is related to </w:t>
            </w:r>
            <w:r w:rsidRPr="00A66F13">
              <w:rPr>
                <w:rFonts w:eastAsia="SimSun"/>
                <w:sz w:val="18"/>
                <w:szCs w:val="18"/>
                <w:lang w:eastAsia="zh-CN"/>
              </w:rPr>
              <w:t>panel identity indication</w:t>
            </w:r>
            <w:r>
              <w:rPr>
                <w:rFonts w:eastAsia="SimSun"/>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SimSun"/>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7385B64B" w:rsidR="00A66F13" w:rsidRPr="00E66840"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 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32688FB" w14:textId="0087704C"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861CDCA" w14:textId="66EBBB9E"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 (d</w:t>
            </w:r>
            <w:r w:rsidRPr="00A66F13">
              <w:rPr>
                <w:rFonts w:eastAsia="Times New Roman"/>
                <w:sz w:val="20"/>
                <w:szCs w:val="20"/>
              </w:rPr>
              <w:t>epending on the outcome of panel entity indication discussion</w:t>
            </w:r>
            <w:r>
              <w:rPr>
                <w:rFonts w:eastAsia="Times New Roman"/>
                <w:sz w:val="20"/>
                <w:szCs w:val="20"/>
              </w:rPr>
              <w:t>)</w:t>
            </w:r>
          </w:p>
          <w:p w14:paraId="1B209899" w14:textId="77777777" w:rsidR="00A66F13"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C8AF3BB" w14:textId="548FC899" w:rsidR="00A66F13" w:rsidRDefault="00A66F13" w:rsidP="00A66F13">
            <w:pPr>
              <w:pStyle w:val="ListParagraph"/>
              <w:numPr>
                <w:ilvl w:val="1"/>
                <w:numId w:val="8"/>
              </w:numPr>
              <w:snapToGrid w:val="0"/>
              <w:spacing w:after="0" w:line="240" w:lineRule="auto"/>
              <w:jc w:val="both"/>
              <w:rPr>
                <w:rFonts w:eastAsia="Times New Roman"/>
                <w:sz w:val="20"/>
                <w:szCs w:val="20"/>
              </w:rPr>
            </w:pPr>
          </w:p>
          <w:p w14:paraId="0382BC76" w14:textId="53F9D24D" w:rsidR="00A66F13" w:rsidRPr="00A66F13" w:rsidRDefault="001B1B13" w:rsidP="00A66F13">
            <w:pPr>
              <w:snapToGrid w:val="0"/>
              <w:jc w:val="both"/>
              <w:rPr>
                <w:sz w:val="18"/>
                <w:szCs w:val="18"/>
                <w:lang w:eastAsia="zh-CN"/>
              </w:rPr>
            </w:pPr>
            <w:r>
              <w:rPr>
                <w:sz w:val="18"/>
                <w:szCs w:val="18"/>
                <w:lang w:eastAsia="zh-CN"/>
              </w:rPr>
              <w:t>[Mod: Done]</w:t>
            </w:r>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SimSun"/>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7A22BAEB" w14:textId="2F81B69F"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lastRenderedPageBreak/>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2169B618" w14:textId="1E47CF46"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6F7B7FC5" w14:textId="77777777" w:rsidR="00CC4B57" w:rsidRPr="00CC4B57" w:rsidRDefault="00CC4B57" w:rsidP="00CC4B57">
            <w:pPr>
              <w:pStyle w:val="ListParagraph"/>
              <w:numPr>
                <w:ilvl w:val="1"/>
                <w:numId w:val="8"/>
              </w:numPr>
              <w:snapToGrid w:val="0"/>
              <w:spacing w:after="0" w:line="240" w:lineRule="auto"/>
              <w:jc w:val="both"/>
              <w:rPr>
                <w:rFonts w:eastAsia="Times New Roman"/>
                <w:strike/>
                <w:sz w:val="20"/>
                <w:szCs w:val="20"/>
                <w:highlight w:val="yellow"/>
              </w:rPr>
            </w:pPr>
            <w:r w:rsidRPr="00CC4B57">
              <w:rPr>
                <w:rFonts w:eastAsia="Times New Roman"/>
                <w:strike/>
                <w:sz w:val="20"/>
                <w:szCs w:val="20"/>
                <w:highlight w:val="yellow"/>
              </w:rPr>
              <w:t>Support at least M = N and M &gt; N is FFS</w:t>
            </w:r>
          </w:p>
          <w:p w14:paraId="6FE1AC96" w14:textId="043DD1DB" w:rsidR="00CC4B57" w:rsidRDefault="00CC4B57" w:rsidP="00CC4B57">
            <w:pPr>
              <w:pStyle w:val="ListParagraph"/>
              <w:numPr>
                <w:ilvl w:val="1"/>
                <w:numId w:val="8"/>
              </w:numPr>
              <w:snapToGrid w:val="0"/>
              <w:spacing w:after="0" w:line="240" w:lineRule="auto"/>
              <w:jc w:val="both"/>
              <w:rPr>
                <w:rFonts w:eastAsia="Times New Roman"/>
                <w:sz w:val="20"/>
                <w:szCs w:val="20"/>
              </w:rPr>
            </w:pPr>
          </w:p>
          <w:p w14:paraId="3FA6F8CB"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2C921D71"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6109328D"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28A6ED5" w14:textId="3DDB3D3F" w:rsidR="00CC4B57" w:rsidRDefault="001B1B13" w:rsidP="00A86856">
            <w:pPr>
              <w:snapToGrid w:val="0"/>
              <w:rPr>
                <w:rFonts w:eastAsia="SimSun"/>
                <w:sz w:val="18"/>
                <w:szCs w:val="18"/>
                <w:lang w:eastAsia="zh-CN"/>
              </w:rPr>
            </w:pPr>
            <w:r>
              <w:rPr>
                <w:rFonts w:eastAsia="SimSun"/>
                <w:sz w:val="18"/>
                <w:szCs w:val="18"/>
                <w:lang w:eastAsia="zh-CN"/>
              </w:rPr>
              <w:t>[Mod: Done]</w:t>
            </w:r>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SimSun"/>
                <w:sz w:val="18"/>
                <w:szCs w:val="18"/>
                <w:lang w:eastAsia="zh-CN"/>
              </w:rPr>
            </w:pPr>
            <w:r>
              <w:rPr>
                <w:rFonts w:eastAsia="SimSun"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to discuss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25537C1D"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Alt1: </w:t>
            </w:r>
            <w:r>
              <w:rPr>
                <w:rFonts w:eastAsia="Times New Roman"/>
                <w:sz w:val="20"/>
                <w:szCs w:val="20"/>
              </w:rPr>
              <w:t xml:space="preserve">for each P-MPR value, up to </w:t>
            </w:r>
            <w:r w:rsidRPr="00EC6319">
              <w:rPr>
                <w:rFonts w:eastAsia="Times New Roman"/>
                <w:sz w:val="20"/>
                <w:szCs w:val="20"/>
              </w:rPr>
              <w:t>M SSBRI(s)/CRI(s), where the M SSBRI(s)/CRI(s) is selected by the UE from a candidate SSB/CSI-RS resource pool (FFS: how to perform the selection)</w:t>
            </w:r>
          </w:p>
          <w:p w14:paraId="7BBF6236" w14:textId="0ECD25F3"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r>
              <w:rPr>
                <w:rFonts w:eastAsia="Times New Roman"/>
                <w:sz w:val="20"/>
                <w:szCs w:val="20"/>
              </w:rPr>
              <w:t xml:space="preserve">for each P-MPR value, up to </w:t>
            </w:r>
            <w:r w:rsidRPr="00EC6319">
              <w:rPr>
                <w:rFonts w:eastAsia="Times New Roman"/>
                <w:sz w:val="20"/>
                <w:szCs w:val="20"/>
              </w:rPr>
              <w:t>1 panel-associated indicators</w:t>
            </w:r>
          </w:p>
          <w:p w14:paraId="7827BA82" w14:textId="77FC8DE4" w:rsidR="00834B82"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r>
              <w:rPr>
                <w:rFonts w:eastAsia="Times New Roman"/>
                <w:sz w:val="20"/>
                <w:szCs w:val="20"/>
              </w:rPr>
              <w:t>1</w:t>
            </w:r>
            <w:r w:rsidRPr="00EC6319">
              <w:rPr>
                <w:rFonts w:eastAsia="Times New Roman"/>
                <w:sz w:val="20"/>
                <w:szCs w:val="20"/>
              </w:rPr>
              <w:t xml:space="preserve"> and M &gt; </w:t>
            </w:r>
            <w:r>
              <w:rPr>
                <w:rFonts w:eastAsia="Times New Roman"/>
                <w:sz w:val="20"/>
                <w:szCs w:val="20"/>
              </w:rPr>
              <w:t>1</w:t>
            </w:r>
            <w:r w:rsidRPr="00EC6319">
              <w:rPr>
                <w:rFonts w:eastAsia="Times New Roman"/>
                <w:sz w:val="20"/>
                <w:szCs w:val="20"/>
              </w:rPr>
              <w:t xml:space="preserve"> is FFS</w:t>
            </w:r>
          </w:p>
          <w:p w14:paraId="272B0809" w14:textId="28B41BE5" w:rsidR="00834B82" w:rsidRPr="001B1B13" w:rsidRDefault="001B1B13" w:rsidP="001B1B13">
            <w:pPr>
              <w:snapToGrid w:val="0"/>
              <w:jc w:val="both"/>
              <w:rPr>
                <w:rFonts w:eastAsia="Times New Roman"/>
                <w:sz w:val="20"/>
                <w:szCs w:val="20"/>
              </w:rPr>
            </w:pPr>
            <w:r>
              <w:rPr>
                <w:rFonts w:eastAsia="Times New Roman"/>
                <w:sz w:val="20"/>
                <w:szCs w:val="20"/>
              </w:rPr>
              <w:t>[Mod: Done with rewording]</w:t>
            </w:r>
          </w:p>
          <w:p w14:paraId="38E01005" w14:textId="77777777" w:rsidR="00834B82" w:rsidRDefault="00834B82" w:rsidP="00834B82">
            <w:pPr>
              <w:pStyle w:val="ListParagraph"/>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3C482B2E" w:rsidR="00834B82" w:rsidRDefault="001B1B13" w:rsidP="00834B82">
            <w:pPr>
              <w:snapToGrid w:val="0"/>
              <w:rPr>
                <w:rFonts w:eastAsia="SimSun"/>
                <w:sz w:val="18"/>
                <w:szCs w:val="18"/>
                <w:lang w:eastAsia="zh-CN"/>
              </w:rPr>
            </w:pPr>
            <w:r>
              <w:rPr>
                <w:rFonts w:eastAsia="SimSun"/>
                <w:sz w:val="18"/>
                <w:szCs w:val="18"/>
                <w:lang w:eastAsia="zh-CN"/>
              </w:rPr>
              <w:t>[Mod: Not yet decided]</w:t>
            </w:r>
          </w:p>
        </w:tc>
      </w:tr>
      <w:tr w:rsidR="00AE4439" w:rsidRPr="00FC7296" w14:paraId="03E117E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4E" w14:textId="55FAB7AD" w:rsidR="00AE4439" w:rsidRDefault="00AE4439" w:rsidP="00AE4439">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480F" w14:textId="77777777" w:rsidR="00AE4439" w:rsidRDefault="00AE4439" w:rsidP="00AE4439">
            <w:pPr>
              <w:snapToGrid w:val="0"/>
              <w:rPr>
                <w:rFonts w:eastAsia="Times New Roman"/>
                <w:sz w:val="20"/>
                <w:szCs w:val="20"/>
              </w:rPr>
            </w:pPr>
            <w:r>
              <w:rPr>
                <w:rFonts w:eastAsia="Times New Roman"/>
                <w:sz w:val="20"/>
                <w:szCs w:val="20"/>
              </w:rPr>
              <w:t>We already agreed that R17 will support explicit or implicit panel ID. Whichever way we will decide, this will not affect Proposal 5.A, because Alt 1 does not require panel indicator and Alt 2 will work with either explicit or implicit panel indicator. We suggest to remove the phrase “Depending on the outcome of panel entity indication discussion” from the sub-bullet, and change the proposal to:</w:t>
            </w:r>
          </w:p>
          <w:p w14:paraId="5E8A239D" w14:textId="77777777" w:rsidR="00AE4439" w:rsidRDefault="00AE4439" w:rsidP="00AE4439">
            <w:pPr>
              <w:snapToGrid w:val="0"/>
              <w:rPr>
                <w:rFonts w:eastAsia="Times New Roman"/>
                <w:sz w:val="20"/>
                <w:szCs w:val="20"/>
              </w:rPr>
            </w:pPr>
          </w:p>
          <w:p w14:paraId="748538C4" w14:textId="77777777" w:rsidR="00AE4439" w:rsidRPr="00E63ECA" w:rsidRDefault="00AE4439" w:rsidP="00AE443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5DFA546"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FD441D3" w14:textId="77777777" w:rsidR="00AE4439" w:rsidRPr="00E66840" w:rsidRDefault="00AE4439" w:rsidP="00AE4439">
            <w:pPr>
              <w:pStyle w:val="ListParagraph"/>
              <w:numPr>
                <w:ilvl w:val="1"/>
                <w:numId w:val="8"/>
              </w:numPr>
              <w:snapToGrid w:val="0"/>
              <w:spacing w:after="0" w:line="240" w:lineRule="auto"/>
              <w:jc w:val="both"/>
              <w:rPr>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6CEE1BDC" w14:textId="296C575B" w:rsidR="00AE4439" w:rsidRDefault="00AE4439" w:rsidP="00AE443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05AFA975" w14:textId="3C600C82" w:rsidR="00AE4439" w:rsidRDefault="00AE4439" w:rsidP="00AE443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3F049B96" w14:textId="77777777" w:rsidR="00AE4439" w:rsidRDefault="00AE4439" w:rsidP="00AE4439">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2ED1982B" w14:textId="7B7B4327" w:rsidR="00AE4439" w:rsidRDefault="00AE4439" w:rsidP="00AE4439">
            <w:pPr>
              <w:pStyle w:val="ListParagraph"/>
              <w:numPr>
                <w:ilvl w:val="1"/>
                <w:numId w:val="8"/>
              </w:numPr>
              <w:snapToGrid w:val="0"/>
              <w:spacing w:after="0" w:line="240" w:lineRule="auto"/>
              <w:jc w:val="both"/>
              <w:rPr>
                <w:rFonts w:eastAsia="Times New Roman"/>
                <w:sz w:val="20"/>
                <w:szCs w:val="20"/>
              </w:rPr>
            </w:pPr>
          </w:p>
          <w:p w14:paraId="39C778D2"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3472E9E8"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3784260D"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3B4801C"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1EA3A5A4"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2F05DCD" w14:textId="77777777" w:rsidR="00AE4439" w:rsidRDefault="00AE4439" w:rsidP="00AE4439">
            <w:pPr>
              <w:snapToGrid w:val="0"/>
              <w:rPr>
                <w:rFonts w:eastAsia="Times New Roman"/>
                <w:sz w:val="20"/>
                <w:szCs w:val="20"/>
              </w:rPr>
            </w:pPr>
            <w:r>
              <w:rPr>
                <w:rFonts w:eastAsia="Times New Roman"/>
                <w:sz w:val="20"/>
                <w:szCs w:val="20"/>
              </w:rPr>
              <w:t xml:space="preserve"> [Mod: Done]</w:t>
            </w:r>
          </w:p>
          <w:p w14:paraId="3D65C270" w14:textId="7B180122" w:rsidR="00AE4439" w:rsidRDefault="00AE4439" w:rsidP="00AE4439">
            <w:pPr>
              <w:snapToGrid w:val="0"/>
              <w:rPr>
                <w:rFonts w:eastAsia="Times New Roman"/>
                <w:sz w:val="20"/>
                <w:szCs w:val="20"/>
              </w:rPr>
            </w:pPr>
          </w:p>
        </w:tc>
      </w:tr>
      <w:tr w:rsidR="00AE4439" w:rsidRPr="00FC7296" w14:paraId="220F5D0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9A1" w14:textId="4FEB402E" w:rsidR="00AE4439" w:rsidRDefault="00AE4439" w:rsidP="00AE4439">
            <w:pPr>
              <w:snapToGrid w:val="0"/>
              <w:rPr>
                <w:rFonts w:eastAsia="SimSun"/>
                <w:sz w:val="18"/>
                <w:szCs w:val="18"/>
                <w:lang w:eastAsia="zh-CN"/>
              </w:rPr>
            </w:pPr>
            <w:r>
              <w:rPr>
                <w:rFonts w:eastAsia="SimSun"/>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B9EE" w14:textId="70726636" w:rsidR="00AE4439" w:rsidRPr="00DB234C" w:rsidRDefault="00AE4439" w:rsidP="00AE4439">
            <w:pPr>
              <w:snapToGrid w:val="0"/>
              <w:rPr>
                <w:rFonts w:eastAsia="Times New Roman"/>
                <w:b/>
                <w:sz w:val="20"/>
                <w:szCs w:val="20"/>
              </w:rPr>
            </w:pPr>
            <w:r>
              <w:rPr>
                <w:rFonts w:eastAsia="Times New Roman"/>
                <w:sz w:val="20"/>
                <w:szCs w:val="20"/>
              </w:rPr>
              <w:t xml:space="preserve">Revised. </w:t>
            </w:r>
          </w:p>
          <w:p w14:paraId="34EDCE48" w14:textId="6E964EE3" w:rsidR="00AE4439" w:rsidRPr="00DB234C" w:rsidRDefault="00AE4439" w:rsidP="00AE4439">
            <w:pPr>
              <w:snapToGrid w:val="0"/>
              <w:rPr>
                <w:rFonts w:eastAsia="Times New Roman"/>
                <w:b/>
                <w:sz w:val="20"/>
                <w:szCs w:val="20"/>
              </w:rPr>
            </w:pPr>
          </w:p>
        </w:tc>
      </w:tr>
      <w:tr w:rsidR="00CD1E0F" w:rsidRPr="00FC7296" w14:paraId="72BF0F1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8910" w14:textId="17C62D0F" w:rsidR="00CD1E0F" w:rsidRDefault="00CD1E0F" w:rsidP="00AE443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76E9" w14:textId="77777777" w:rsidR="00CD1E0F" w:rsidRDefault="00CD1E0F" w:rsidP="00AE4439">
            <w:pPr>
              <w:snapToGrid w:val="0"/>
              <w:rPr>
                <w:rFonts w:eastAsia="Times New Roman"/>
                <w:sz w:val="20"/>
                <w:szCs w:val="20"/>
              </w:rPr>
            </w:pPr>
            <w:r>
              <w:rPr>
                <w:rFonts w:eastAsia="Times New Roman"/>
                <w:sz w:val="20"/>
                <w:szCs w:val="20"/>
              </w:rPr>
              <w:t>Given current situation in Issue 4, it would be hard to agree a panel entity like Alt2. We suggest either we take Alt1 directly or nothing.</w:t>
            </w:r>
          </w:p>
          <w:p w14:paraId="0D46DDFE" w14:textId="527F575B" w:rsidR="004277F3" w:rsidRDefault="004277F3" w:rsidP="00AE4439">
            <w:pPr>
              <w:snapToGrid w:val="0"/>
              <w:rPr>
                <w:rFonts w:eastAsia="Times New Roman"/>
                <w:sz w:val="20"/>
                <w:szCs w:val="20"/>
              </w:rPr>
            </w:pPr>
            <w:r>
              <w:rPr>
                <w:rFonts w:eastAsia="Times New Roman"/>
                <w:sz w:val="20"/>
                <w:szCs w:val="20"/>
              </w:rPr>
              <w:t>[Mod: In brackets now]</w:t>
            </w:r>
          </w:p>
        </w:tc>
      </w:tr>
      <w:tr w:rsidR="00D05614" w:rsidRPr="00FC7296" w14:paraId="744EB4A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4635" w14:textId="10CF686A" w:rsidR="00D05614" w:rsidRDefault="00D05614" w:rsidP="00D05614">
            <w:pPr>
              <w:snapToGrid w:val="0"/>
              <w:rPr>
                <w:rFonts w:eastAsia="SimSun"/>
                <w:sz w:val="18"/>
                <w:szCs w:val="18"/>
                <w:lang w:eastAsia="zh-CN"/>
              </w:rPr>
            </w:pPr>
            <w:r>
              <w:rPr>
                <w:rFonts w:eastAsia="SimSu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54FD" w14:textId="77777777" w:rsidR="00D05614" w:rsidRDefault="00D05614" w:rsidP="00D05614">
            <w:pPr>
              <w:snapToGrid w:val="0"/>
              <w:rPr>
                <w:sz w:val="20"/>
                <w:szCs w:val="20"/>
                <w:lang w:eastAsia="zh-CN"/>
              </w:rPr>
            </w:pPr>
            <w:r>
              <w:rPr>
                <w:sz w:val="20"/>
                <w:szCs w:val="20"/>
                <w:lang w:eastAsia="zh-CN"/>
              </w:rPr>
              <w:t>A</w:t>
            </w:r>
            <w:r>
              <w:rPr>
                <w:rFonts w:hint="eastAsia"/>
                <w:sz w:val="20"/>
                <w:szCs w:val="20"/>
                <w:lang w:eastAsia="zh-CN"/>
              </w:rPr>
              <w:t xml:space="preserve">s </w:t>
            </w:r>
            <w:r>
              <w:rPr>
                <w:sz w:val="20"/>
                <w:szCs w:val="20"/>
                <w:lang w:eastAsia="zh-CN"/>
              </w:rPr>
              <w:t>for Alt 1, since for a panel with large value of P-MPR, it is possible there is no recommend SSBRI/CRI, we prefer to update it to “up to M” not “at least one”.</w:t>
            </w:r>
          </w:p>
          <w:p w14:paraId="1BFA6DBE" w14:textId="77777777" w:rsidR="00D05614" w:rsidRDefault="00D05614" w:rsidP="00D05614">
            <w:pPr>
              <w:snapToGrid w:val="0"/>
              <w:rPr>
                <w:sz w:val="20"/>
                <w:szCs w:val="20"/>
                <w:lang w:eastAsia="zh-CN"/>
              </w:rPr>
            </w:pPr>
          </w:p>
          <w:p w14:paraId="7150C100" w14:textId="77777777" w:rsidR="00D05614" w:rsidRDefault="00D05614" w:rsidP="00D05614">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Alt1: For each P-MPR value, </w:t>
            </w:r>
            <w:r w:rsidRPr="00D05614">
              <w:rPr>
                <w:rFonts w:eastAsia="Times New Roman"/>
                <w:color w:val="00B0F0"/>
                <w:sz w:val="20"/>
                <w:szCs w:val="20"/>
              </w:rPr>
              <w:t xml:space="preserve">up to </w:t>
            </w:r>
            <w:proofErr w:type="gramStart"/>
            <w:r w:rsidRPr="00D05614">
              <w:rPr>
                <w:rFonts w:eastAsia="Times New Roman"/>
                <w:color w:val="00B0F0"/>
                <w:sz w:val="20"/>
                <w:szCs w:val="20"/>
              </w:rPr>
              <w:t>M</w:t>
            </w:r>
            <w:r>
              <w:rPr>
                <w:rFonts w:eastAsia="Times New Roman"/>
                <w:sz w:val="20"/>
                <w:szCs w:val="20"/>
              </w:rPr>
              <w:t xml:space="preserve"> </w:t>
            </w:r>
            <w:r w:rsidRPr="00E63ECA">
              <w:rPr>
                <w:rFonts w:eastAsia="Times New Roman"/>
                <w:sz w:val="20"/>
                <w:szCs w:val="20"/>
              </w:rPr>
              <w:t xml:space="preserve"> SSBRI</w:t>
            </w:r>
            <w:proofErr w:type="gramEnd"/>
            <w:r w:rsidRPr="00E63ECA">
              <w:rPr>
                <w:rFonts w:eastAsia="Times New Roman"/>
                <w:sz w:val="20"/>
                <w:szCs w:val="20"/>
              </w:rPr>
              <w:t>(s)/CRI(s)</w:t>
            </w:r>
            <w:r>
              <w:rPr>
                <w:rFonts w:eastAsia="Times New Roman"/>
                <w:sz w:val="20"/>
                <w:szCs w:val="20"/>
              </w:rPr>
              <w:t xml:space="preserve">, where the </w:t>
            </w:r>
            <w:r w:rsidRPr="00D05614">
              <w:rPr>
                <w:rFonts w:eastAsia="Times New Roman"/>
                <w:color w:val="00B0F0"/>
                <w:sz w:val="20"/>
                <w:szCs w:val="20"/>
              </w:rPr>
              <w:t>M</w:t>
            </w:r>
            <w:r>
              <w:rPr>
                <w:rFonts w:eastAsia="Times New Roman"/>
                <w:sz w:val="20"/>
                <w:szCs w:val="20"/>
              </w:rPr>
              <w:t xml:space="preserv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420918EE" w14:textId="77777777" w:rsidR="00D05614" w:rsidRDefault="00D05614" w:rsidP="00D05614">
            <w:pPr>
              <w:pStyle w:val="ListParagraph"/>
              <w:numPr>
                <w:ilvl w:val="3"/>
                <w:numId w:val="8"/>
              </w:numPr>
              <w:snapToGrid w:val="0"/>
              <w:spacing w:after="0" w:line="240" w:lineRule="auto"/>
              <w:jc w:val="both"/>
              <w:rPr>
                <w:rFonts w:eastAsia="Times New Roman"/>
                <w:sz w:val="20"/>
                <w:szCs w:val="20"/>
              </w:rPr>
            </w:pPr>
            <w:r w:rsidRPr="00D05614">
              <w:rPr>
                <w:rFonts w:eastAsia="Times New Roman"/>
                <w:color w:val="00B0F0"/>
                <w:sz w:val="20"/>
                <w:szCs w:val="20"/>
              </w:rPr>
              <w:t>Support at least M = 1 and M &gt; 1 is FFS</w:t>
            </w:r>
          </w:p>
          <w:p w14:paraId="720E4D15" w14:textId="0C195A48" w:rsidR="00D05614" w:rsidRPr="00AB67C0" w:rsidRDefault="00D077C5" w:rsidP="00D077C5">
            <w:pPr>
              <w:snapToGrid w:val="0"/>
              <w:jc w:val="both"/>
              <w:rPr>
                <w:rFonts w:eastAsia="Malgun Gothic"/>
                <w:sz w:val="20"/>
                <w:szCs w:val="20"/>
              </w:rPr>
            </w:pPr>
            <w:r>
              <w:rPr>
                <w:rFonts w:eastAsia="Malgun Gothic"/>
                <w:sz w:val="20"/>
                <w:szCs w:val="20"/>
              </w:rPr>
              <w:t>[Mod: OK]</w:t>
            </w:r>
          </w:p>
          <w:p w14:paraId="68893F4F" w14:textId="77777777" w:rsidR="00D05614" w:rsidRDefault="00D05614" w:rsidP="00D05614">
            <w:pPr>
              <w:snapToGrid w:val="0"/>
              <w:rPr>
                <w:rFonts w:eastAsia="Times New Roman"/>
                <w:sz w:val="20"/>
                <w:szCs w:val="20"/>
              </w:rPr>
            </w:pPr>
          </w:p>
        </w:tc>
      </w:tr>
      <w:tr w:rsidR="008C473E" w:rsidRPr="00FC7296" w14:paraId="29198F6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52F6" w14:textId="787097FC" w:rsidR="008C473E" w:rsidRDefault="008C473E" w:rsidP="00D05614">
            <w:pPr>
              <w:snapToGrid w:val="0"/>
              <w:rPr>
                <w:rFonts w:eastAsia="SimSun"/>
                <w:sz w:val="18"/>
                <w:szCs w:val="18"/>
                <w:lang w:eastAsia="zh-CN"/>
              </w:rPr>
            </w:pPr>
            <w:r>
              <w:rPr>
                <w:rFonts w:eastAsia="SimSun"/>
                <w:sz w:val="18"/>
                <w:szCs w:val="18"/>
                <w:lang w:eastAsia="zh-CN"/>
              </w:rPr>
              <w:lastRenderedPageBreak/>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95CD" w14:textId="77777777" w:rsidR="008C473E" w:rsidRDefault="008C473E" w:rsidP="00D05614">
            <w:pPr>
              <w:snapToGrid w:val="0"/>
              <w:rPr>
                <w:rFonts w:eastAsia="Times New Roman"/>
                <w:sz w:val="20"/>
                <w:szCs w:val="20"/>
              </w:rPr>
            </w:pPr>
            <w:r>
              <w:rPr>
                <w:sz w:val="20"/>
                <w:szCs w:val="20"/>
                <w:lang w:eastAsia="zh-CN"/>
              </w:rPr>
              <w:t>In Alt-2, not sure what the term “</w:t>
            </w:r>
            <w:r>
              <w:rPr>
                <w:rFonts w:eastAsia="Times New Roman"/>
                <w:sz w:val="20"/>
                <w:szCs w:val="20"/>
              </w:rPr>
              <w:t>panel entity indicator” means. This is being used for the first time.</w:t>
            </w:r>
          </w:p>
          <w:p w14:paraId="4A408ACC" w14:textId="4DBEEA31" w:rsidR="004277F3" w:rsidRDefault="004277F3" w:rsidP="004277F3">
            <w:pPr>
              <w:snapToGrid w:val="0"/>
              <w:rPr>
                <w:sz w:val="20"/>
                <w:szCs w:val="20"/>
                <w:lang w:eastAsia="zh-CN"/>
              </w:rPr>
            </w:pPr>
            <w:r>
              <w:rPr>
                <w:rFonts w:eastAsia="Times New Roman"/>
                <w:sz w:val="20"/>
                <w:szCs w:val="20"/>
              </w:rPr>
              <w:t>[Mod: It’s either opt 1-1 or 1-2 in issue 4. But now per Apple’s comments I put the text in brackets]</w:t>
            </w:r>
          </w:p>
        </w:tc>
      </w:tr>
      <w:tr w:rsidR="008E5A61" w:rsidRPr="00FC7296" w14:paraId="23189C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9D716" w14:textId="153531D7" w:rsidR="008E5A61" w:rsidRDefault="008E5A61" w:rsidP="00D05614">
            <w:pPr>
              <w:snapToGrid w:val="0"/>
              <w:rPr>
                <w:rFonts w:eastAsia="SimSun"/>
                <w:sz w:val="18"/>
                <w:szCs w:val="18"/>
                <w:lang w:eastAsia="zh-CN"/>
              </w:rPr>
            </w:pPr>
            <w:r>
              <w:rPr>
                <w:rFonts w:eastAsia="SimSun"/>
                <w:sz w:val="18"/>
                <w:szCs w:val="18"/>
                <w:lang w:eastAsia="zh-CN"/>
              </w:rPr>
              <w:t>Mod V68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4A50" w14:textId="650D78AA" w:rsidR="008E5A61" w:rsidRDefault="008E5A61" w:rsidP="00D05614">
            <w:pPr>
              <w:snapToGrid w:val="0"/>
              <w:rPr>
                <w:sz w:val="20"/>
                <w:szCs w:val="20"/>
                <w:lang w:eastAsia="zh-CN"/>
              </w:rPr>
            </w:pPr>
            <w:r>
              <w:rPr>
                <w:sz w:val="20"/>
                <w:szCs w:val="20"/>
                <w:lang w:eastAsia="zh-CN"/>
              </w:rPr>
              <w:t>revised</w:t>
            </w:r>
          </w:p>
        </w:tc>
      </w:tr>
      <w:tr w:rsidR="00C85D09" w14:paraId="668A0DB5"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A0064"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CEFA" w14:textId="77777777" w:rsidR="00C85D09" w:rsidRDefault="00C85D09" w:rsidP="008072A1">
            <w:pPr>
              <w:snapToGrid w:val="0"/>
              <w:rPr>
                <w:rFonts w:eastAsia="Times New Roman"/>
                <w:sz w:val="20"/>
                <w:szCs w:val="20"/>
              </w:rPr>
            </w:pPr>
            <w:r>
              <w:rPr>
                <w:rFonts w:eastAsia="Times New Roman"/>
                <w:sz w:val="20"/>
                <w:szCs w:val="20"/>
              </w:rPr>
              <w:t>No revision</w:t>
            </w:r>
          </w:p>
        </w:tc>
      </w:tr>
      <w:tr w:rsidR="00CF59A7" w14:paraId="19877C0A"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8D016" w14:textId="2E6B5353" w:rsidR="00CF59A7" w:rsidRDefault="00CF59A7" w:rsidP="00CF59A7">
            <w:pPr>
              <w:snapToGrid w:val="0"/>
              <w:rPr>
                <w:rFonts w:eastAsia="PMingLiU"/>
                <w:sz w:val="18"/>
                <w:szCs w:val="18"/>
                <w:lang w:eastAsia="zh-TW"/>
              </w:rPr>
            </w:pPr>
            <w:r>
              <w:rPr>
                <w:rFonts w:eastAsia="PMingLiU"/>
                <w:sz w:val="18"/>
                <w:szCs w:val="18"/>
                <w:lang w:eastAsia="zh-TW"/>
              </w:rPr>
              <w:t>ZTE6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CD89" w14:textId="77777777" w:rsidR="00CF59A7" w:rsidRDefault="00CF59A7" w:rsidP="00CF59A7">
            <w:pPr>
              <w:snapToGrid w:val="0"/>
              <w:rPr>
                <w:rFonts w:eastAsia="Times New Roman"/>
                <w:sz w:val="20"/>
                <w:szCs w:val="20"/>
              </w:rPr>
            </w:pPr>
            <w:r>
              <w:rPr>
                <w:rFonts w:eastAsia="Times New Roman"/>
                <w:sz w:val="20"/>
                <w:szCs w:val="20"/>
              </w:rPr>
              <w:t>In Rel-16, P-MPR can be reported in the PHR (called as in MPE field in 38.321) but just for the currently serving beam. For making this proposal clear, we have the following suggestion:</w:t>
            </w:r>
          </w:p>
          <w:p w14:paraId="2F85C448" w14:textId="77777777" w:rsidR="00CF59A7" w:rsidRDefault="00CF59A7" w:rsidP="00CF59A7">
            <w:pPr>
              <w:snapToGrid w:val="0"/>
              <w:rPr>
                <w:rFonts w:eastAsia="Times New Roman"/>
                <w:sz w:val="20"/>
                <w:szCs w:val="20"/>
              </w:rPr>
            </w:pPr>
          </w:p>
          <w:p w14:paraId="39C7CAE2" w14:textId="77777777" w:rsidR="00CF59A7" w:rsidRPr="00E63ECA" w:rsidRDefault="00CF59A7" w:rsidP="00CF59A7">
            <w:pPr>
              <w:snapToGrid w:val="0"/>
              <w:jc w:val="both"/>
              <w:rPr>
                <w:rFonts w:eastAsia="Times New Roman"/>
                <w:sz w:val="20"/>
                <w:szCs w:val="20"/>
              </w:rPr>
            </w:pPr>
            <w:r>
              <w:rPr>
                <w:rFonts w:eastAsia="Times New Roman"/>
                <w:sz w:val="20"/>
                <w:szCs w:val="20"/>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40BF19F1" w14:textId="77777777" w:rsidR="00CF59A7" w:rsidRDefault="00CF59A7" w:rsidP="00CF59A7">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 xml:space="preserve">In addition to the existing fields in the PHR, </w:t>
            </w:r>
            <w:r w:rsidRPr="00E63ECA">
              <w:rPr>
                <w:rFonts w:eastAsia="Times New Roman"/>
                <w:sz w:val="20"/>
                <w:szCs w:val="20"/>
              </w:rPr>
              <w:t xml:space="preserve">N≥1 P-MPR values can be </w:t>
            </w:r>
            <w:r>
              <w:rPr>
                <w:rFonts w:eastAsia="Times New Roman"/>
                <w:sz w:val="20"/>
                <w:szCs w:val="20"/>
              </w:rPr>
              <w:t xml:space="preserve">further </w:t>
            </w:r>
            <w:r w:rsidRPr="00E63ECA">
              <w:rPr>
                <w:rFonts w:eastAsia="Times New Roman"/>
                <w:sz w:val="20"/>
                <w:szCs w:val="20"/>
              </w:rPr>
              <w:t xml:space="preserve">reported </w:t>
            </w:r>
          </w:p>
          <w:p w14:paraId="7E530438" w14:textId="77777777" w:rsidR="00CF59A7" w:rsidRDefault="00CF59A7" w:rsidP="00CF59A7">
            <w:pPr>
              <w:pStyle w:val="ListParagraph"/>
              <w:snapToGrid w:val="0"/>
              <w:spacing w:after="0" w:line="240" w:lineRule="auto"/>
              <w:jc w:val="both"/>
              <w:rPr>
                <w:rFonts w:eastAsia="Times New Roman"/>
                <w:sz w:val="20"/>
                <w:szCs w:val="20"/>
              </w:rPr>
            </w:pPr>
            <w:r>
              <w:rPr>
                <w:rFonts w:eastAsia="Times New Roman"/>
                <w:sz w:val="20"/>
                <w:szCs w:val="20"/>
              </w:rPr>
              <w:t>…</w:t>
            </w:r>
          </w:p>
          <w:p w14:paraId="51D5D819" w14:textId="77777777" w:rsidR="00CF59A7" w:rsidRPr="001F28F1" w:rsidRDefault="00CF59A7" w:rsidP="00CF59A7">
            <w:pPr>
              <w:pStyle w:val="ListParagraph"/>
              <w:snapToGrid w:val="0"/>
              <w:spacing w:after="0" w:line="240" w:lineRule="auto"/>
              <w:jc w:val="both"/>
              <w:rPr>
                <w:rFonts w:eastAsia="Times New Roman"/>
                <w:sz w:val="20"/>
                <w:szCs w:val="20"/>
              </w:rPr>
            </w:pPr>
          </w:p>
          <w:p w14:paraId="6EF3C989" w14:textId="13D00563" w:rsidR="00CF59A7" w:rsidRDefault="00CF59A7" w:rsidP="00CF59A7">
            <w:pPr>
              <w:snapToGrid w:val="0"/>
              <w:rPr>
                <w:rFonts w:eastAsia="Times New Roman"/>
                <w:sz w:val="20"/>
                <w:szCs w:val="20"/>
              </w:rPr>
            </w:pPr>
            <w:r>
              <w:rPr>
                <w:rFonts w:eastAsia="Times New Roman"/>
                <w:sz w:val="20"/>
                <w:szCs w:val="20"/>
              </w:rPr>
              <w:t xml:space="preserve">Then, we think that Alt-1 seems to have majority supports. </w:t>
            </w:r>
          </w:p>
        </w:tc>
      </w:tr>
      <w:tr w:rsidR="00C45B99" w14:paraId="642D9492"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2F92" w14:textId="757AC14B" w:rsidR="00C45B99" w:rsidRPr="00C45B99" w:rsidRDefault="00C45B99" w:rsidP="00CF59A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7BB8A" w14:textId="7EB3249D" w:rsidR="00C45B99" w:rsidRPr="00C45B99" w:rsidRDefault="00C45B99" w:rsidP="00C45B99">
            <w:pPr>
              <w:snapToGrid w:val="0"/>
              <w:jc w:val="both"/>
              <w:rPr>
                <w:bCs/>
                <w:sz w:val="20"/>
                <w:szCs w:val="20"/>
                <w:lang w:eastAsia="zh-CN"/>
              </w:rPr>
            </w:pPr>
            <w:r>
              <w:rPr>
                <w:rFonts w:hint="eastAsia"/>
                <w:bCs/>
                <w:sz w:val="20"/>
                <w:szCs w:val="20"/>
                <w:lang w:eastAsia="zh-CN"/>
              </w:rPr>
              <w:t>We</w:t>
            </w:r>
            <w:r>
              <w:rPr>
                <w:bCs/>
                <w:sz w:val="20"/>
                <w:szCs w:val="20"/>
                <w:lang w:eastAsia="zh-CN"/>
              </w:rPr>
              <w:t xml:space="preserve"> still prefer to keep both alternatives. Panel entity indication has not been precluded. </w:t>
            </w:r>
          </w:p>
          <w:p w14:paraId="7FE8DCF3" w14:textId="0B55560D" w:rsidR="00C45B99" w:rsidRPr="00C45B99" w:rsidRDefault="00C45B99" w:rsidP="00C45B99">
            <w:pPr>
              <w:snapToGrid w:val="0"/>
              <w:jc w:val="both"/>
              <w:rPr>
                <w:rFonts w:eastAsia="Malgun Gothic"/>
                <w:bCs/>
                <w:sz w:val="20"/>
                <w:szCs w:val="20"/>
              </w:rPr>
            </w:pPr>
            <w:proofErr w:type="gramStart"/>
            <w:r w:rsidRPr="00C45B99">
              <w:rPr>
                <w:rFonts w:asciiTheme="minorEastAsia" w:hAnsiTheme="minorEastAsia" w:hint="eastAsia"/>
                <w:bCs/>
                <w:sz w:val="20"/>
                <w:szCs w:val="20"/>
                <w:lang w:eastAsia="zh-CN"/>
              </w:rPr>
              <w:t>A</w:t>
            </w:r>
            <w:r w:rsidRPr="00C45B99">
              <w:rPr>
                <w:rFonts w:eastAsia="Malgun Gothic"/>
                <w:bCs/>
                <w:sz w:val="20"/>
                <w:szCs w:val="20"/>
              </w:rPr>
              <w:t>lso</w:t>
            </w:r>
            <w:proofErr w:type="gramEnd"/>
            <w:r w:rsidRPr="00C45B99">
              <w:rPr>
                <w:rFonts w:eastAsia="Malgun Gothic"/>
                <w:bCs/>
                <w:sz w:val="20"/>
                <w:szCs w:val="20"/>
              </w:rPr>
              <w:t xml:space="preserve"> for Alt1, we would like to delete</w:t>
            </w:r>
            <w:r>
              <w:rPr>
                <w:rFonts w:eastAsia="Malgun Gothic"/>
                <w:bCs/>
                <w:sz w:val="20"/>
                <w:szCs w:val="20"/>
              </w:rPr>
              <w:t xml:space="preserve"> the sub-bullet since this value is dependent on whether is panel specific or beam specific.</w:t>
            </w:r>
            <w:r w:rsidRPr="00C45B99">
              <w:rPr>
                <w:rFonts w:eastAsia="Malgun Gothic"/>
                <w:bCs/>
                <w:sz w:val="20"/>
                <w:szCs w:val="20"/>
              </w:rPr>
              <w:t xml:space="preserve"> </w:t>
            </w:r>
          </w:p>
          <w:p w14:paraId="78B206BC" w14:textId="77777777" w:rsidR="00C45B99" w:rsidRPr="00C45B99" w:rsidRDefault="00C45B99" w:rsidP="00C45B99">
            <w:pPr>
              <w:snapToGrid w:val="0"/>
              <w:jc w:val="both"/>
              <w:rPr>
                <w:rFonts w:eastAsia="Malgun Gothic"/>
                <w:b/>
                <w:sz w:val="20"/>
                <w:szCs w:val="20"/>
                <w:u w:val="single"/>
              </w:rPr>
            </w:pPr>
          </w:p>
          <w:p w14:paraId="015643C0" w14:textId="5C428B5A" w:rsidR="00C45B99" w:rsidRPr="00E63ECA" w:rsidRDefault="00C45B99" w:rsidP="00C45B9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6571C6A2" w14:textId="77777777" w:rsidR="00C45B99" w:rsidRDefault="00C45B99" w:rsidP="00C45B9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8DE234C" w14:textId="77777777" w:rsidR="00C45B99" w:rsidRPr="00E66840" w:rsidRDefault="00C45B99" w:rsidP="00C45B99">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5CFCF5DF" w14:textId="205FC25B" w:rsidR="00C45B99" w:rsidRDefault="00C45B99" w:rsidP="00C45B9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w:t>
            </w:r>
            <w:proofErr w:type="gramStart"/>
            <w:r>
              <w:rPr>
                <w:rFonts w:eastAsia="Times New Roman"/>
                <w:sz w:val="20"/>
                <w:szCs w:val="20"/>
              </w:rPr>
              <w:t>: ]For</w:t>
            </w:r>
            <w:proofErr w:type="gramEnd"/>
            <w:r>
              <w:rPr>
                <w:rFonts w:eastAsia="Times New Roman"/>
                <w:sz w:val="20"/>
                <w:szCs w:val="20"/>
              </w:rPr>
              <w:t xml:space="preserve">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6F714EFD" w14:textId="77777777" w:rsidR="00C45B99" w:rsidRPr="00C45B99" w:rsidRDefault="00C45B99" w:rsidP="00C45B99">
            <w:pPr>
              <w:pStyle w:val="ListParagraph"/>
              <w:numPr>
                <w:ilvl w:val="3"/>
                <w:numId w:val="8"/>
              </w:numPr>
              <w:snapToGrid w:val="0"/>
              <w:spacing w:after="0" w:line="240" w:lineRule="auto"/>
              <w:jc w:val="both"/>
              <w:rPr>
                <w:rFonts w:eastAsia="Times New Roman"/>
                <w:strike/>
                <w:sz w:val="20"/>
                <w:szCs w:val="20"/>
                <w:highlight w:val="yellow"/>
              </w:rPr>
            </w:pPr>
            <w:r w:rsidRPr="00C45B99">
              <w:rPr>
                <w:rFonts w:eastAsia="Times New Roman"/>
                <w:strike/>
                <w:color w:val="00B0F0"/>
                <w:sz w:val="20"/>
                <w:szCs w:val="20"/>
                <w:highlight w:val="yellow"/>
              </w:rPr>
              <w:t>Support at least M = 1 and M &gt; 1 is FFS</w:t>
            </w:r>
          </w:p>
          <w:p w14:paraId="68F03E16" w14:textId="77777777" w:rsidR="00C45B99" w:rsidRDefault="00C45B99" w:rsidP="00C45B9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638ACDB2" w14:textId="77777777" w:rsidR="00C45B99" w:rsidRDefault="00C45B99" w:rsidP="00C45B9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5F022198" w14:textId="77777777" w:rsidR="00C45B99" w:rsidRPr="00E63ECA" w:rsidRDefault="00C45B99" w:rsidP="00C45B99">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6FCFAEB0" w14:textId="77777777" w:rsidR="00C45B99" w:rsidRPr="00E63ECA" w:rsidRDefault="00C45B99" w:rsidP="00C45B9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0D6D9A6A" w14:textId="77777777" w:rsidR="00C45B99" w:rsidRPr="00E63ECA" w:rsidRDefault="00C45B99" w:rsidP="00C45B9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62FD5E5" w14:textId="76BDCC77" w:rsidR="00C45B99" w:rsidRPr="006E6D8A" w:rsidRDefault="00C45B99" w:rsidP="00CF59A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tc>
      </w:tr>
      <w:tr w:rsidR="006E6D8A" w14:paraId="2426B44B"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FDE4" w14:textId="0D9E165B" w:rsidR="006E6D8A" w:rsidRDefault="006E6D8A" w:rsidP="00CF59A7">
            <w:pPr>
              <w:snapToGrid w:val="0"/>
              <w:rPr>
                <w:sz w:val="18"/>
                <w:szCs w:val="18"/>
                <w:lang w:eastAsia="zh-CN"/>
              </w:rPr>
            </w:pPr>
            <w:r>
              <w:rPr>
                <w:sz w:val="18"/>
                <w:szCs w:val="18"/>
                <w:lang w:eastAsia="zh-CN"/>
              </w:rPr>
              <w:t>Mod V75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8FAB5" w14:textId="4898EA00" w:rsidR="006E6D8A" w:rsidRDefault="006E6D8A" w:rsidP="00C45B99">
            <w:pPr>
              <w:snapToGrid w:val="0"/>
              <w:jc w:val="both"/>
              <w:rPr>
                <w:bCs/>
                <w:sz w:val="20"/>
                <w:szCs w:val="20"/>
                <w:lang w:eastAsia="zh-CN"/>
              </w:rPr>
            </w:pPr>
            <w:r>
              <w:rPr>
                <w:bCs/>
                <w:sz w:val="20"/>
                <w:szCs w:val="20"/>
                <w:lang w:eastAsia="zh-CN"/>
              </w:rPr>
              <w:t>Revised</w:t>
            </w:r>
          </w:p>
        </w:tc>
      </w:tr>
      <w:tr w:rsidR="009E494A" w14:paraId="2897D0D9"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6BDA" w14:textId="62B7FA57" w:rsidR="009E494A" w:rsidRDefault="009E494A" w:rsidP="00CF59A7">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E30BD" w14:textId="348CA790" w:rsidR="009E494A" w:rsidRDefault="009E494A" w:rsidP="00C45B99">
            <w:pPr>
              <w:snapToGrid w:val="0"/>
              <w:jc w:val="both"/>
              <w:rPr>
                <w:bCs/>
                <w:sz w:val="20"/>
                <w:szCs w:val="20"/>
                <w:lang w:eastAsia="zh-CN"/>
              </w:rPr>
            </w:pPr>
            <w:r>
              <w:rPr>
                <w:bCs/>
                <w:sz w:val="20"/>
                <w:szCs w:val="20"/>
                <w:lang w:eastAsia="zh-CN"/>
              </w:rPr>
              <w:t xml:space="preserve">Since the current proposal is based on </w:t>
            </w:r>
            <w:proofErr w:type="spellStart"/>
            <w:r>
              <w:rPr>
                <w:bCs/>
                <w:sz w:val="20"/>
                <w:szCs w:val="20"/>
                <w:lang w:eastAsia="zh-CN"/>
              </w:rPr>
              <w:t>Opt</w:t>
            </w:r>
            <w:proofErr w:type="spellEnd"/>
            <w:r>
              <w:rPr>
                <w:bCs/>
                <w:sz w:val="20"/>
                <w:szCs w:val="20"/>
                <w:lang w:eastAsia="zh-CN"/>
              </w:rPr>
              <w:t xml:space="preserve"> 1D in previous agreement, we prefer to use the same wording as in previous agreement.</w:t>
            </w:r>
          </w:p>
          <w:p w14:paraId="6B1D7CA9" w14:textId="77777777" w:rsidR="009E494A" w:rsidRPr="00837EC8" w:rsidRDefault="009E494A" w:rsidP="009E494A">
            <w:pPr>
              <w:pStyle w:val="ListParagraph"/>
              <w:numPr>
                <w:ilvl w:val="0"/>
                <w:numId w:val="37"/>
              </w:numPr>
              <w:snapToGrid w:val="0"/>
              <w:spacing w:after="0" w:line="240" w:lineRule="auto"/>
              <w:jc w:val="both"/>
              <w:rPr>
                <w:rFonts w:cs="Times"/>
                <w:szCs w:val="22"/>
                <w:lang w:eastAsia="zh-CN"/>
              </w:rPr>
            </w:pPr>
            <w:proofErr w:type="spellStart"/>
            <w:r w:rsidRPr="00837EC8">
              <w:rPr>
                <w:rFonts w:cs="Times"/>
                <w:szCs w:val="22"/>
                <w:lang w:eastAsia="zh-CN"/>
              </w:rPr>
              <w:t>Opt</w:t>
            </w:r>
            <w:proofErr w:type="spellEnd"/>
            <w:r w:rsidRPr="00837EC8">
              <w:rPr>
                <w:rFonts w:cs="Times"/>
                <w:szCs w:val="22"/>
                <w:lang w:eastAsia="zh-CN"/>
              </w:rPr>
              <w:t xml:space="preserve"> 1D. {Rel.16 P-MPR based (</w:t>
            </w:r>
            <w:r w:rsidRPr="009E494A">
              <w:rPr>
                <w:rFonts w:cs="Times"/>
                <w:szCs w:val="22"/>
                <w:highlight w:val="yellow"/>
                <w:lang w:eastAsia="zh-CN"/>
              </w:rPr>
              <w:t>beam/panel-level</w:t>
            </w:r>
            <w:r w:rsidRPr="00837EC8">
              <w:rPr>
                <w:rFonts w:cs="Times"/>
                <w:szCs w:val="22"/>
                <w:lang w:eastAsia="zh-CN"/>
              </w:rPr>
              <w:t>)}</w:t>
            </w:r>
          </w:p>
          <w:p w14:paraId="654442BF" w14:textId="77777777" w:rsidR="009E494A" w:rsidRPr="00837EC8" w:rsidRDefault="009E494A" w:rsidP="009E494A">
            <w:pPr>
              <w:pStyle w:val="ListParagraph"/>
              <w:numPr>
                <w:ilvl w:val="1"/>
                <w:numId w:val="37"/>
              </w:numPr>
              <w:snapToGrid w:val="0"/>
              <w:spacing w:after="0" w:line="240" w:lineRule="auto"/>
              <w:jc w:val="both"/>
              <w:rPr>
                <w:rFonts w:cs="Times"/>
                <w:szCs w:val="22"/>
                <w:lang w:eastAsia="zh-CN"/>
              </w:rPr>
            </w:pPr>
            <w:r w:rsidRPr="00837EC8">
              <w:rPr>
                <w:rFonts w:cs="Times"/>
                <w:szCs w:val="22"/>
                <w:lang w:eastAsia="zh-CN"/>
              </w:rPr>
              <w:t>The reporting reuses the event-driven mechanisms from the Rel-16 P-MPR reporting</w:t>
            </w:r>
          </w:p>
          <w:p w14:paraId="13050B98" w14:textId="616A055C" w:rsidR="009E494A" w:rsidRDefault="009E494A" w:rsidP="00C45B99">
            <w:pPr>
              <w:snapToGrid w:val="0"/>
              <w:jc w:val="both"/>
              <w:rPr>
                <w:bCs/>
                <w:sz w:val="20"/>
                <w:szCs w:val="20"/>
                <w:lang w:eastAsia="zh-CN"/>
              </w:rPr>
            </w:pPr>
            <w:r>
              <w:rPr>
                <w:bCs/>
                <w:sz w:val="20"/>
                <w:szCs w:val="20"/>
                <w:lang w:eastAsia="zh-CN"/>
              </w:rPr>
              <w:t>Therefore, we suggest to change wording of Alt1 and Alt 3 as follows. Regarding the M value for Alt1, in our view, M =1 shall be supported but M &gt; 1 is not needed. But we are ok to FFS on M &gt; 1.</w:t>
            </w:r>
          </w:p>
          <w:p w14:paraId="56B610AA" w14:textId="77777777" w:rsidR="009E494A" w:rsidRDefault="009E494A" w:rsidP="00C45B99">
            <w:pPr>
              <w:snapToGrid w:val="0"/>
              <w:jc w:val="both"/>
              <w:rPr>
                <w:bCs/>
                <w:sz w:val="20"/>
                <w:szCs w:val="20"/>
                <w:lang w:eastAsia="zh-CN"/>
              </w:rPr>
            </w:pPr>
          </w:p>
          <w:p w14:paraId="342E2D40" w14:textId="77777777" w:rsidR="009E494A" w:rsidRPr="00E63ECA" w:rsidRDefault="009E494A" w:rsidP="009E494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6A8ACC1C" w14:textId="77777777" w:rsidR="009E494A" w:rsidRDefault="009E494A" w:rsidP="009E494A">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9C54289" w14:textId="77777777" w:rsidR="009E494A" w:rsidRPr="00E66840" w:rsidRDefault="009E494A" w:rsidP="009E494A">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F965EFB" w14:textId="3C26E27B" w:rsidR="009E494A" w:rsidRDefault="009E494A" w:rsidP="009E494A">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lastRenderedPageBreak/>
              <w:t>[Alt1</w:t>
            </w:r>
            <w:proofErr w:type="gramStart"/>
            <w:r>
              <w:rPr>
                <w:rFonts w:eastAsia="Times New Roman"/>
                <w:sz w:val="20"/>
                <w:szCs w:val="20"/>
              </w:rPr>
              <w:t>: ]For</w:t>
            </w:r>
            <w:proofErr w:type="gramEnd"/>
            <w:r>
              <w:rPr>
                <w:rFonts w:eastAsia="Times New Roman"/>
                <w:sz w:val="20"/>
                <w:szCs w:val="20"/>
              </w:rPr>
              <w:t xml:space="preserve"> each P-MPR value, up to M</w:t>
            </w:r>
            <w:r w:rsidRPr="00E63ECA">
              <w:rPr>
                <w:rFonts w:eastAsia="Times New Roman"/>
                <w:sz w:val="20"/>
                <w:szCs w:val="20"/>
              </w:rPr>
              <w:t xml:space="preserve"> </w:t>
            </w:r>
            <w:r w:rsidRPr="009E494A">
              <w:rPr>
                <w:rFonts w:eastAsia="Times New Roman"/>
                <w:strike/>
                <w:color w:val="FF0000"/>
                <w:sz w:val="20"/>
                <w:szCs w:val="20"/>
              </w:rPr>
              <w:t>SSBRI(s)/CRI(s)</w:t>
            </w:r>
            <w:r>
              <w:rPr>
                <w:rFonts w:eastAsia="Times New Roman"/>
                <w:sz w:val="20"/>
                <w:szCs w:val="20"/>
              </w:rPr>
              <w:t xml:space="preserve"> </w:t>
            </w:r>
            <w:r w:rsidRPr="009E494A">
              <w:rPr>
                <w:rFonts w:eastAsia="Times New Roman"/>
                <w:color w:val="FF0000"/>
                <w:sz w:val="20"/>
                <w:szCs w:val="20"/>
              </w:rPr>
              <w:t>UL</w:t>
            </w:r>
            <w:r>
              <w:rPr>
                <w:rFonts w:eastAsia="Times New Roman"/>
                <w:sz w:val="20"/>
                <w:szCs w:val="20"/>
              </w:rPr>
              <w:t xml:space="preserve"> </w:t>
            </w:r>
            <w:r w:rsidRPr="009E494A">
              <w:rPr>
                <w:rFonts w:eastAsia="Times New Roman"/>
                <w:color w:val="FF0000"/>
                <w:sz w:val="20"/>
                <w:szCs w:val="20"/>
              </w:rPr>
              <w:t>beam indexes(s)</w:t>
            </w:r>
            <w:r>
              <w:rPr>
                <w:rFonts w:eastAsia="Times New Roman"/>
                <w:sz w:val="20"/>
                <w:szCs w:val="20"/>
              </w:rPr>
              <w:t xml:space="preserve">, where the </w:t>
            </w:r>
            <w:r w:rsidRPr="009E494A">
              <w:rPr>
                <w:rFonts w:eastAsia="Times New Roman"/>
                <w:strike/>
                <w:color w:val="FF0000"/>
                <w:sz w:val="20"/>
                <w:szCs w:val="20"/>
              </w:rPr>
              <w:t>SSBRI(s)/CRI(s)</w:t>
            </w:r>
            <w:r w:rsidRPr="009E494A">
              <w:rPr>
                <w:rFonts w:eastAsia="Times New Roman"/>
                <w:color w:val="FF0000"/>
                <w:sz w:val="20"/>
                <w:szCs w:val="20"/>
              </w:rPr>
              <w:t xml:space="preserve"> </w:t>
            </w:r>
            <w:r>
              <w:rPr>
                <w:rFonts w:eastAsia="Times New Roman"/>
                <w:color w:val="FF0000"/>
                <w:sz w:val="20"/>
                <w:szCs w:val="20"/>
              </w:rPr>
              <w:t xml:space="preserve">UL beam index </w:t>
            </w:r>
            <w:r>
              <w:rPr>
                <w:rFonts w:eastAsia="Times New Roman"/>
                <w:sz w:val="20"/>
                <w:szCs w:val="20"/>
              </w:rPr>
              <w:t xml:space="preserve">is selected by the UE from a candidate </w:t>
            </w:r>
            <w:r w:rsidRPr="009E494A">
              <w:rPr>
                <w:rFonts w:eastAsia="Times New Roman"/>
                <w:strike/>
                <w:color w:val="FF0000"/>
                <w:sz w:val="20"/>
                <w:szCs w:val="20"/>
              </w:rPr>
              <w:t>SSB/CSI-RS resource</w:t>
            </w:r>
            <w:r>
              <w:rPr>
                <w:rFonts w:eastAsia="Times New Roman"/>
                <w:sz w:val="20"/>
                <w:szCs w:val="20"/>
              </w:rPr>
              <w:t xml:space="preserve"> </w:t>
            </w:r>
            <w:r w:rsidRPr="009E494A">
              <w:rPr>
                <w:rFonts w:eastAsia="Times New Roman"/>
                <w:color w:val="FF0000"/>
                <w:sz w:val="20"/>
                <w:szCs w:val="20"/>
              </w:rPr>
              <w:t xml:space="preserve">UL beam </w:t>
            </w:r>
            <w:r>
              <w:rPr>
                <w:rFonts w:eastAsia="Times New Roman"/>
                <w:sz w:val="20"/>
                <w:szCs w:val="20"/>
              </w:rPr>
              <w:t>pool (FFS: how to perform the selection)</w:t>
            </w:r>
          </w:p>
          <w:p w14:paraId="2761826C" w14:textId="77777777" w:rsidR="009E494A" w:rsidRPr="009E494A" w:rsidRDefault="009E494A" w:rsidP="009E494A">
            <w:pPr>
              <w:pStyle w:val="ListParagraph"/>
              <w:numPr>
                <w:ilvl w:val="3"/>
                <w:numId w:val="8"/>
              </w:numPr>
              <w:snapToGrid w:val="0"/>
              <w:spacing w:after="0" w:line="240" w:lineRule="auto"/>
              <w:jc w:val="both"/>
              <w:rPr>
                <w:rFonts w:eastAsia="Times New Roman"/>
                <w:sz w:val="20"/>
                <w:szCs w:val="20"/>
              </w:rPr>
            </w:pPr>
            <w:r w:rsidRPr="009E494A">
              <w:rPr>
                <w:rFonts w:eastAsia="Times New Roman"/>
                <w:sz w:val="20"/>
                <w:szCs w:val="20"/>
              </w:rPr>
              <w:t>Support at least M = 1 and M &gt; 1 is FFS</w:t>
            </w:r>
          </w:p>
          <w:p w14:paraId="334278F3" w14:textId="23CDFE4A" w:rsidR="009E494A" w:rsidRDefault="009E494A" w:rsidP="009E494A">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For each P-MPR value, at least one panel</w:t>
            </w:r>
            <w:r>
              <w:rPr>
                <w:rFonts w:eastAsia="Times New Roman"/>
                <w:sz w:val="20"/>
                <w:szCs w:val="20"/>
              </w:rPr>
              <w:t xml:space="preserve"> </w:t>
            </w:r>
            <w:r w:rsidRPr="009E494A">
              <w:rPr>
                <w:rFonts w:eastAsia="Times New Roman"/>
                <w:strike/>
                <w:color w:val="FF0000"/>
                <w:sz w:val="20"/>
                <w:szCs w:val="20"/>
              </w:rPr>
              <w:t>entity indicator</w:t>
            </w:r>
            <w:r>
              <w:rPr>
                <w:rFonts w:eastAsia="Times New Roman"/>
                <w:strike/>
                <w:color w:val="FF0000"/>
                <w:sz w:val="20"/>
                <w:szCs w:val="20"/>
              </w:rPr>
              <w:t xml:space="preserve"> </w:t>
            </w:r>
            <w:r w:rsidRPr="009E494A">
              <w:rPr>
                <w:rFonts w:eastAsia="Times New Roman"/>
                <w:color w:val="FF0000"/>
                <w:sz w:val="20"/>
                <w:szCs w:val="20"/>
              </w:rPr>
              <w:t>corresponds</w:t>
            </w:r>
            <w:r>
              <w:rPr>
                <w:rFonts w:eastAsia="Times New Roman"/>
                <w:color w:val="FF0000"/>
                <w:sz w:val="20"/>
                <w:szCs w:val="20"/>
              </w:rPr>
              <w:t xml:space="preserve"> to</w:t>
            </w:r>
            <w:r>
              <w:rPr>
                <w:rFonts w:eastAsia="Times New Roman"/>
                <w:sz w:val="20"/>
                <w:szCs w:val="20"/>
              </w:rPr>
              <w:t>]</w:t>
            </w:r>
          </w:p>
          <w:p w14:paraId="4F34AFA0" w14:textId="77777777" w:rsidR="009E494A" w:rsidRDefault="009E494A" w:rsidP="009E494A">
            <w:pPr>
              <w:pStyle w:val="ListParagraph"/>
              <w:snapToGrid w:val="0"/>
              <w:spacing w:after="0" w:line="240" w:lineRule="auto"/>
              <w:ind w:left="2160"/>
              <w:jc w:val="both"/>
              <w:rPr>
                <w:rFonts w:eastAsia="Times New Roman"/>
                <w:sz w:val="20"/>
                <w:szCs w:val="20"/>
              </w:rPr>
            </w:pPr>
          </w:p>
          <w:p w14:paraId="75646C33" w14:textId="5FFBB7FC" w:rsidR="009E494A" w:rsidRDefault="009E494A" w:rsidP="00C45B99">
            <w:pPr>
              <w:snapToGrid w:val="0"/>
              <w:jc w:val="both"/>
              <w:rPr>
                <w:bCs/>
                <w:sz w:val="20"/>
                <w:szCs w:val="20"/>
                <w:lang w:eastAsia="zh-CN"/>
              </w:rPr>
            </w:pP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7341CF34" w:rsidR="00571176" w:rsidRDefault="00571176" w:rsidP="00571176">
      <w:pPr>
        <w:rPr>
          <w:sz w:val="20"/>
        </w:rPr>
      </w:pPr>
      <w:r w:rsidRPr="00571176">
        <w:rPr>
          <w:sz w:val="20"/>
        </w:rPr>
        <w:t>(</w:t>
      </w:r>
      <w:r w:rsidR="000B396A">
        <w:rPr>
          <w:sz w:val="20"/>
        </w:rPr>
        <w:t>Round 4</w:t>
      </w:r>
      <w:r w:rsidRPr="00571176">
        <w:rPr>
          <w:sz w:val="20"/>
        </w:rPr>
        <w:t>)</w:t>
      </w:r>
    </w:p>
    <w:p w14:paraId="3EB6E7EA" w14:textId="274F90E1" w:rsidR="00EA6BB4" w:rsidRDefault="00EA6BB4" w:rsidP="00571176">
      <w:pPr>
        <w:rPr>
          <w:sz w:val="20"/>
        </w:rPr>
      </w:pPr>
    </w:p>
    <w:p w14:paraId="3275C209" w14:textId="6AA192E2" w:rsidR="00C85D09" w:rsidRDefault="00C85D09" w:rsidP="00571176">
      <w:pPr>
        <w:rPr>
          <w:sz w:val="20"/>
        </w:rPr>
      </w:pPr>
    </w:p>
    <w:p w14:paraId="538CCA1B" w14:textId="5B325E20" w:rsidR="00C85D09" w:rsidRDefault="00C85D09">
      <w:pPr>
        <w:autoSpaceDN w:val="0"/>
        <w:spacing w:after="160" w:line="256" w:lineRule="auto"/>
        <w:textAlignment w:val="baseline"/>
        <w:rPr>
          <w:sz w:val="20"/>
        </w:rPr>
      </w:pPr>
      <w:r>
        <w:rPr>
          <w:sz w:val="20"/>
        </w:rPr>
        <w:br w:type="page"/>
      </w:r>
    </w:p>
    <w:p w14:paraId="32149FF1" w14:textId="2220C887" w:rsidR="00EA6BB4" w:rsidRDefault="00EA6BB4" w:rsidP="00EA6BB4">
      <w:pPr>
        <w:pStyle w:val="Heading3"/>
        <w:numPr>
          <w:ilvl w:val="1"/>
          <w:numId w:val="7"/>
        </w:numPr>
      </w:pPr>
      <w:r>
        <w:lastRenderedPageBreak/>
        <w:t>Remaining proposals from the previous rounds</w:t>
      </w:r>
      <w:r w:rsidR="00F85C18">
        <w:t xml:space="preserve"> and new proposals (need to be finalized per previous agreement)</w:t>
      </w:r>
    </w:p>
    <w:p w14:paraId="5C48B345" w14:textId="14F44926" w:rsidR="00EA6BB4" w:rsidRDefault="00EA6BB4" w:rsidP="00EA6BB4">
      <w:pPr>
        <w:rPr>
          <w:sz w:val="20"/>
        </w:rPr>
      </w:pPr>
      <w:r>
        <w:rPr>
          <w:sz w:val="20"/>
        </w:rPr>
        <w:t xml:space="preserve"> </w:t>
      </w:r>
    </w:p>
    <w:tbl>
      <w:tblPr>
        <w:tblW w:w="9895" w:type="dxa"/>
        <w:tblCellMar>
          <w:left w:w="10" w:type="dxa"/>
          <w:right w:w="10" w:type="dxa"/>
        </w:tblCellMar>
        <w:tblLook w:val="04A0" w:firstRow="1" w:lastRow="0" w:firstColumn="1" w:lastColumn="0" w:noHBand="0" w:noVBand="1"/>
      </w:tblPr>
      <w:tblGrid>
        <w:gridCol w:w="2425"/>
        <w:gridCol w:w="7470"/>
      </w:tblGrid>
      <w:tr w:rsidR="005B07BD" w14:paraId="3DD6DF01"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AA761" w14:textId="77777777" w:rsidR="005B07BD" w:rsidRDefault="005B07BD" w:rsidP="008072A1">
            <w:pPr>
              <w:snapToGrid w:val="0"/>
              <w:rPr>
                <w:sz w:val="18"/>
                <w:szCs w:val="20"/>
              </w:rPr>
            </w:pPr>
            <w:r>
              <w:rPr>
                <w:sz w:val="18"/>
                <w:szCs w:val="20"/>
              </w:rPr>
              <w:t>1.E (UL PC for SRS)</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071B"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w:t>
            </w:r>
            <w:proofErr w:type="spellStart"/>
            <w:r>
              <w:rPr>
                <w:rFonts w:eastAsia="Batang"/>
                <w:sz w:val="18"/>
                <w:szCs w:val="20"/>
                <w:lang w:eastAsia="en-US"/>
              </w:rPr>
              <w:t>MotM</w:t>
            </w:r>
            <w:proofErr w:type="spellEnd"/>
            <w:r>
              <w:rPr>
                <w:rFonts w:eastAsia="Batang"/>
                <w:sz w:val="18"/>
                <w:szCs w:val="20"/>
                <w:lang w:eastAsia="en-US"/>
              </w:rPr>
              <w:t xml:space="preserve">, NTT Docomo, FGI/APT, Ericsson, Samsung, Intel, ZTE, </w:t>
            </w:r>
            <w:proofErr w:type="spellStart"/>
            <w:r>
              <w:rPr>
                <w:rFonts w:eastAsia="Batang"/>
                <w:sz w:val="18"/>
                <w:szCs w:val="20"/>
                <w:lang w:eastAsia="en-US"/>
              </w:rPr>
              <w:t>Convida</w:t>
            </w:r>
            <w:proofErr w:type="spellEnd"/>
            <w:r>
              <w:rPr>
                <w:rFonts w:eastAsia="Batang"/>
                <w:sz w:val="18"/>
                <w:szCs w:val="20"/>
                <w:lang w:eastAsia="en-US"/>
              </w:rPr>
              <w:t xml:space="preserve">, CATT, vivo, </w:t>
            </w:r>
            <w:proofErr w:type="spellStart"/>
            <w:r>
              <w:rPr>
                <w:rFonts w:eastAsia="Batang"/>
                <w:sz w:val="18"/>
                <w:szCs w:val="20"/>
                <w:lang w:eastAsia="en-US"/>
              </w:rPr>
              <w:t>Futurewei</w:t>
            </w:r>
            <w:proofErr w:type="spellEnd"/>
            <w:r>
              <w:rPr>
                <w:rFonts w:eastAsia="Batang"/>
                <w:sz w:val="18"/>
                <w:szCs w:val="20"/>
                <w:lang w:eastAsia="en-US"/>
              </w:rPr>
              <w:t>, Spreadtrum, AT&amp;T, NTT Docomo,</w:t>
            </w:r>
          </w:p>
          <w:p w14:paraId="1BE192F8" w14:textId="77777777" w:rsidR="005B07BD" w:rsidRDefault="005B07BD" w:rsidP="008072A1">
            <w:pPr>
              <w:snapToGrid w:val="0"/>
              <w:jc w:val="both"/>
              <w:rPr>
                <w:rFonts w:eastAsia="Batang"/>
                <w:sz w:val="18"/>
                <w:szCs w:val="20"/>
                <w:lang w:eastAsia="en-US"/>
              </w:rPr>
            </w:pPr>
          </w:p>
          <w:p w14:paraId="37CFE6D2" w14:textId="77777777" w:rsidR="005B07BD" w:rsidRDefault="005B07BD" w:rsidP="008072A1">
            <w:pPr>
              <w:snapToGrid w:val="0"/>
              <w:rPr>
                <w:b/>
                <w:sz w:val="18"/>
                <w:szCs w:val="20"/>
              </w:rPr>
            </w:pPr>
            <w:r w:rsidRPr="00BE1A78">
              <w:rPr>
                <w:rFonts w:eastAsia="Batang"/>
                <w:b/>
                <w:sz w:val="18"/>
                <w:szCs w:val="20"/>
                <w:lang w:eastAsia="en-US"/>
              </w:rPr>
              <w:t>Not support</w:t>
            </w:r>
            <w:r>
              <w:rPr>
                <w:rFonts w:eastAsia="Batang"/>
                <w:sz w:val="18"/>
                <w:szCs w:val="20"/>
                <w:lang w:eastAsia="en-US"/>
              </w:rPr>
              <w:t xml:space="preserve">: OPPO,  </w:t>
            </w:r>
          </w:p>
        </w:tc>
      </w:tr>
      <w:tr w:rsidR="005B07BD" w:rsidRPr="007217CD" w14:paraId="3FE1779D"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0599" w14:textId="77777777" w:rsidR="005B07BD" w:rsidRDefault="005B07BD" w:rsidP="008072A1">
            <w:pPr>
              <w:snapToGrid w:val="0"/>
              <w:rPr>
                <w:sz w:val="18"/>
                <w:szCs w:val="20"/>
              </w:rPr>
            </w:pPr>
            <w:r>
              <w:rPr>
                <w:sz w:val="18"/>
                <w:szCs w:val="20"/>
              </w:rPr>
              <w:t>1.F (</w:t>
            </w:r>
            <w:proofErr w:type="gramStart"/>
            <w:r>
              <w:rPr>
                <w:sz w:val="18"/>
                <w:szCs w:val="20"/>
              </w:rPr>
              <w:t>M,N</w:t>
            </w:r>
            <w:proofErr w:type="gramEnd"/>
            <w:r>
              <w:rPr>
                <w:sz w:val="18"/>
                <w:szCs w:val="20"/>
              </w:rPr>
              <w:t>&gt;1)</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AF6C"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w:t>
            </w:r>
            <w:proofErr w:type="spellStart"/>
            <w:r>
              <w:rPr>
                <w:rFonts w:eastAsia="Batang"/>
                <w:sz w:val="18"/>
                <w:szCs w:val="20"/>
                <w:lang w:eastAsia="en-US"/>
              </w:rPr>
              <w:t>MotM</w:t>
            </w:r>
            <w:proofErr w:type="spellEnd"/>
            <w:r>
              <w:rPr>
                <w:rFonts w:eastAsia="Batang"/>
                <w:sz w:val="18"/>
                <w:szCs w:val="20"/>
                <w:lang w:eastAsia="en-US"/>
              </w:rPr>
              <w:t xml:space="preserve">, FGI/APT, Samsung, ZTE, IDC, CATT, vivo, </w:t>
            </w:r>
            <w:proofErr w:type="spellStart"/>
            <w:r>
              <w:rPr>
                <w:rFonts w:eastAsia="Batang"/>
                <w:sz w:val="18"/>
                <w:szCs w:val="20"/>
                <w:lang w:eastAsia="en-US"/>
              </w:rPr>
              <w:t>Futurewei</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AT&amp;T,   </w:t>
            </w:r>
          </w:p>
          <w:p w14:paraId="0033B15B" w14:textId="77777777" w:rsidR="005B07BD" w:rsidRDefault="005B07BD" w:rsidP="008072A1">
            <w:pPr>
              <w:snapToGrid w:val="0"/>
              <w:jc w:val="both"/>
              <w:rPr>
                <w:rFonts w:eastAsia="Batang"/>
                <w:sz w:val="18"/>
                <w:szCs w:val="20"/>
                <w:lang w:eastAsia="en-US"/>
              </w:rPr>
            </w:pPr>
          </w:p>
          <w:p w14:paraId="5A27B1EB" w14:textId="77777777" w:rsidR="005B07BD" w:rsidRPr="007217CD" w:rsidRDefault="005B07BD" w:rsidP="008072A1">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NTT Docomo, Ericsson, Fraunhofer IIS/HHI, Intel, </w:t>
            </w:r>
            <w:proofErr w:type="spellStart"/>
            <w:r>
              <w:rPr>
                <w:rFonts w:eastAsia="Batang"/>
                <w:sz w:val="18"/>
                <w:szCs w:val="20"/>
                <w:lang w:eastAsia="en-US"/>
              </w:rPr>
              <w:t>Convida</w:t>
            </w:r>
            <w:proofErr w:type="spellEnd"/>
            <w:r>
              <w:rPr>
                <w:rFonts w:eastAsia="Batang"/>
                <w:sz w:val="18"/>
                <w:szCs w:val="20"/>
                <w:lang w:eastAsia="en-US"/>
              </w:rPr>
              <w:t xml:space="preserve">, MTK, Apple (ok </w:t>
            </w:r>
            <w:proofErr w:type="spellStart"/>
            <w:r>
              <w:rPr>
                <w:rFonts w:eastAsia="Batang"/>
                <w:sz w:val="18"/>
                <w:szCs w:val="20"/>
                <w:lang w:eastAsia="en-US"/>
              </w:rPr>
              <w:t>mTRP</w:t>
            </w:r>
            <w:proofErr w:type="spellEnd"/>
            <w:r>
              <w:rPr>
                <w:rFonts w:eastAsia="Batang"/>
                <w:sz w:val="18"/>
                <w:szCs w:val="20"/>
                <w:lang w:eastAsia="en-US"/>
              </w:rPr>
              <w:t xml:space="preserve">, not ok </w:t>
            </w:r>
            <w:proofErr w:type="spellStart"/>
            <w:r>
              <w:rPr>
                <w:rFonts w:eastAsia="Batang"/>
                <w:sz w:val="18"/>
                <w:szCs w:val="20"/>
                <w:lang w:eastAsia="en-US"/>
              </w:rPr>
              <w:t>sTRP</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xml:space="preserve"> (use cases shouldn’t be FFS), OPPO (finalize use case first), Xiaomi, CMCC, Sony</w:t>
            </w:r>
          </w:p>
        </w:tc>
      </w:tr>
    </w:tbl>
    <w:p w14:paraId="7AA6F61E" w14:textId="5C8B56AB" w:rsidR="00EA6BB4" w:rsidRDefault="00EA6BB4" w:rsidP="00EA6BB4">
      <w:pPr>
        <w:rPr>
          <w:sz w:val="20"/>
        </w:rPr>
      </w:pPr>
    </w:p>
    <w:p w14:paraId="6105FE87" w14:textId="77777777" w:rsidR="005B07BD" w:rsidRPr="009D32ED" w:rsidRDefault="005B07BD" w:rsidP="005B07BD">
      <w:pPr>
        <w:snapToGrid w:val="0"/>
        <w:jc w:val="both"/>
        <w:rPr>
          <w:sz w:val="20"/>
          <w:szCs w:val="22"/>
        </w:rPr>
      </w:pPr>
      <w:bookmarkStart w:id="19"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E026B4B" w14:textId="77777777" w:rsidR="005B07BD" w:rsidRDefault="005B07BD" w:rsidP="005B07BD">
      <w:pPr>
        <w:numPr>
          <w:ilvl w:val="0"/>
          <w:numId w:val="3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DDAE573" w14:textId="77777777" w:rsidR="005B07BD" w:rsidRPr="00732A5A" w:rsidRDefault="005B07BD" w:rsidP="005B07BD">
      <w:pPr>
        <w:numPr>
          <w:ilvl w:val="0"/>
          <w:numId w:val="3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1A15860" w14:textId="77777777" w:rsidR="005B07BD" w:rsidRPr="009D32ED" w:rsidRDefault="005B07BD" w:rsidP="005B07BD">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19"/>
    <w:p w14:paraId="35C82E6C" w14:textId="77777777" w:rsidR="005B07BD" w:rsidRDefault="005B07BD" w:rsidP="005B07BD">
      <w:pPr>
        <w:snapToGrid w:val="0"/>
        <w:jc w:val="both"/>
        <w:rPr>
          <w:rFonts w:eastAsia="Batang"/>
          <w:sz w:val="20"/>
          <w:szCs w:val="20"/>
          <w:lang w:val="en-GB" w:eastAsia="en-US"/>
        </w:rPr>
      </w:pPr>
    </w:p>
    <w:p w14:paraId="5BA9AD04" w14:textId="77777777" w:rsidR="005B07BD" w:rsidRDefault="005B07BD" w:rsidP="005B07BD">
      <w:pPr>
        <w:snapToGrid w:val="0"/>
        <w:jc w:val="both"/>
        <w:rPr>
          <w:rFonts w:eastAsia="Batang"/>
          <w:sz w:val="20"/>
          <w:szCs w:val="20"/>
          <w:lang w:val="en-GB" w:eastAsia="en-US"/>
        </w:rPr>
      </w:pPr>
    </w:p>
    <w:p w14:paraId="175F4CBF" w14:textId="77777777" w:rsidR="005B07BD" w:rsidRPr="00A3070F" w:rsidRDefault="005B07BD" w:rsidP="005B07BD">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3E0FEA24" w14:textId="77777777" w:rsidR="005B07BD" w:rsidRPr="00A3070F" w:rsidRDefault="005B07BD" w:rsidP="005B07BD">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03964E1C" w14:textId="77777777" w:rsidR="005B07BD" w:rsidRPr="00A3070F" w:rsidRDefault="005B07BD" w:rsidP="005B07BD">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FFS: Which </w:t>
      </w:r>
      <w:proofErr w:type="spellStart"/>
      <w:r w:rsidRPr="00A3070F">
        <w:rPr>
          <w:rFonts w:eastAsia="Batang"/>
          <w:sz w:val="20"/>
          <w:szCs w:val="20"/>
          <w:lang w:val="en-GB"/>
        </w:rPr>
        <w:t>sTRP</w:t>
      </w:r>
      <w:proofErr w:type="spellEnd"/>
      <w:r w:rsidRPr="00A3070F">
        <w:rPr>
          <w:rFonts w:eastAsia="Batang"/>
          <w:sz w:val="20"/>
          <w:szCs w:val="20"/>
          <w:lang w:val="en-GB"/>
        </w:rPr>
        <w:t xml:space="preserve"> use case(s) and other use case(s), </w:t>
      </w:r>
      <w:proofErr w:type="gramStart"/>
      <w:r w:rsidRPr="00A3070F">
        <w:rPr>
          <w:rFonts w:eastAsia="Batang"/>
          <w:sz w:val="20"/>
          <w:szCs w:val="20"/>
          <w:lang w:val="en-GB"/>
        </w:rPr>
        <w:t>e.g.</w:t>
      </w:r>
      <w:proofErr w:type="gramEnd"/>
      <w:r w:rsidRPr="00A3070F">
        <w:rPr>
          <w:rFonts w:eastAsia="Batang"/>
          <w:sz w:val="20"/>
          <w:szCs w:val="20"/>
          <w:lang w:val="en-GB"/>
        </w:rPr>
        <w:t xml:space="preserve"> CORESET beam diversity, inter-cell beam management, MP-UE, inter-band CA</w:t>
      </w:r>
    </w:p>
    <w:p w14:paraId="383F3248" w14:textId="77777777" w:rsidR="005B07BD" w:rsidRPr="00A3070F" w:rsidRDefault="005B07BD" w:rsidP="005B07BD">
      <w:pPr>
        <w:pStyle w:val="ListParagraph"/>
        <w:numPr>
          <w:ilvl w:val="1"/>
          <w:numId w:val="3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379A35F4" w14:textId="116894E3" w:rsidR="00EA6BB4" w:rsidRPr="00A850FC" w:rsidRDefault="005B07BD" w:rsidP="00571176">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742483CE" w14:textId="1A6F9A5F" w:rsidR="00A850FC" w:rsidRDefault="00A850FC" w:rsidP="00A850FC">
      <w:pPr>
        <w:snapToGrid w:val="0"/>
        <w:jc w:val="both"/>
        <w:rPr>
          <w:rFonts w:eastAsia="Malgun Gothic"/>
          <w:sz w:val="20"/>
          <w:szCs w:val="20"/>
        </w:rPr>
      </w:pPr>
    </w:p>
    <w:p w14:paraId="4681E702" w14:textId="00880FEC" w:rsidR="00A850FC" w:rsidRDefault="00A850FC" w:rsidP="00A850FC">
      <w:pPr>
        <w:snapToGrid w:val="0"/>
        <w:jc w:val="both"/>
        <w:rPr>
          <w:rFonts w:eastAsia="Malgun Gothic"/>
          <w:sz w:val="20"/>
          <w:szCs w:val="20"/>
        </w:rPr>
      </w:pPr>
    </w:p>
    <w:tbl>
      <w:tblPr>
        <w:tblW w:w="9985" w:type="dxa"/>
        <w:tblCellMar>
          <w:left w:w="10" w:type="dxa"/>
          <w:right w:w="10" w:type="dxa"/>
        </w:tblCellMar>
        <w:tblLook w:val="04A0" w:firstRow="1" w:lastRow="0" w:firstColumn="1" w:lastColumn="0" w:noHBand="0" w:noVBand="1"/>
      </w:tblPr>
      <w:tblGrid>
        <w:gridCol w:w="531"/>
        <w:gridCol w:w="4414"/>
        <w:gridCol w:w="5040"/>
      </w:tblGrid>
      <w:tr w:rsidR="00F85C18" w14:paraId="71057CA8" w14:textId="77777777" w:rsidTr="009E243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20F5D" w14:textId="77777777" w:rsidR="00F85C18" w:rsidRDefault="00F85C18" w:rsidP="009E2436">
            <w:pPr>
              <w:snapToGrid w:val="0"/>
              <w:rPr>
                <w:sz w:val="18"/>
                <w:szCs w:val="20"/>
              </w:rPr>
            </w:pPr>
            <w:r>
              <w:rPr>
                <w:sz w:val="18"/>
                <w:szCs w:val="20"/>
              </w:rPr>
              <w:t>1.5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32D0" w14:textId="77777777" w:rsidR="00F85C18" w:rsidRDefault="00F85C18" w:rsidP="009E2436">
            <w:pPr>
              <w:snapToGrid w:val="0"/>
              <w:rPr>
                <w:sz w:val="18"/>
                <w:szCs w:val="20"/>
              </w:rPr>
            </w:pPr>
            <w:r>
              <w:rPr>
                <w:sz w:val="18"/>
                <w:szCs w:val="20"/>
              </w:rPr>
              <w:t>Finalizing UL PC parameters other than PL-RS:</w:t>
            </w:r>
          </w:p>
          <w:p w14:paraId="6C0CEA58" w14:textId="77777777" w:rsidR="00F85C18" w:rsidRDefault="00F85C18" w:rsidP="00F85C18">
            <w:pPr>
              <w:snapToGrid w:val="0"/>
              <w:rPr>
                <w:sz w:val="18"/>
              </w:rPr>
            </w:pPr>
            <w:r w:rsidRPr="00F85C18">
              <w:rPr>
                <w:sz w:val="18"/>
              </w:rPr>
              <w:t>Whether to configure the same setting of (P0, alpha, closed loop index) per TCI state across channels and apply a channel dependent component, or configure a channel dependent setting of (P0, alpha, closed loop index) per TCI state</w:t>
            </w:r>
          </w:p>
          <w:p w14:paraId="46E54A0C" w14:textId="77777777" w:rsidR="00F85C18" w:rsidRDefault="00F85C18" w:rsidP="00F85C18">
            <w:pPr>
              <w:snapToGrid w:val="0"/>
              <w:rPr>
                <w:sz w:val="18"/>
              </w:rPr>
            </w:pPr>
          </w:p>
          <w:p w14:paraId="48A216D2" w14:textId="1AC50B39" w:rsidR="00F85C18" w:rsidRPr="00F85C18" w:rsidRDefault="00F85C18" w:rsidP="00F85C18">
            <w:pPr>
              <w:snapToGrid w:val="0"/>
              <w:rPr>
                <w:sz w:val="18"/>
                <w:szCs w:val="20"/>
              </w:rPr>
            </w:pPr>
            <w:r>
              <w:rPr>
                <w:sz w:val="18"/>
              </w:rPr>
              <w:t>Note: It was agreed (RAN1#105-e) to finalize this in RAN1#106-e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24D8A" w14:textId="77777777" w:rsidR="00F85C18" w:rsidRDefault="00F85C18" w:rsidP="009E2436">
            <w:pPr>
              <w:snapToGrid w:val="0"/>
              <w:rPr>
                <w:sz w:val="18"/>
                <w:szCs w:val="18"/>
              </w:rPr>
            </w:pPr>
            <w:r w:rsidRPr="00137F33">
              <w:rPr>
                <w:b/>
                <w:sz w:val="18"/>
                <w:szCs w:val="18"/>
              </w:rPr>
              <w:t>Yes</w:t>
            </w:r>
            <w:r>
              <w:rPr>
                <w:sz w:val="18"/>
                <w:szCs w:val="18"/>
              </w:rPr>
              <w:t>: Samsung, LGE, NTT Docomo</w:t>
            </w:r>
          </w:p>
          <w:p w14:paraId="2A754C86" w14:textId="77777777" w:rsidR="00F85C18" w:rsidRDefault="00F85C18" w:rsidP="009E2436">
            <w:pPr>
              <w:snapToGrid w:val="0"/>
              <w:rPr>
                <w:sz w:val="18"/>
                <w:szCs w:val="18"/>
                <w:lang w:eastAsia="zh-CN"/>
              </w:rPr>
            </w:pPr>
            <w:r w:rsidRPr="00972637">
              <w:rPr>
                <w:b/>
                <w:sz w:val="18"/>
                <w:szCs w:val="18"/>
              </w:rPr>
              <w:t>No:</w:t>
            </w:r>
            <w:r>
              <w:rPr>
                <w:sz w:val="18"/>
                <w:szCs w:val="18"/>
              </w:rPr>
              <w:t xml:space="preserve"> ZTE, vivo, OPPO, MTK, Intel, Ericsson, </w:t>
            </w:r>
            <w:proofErr w:type="gramStart"/>
            <w:r>
              <w:rPr>
                <w:sz w:val="18"/>
                <w:szCs w:val="18"/>
              </w:rPr>
              <w:t>IDC</w:t>
            </w:r>
            <w:r>
              <w:rPr>
                <w:rFonts w:hint="eastAsia"/>
                <w:sz w:val="18"/>
                <w:szCs w:val="18"/>
                <w:lang w:eastAsia="zh-CN"/>
              </w:rPr>
              <w:t>,CATT</w:t>
            </w:r>
            <w:proofErr w:type="gramEnd"/>
          </w:p>
        </w:tc>
      </w:tr>
    </w:tbl>
    <w:p w14:paraId="7ED77C30" w14:textId="786C7CB1" w:rsidR="00A850FC" w:rsidRDefault="00A850FC" w:rsidP="00A850FC">
      <w:pPr>
        <w:snapToGrid w:val="0"/>
        <w:jc w:val="both"/>
        <w:rPr>
          <w:rFonts w:eastAsia="Malgun Gothic"/>
          <w:sz w:val="20"/>
          <w:szCs w:val="20"/>
        </w:rPr>
      </w:pPr>
    </w:p>
    <w:p w14:paraId="78B2EA56" w14:textId="77777777" w:rsidR="00F85C18" w:rsidRDefault="00F85C18" w:rsidP="00A850FC">
      <w:pPr>
        <w:snapToGrid w:val="0"/>
        <w:jc w:val="both"/>
        <w:rPr>
          <w:rFonts w:eastAsia="Malgun Gothic"/>
          <w:b/>
          <w:sz w:val="20"/>
          <w:szCs w:val="20"/>
          <w:u w:val="single"/>
        </w:rPr>
      </w:pPr>
    </w:p>
    <w:p w14:paraId="3D52ABDD" w14:textId="1099FD84" w:rsidR="00606850" w:rsidRDefault="00F85C18" w:rsidP="00606850">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sidR="00606850">
        <w:rPr>
          <w:sz w:val="18"/>
        </w:rPr>
        <w:t xml:space="preserve"> a channel/signal </w:t>
      </w:r>
      <w:r w:rsidR="00606850" w:rsidRPr="00F85C18">
        <w:rPr>
          <w:sz w:val="18"/>
        </w:rPr>
        <w:t>dependent setting of (P0, alpha, closed loop index) per TCI state</w:t>
      </w:r>
      <w:r w:rsidR="00606850">
        <w:rPr>
          <w:sz w:val="18"/>
        </w:rPr>
        <w:t xml:space="preserve"> is configured for each of the applicable UL channels and signals.</w:t>
      </w:r>
    </w:p>
    <w:p w14:paraId="74F890B4" w14:textId="7E9F664C" w:rsidR="00637631" w:rsidRDefault="00637631" w:rsidP="00A850FC">
      <w:pPr>
        <w:snapToGrid w:val="0"/>
        <w:jc w:val="both"/>
        <w:rPr>
          <w:rFonts w:eastAsia="Malgun Gothic"/>
          <w:sz w:val="20"/>
          <w:szCs w:val="20"/>
        </w:rPr>
      </w:pPr>
    </w:p>
    <w:p w14:paraId="44247E66" w14:textId="77777777" w:rsidR="00606850" w:rsidRDefault="00606850" w:rsidP="00A850FC">
      <w:pPr>
        <w:snapToGrid w:val="0"/>
        <w:jc w:val="both"/>
        <w:rPr>
          <w:rFonts w:eastAsia="Malgun Gothic"/>
          <w:sz w:val="20"/>
          <w:szCs w:val="20"/>
        </w:rPr>
      </w:pPr>
    </w:p>
    <w:p w14:paraId="24830296" w14:textId="510706EA" w:rsidR="00A850FC" w:rsidRDefault="00A850FC" w:rsidP="00A850FC">
      <w:pPr>
        <w:snapToGrid w:val="0"/>
        <w:jc w:val="both"/>
        <w:rPr>
          <w:rFonts w:eastAsia="Malgun Gothic"/>
          <w:sz w:val="20"/>
          <w:szCs w:val="20"/>
        </w:rPr>
      </w:pPr>
    </w:p>
    <w:p w14:paraId="15A1115B" w14:textId="77777777" w:rsidR="00A850FC" w:rsidRPr="00A850FC" w:rsidRDefault="00A850FC" w:rsidP="00A850FC">
      <w:pPr>
        <w:snapToGrid w:val="0"/>
        <w:jc w:val="both"/>
        <w:rPr>
          <w:rFonts w:eastAsia="Malgun Gothic"/>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lastRenderedPageBreak/>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236A" w14:textId="77777777" w:rsidR="00834642" w:rsidRDefault="00834642">
      <w:r>
        <w:separator/>
      </w:r>
    </w:p>
  </w:endnote>
  <w:endnote w:type="continuationSeparator" w:id="0">
    <w:p w14:paraId="3E503AB3" w14:textId="77777777" w:rsidR="00834642" w:rsidRDefault="0083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D543" w14:textId="77777777" w:rsidR="00834642" w:rsidRDefault="00834642">
      <w:r>
        <w:rPr>
          <w:color w:val="000000"/>
        </w:rPr>
        <w:separator/>
      </w:r>
    </w:p>
  </w:footnote>
  <w:footnote w:type="continuationSeparator" w:id="0">
    <w:p w14:paraId="5361C753" w14:textId="77777777" w:rsidR="00834642" w:rsidRDefault="00834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F6251"/>
    <w:multiLevelType w:val="hybridMultilevel"/>
    <w:tmpl w:val="2C06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B302F"/>
    <w:multiLevelType w:val="hybridMultilevel"/>
    <w:tmpl w:val="14D20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9E47503"/>
    <w:multiLevelType w:val="hybridMultilevel"/>
    <w:tmpl w:val="6A64DF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4504A"/>
    <w:multiLevelType w:val="hybridMultilevel"/>
    <w:tmpl w:val="C40E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3"/>
  </w:num>
  <w:num w:numId="4">
    <w:abstractNumId w:val="10"/>
  </w:num>
  <w:num w:numId="5">
    <w:abstractNumId w:val="22"/>
  </w:num>
  <w:num w:numId="6">
    <w:abstractNumId w:val="6"/>
  </w:num>
  <w:num w:numId="7">
    <w:abstractNumId w:val="19"/>
  </w:num>
  <w:num w:numId="8">
    <w:abstractNumId w:val="21"/>
  </w:num>
  <w:num w:numId="9">
    <w:abstractNumId w:val="35"/>
  </w:num>
  <w:num w:numId="10">
    <w:abstractNumId w:val="16"/>
  </w:num>
  <w:num w:numId="11">
    <w:abstractNumId w:val="4"/>
  </w:num>
  <w:num w:numId="12">
    <w:abstractNumId w:val="12"/>
  </w:num>
  <w:num w:numId="13">
    <w:abstractNumId w:val="32"/>
  </w:num>
  <w:num w:numId="14">
    <w:abstractNumId w:val="1"/>
  </w:num>
  <w:num w:numId="15">
    <w:abstractNumId w:val="26"/>
  </w:num>
  <w:num w:numId="16">
    <w:abstractNumId w:val="29"/>
  </w:num>
  <w:num w:numId="17">
    <w:abstractNumId w:val="36"/>
  </w:num>
  <w:num w:numId="18">
    <w:abstractNumId w:val="13"/>
  </w:num>
  <w:num w:numId="19">
    <w:abstractNumId w:val="0"/>
  </w:num>
  <w:num w:numId="20">
    <w:abstractNumId w:val="2"/>
  </w:num>
  <w:num w:numId="21">
    <w:abstractNumId w:val="11"/>
  </w:num>
  <w:num w:numId="22">
    <w:abstractNumId w:val="14"/>
  </w:num>
  <w:num w:numId="23">
    <w:abstractNumId w:val="34"/>
  </w:num>
  <w:num w:numId="24">
    <w:abstractNumId w:val="15"/>
  </w:num>
  <w:num w:numId="25">
    <w:abstractNumId w:val="23"/>
  </w:num>
  <w:num w:numId="26">
    <w:abstractNumId w:val="20"/>
  </w:num>
  <w:num w:numId="27">
    <w:abstractNumId w:val="28"/>
  </w:num>
  <w:num w:numId="28">
    <w:abstractNumId w:val="17"/>
  </w:num>
  <w:num w:numId="29">
    <w:abstractNumId w:val="9"/>
  </w:num>
  <w:num w:numId="30">
    <w:abstractNumId w:val="25"/>
  </w:num>
  <w:num w:numId="31">
    <w:abstractNumId w:val="31"/>
  </w:num>
  <w:num w:numId="32">
    <w:abstractNumId w:val="7"/>
  </w:num>
  <w:num w:numId="33">
    <w:abstractNumId w:val="30"/>
  </w:num>
  <w:num w:numId="34">
    <w:abstractNumId w:val="18"/>
  </w:num>
  <w:num w:numId="35">
    <w:abstractNumId w:val="24"/>
  </w:num>
  <w:num w:numId="36">
    <w:abstractNumId w:val="8"/>
  </w:num>
  <w:num w:numId="37">
    <w:abstractNumId w:val="27"/>
    <w:lvlOverride w:ilvl="0"/>
    <w:lvlOverride w:ilvl="1"/>
    <w:lvlOverride w:ilvl="2"/>
    <w:lvlOverride w:ilvl="3"/>
    <w:lvlOverride w:ilvl="4"/>
    <w:lvlOverride w:ilvl="5"/>
    <w:lvlOverride w:ilvl="6"/>
    <w:lvlOverride w:ilvl="7"/>
    <w:lvlOverride w:ilvl="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zh-TW"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6A55"/>
    <w:rsid w:val="0000751D"/>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49CB"/>
    <w:rsid w:val="00036785"/>
    <w:rsid w:val="000378DC"/>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562AA"/>
    <w:rsid w:val="00060F7E"/>
    <w:rsid w:val="00061391"/>
    <w:rsid w:val="00061B4A"/>
    <w:rsid w:val="00062640"/>
    <w:rsid w:val="000628E6"/>
    <w:rsid w:val="000634BB"/>
    <w:rsid w:val="0006390D"/>
    <w:rsid w:val="000651E6"/>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191"/>
    <w:rsid w:val="000F074E"/>
    <w:rsid w:val="000F0989"/>
    <w:rsid w:val="000F1D8F"/>
    <w:rsid w:val="000F1DBE"/>
    <w:rsid w:val="000F2081"/>
    <w:rsid w:val="000F224D"/>
    <w:rsid w:val="000F2C4F"/>
    <w:rsid w:val="000F2F0A"/>
    <w:rsid w:val="000F4B3A"/>
    <w:rsid w:val="000F5E78"/>
    <w:rsid w:val="000F694A"/>
    <w:rsid w:val="000F6FB2"/>
    <w:rsid w:val="000F796D"/>
    <w:rsid w:val="00100547"/>
    <w:rsid w:val="00100EBF"/>
    <w:rsid w:val="00101167"/>
    <w:rsid w:val="001012C5"/>
    <w:rsid w:val="001022D6"/>
    <w:rsid w:val="00103B55"/>
    <w:rsid w:val="001058D7"/>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057"/>
    <w:rsid w:val="001463B8"/>
    <w:rsid w:val="001472A9"/>
    <w:rsid w:val="0014771E"/>
    <w:rsid w:val="00147724"/>
    <w:rsid w:val="001478BC"/>
    <w:rsid w:val="00147CE1"/>
    <w:rsid w:val="00150478"/>
    <w:rsid w:val="00150727"/>
    <w:rsid w:val="00150734"/>
    <w:rsid w:val="00152020"/>
    <w:rsid w:val="00153D59"/>
    <w:rsid w:val="00154223"/>
    <w:rsid w:val="00155574"/>
    <w:rsid w:val="00155630"/>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77E7E"/>
    <w:rsid w:val="001803F5"/>
    <w:rsid w:val="0018081E"/>
    <w:rsid w:val="00180C21"/>
    <w:rsid w:val="00181020"/>
    <w:rsid w:val="00181229"/>
    <w:rsid w:val="001825C9"/>
    <w:rsid w:val="00182A35"/>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1B13"/>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08"/>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1C5"/>
    <w:rsid w:val="0020657A"/>
    <w:rsid w:val="00206820"/>
    <w:rsid w:val="002070BB"/>
    <w:rsid w:val="0020766E"/>
    <w:rsid w:val="002103F6"/>
    <w:rsid w:val="00210718"/>
    <w:rsid w:val="00210957"/>
    <w:rsid w:val="002115F1"/>
    <w:rsid w:val="00212E0E"/>
    <w:rsid w:val="00213CFA"/>
    <w:rsid w:val="002144AC"/>
    <w:rsid w:val="002161CD"/>
    <w:rsid w:val="00216956"/>
    <w:rsid w:val="00220A6A"/>
    <w:rsid w:val="00220C32"/>
    <w:rsid w:val="0022143A"/>
    <w:rsid w:val="00221449"/>
    <w:rsid w:val="00221B4F"/>
    <w:rsid w:val="00222468"/>
    <w:rsid w:val="00222F55"/>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28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58B1"/>
    <w:rsid w:val="002865A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3922"/>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C6B7C"/>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2F7807"/>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617"/>
    <w:rsid w:val="00313CB0"/>
    <w:rsid w:val="00314017"/>
    <w:rsid w:val="00314865"/>
    <w:rsid w:val="00315108"/>
    <w:rsid w:val="00315531"/>
    <w:rsid w:val="00315E9F"/>
    <w:rsid w:val="00316230"/>
    <w:rsid w:val="00316B60"/>
    <w:rsid w:val="00317756"/>
    <w:rsid w:val="003208BF"/>
    <w:rsid w:val="003208F3"/>
    <w:rsid w:val="00321F3B"/>
    <w:rsid w:val="003246E8"/>
    <w:rsid w:val="00325636"/>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4D1E"/>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14E4"/>
    <w:rsid w:val="003830FA"/>
    <w:rsid w:val="003832EA"/>
    <w:rsid w:val="00383354"/>
    <w:rsid w:val="003835F9"/>
    <w:rsid w:val="00383D77"/>
    <w:rsid w:val="0038409B"/>
    <w:rsid w:val="00384761"/>
    <w:rsid w:val="003847ED"/>
    <w:rsid w:val="00387320"/>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15F0"/>
    <w:rsid w:val="00422B6A"/>
    <w:rsid w:val="00422C8E"/>
    <w:rsid w:val="00423ABA"/>
    <w:rsid w:val="0042433F"/>
    <w:rsid w:val="00424D1F"/>
    <w:rsid w:val="0042557D"/>
    <w:rsid w:val="0042634D"/>
    <w:rsid w:val="004277F3"/>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640"/>
    <w:rsid w:val="00450B26"/>
    <w:rsid w:val="004525A2"/>
    <w:rsid w:val="004529E2"/>
    <w:rsid w:val="00453449"/>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A88"/>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6FFF"/>
    <w:rsid w:val="004C75CB"/>
    <w:rsid w:val="004C78A2"/>
    <w:rsid w:val="004D1BFB"/>
    <w:rsid w:val="004D1D18"/>
    <w:rsid w:val="004D303E"/>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0FE1"/>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94E"/>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853"/>
    <w:rsid w:val="00566C4A"/>
    <w:rsid w:val="00567C2F"/>
    <w:rsid w:val="0057004D"/>
    <w:rsid w:val="00570625"/>
    <w:rsid w:val="0057090B"/>
    <w:rsid w:val="00570DEE"/>
    <w:rsid w:val="00571176"/>
    <w:rsid w:val="005726BF"/>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217"/>
    <w:rsid w:val="00596D7A"/>
    <w:rsid w:val="005979B0"/>
    <w:rsid w:val="005A07AB"/>
    <w:rsid w:val="005A0898"/>
    <w:rsid w:val="005A0BBB"/>
    <w:rsid w:val="005A1CF1"/>
    <w:rsid w:val="005A248B"/>
    <w:rsid w:val="005A3160"/>
    <w:rsid w:val="005A319D"/>
    <w:rsid w:val="005A3BB3"/>
    <w:rsid w:val="005A531A"/>
    <w:rsid w:val="005A585B"/>
    <w:rsid w:val="005A5AB9"/>
    <w:rsid w:val="005A5FBE"/>
    <w:rsid w:val="005A6195"/>
    <w:rsid w:val="005A64C9"/>
    <w:rsid w:val="005A71CD"/>
    <w:rsid w:val="005B0354"/>
    <w:rsid w:val="005B07B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97C"/>
    <w:rsid w:val="00600CF2"/>
    <w:rsid w:val="00601C3E"/>
    <w:rsid w:val="006026B0"/>
    <w:rsid w:val="00602D5D"/>
    <w:rsid w:val="00603ED4"/>
    <w:rsid w:val="0060484A"/>
    <w:rsid w:val="00604961"/>
    <w:rsid w:val="00606850"/>
    <w:rsid w:val="00606984"/>
    <w:rsid w:val="00607BAA"/>
    <w:rsid w:val="00607E15"/>
    <w:rsid w:val="006109E2"/>
    <w:rsid w:val="00611B8A"/>
    <w:rsid w:val="006132A4"/>
    <w:rsid w:val="006133AF"/>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061"/>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631"/>
    <w:rsid w:val="00637A1F"/>
    <w:rsid w:val="00640B88"/>
    <w:rsid w:val="00642A9C"/>
    <w:rsid w:val="006436D8"/>
    <w:rsid w:val="00643EC6"/>
    <w:rsid w:val="00644901"/>
    <w:rsid w:val="00645344"/>
    <w:rsid w:val="0064644E"/>
    <w:rsid w:val="006474B3"/>
    <w:rsid w:val="00650701"/>
    <w:rsid w:val="006508C3"/>
    <w:rsid w:val="00650C3E"/>
    <w:rsid w:val="0065147E"/>
    <w:rsid w:val="00651E60"/>
    <w:rsid w:val="00651FB4"/>
    <w:rsid w:val="00652318"/>
    <w:rsid w:val="006525B1"/>
    <w:rsid w:val="006538DD"/>
    <w:rsid w:val="00654893"/>
    <w:rsid w:val="00654B19"/>
    <w:rsid w:val="00656391"/>
    <w:rsid w:val="00657E9D"/>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44FC"/>
    <w:rsid w:val="006857DC"/>
    <w:rsid w:val="00685F85"/>
    <w:rsid w:val="006867CC"/>
    <w:rsid w:val="00687666"/>
    <w:rsid w:val="0069040B"/>
    <w:rsid w:val="006904CE"/>
    <w:rsid w:val="00690972"/>
    <w:rsid w:val="00691483"/>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B7CDE"/>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6D8A"/>
    <w:rsid w:val="006E758D"/>
    <w:rsid w:val="006F00C6"/>
    <w:rsid w:val="006F04FC"/>
    <w:rsid w:val="006F06DB"/>
    <w:rsid w:val="006F0B83"/>
    <w:rsid w:val="006F1B3B"/>
    <w:rsid w:val="006F2B7A"/>
    <w:rsid w:val="006F373A"/>
    <w:rsid w:val="006F44CA"/>
    <w:rsid w:val="006F450F"/>
    <w:rsid w:val="006F4E7C"/>
    <w:rsid w:val="006F57DC"/>
    <w:rsid w:val="006F5ED6"/>
    <w:rsid w:val="006F6008"/>
    <w:rsid w:val="006F707D"/>
    <w:rsid w:val="006F76A0"/>
    <w:rsid w:val="007020FC"/>
    <w:rsid w:val="00702716"/>
    <w:rsid w:val="00702948"/>
    <w:rsid w:val="00702E10"/>
    <w:rsid w:val="007030F7"/>
    <w:rsid w:val="007038B9"/>
    <w:rsid w:val="0070482E"/>
    <w:rsid w:val="00705424"/>
    <w:rsid w:val="007066A1"/>
    <w:rsid w:val="00710292"/>
    <w:rsid w:val="007112CF"/>
    <w:rsid w:val="00713CFD"/>
    <w:rsid w:val="00714CB9"/>
    <w:rsid w:val="0071508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05FB"/>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1B2C"/>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479"/>
    <w:rsid w:val="007A7A51"/>
    <w:rsid w:val="007B0B68"/>
    <w:rsid w:val="007B152A"/>
    <w:rsid w:val="007B16D6"/>
    <w:rsid w:val="007B1C54"/>
    <w:rsid w:val="007B2B36"/>
    <w:rsid w:val="007B4BA1"/>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D7F96"/>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45FD"/>
    <w:rsid w:val="008055B9"/>
    <w:rsid w:val="00805AF3"/>
    <w:rsid w:val="00805FA1"/>
    <w:rsid w:val="008072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642"/>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387"/>
    <w:rsid w:val="00861FBB"/>
    <w:rsid w:val="008633AA"/>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BBE"/>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73E"/>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5A61"/>
    <w:rsid w:val="008E60A4"/>
    <w:rsid w:val="008E72D1"/>
    <w:rsid w:val="008E77F5"/>
    <w:rsid w:val="008E7929"/>
    <w:rsid w:val="008F1AE3"/>
    <w:rsid w:val="008F2252"/>
    <w:rsid w:val="008F2426"/>
    <w:rsid w:val="008F35AD"/>
    <w:rsid w:val="008F3E51"/>
    <w:rsid w:val="008F4714"/>
    <w:rsid w:val="008F651B"/>
    <w:rsid w:val="008F65AD"/>
    <w:rsid w:val="008F722B"/>
    <w:rsid w:val="008F7530"/>
    <w:rsid w:val="008F7B1A"/>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236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86F84"/>
    <w:rsid w:val="009875CF"/>
    <w:rsid w:val="009928B0"/>
    <w:rsid w:val="009943EE"/>
    <w:rsid w:val="00994F72"/>
    <w:rsid w:val="009950D1"/>
    <w:rsid w:val="00995373"/>
    <w:rsid w:val="0099569A"/>
    <w:rsid w:val="00996511"/>
    <w:rsid w:val="009975A8"/>
    <w:rsid w:val="00997B5C"/>
    <w:rsid w:val="009A0575"/>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2E52"/>
    <w:rsid w:val="009B4121"/>
    <w:rsid w:val="009B41E8"/>
    <w:rsid w:val="009B4D2F"/>
    <w:rsid w:val="009B53D9"/>
    <w:rsid w:val="009B6531"/>
    <w:rsid w:val="009B6D7E"/>
    <w:rsid w:val="009C02DD"/>
    <w:rsid w:val="009C1669"/>
    <w:rsid w:val="009C19FC"/>
    <w:rsid w:val="009C3914"/>
    <w:rsid w:val="009C3AC5"/>
    <w:rsid w:val="009C3D08"/>
    <w:rsid w:val="009C50AE"/>
    <w:rsid w:val="009C51E6"/>
    <w:rsid w:val="009C5A95"/>
    <w:rsid w:val="009C5F11"/>
    <w:rsid w:val="009C623F"/>
    <w:rsid w:val="009C6AF6"/>
    <w:rsid w:val="009C7212"/>
    <w:rsid w:val="009C75CD"/>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23C"/>
    <w:rsid w:val="009D7481"/>
    <w:rsid w:val="009D79EF"/>
    <w:rsid w:val="009E1776"/>
    <w:rsid w:val="009E1DF9"/>
    <w:rsid w:val="009E2405"/>
    <w:rsid w:val="009E2436"/>
    <w:rsid w:val="009E24FF"/>
    <w:rsid w:val="009E2931"/>
    <w:rsid w:val="009E3E33"/>
    <w:rsid w:val="009E40F9"/>
    <w:rsid w:val="009E494A"/>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296"/>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2F1"/>
    <w:rsid w:val="00A614AF"/>
    <w:rsid w:val="00A615C3"/>
    <w:rsid w:val="00A618E3"/>
    <w:rsid w:val="00A627C7"/>
    <w:rsid w:val="00A629F0"/>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420"/>
    <w:rsid w:val="00A82998"/>
    <w:rsid w:val="00A82D11"/>
    <w:rsid w:val="00A82E50"/>
    <w:rsid w:val="00A83C14"/>
    <w:rsid w:val="00A850FC"/>
    <w:rsid w:val="00A852B1"/>
    <w:rsid w:val="00A85627"/>
    <w:rsid w:val="00A85B31"/>
    <w:rsid w:val="00A85C8F"/>
    <w:rsid w:val="00A86750"/>
    <w:rsid w:val="00A86856"/>
    <w:rsid w:val="00A86923"/>
    <w:rsid w:val="00A87765"/>
    <w:rsid w:val="00A90058"/>
    <w:rsid w:val="00A9036E"/>
    <w:rsid w:val="00A90DAE"/>
    <w:rsid w:val="00A9193F"/>
    <w:rsid w:val="00A9382D"/>
    <w:rsid w:val="00A93A8B"/>
    <w:rsid w:val="00A94F20"/>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439"/>
    <w:rsid w:val="00AE4CD7"/>
    <w:rsid w:val="00AE52D0"/>
    <w:rsid w:val="00AE59D5"/>
    <w:rsid w:val="00AE6279"/>
    <w:rsid w:val="00AE63E1"/>
    <w:rsid w:val="00AE673C"/>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58B"/>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AD3"/>
    <w:rsid w:val="00B57ED9"/>
    <w:rsid w:val="00B60550"/>
    <w:rsid w:val="00B608AA"/>
    <w:rsid w:val="00B612DF"/>
    <w:rsid w:val="00B61B0B"/>
    <w:rsid w:val="00B61B69"/>
    <w:rsid w:val="00B61D54"/>
    <w:rsid w:val="00B6221C"/>
    <w:rsid w:val="00B62B61"/>
    <w:rsid w:val="00B62CE6"/>
    <w:rsid w:val="00B64829"/>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D7E5A"/>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87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0855"/>
    <w:rsid w:val="00C31903"/>
    <w:rsid w:val="00C3262F"/>
    <w:rsid w:val="00C33843"/>
    <w:rsid w:val="00C36F0F"/>
    <w:rsid w:val="00C40851"/>
    <w:rsid w:val="00C40D92"/>
    <w:rsid w:val="00C4139F"/>
    <w:rsid w:val="00C4215B"/>
    <w:rsid w:val="00C42538"/>
    <w:rsid w:val="00C43110"/>
    <w:rsid w:val="00C4318D"/>
    <w:rsid w:val="00C43DBD"/>
    <w:rsid w:val="00C445B4"/>
    <w:rsid w:val="00C4475F"/>
    <w:rsid w:val="00C44B01"/>
    <w:rsid w:val="00C44C4B"/>
    <w:rsid w:val="00C44EF8"/>
    <w:rsid w:val="00C45B99"/>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6758"/>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5E9F"/>
    <w:rsid w:val="00C76D0B"/>
    <w:rsid w:val="00C76F9F"/>
    <w:rsid w:val="00C775FB"/>
    <w:rsid w:val="00C778AA"/>
    <w:rsid w:val="00C806C0"/>
    <w:rsid w:val="00C8082D"/>
    <w:rsid w:val="00C80E37"/>
    <w:rsid w:val="00C80F47"/>
    <w:rsid w:val="00C81524"/>
    <w:rsid w:val="00C81E42"/>
    <w:rsid w:val="00C82866"/>
    <w:rsid w:val="00C83EF7"/>
    <w:rsid w:val="00C840A4"/>
    <w:rsid w:val="00C84E08"/>
    <w:rsid w:val="00C85165"/>
    <w:rsid w:val="00C85386"/>
    <w:rsid w:val="00C85D09"/>
    <w:rsid w:val="00C85EB1"/>
    <w:rsid w:val="00C878A8"/>
    <w:rsid w:val="00C87CA8"/>
    <w:rsid w:val="00C917EE"/>
    <w:rsid w:val="00C924AB"/>
    <w:rsid w:val="00C9263F"/>
    <w:rsid w:val="00C933C3"/>
    <w:rsid w:val="00C95EEE"/>
    <w:rsid w:val="00C965FE"/>
    <w:rsid w:val="00C96925"/>
    <w:rsid w:val="00C9745C"/>
    <w:rsid w:val="00C974D6"/>
    <w:rsid w:val="00C9771E"/>
    <w:rsid w:val="00C978A5"/>
    <w:rsid w:val="00C97D5D"/>
    <w:rsid w:val="00CA072B"/>
    <w:rsid w:val="00CA3AAF"/>
    <w:rsid w:val="00CA3B87"/>
    <w:rsid w:val="00CA3FE9"/>
    <w:rsid w:val="00CA480A"/>
    <w:rsid w:val="00CA483D"/>
    <w:rsid w:val="00CA4A4F"/>
    <w:rsid w:val="00CA4CF5"/>
    <w:rsid w:val="00CA4FF6"/>
    <w:rsid w:val="00CA58FB"/>
    <w:rsid w:val="00CA5BF4"/>
    <w:rsid w:val="00CA6614"/>
    <w:rsid w:val="00CA6726"/>
    <w:rsid w:val="00CA678A"/>
    <w:rsid w:val="00CA6818"/>
    <w:rsid w:val="00CB01D8"/>
    <w:rsid w:val="00CB0B6D"/>
    <w:rsid w:val="00CB1667"/>
    <w:rsid w:val="00CB1C68"/>
    <w:rsid w:val="00CB26CC"/>
    <w:rsid w:val="00CB56DF"/>
    <w:rsid w:val="00CB6A9F"/>
    <w:rsid w:val="00CB6E65"/>
    <w:rsid w:val="00CB79FC"/>
    <w:rsid w:val="00CC06E2"/>
    <w:rsid w:val="00CC0A22"/>
    <w:rsid w:val="00CC1242"/>
    <w:rsid w:val="00CC1D60"/>
    <w:rsid w:val="00CC1D9A"/>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1E0F"/>
    <w:rsid w:val="00CD2DE7"/>
    <w:rsid w:val="00CD2E4B"/>
    <w:rsid w:val="00CD305F"/>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250"/>
    <w:rsid w:val="00CF4643"/>
    <w:rsid w:val="00CF59A7"/>
    <w:rsid w:val="00CF71DC"/>
    <w:rsid w:val="00D0253A"/>
    <w:rsid w:val="00D02D08"/>
    <w:rsid w:val="00D02D0B"/>
    <w:rsid w:val="00D02E6F"/>
    <w:rsid w:val="00D05614"/>
    <w:rsid w:val="00D06C40"/>
    <w:rsid w:val="00D077C5"/>
    <w:rsid w:val="00D07879"/>
    <w:rsid w:val="00D07896"/>
    <w:rsid w:val="00D10814"/>
    <w:rsid w:val="00D10DDC"/>
    <w:rsid w:val="00D1136F"/>
    <w:rsid w:val="00D11AD4"/>
    <w:rsid w:val="00D12005"/>
    <w:rsid w:val="00D1268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562A"/>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0C8"/>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34C"/>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953"/>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4E9F"/>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A6BB4"/>
    <w:rsid w:val="00EB0159"/>
    <w:rsid w:val="00EB09CF"/>
    <w:rsid w:val="00EB19CC"/>
    <w:rsid w:val="00EB1BF5"/>
    <w:rsid w:val="00EB327E"/>
    <w:rsid w:val="00EB361A"/>
    <w:rsid w:val="00EB3A1B"/>
    <w:rsid w:val="00EB40A6"/>
    <w:rsid w:val="00EB64B2"/>
    <w:rsid w:val="00EB7F7F"/>
    <w:rsid w:val="00EC115B"/>
    <w:rsid w:val="00EC1F66"/>
    <w:rsid w:val="00EC306E"/>
    <w:rsid w:val="00EC346B"/>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87E"/>
    <w:rsid w:val="00EF7B5C"/>
    <w:rsid w:val="00EF7F38"/>
    <w:rsid w:val="00F0031B"/>
    <w:rsid w:val="00F008A3"/>
    <w:rsid w:val="00F01AB9"/>
    <w:rsid w:val="00F02170"/>
    <w:rsid w:val="00F02773"/>
    <w:rsid w:val="00F02842"/>
    <w:rsid w:val="00F0305D"/>
    <w:rsid w:val="00F03714"/>
    <w:rsid w:val="00F038F4"/>
    <w:rsid w:val="00F049C4"/>
    <w:rsid w:val="00F0535C"/>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6F06"/>
    <w:rsid w:val="00F2733A"/>
    <w:rsid w:val="00F317BF"/>
    <w:rsid w:val="00F32857"/>
    <w:rsid w:val="00F34C02"/>
    <w:rsid w:val="00F35831"/>
    <w:rsid w:val="00F35F5D"/>
    <w:rsid w:val="00F36532"/>
    <w:rsid w:val="00F36FE1"/>
    <w:rsid w:val="00F426E7"/>
    <w:rsid w:val="00F4291D"/>
    <w:rsid w:val="00F42CDC"/>
    <w:rsid w:val="00F43A6A"/>
    <w:rsid w:val="00F43CE4"/>
    <w:rsid w:val="00F4498B"/>
    <w:rsid w:val="00F44A49"/>
    <w:rsid w:val="00F450B5"/>
    <w:rsid w:val="00F4583B"/>
    <w:rsid w:val="00F464F5"/>
    <w:rsid w:val="00F47B2E"/>
    <w:rsid w:val="00F523DD"/>
    <w:rsid w:val="00F5241B"/>
    <w:rsid w:val="00F53153"/>
    <w:rsid w:val="00F53394"/>
    <w:rsid w:val="00F533E4"/>
    <w:rsid w:val="00F555DA"/>
    <w:rsid w:val="00F5587B"/>
    <w:rsid w:val="00F56BF6"/>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5C18"/>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A7D61"/>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03C8"/>
    <w:rsid w:val="00FD10CD"/>
    <w:rsid w:val="00FD1284"/>
    <w:rsid w:val="00FD1545"/>
    <w:rsid w:val="00FD24EE"/>
    <w:rsid w:val="00FD3931"/>
    <w:rsid w:val="00FD43F1"/>
    <w:rsid w:val="00FD4815"/>
    <w:rsid w:val="00FD6373"/>
    <w:rsid w:val="00FD693A"/>
    <w:rsid w:val="00FD6AAD"/>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B99"/>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F7DF7-73C5-431C-8627-3AA229EE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22648</Words>
  <Characters>129099</Characters>
  <Application>Microsoft Office Word</Application>
  <DocSecurity>0</DocSecurity>
  <Lines>1075</Lines>
  <Paragraphs>302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2</cp:revision>
  <dcterms:created xsi:type="dcterms:W3CDTF">2021-08-25T14:57:00Z</dcterms:created>
  <dcterms:modified xsi:type="dcterms:W3CDTF">2021-08-25T14:57:00Z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