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bookmarkStart w:id="2" w:name="_GoBack"/>
      <w:bookmarkEnd w:id="2"/>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3"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4" w:author="Eko Onggosanusi" w:date="2021-08-23T11:13:00Z">
              <w:r w:rsidR="00F11A8F">
                <w:rPr>
                  <w:rFonts w:eastAsia="Malgun Gothic"/>
                  <w:sz w:val="20"/>
                  <w:szCs w:val="20"/>
                </w:rPr>
                <w:t>#0</w:t>
              </w:r>
            </w:ins>
            <w:del w:id="5"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6" w:author="Eko Onggosanusi" w:date="2021-08-23T11:14:00Z"/>
                <w:rFonts w:eastAsia="Malgun Gothic"/>
                <w:sz w:val="20"/>
                <w:szCs w:val="20"/>
              </w:rPr>
            </w:pPr>
            <w:ins w:id="7"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8" w:author="Eko Onggosanusi" w:date="2021-08-23T11:14:00Z"/>
                <w:rFonts w:eastAsia="Malgun Gothic"/>
                <w:sz w:val="20"/>
                <w:szCs w:val="20"/>
              </w:rPr>
            </w:pPr>
            <w:ins w:id="9"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10" w:author="Eko Onggosanusi" w:date="2021-08-23T11:16:00Z"/>
                <w:rFonts w:eastAsia="Malgun Gothic"/>
                <w:sz w:val="20"/>
                <w:szCs w:val="20"/>
              </w:rPr>
            </w:pPr>
            <w:ins w:id="11"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2" w:author="Eko Onggosanusi" w:date="2021-08-23T11:14:00Z"/>
                <w:rFonts w:eastAsia="Malgun Gothic"/>
                <w:sz w:val="20"/>
                <w:szCs w:val="20"/>
              </w:rPr>
            </w:pPr>
            <w:ins w:id="13"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4"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5"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6"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7"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8"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w:t>
            </w:r>
            <w:r w:rsidRPr="00C85165">
              <w:rPr>
                <w:rFonts w:eastAsia="Yu Mincho"/>
                <w:i/>
                <w:sz w:val="18"/>
                <w:szCs w:val="18"/>
                <w:lang w:eastAsia="ja-JP"/>
              </w:rPr>
              <w:lastRenderedPageBreak/>
              <w:t>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9" w:author="Eko Onggosanusi" w:date="2021-08-23T11:17:00Z">
              <w:r>
                <w:rPr>
                  <w:bCs/>
                  <w:sz w:val="20"/>
                  <w:szCs w:val="20"/>
                  <w:lang w:eastAsia="zh-CN"/>
                </w:rPr>
                <w:t>[Mod: When only one state is activated,</w:t>
              </w:r>
            </w:ins>
            <w:ins w:id="20" w:author="Eko Onggosanusi" w:date="2021-08-23T11:18:00Z">
              <w:r>
                <w:rPr>
                  <w:bCs/>
                  <w:sz w:val="20"/>
                  <w:szCs w:val="20"/>
                  <w:lang w:eastAsia="zh-CN"/>
                </w:rPr>
                <w:t xml:space="preserve"> DCI-based beam indication doesn’t apply since TCI state activation is essentially beam indication. </w:t>
              </w:r>
            </w:ins>
            <w:ins w:id="21"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2" w:author="Eko Onggosanusi" w:date="2021-08-23T11:18:00Z">
              <w:r>
                <w:rPr>
                  <w:rFonts w:eastAsia="Yu Mincho"/>
                  <w:sz w:val="18"/>
                  <w:szCs w:val="18"/>
                  <w:lang w:eastAsia="ja-JP"/>
                </w:rPr>
                <w:t xml:space="preserve">[Mod: </w:t>
              </w:r>
            </w:ins>
            <w:ins w:id="23"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4"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5"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025C755D" w14:textId="592C14C3" w:rsidR="00FA503D" w:rsidRDefault="00FA503D"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lastRenderedPageBreak/>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77777777" w:rsidR="002C429A" w:rsidRPr="007B72D2" w:rsidRDefault="002C429A" w:rsidP="002C429A">
            <w:pPr>
              <w:numPr>
                <w:ilvl w:val="0"/>
                <w:numId w:val="12"/>
              </w:numPr>
              <w:snapToGrid w:val="0"/>
              <w:jc w:val="both"/>
              <w:rPr>
                <w:ins w:id="26" w:author="Eko Onggosanusi" w:date="2021-08-23T11:14:00Z"/>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w:t>
            </w:r>
            <w:ins w:id="27" w:author="Eko Onggosanusi" w:date="2021-08-23T11:13:00Z">
              <w:r w:rsidRPr="007B72D2">
                <w:rPr>
                  <w:rFonts w:eastAsia="Malgun Gothic"/>
                  <w:sz w:val="18"/>
                  <w:szCs w:val="18"/>
                  <w:highlight w:val="yellow"/>
                </w:rPr>
                <w:t>#0</w:t>
              </w:r>
            </w:ins>
            <w:del w:id="28" w:author="Eko Onggosanusi" w:date="2021-08-23T11:13:00Z">
              <w:r w:rsidRPr="007B72D2" w:rsidDel="00F11A8F">
                <w:rPr>
                  <w:rFonts w:eastAsia="Malgun Gothic"/>
                  <w:sz w:val="18"/>
                  <w:szCs w:val="18"/>
                  <w:highlight w:val="yellow"/>
                </w:rPr>
                <w:delText>(s)</w:delText>
              </w:r>
            </w:del>
            <w:r w:rsidRPr="007B72D2">
              <w:rPr>
                <w:rFonts w:eastAsia="Malgun Gothic"/>
                <w:sz w:val="18"/>
                <w:szCs w:val="18"/>
                <w:highlight w:val="yellow"/>
              </w:rPr>
              <w:t xml:space="preserve">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ins w:id="29" w:author="Eko Onggosanusi" w:date="2021-08-23T11:14:00Z"/>
                <w:rFonts w:eastAsia="Malgun Gothic"/>
                <w:sz w:val="18"/>
                <w:szCs w:val="18"/>
                <w:highlight w:val="yellow"/>
              </w:rPr>
            </w:pPr>
            <w:ins w:id="30" w:author="Eko Onggosanusi" w:date="2021-08-23T11:14:00Z">
              <w:r w:rsidRPr="007B72D2">
                <w:rPr>
                  <w:rFonts w:eastAsia="Malgun Gothic"/>
                  <w:sz w:val="18"/>
                  <w:szCs w:val="18"/>
                  <w:highlight w:val="yellow"/>
                </w:rPr>
                <w:t>CORESET #0 is not associated with any USS</w:t>
              </w:r>
            </w:ins>
          </w:p>
          <w:p w14:paraId="5E84DABA" w14:textId="77777777" w:rsidR="002C429A" w:rsidRPr="007B72D2" w:rsidRDefault="002C429A" w:rsidP="002C429A">
            <w:pPr>
              <w:numPr>
                <w:ilvl w:val="2"/>
                <w:numId w:val="12"/>
              </w:numPr>
              <w:snapToGrid w:val="0"/>
              <w:jc w:val="both"/>
              <w:rPr>
                <w:ins w:id="31" w:author="Eko Onggosanusi" w:date="2021-08-23T11:14:00Z"/>
                <w:rFonts w:eastAsia="Malgun Gothic"/>
                <w:sz w:val="18"/>
                <w:szCs w:val="18"/>
              </w:rPr>
            </w:pPr>
            <w:ins w:id="32" w:author="Eko Onggosanusi" w:date="2021-08-23T11:14:00Z">
              <w:r w:rsidRPr="007B72D2">
                <w:rPr>
                  <w:rFonts w:eastAsia="Malgun Gothic"/>
                  <w:sz w:val="18"/>
                  <w:szCs w:val="18"/>
                </w:rPr>
                <w:t>FFS: Whether Type3 CSS should be precluded</w:t>
              </w:r>
            </w:ins>
          </w:p>
          <w:p w14:paraId="29C80051" w14:textId="77777777" w:rsidR="002C429A" w:rsidRPr="007B72D2" w:rsidRDefault="002C429A" w:rsidP="002C429A">
            <w:pPr>
              <w:numPr>
                <w:ilvl w:val="1"/>
                <w:numId w:val="12"/>
              </w:numPr>
              <w:snapToGrid w:val="0"/>
              <w:jc w:val="both"/>
              <w:rPr>
                <w:ins w:id="33" w:author="Eko Onggosanusi" w:date="2021-08-23T11:16:00Z"/>
                <w:rFonts w:eastAsia="Malgun Gothic"/>
                <w:sz w:val="18"/>
                <w:szCs w:val="18"/>
              </w:rPr>
            </w:pPr>
            <w:ins w:id="34" w:author="Eko Onggosanusi" w:date="2021-08-23T11:16:00Z">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ins>
          </w:p>
          <w:p w14:paraId="78C0E8BB" w14:textId="77777777" w:rsidR="002C429A" w:rsidRPr="007B72D2" w:rsidRDefault="002C429A" w:rsidP="002C429A">
            <w:pPr>
              <w:numPr>
                <w:ilvl w:val="1"/>
                <w:numId w:val="12"/>
              </w:numPr>
              <w:snapToGrid w:val="0"/>
              <w:jc w:val="both"/>
              <w:rPr>
                <w:ins w:id="35" w:author="Eko Onggosanusi" w:date="2021-08-23T11:14:00Z"/>
                <w:rFonts w:eastAsia="Malgun Gothic"/>
                <w:sz w:val="18"/>
                <w:szCs w:val="18"/>
              </w:rPr>
            </w:pPr>
            <w:ins w:id="36" w:author="Eko Onggosanusi" w:date="2021-08-23T11:14:00Z">
              <w:r w:rsidRPr="007B72D2">
                <w:rPr>
                  <w:rFonts w:eastAsia="Malgun Gothic"/>
                  <w:sz w:val="18"/>
                  <w:szCs w:val="18"/>
                </w:rPr>
                <w:t>This does not require to increase number of CORESETs</w:t>
              </w:r>
            </w:ins>
          </w:p>
          <w:p w14:paraId="1BAD4ED0" w14:textId="77777777" w:rsidR="002C429A" w:rsidRDefault="002C429A" w:rsidP="002C429A">
            <w:pPr>
              <w:snapToGrid w:val="0"/>
              <w:jc w:val="both"/>
              <w:rPr>
                <w:rFonts w:eastAsia="Malgun Gothic"/>
                <w:sz w:val="18"/>
                <w:szCs w:val="18"/>
              </w:rPr>
            </w:pPr>
            <w:ins w:id="37" w:author="Eko Onggosanusi" w:date="2021-08-23T11:14:00Z">
              <w:r w:rsidRPr="007B72D2">
                <w:rPr>
                  <w:rFonts w:eastAsia="Malgun Gothic"/>
                  <w:sz w:val="18"/>
                  <w:szCs w:val="18"/>
                  <w:highlight w:val="yellow"/>
                </w:rPr>
                <w:t>FFS: QCL and spatial relation assumption during and after RACH procedure</w:t>
              </w:r>
            </w:ins>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ins w:id="38" w:author="Eko Onggosanusi" w:date="2021-08-23T11:15:00Z">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ins>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18F341C2" w14:textId="77777777" w:rsidR="002C429A" w:rsidRDefault="002C429A"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lastRenderedPageBreak/>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77777777" w:rsidR="00137254" w:rsidRPr="00F11A8F" w:rsidRDefault="00137254" w:rsidP="00137254">
            <w:pPr>
              <w:numPr>
                <w:ilvl w:val="0"/>
                <w:numId w:val="12"/>
              </w:numPr>
              <w:snapToGrid w:val="0"/>
              <w:jc w:val="both"/>
              <w:rPr>
                <w:ins w:id="39" w:author="Eko Onggosanusi" w:date="2021-08-23T11:14:00Z"/>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w:t>
            </w:r>
            <w:ins w:id="40" w:author="Eko Onggosanusi" w:date="2021-08-23T11:13:00Z">
              <w:r w:rsidRPr="00137254">
                <w:rPr>
                  <w:rFonts w:eastAsia="Malgun Gothic"/>
                  <w:sz w:val="20"/>
                  <w:szCs w:val="20"/>
                  <w:highlight w:val="yellow"/>
                </w:rPr>
                <w:t>#0</w:t>
              </w:r>
            </w:ins>
            <w:del w:id="41" w:author="Eko Onggosanusi" w:date="2021-08-23T11:13:00Z">
              <w:r w:rsidRPr="00137254" w:rsidDel="00F11A8F">
                <w:rPr>
                  <w:rFonts w:eastAsia="Malgun Gothic"/>
                  <w:sz w:val="20"/>
                  <w:szCs w:val="20"/>
                  <w:highlight w:val="yellow"/>
                </w:rPr>
                <w:delText>(s)</w:delText>
              </w:r>
            </w:del>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ins w:id="42" w:author="Eko Onggosanusi" w:date="2021-08-23T11:14:00Z"/>
                <w:rFonts w:eastAsia="Malgun Gothic"/>
                <w:sz w:val="20"/>
                <w:szCs w:val="20"/>
                <w:highlight w:val="yellow"/>
              </w:rPr>
            </w:pPr>
            <w:ins w:id="43" w:author="Eko Onggosanusi" w:date="2021-08-23T11:14:00Z">
              <w:r w:rsidRPr="00137254">
                <w:rPr>
                  <w:rFonts w:eastAsia="Malgun Gothic"/>
                  <w:sz w:val="20"/>
                  <w:szCs w:val="20"/>
                  <w:highlight w:val="yellow"/>
                </w:rPr>
                <w:t>CORESET #0 is not associated with any USS</w:t>
              </w:r>
            </w:ins>
          </w:p>
          <w:p w14:paraId="7E8A39AA" w14:textId="77777777" w:rsidR="00137254" w:rsidRPr="00DC7AE5" w:rsidRDefault="00137254" w:rsidP="00137254">
            <w:pPr>
              <w:numPr>
                <w:ilvl w:val="2"/>
                <w:numId w:val="12"/>
              </w:numPr>
              <w:snapToGrid w:val="0"/>
              <w:jc w:val="both"/>
              <w:rPr>
                <w:ins w:id="44" w:author="Eko Onggosanusi" w:date="2021-08-23T11:14:00Z"/>
                <w:rFonts w:eastAsia="Malgun Gothic"/>
                <w:sz w:val="20"/>
                <w:szCs w:val="20"/>
              </w:rPr>
            </w:pPr>
            <w:ins w:id="45" w:author="Eko Onggosanusi" w:date="2021-08-23T11:14:00Z">
              <w:r w:rsidRPr="00DC7AE5">
                <w:rPr>
                  <w:rFonts w:eastAsia="Malgun Gothic"/>
                  <w:sz w:val="20"/>
                  <w:szCs w:val="20"/>
                </w:rPr>
                <w:t>FFS: Whether Type3 CSS should be precluded</w:t>
              </w:r>
            </w:ins>
          </w:p>
          <w:p w14:paraId="17D33C9A" w14:textId="77777777" w:rsidR="00137254" w:rsidRPr="00137254" w:rsidRDefault="00137254" w:rsidP="00137254">
            <w:pPr>
              <w:numPr>
                <w:ilvl w:val="1"/>
                <w:numId w:val="12"/>
              </w:numPr>
              <w:snapToGrid w:val="0"/>
              <w:jc w:val="both"/>
              <w:rPr>
                <w:ins w:id="46" w:author="Eko Onggosanusi" w:date="2021-08-23T11:16:00Z"/>
                <w:rFonts w:eastAsia="Malgun Gothic"/>
                <w:sz w:val="20"/>
                <w:szCs w:val="20"/>
                <w:highlight w:val="green"/>
              </w:rPr>
            </w:pPr>
            <w:ins w:id="47" w:author="Eko Onggosanusi" w:date="2021-08-23T11:16:00Z">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ins>
          </w:p>
          <w:p w14:paraId="1DC88D94" w14:textId="77777777" w:rsidR="00137254" w:rsidRPr="00137254" w:rsidRDefault="00137254" w:rsidP="00137254">
            <w:pPr>
              <w:numPr>
                <w:ilvl w:val="1"/>
                <w:numId w:val="12"/>
              </w:numPr>
              <w:snapToGrid w:val="0"/>
              <w:jc w:val="both"/>
              <w:rPr>
                <w:ins w:id="48" w:author="Eko Onggosanusi" w:date="2021-08-23T11:14:00Z"/>
                <w:rFonts w:eastAsia="Malgun Gothic"/>
                <w:sz w:val="20"/>
                <w:szCs w:val="20"/>
                <w:highlight w:val="cyan"/>
              </w:rPr>
            </w:pPr>
            <w:ins w:id="49" w:author="Eko Onggosanusi" w:date="2021-08-23T11:14:00Z">
              <w:r w:rsidRPr="00137254">
                <w:rPr>
                  <w:rFonts w:eastAsia="Malgun Gothic"/>
                  <w:sz w:val="20"/>
                  <w:szCs w:val="20"/>
                  <w:highlight w:val="cyan"/>
                </w:rPr>
                <w:t>This does not require to increase number of CORESETs</w:t>
              </w:r>
            </w:ins>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ins w:id="50" w:author="Eko Onggosanusi" w:date="2021-08-23T11:14:00Z">
              <w:r w:rsidRPr="00137254">
                <w:rPr>
                  <w:rFonts w:eastAsia="Malgun Gothic"/>
                  <w:sz w:val="20"/>
                  <w:szCs w:val="20"/>
                  <w:highlight w:val="magenta"/>
                </w:rPr>
                <w:t>FFS: QCL and spatial relation assumption during and after RACH procedure</w:t>
              </w:r>
            </w:ins>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ins w:id="51" w:author="Eko Onggosanusi" w:date="2021-08-23T11:15:00Z">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ins>
          </w:p>
          <w:p w14:paraId="7FCD3830" w14:textId="77777777" w:rsidR="00BD4F65" w:rsidRDefault="00BD4F65" w:rsidP="002C429A">
            <w:pPr>
              <w:snapToGrid w:val="0"/>
              <w:jc w:val="both"/>
              <w:rPr>
                <w:bCs/>
                <w:sz w:val="18"/>
                <w:szCs w:val="18"/>
                <w:lang w:eastAsia="zh-CN"/>
              </w:rPr>
            </w:pPr>
          </w:p>
        </w:tc>
      </w:tr>
    </w:tbl>
    <w:p w14:paraId="23C202BC" w14:textId="68EC9548"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52"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53"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54" w:author="Eko Onggosanusi" w:date="2021-08-23T11:24:00Z">
        <w:r w:rsidR="000978A7">
          <w:rPr>
            <w:rFonts w:eastAsia="PMingLiU"/>
            <w:sz w:val="20"/>
            <w:szCs w:val="20"/>
            <w:lang w:eastAsia="zh-TW"/>
          </w:rPr>
          <w:t>and the Y symbols are both</w:t>
        </w:r>
      </w:ins>
      <w:del w:id="55"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56" w:author="Eko Onggosanusi" w:date="2021-08-23T11:20:00Z">
        <w:r w:rsidRPr="00AD306F" w:rsidDel="000978A7">
          <w:rPr>
            <w:rFonts w:eastAsia="PMingLiU"/>
            <w:sz w:val="20"/>
            <w:szCs w:val="20"/>
            <w:lang w:eastAsia="zh-TW"/>
          </w:rPr>
          <w:delText xml:space="preserve">by </w:delText>
        </w:r>
      </w:del>
      <w:ins w:id="57"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58"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59"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60" w:author="Eko Onggosanusi" w:date="2021-08-23T11:23:00Z"/>
          <w:sz w:val="20"/>
          <w:szCs w:val="20"/>
        </w:rPr>
      </w:pPr>
      <w:del w:id="61" w:author="Eko Onggosanusi" w:date="2021-08-23T11:23:00Z">
        <w:r w:rsidDel="000978A7">
          <w:rPr>
            <w:rFonts w:eastAsia="DengXian"/>
            <w:sz w:val="20"/>
            <w:szCs w:val="20"/>
            <w:lang w:eastAsia="zh-CN"/>
          </w:rPr>
          <w:delText xml:space="preserve">FFS: </w:delText>
        </w:r>
        <w:r w:rsidR="00112B1E" w:rsidRPr="008C53D9" w:rsidDel="000978A7">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62" w:author="Eko Onggosanusi" w:date="2021-08-23T11:23:00Z">
        <w:r w:rsidRPr="008C53D9" w:rsidDel="000978A7">
          <w:rPr>
            <w:rFonts w:eastAsia="DengXian"/>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63"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64" w:author="Eko Onggosanusi" w:date="2021-08-23T11:24:00Z"/>
          <w:rFonts w:eastAsia="宋体"/>
          <w:color w:val="FF0000"/>
          <w:sz w:val="20"/>
          <w:szCs w:val="20"/>
          <w:lang w:eastAsia="en-US"/>
        </w:rPr>
      </w:pPr>
      <w:ins w:id="65" w:author="Eko Onggosanusi" w:date="2021-08-23T11:24:00Z">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66" w:author="Eko Onggosanusi" w:date="2021-08-23T11:24:00Z"/>
          <w:rFonts w:eastAsia="宋体"/>
          <w:color w:val="FF0000"/>
          <w:sz w:val="20"/>
          <w:szCs w:val="20"/>
          <w:lang w:eastAsia="en-US"/>
        </w:rPr>
      </w:pPr>
      <w:ins w:id="67" w:author="Eko Onggosanusi" w:date="2021-08-23T11:24:00Z">
        <w:r w:rsidRPr="000978A7">
          <w:rPr>
            <w:rFonts w:eastAsia="DengXian"/>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68" w:author="Eko Onggosanusi" w:date="2021-08-23T11:21:00Z">
        <w:r w:rsidRPr="00442E0E">
          <w:rPr>
            <w:rFonts w:eastAsia="PMingLiU"/>
            <w:color w:val="FF0000"/>
            <w:sz w:val="20"/>
            <w:szCs w:val="20"/>
            <w:lang w:eastAsia="zh-TW"/>
          </w:rPr>
          <w:t>If</w:t>
        </w:r>
      </w:ins>
      <w:ins w:id="69" w:author="Eko Onggosanusi" w:date="2021-08-23T11:22:00Z">
        <w:r>
          <w:rPr>
            <w:rFonts w:eastAsia="PMingLiU"/>
            <w:color w:val="FF0000"/>
            <w:sz w:val="20"/>
            <w:szCs w:val="20"/>
            <w:lang w:eastAsia="zh-TW"/>
          </w:rPr>
          <w:t xml:space="preserve"> there is no consensus on down selection</w:t>
        </w:r>
      </w:ins>
      <w:ins w:id="70"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lastRenderedPageBreak/>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71" w:author="Eko Onggosanusi" w:date="2021-08-23T11:25:00Z"/>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72"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lastRenderedPageBreak/>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73" w:author="Eko Onggosanusi" w:date="2021-08-23T11:25:00Z">
              <w:r>
                <w:rPr>
                  <w:sz w:val="20"/>
                  <w:szCs w:val="20"/>
                  <w:lang w:eastAsia="zh-CN"/>
                </w:rPr>
                <w:t>[</w:t>
              </w:r>
            </w:ins>
            <w:ins w:id="74"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75"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76"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ins w:id="77"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DengXian"/>
                <w:strike/>
                <w:color w:val="FF0000"/>
                <w:sz w:val="20"/>
                <w:szCs w:val="20"/>
                <w:lang w:eastAsia="zh-CN"/>
              </w:rPr>
              <w:t xml:space="preserve">FFS: If the scheduling SCS is less than the applied SCS, the gap between the last symbol of the beam indication DCI and the application time shall satisfy the UE </w:t>
            </w:r>
            <w:r w:rsidRPr="00C933C3">
              <w:rPr>
                <w:rFonts w:eastAsia="DengXian"/>
                <w:strike/>
                <w:color w:val="FF0000"/>
                <w:sz w:val="20"/>
                <w:szCs w:val="20"/>
                <w:lang w:eastAsia="zh-CN"/>
              </w:rPr>
              <w:lastRenderedPageBreak/>
              <w:t>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ins w:id="78" w:author="Eko Onggosanusi" w:date="2021-08-23T11:27:00Z">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17138C93" w14:textId="6418B31F" w:rsidR="006E64A3" w:rsidRDefault="006E64A3"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C45B" w14:textId="0EDB5B43"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lastRenderedPageBreak/>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lastRenderedPageBreak/>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79" w:author="Eko Onggosanusi" w:date="2021-08-23T11:28:00Z"/>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ins w:id="80"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Suggest to replace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宋体"/>
                <w:strike/>
                <w:color w:val="FF0000"/>
                <w:sz w:val="20"/>
                <w:szCs w:val="20"/>
                <w:lang w:eastAsia="en-US"/>
              </w:rPr>
            </w:pPr>
            <w:r w:rsidRPr="008C198B">
              <w:rPr>
                <w:rFonts w:eastAsia="宋体"/>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宋体"/>
                <w:color w:val="FF0000"/>
                <w:sz w:val="20"/>
                <w:szCs w:val="20"/>
                <w:lang w:eastAsia="en-US"/>
              </w:rPr>
            </w:pPr>
            <w:r w:rsidRPr="008C198B">
              <w:rPr>
                <w:rFonts w:eastAsia="宋体"/>
                <w:color w:val="FF0000"/>
                <w:sz w:val="20"/>
                <w:szCs w:val="20"/>
                <w:lang w:eastAsia="en-US"/>
              </w:rPr>
              <w:t>FFS: Detailed information</w:t>
            </w:r>
          </w:p>
          <w:p w14:paraId="20A59059" w14:textId="77777777" w:rsidR="008C198B" w:rsidRDefault="008C198B" w:rsidP="008C198B">
            <w:pPr>
              <w:numPr>
                <w:ilvl w:val="0"/>
                <w:numId w:val="20"/>
              </w:numPr>
              <w:snapToGrid w:val="0"/>
              <w:rPr>
                <w:rFonts w:eastAsia="宋体"/>
                <w:color w:val="FF0000"/>
                <w:sz w:val="20"/>
                <w:szCs w:val="20"/>
                <w:lang w:eastAsia="en-US"/>
              </w:rPr>
            </w:pPr>
            <w:r>
              <w:rPr>
                <w:rFonts w:eastAsia="宋体"/>
                <w:color w:val="FF0000"/>
                <w:sz w:val="20"/>
                <w:szCs w:val="20"/>
                <w:lang w:eastAsia="en-US"/>
              </w:rPr>
              <w:t>[…]</w:t>
            </w:r>
          </w:p>
          <w:p w14:paraId="2FFA6114" w14:textId="610C8B60" w:rsidR="00E66840" w:rsidRPr="008C198B" w:rsidRDefault="00E66840" w:rsidP="00E66840">
            <w:pPr>
              <w:snapToGrid w:val="0"/>
              <w:rPr>
                <w:rFonts w:eastAsia="宋体"/>
                <w:color w:val="FF0000"/>
                <w:sz w:val="20"/>
                <w:szCs w:val="20"/>
                <w:lang w:eastAsia="en-US"/>
              </w:rPr>
            </w:pPr>
            <w:ins w:id="81" w:author="Eko Onggosanusi" w:date="2021-08-23T11:28:00Z">
              <w:r>
                <w:rPr>
                  <w:rFonts w:eastAsia="宋体"/>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44DC" w14:textId="5809E73C" w:rsidR="007A01B2" w:rsidRDefault="007A01B2" w:rsidP="007A01B2">
            <w:pPr>
              <w:rPr>
                <w:sz w:val="18"/>
                <w:szCs w:val="18"/>
                <w:lang w:eastAsia="zh-CN"/>
              </w:rPr>
            </w:pPr>
            <w:r>
              <w:rPr>
                <w:sz w:val="18"/>
                <w:szCs w:val="18"/>
                <w:lang w:eastAsia="zh-CN"/>
              </w:rPr>
              <w:t xml:space="preserve">The implication of the sub-bullet in red is unclear to us.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82" w:author="Eko Onggosanusi" w:date="2021-08-23T11:29:00Z"/>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ins w:id="83"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84" w:author="Eko Onggosanusi" w:date="2021-08-23T11:29:00Z"/>
          <w:rFonts w:eastAsia="Times New Roman"/>
          <w:sz w:val="20"/>
          <w:szCs w:val="20"/>
        </w:rPr>
      </w:pPr>
      <w:ins w:id="85" w:author="Eko Onggosanusi" w:date="2021-08-23T11:29:00Z">
        <w:r>
          <w:rPr>
            <w:rFonts w:eastAsia="Times New Roman"/>
            <w:sz w:val="20"/>
            <w:szCs w:val="20"/>
          </w:rPr>
          <w:t>Alt1</w:t>
        </w:r>
        <w:del w:id="86"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87"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88" w:author="Eko Onggosanusi" w:date="2021-08-23T11:29:00Z"/>
          <w:rFonts w:eastAsia="Times New Roman"/>
          <w:sz w:val="20"/>
          <w:szCs w:val="20"/>
        </w:rPr>
      </w:pPr>
      <w:ins w:id="89"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90"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91" w:author="Eko Onggosanusi" w:date="2021-08-23T11:29:00Z"/>
          <w:rFonts w:eastAsia="Times New Roman"/>
          <w:sz w:val="20"/>
          <w:szCs w:val="20"/>
        </w:rPr>
      </w:pPr>
      <w:ins w:id="92"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93"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94"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95"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w:t>
            </w:r>
            <w:r w:rsidRPr="006043A5">
              <w:rPr>
                <w:sz w:val="18"/>
                <w:szCs w:val="18"/>
                <w:lang w:eastAsia="zh-CN"/>
              </w:rPr>
              <w:lastRenderedPageBreak/>
              <w:t>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r>
              <w:rPr>
                <w:rFonts w:eastAsia="宋体"/>
                <w:lang w:val="en-US"/>
              </w:rPr>
              <w:t>[Mod: Adding vPHR wouldt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lastRenderedPageBreak/>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宋体"/>
                <w:sz w:val="18"/>
                <w:szCs w:val="18"/>
                <w:lang w:eastAsia="zh-TW"/>
              </w:rPr>
            </w:pPr>
            <w:ins w:id="96" w:author="Eko Onggosanusi" w:date="2021-08-23T11:31:00Z">
              <w:r>
                <w:rPr>
                  <w:rFonts w:eastAsia="宋体"/>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97" w:author="Eko Onggosanusi" w:date="2021-08-23T11:31:00Z"/>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ins w:id="98" w:author="Eko Onggosanusi" w:date="2021-08-23T11:31:00Z">
              <w:r>
                <w:rPr>
                  <w:rFonts w:eastAsia="宋体"/>
                  <w:sz w:val="18"/>
                  <w:szCs w:val="18"/>
                  <w:lang w:eastAsia="zh-CN"/>
                </w:rPr>
                <w:t>{Mod: Please see Huawei’s and MediaRek’s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EE9" w14:textId="6F859464" w:rsidR="00A86856" w:rsidRDefault="00A86856" w:rsidP="00A86856">
            <w:pPr>
              <w:snapToGrid w:val="0"/>
              <w:rPr>
                <w:rFonts w:eastAsia="宋体"/>
                <w:sz w:val="18"/>
                <w:szCs w:val="18"/>
                <w:lang w:eastAsia="zh-CN"/>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th N P-MPR values are reported together with </w:t>
            </w:r>
            <w:ins w:id="99" w:author="Eko Onggosanusi" w:date="2021-08-23T11:29:00Z">
              <w:r w:rsidRPr="00CB399E">
                <w:rPr>
                  <w:rFonts w:eastAsia="Times New Roman"/>
                  <w:sz w:val="18"/>
                  <w:szCs w:val="18"/>
                  <w:highlight w:val="yellow"/>
                </w:rPr>
                <w:t>one of the followings</w:t>
              </w:r>
            </w:ins>
            <w:r>
              <w:rPr>
                <w:rFonts w:eastAsia="Times New Roman"/>
                <w:sz w:val="18"/>
                <w:szCs w:val="18"/>
              </w:rPr>
              <w:t>” is not clear to us. This issue should be handled independent of issue 4. Also in Alt. 2, it is not clear to us what “panel-associated indicators” means?</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9552" w14:textId="77777777" w:rsidR="00185DB4" w:rsidRDefault="00185DB4">
      <w:r>
        <w:separator/>
      </w:r>
    </w:p>
  </w:endnote>
  <w:endnote w:type="continuationSeparator" w:id="0">
    <w:p w14:paraId="42353632" w14:textId="77777777" w:rsidR="00185DB4" w:rsidRDefault="001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036F4" w14:textId="77777777" w:rsidR="00185DB4" w:rsidRDefault="00185DB4">
      <w:r>
        <w:rPr>
          <w:color w:val="000000"/>
        </w:rPr>
        <w:separator/>
      </w:r>
    </w:p>
  </w:footnote>
  <w:footnote w:type="continuationSeparator" w:id="0">
    <w:p w14:paraId="2292A9BD" w14:textId="77777777" w:rsidR="00185DB4" w:rsidRDefault="00185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B302F"/>
    <w:multiLevelType w:val="hybridMultilevel"/>
    <w:tmpl w:val="B72C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0A2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F83A-FCDF-489C-9506-AC2032CC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17203</Words>
  <Characters>98062</Characters>
  <Application>Microsoft Office Word</Application>
  <DocSecurity>0</DocSecurity>
  <Lines>817</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dcterms:created xsi:type="dcterms:W3CDTF">2021-08-24T01:09:00Z</dcterms:created>
  <dcterms:modified xsi:type="dcterms:W3CDTF">2021-08-24T01:09:00Z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