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sidR="00010103">
        <w:rPr>
          <w:rFonts w:eastAsia="Batang"/>
          <w:sz w:val="20"/>
          <w:szCs w:val="20"/>
          <w:lang w:eastAsia="en-US"/>
        </w:rPr>
        <w:t>and/or restriction(s)</w:t>
      </w:r>
    </w:p>
    <w:p w14:paraId="6767E199" w14:textId="1246064A" w:rsidR="00E51C97" w:rsidRDefault="00E51C97" w:rsidP="00497019">
      <w:pPr>
        <w:numPr>
          <w:ilvl w:val="0"/>
          <w:numId w:val="11"/>
        </w:numPr>
        <w:snapToGrid w:val="0"/>
        <w:jc w:val="both"/>
        <w:rPr>
          <w:rFonts w:eastAsia="Batang"/>
          <w:sz w:val="20"/>
          <w:szCs w:val="20"/>
          <w:lang w:eastAsia="en-US"/>
        </w:rPr>
      </w:pPr>
      <w:ins w:id="3" w:author="Eko Onggosanusi" w:date="2021-08-18T13:04:00Z">
        <w:r>
          <w:rPr>
            <w:rFonts w:eastAsia="Batang"/>
            <w:sz w:val="20"/>
            <w:szCs w:val="20"/>
            <w:lang w:eastAsia="en-US"/>
          </w:rPr>
          <w:t>[</w:t>
        </w: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r>
          <w:rPr>
            <w:rFonts w:eastAsia="Batang"/>
            <w:color w:val="FF0000"/>
            <w:sz w:val="20"/>
            <w:szCs w:val="20"/>
            <w:lang w:eastAsia="en-US"/>
          </w:rPr>
          <w:t>]</w:t>
        </w:r>
      </w:ins>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4" w:name="_Hlk79741880"/>
      <w:r>
        <w:rPr>
          <w:rFonts w:eastAsia="Malgun Gothic"/>
          <w:b/>
          <w:sz w:val="20"/>
          <w:szCs w:val="20"/>
          <w:u w:val="single"/>
        </w:rPr>
        <w:t>Proposal 1.D (from Chairman notes v5)</w:t>
      </w:r>
      <w:r>
        <w:rPr>
          <w:rFonts w:eastAsia="Malgun Gothic"/>
          <w:sz w:val="20"/>
          <w:szCs w:val="20"/>
        </w:rPr>
        <w:t xml:space="preserve">: </w:t>
      </w:r>
      <w:bookmarkEnd w:id="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379A1E93"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del w:id="6" w:author="Eko Onggosanusi" w:date="2021-08-18T13:01:00Z">
        <w:r w:rsidR="00FB1D0A" w:rsidRPr="00A3070F" w:rsidDel="00E51C97">
          <w:rPr>
            <w:rFonts w:eastAsia="Batang"/>
            <w:sz w:val="20"/>
            <w:szCs w:val="20"/>
            <w:lang w:val="en-GB"/>
          </w:rPr>
          <w:delText>, e.g., a</w:delText>
        </w:r>
        <w:r w:rsidRPr="00A3070F" w:rsidDel="00E51C97">
          <w:rPr>
            <w:rFonts w:eastAsia="Batang"/>
            <w:sz w:val="20"/>
            <w:szCs w:val="20"/>
            <w:lang w:val="en-GB"/>
          </w:rPr>
          <w:delText xml:space="preserve">ssociation between a Rel-17 unified TCI state </w:delText>
        </w:r>
        <w:r w:rsidR="000B3B3B" w:rsidRPr="00A3070F" w:rsidDel="00E51C97">
          <w:rPr>
            <w:rFonts w:eastAsia="Batang"/>
            <w:sz w:val="20"/>
            <w:szCs w:val="20"/>
            <w:lang w:val="en-GB"/>
          </w:rPr>
          <w:delText xml:space="preserve">code point </w:delText>
        </w:r>
        <w:r w:rsidRPr="00A3070F" w:rsidDel="00E51C97">
          <w:rPr>
            <w:rFonts w:eastAsia="Batang"/>
            <w:sz w:val="20"/>
            <w:szCs w:val="20"/>
            <w:lang w:val="en-GB"/>
          </w:rPr>
          <w:delText xml:space="preserve">with a </w:delText>
        </w:r>
        <w:r w:rsidR="00AF45F4" w:rsidRPr="00A3070F" w:rsidDel="00E51C97">
          <w:rPr>
            <w:rFonts w:eastAsia="Batang"/>
            <w:sz w:val="20"/>
            <w:szCs w:val="20"/>
            <w:lang w:val="en-GB"/>
          </w:rPr>
          <w:delText>group of beams</w:delText>
        </w:r>
        <w:r w:rsidR="00814174" w:rsidRPr="00A3070F" w:rsidDel="00E51C97">
          <w:rPr>
            <w:rFonts w:eastAsia="Batang"/>
            <w:sz w:val="20"/>
            <w:szCs w:val="20"/>
            <w:lang w:val="en-GB"/>
          </w:rPr>
          <w:delText xml:space="preserve">, or </w:delText>
        </w:r>
        <w:r w:rsidR="00814174" w:rsidRPr="00A3070F" w:rsidDel="00E51C97">
          <w:rPr>
            <w:sz w:val="20"/>
            <w:szCs w:val="20"/>
            <w:lang w:eastAsia="zh-CN"/>
          </w:rPr>
          <w:delText>m</w:delText>
        </w:r>
        <w:r w:rsidR="00814174" w:rsidRPr="00A3070F" w:rsidDel="00E51C97">
          <w:rPr>
            <w:rFonts w:eastAsiaTheme="minorEastAsia"/>
            <w:sz w:val="20"/>
            <w:szCs w:val="20"/>
            <w:lang w:eastAsia="zh-CN"/>
          </w:rPr>
          <w:delText xml:space="preserve">ultiple channel/RS types </w:delText>
        </w:r>
        <w:r w:rsidR="00814174" w:rsidRPr="00A3070F" w:rsidDel="00E51C97">
          <w:rPr>
            <w:sz w:val="20"/>
            <w:szCs w:val="20"/>
            <w:lang w:eastAsia="zh-CN"/>
          </w:rPr>
          <w:delText>are</w:delText>
        </w:r>
        <w:r w:rsidR="00814174" w:rsidRPr="00A3070F" w:rsidDel="00E51C97">
          <w:rPr>
            <w:rFonts w:eastAsiaTheme="minorEastAsia"/>
            <w:sz w:val="20"/>
            <w:szCs w:val="20"/>
            <w:lang w:eastAsia="zh-CN"/>
          </w:rPr>
          <w:delText xml:space="preserve"> flexibly grouped to apply a same Rel-17 TCI state</w:delText>
        </w:r>
        <w:r w:rsidRPr="00A3070F" w:rsidDel="00E51C97">
          <w:rPr>
            <w:rFonts w:eastAsia="Batang"/>
            <w:sz w:val="20"/>
            <w:szCs w:val="20"/>
            <w:lang w:val="en-GB"/>
          </w:rPr>
          <w:delText xml:space="preserve"> </w:delText>
        </w:r>
      </w:del>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lastRenderedPageBreak/>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lastRenderedPageBreak/>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lastRenderedPageBreak/>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r w:rsidR="00BD502A">
              <w:rPr>
                <w:rFonts w:eastAsia="DengXian"/>
                <w:bCs/>
                <w:sz w:val="18"/>
                <w:szCs w:val="18"/>
                <w:lang w:eastAsia="zh-CN"/>
              </w:rPr>
              <w:t xml:space="preserve">Overall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e.g.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at least when the triggering offset is smaller than within beamSwitchTiming</w:t>
            </w:r>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Proposal 1.B-1, the similar issue exists for PDSCH. Suggest to add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FFS: Discuss if further restriction is necessary, e.g.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ins w:id="7" w:author="Eko Onggosanusi" w:date="2021-08-18T13:07:00Z"/>
                <w:rFonts w:eastAsia="Yu Mincho"/>
                <w:sz w:val="18"/>
                <w:szCs w:val="18"/>
                <w:lang w:eastAsia="ja-JP"/>
              </w:rPr>
            </w:pPr>
            <w:ins w:id="8" w:author="Eko Onggosanusi" w:date="2021-08-18T13:07:00Z">
              <w:r w:rsidRPr="00E51C97">
                <w:rPr>
                  <w:rFonts w:eastAsia="Yu Mincho"/>
                  <w:sz w:val="18"/>
                  <w:szCs w:val="18"/>
                  <w:lang w:eastAsia="ja-JP"/>
                </w:rPr>
                <w:t>[Mod: The note is added in brackets since the beamSwitchTiming text is still in brackets</w:t>
              </w:r>
            </w:ins>
            <w:ins w:id="9" w:author="Eko Onggosanusi" w:date="2021-08-18T13:08:00Z">
              <w:r w:rsidRPr="00E51C97">
                <w:rPr>
                  <w:rFonts w:eastAsia="Yu Mincho"/>
                  <w:sz w:val="18"/>
                  <w:szCs w:val="18"/>
                  <w:lang w:eastAsia="ja-JP"/>
                </w:rPr>
                <w:t>. “At least” is not needed j</w:t>
              </w:r>
            </w:ins>
            <w:ins w:id="10" w:author="Eko Onggosanusi" w:date="2021-08-18T13:09:00Z">
              <w:r w:rsidRPr="00E51C97">
                <w:rPr>
                  <w:sz w:val="18"/>
                  <w:szCs w:val="18"/>
                </w:rPr>
                <w:t>ust as we don’t need “only”. This doesn’t preclude later addition</w:t>
              </w:r>
            </w:ins>
            <w:ins w:id="11" w:author="Eko Onggosanusi" w:date="2021-08-18T13:07:00Z">
              <w:r w:rsidRPr="00E51C97">
                <w:rPr>
                  <w:rFonts w:eastAsia="Yu Mincho"/>
                  <w:sz w:val="18"/>
                  <w:szCs w:val="18"/>
                  <w:lang w:eastAsia="ja-JP"/>
                </w:rPr>
                <w:t>]</w:t>
              </w:r>
            </w:ins>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1.B-3, suggest to add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ins w:id="12" w:author="Eko Onggosanusi" w:date="2021-08-18T13:08:00Z"/>
                <w:rFonts w:eastAsia="Yu Mincho"/>
                <w:bCs/>
                <w:sz w:val="18"/>
                <w:szCs w:val="18"/>
                <w:lang w:eastAsia="ja-JP"/>
              </w:rPr>
            </w:pPr>
            <w:ins w:id="13" w:author="Eko Onggosanusi" w:date="2021-08-18T13:08:00Z">
              <w:r>
                <w:rPr>
                  <w:rFonts w:eastAsia="Yu Mincho"/>
                  <w:bCs/>
                  <w:sz w:val="18"/>
                  <w:szCs w:val="18"/>
                  <w:lang w:eastAsia="ja-JP"/>
                </w:rPr>
                <w:t>[Mod: Done]</w:t>
              </w:r>
            </w:ins>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1.D, suggest to add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r>
              <w:rPr>
                <w:color w:val="FF0000"/>
                <w:sz w:val="20"/>
                <w:szCs w:val="20"/>
              </w:rPr>
              <w:t>t</w:t>
            </w:r>
            <w:r w:rsidRPr="00851DE3">
              <w:rPr>
                <w:strike/>
                <w:color w:val="FF0000"/>
                <w:sz w:val="20"/>
                <w:szCs w:val="20"/>
              </w:rPr>
              <w:t>T</w:t>
            </w:r>
            <w:r w:rsidRPr="00571176">
              <w:rPr>
                <w:sz w:val="20"/>
                <w:szCs w:val="20"/>
              </w:rPr>
              <w:t xml:space="preserve">he event that the PL-RS is identical to the spatial relation RS in the UL or (if applicable) joint TCI state. </w:t>
            </w:r>
          </w:p>
          <w:p w14:paraId="169CD960" w14:textId="2AE9C0CD" w:rsidR="004B123A" w:rsidRDefault="00E51C97" w:rsidP="004B123A">
            <w:pPr>
              <w:snapToGrid w:val="0"/>
              <w:jc w:val="both"/>
              <w:rPr>
                <w:ins w:id="14" w:author="Eko Onggosanusi" w:date="2021-08-18T13:08:00Z"/>
                <w:sz w:val="20"/>
                <w:szCs w:val="20"/>
              </w:rPr>
            </w:pPr>
            <w:ins w:id="15" w:author="Eko Onggosanusi" w:date="2021-08-18T13:08:00Z">
              <w:r>
                <w:rPr>
                  <w:sz w:val="20"/>
                  <w:szCs w:val="20"/>
                </w:rPr>
                <w:t>[Mod: “At least” is not needed</w:t>
              </w:r>
            </w:ins>
            <w:ins w:id="16" w:author="Eko Onggosanusi" w:date="2021-08-18T13:09:00Z">
              <w:r>
                <w:rPr>
                  <w:sz w:val="20"/>
                  <w:szCs w:val="20"/>
                </w:rPr>
                <w:t xml:space="preserve"> just as we don’t need “only”</w:t>
              </w:r>
            </w:ins>
            <w:ins w:id="17" w:author="Eko Onggosanusi" w:date="2021-08-18T13:08:00Z">
              <w:r>
                <w:rPr>
                  <w:sz w:val="20"/>
                  <w:szCs w:val="20"/>
                </w:rPr>
                <w:t>.</w:t>
              </w:r>
            </w:ins>
            <w:ins w:id="18" w:author="Eko Onggosanusi" w:date="2021-08-18T13:09:00Z">
              <w:r>
                <w:rPr>
                  <w:sz w:val="20"/>
                  <w:szCs w:val="20"/>
                </w:rPr>
                <w:t xml:space="preserve"> This doesn’t preclude later addition.</w:t>
              </w:r>
            </w:ins>
            <w:ins w:id="19" w:author="Eko Onggosanusi" w:date="2021-08-18T13:08:00Z">
              <w:r>
                <w:rPr>
                  <w:sz w:val="20"/>
                  <w:szCs w:val="20"/>
                </w:rPr>
                <w:t xml:space="preserve"> Later we may add another case in FFS.]</w:t>
              </w:r>
            </w:ins>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r>
              <w:rPr>
                <w:rFonts w:eastAsia="DengXian"/>
                <w:bCs/>
                <w:sz w:val="18"/>
                <w:szCs w:val="18"/>
                <w:lang w:eastAsia="zh-CN"/>
              </w:rPr>
              <w:t xml:space="preserve">Overall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beamSwitchTime.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2C8B015D"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The texts in brackets related to beamSwitchTiming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20"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ins w:id="21" w:author="Eko Onggosanusi" w:date="2021-08-18T13:16:00Z"/>
          <w:sz w:val="20"/>
          <w:szCs w:val="20"/>
        </w:rPr>
      </w:pPr>
      <w:ins w:id="22" w:author="Eko Onggosanusi" w:date="2021-08-18T13:16:00Z">
        <w:r>
          <w:rPr>
            <w:sz w:val="20"/>
            <w:szCs w:val="18"/>
          </w:rPr>
          <w:t>The same channels as for intra-cell beam management</w:t>
        </w:r>
        <w:r>
          <w:rPr>
            <w:sz w:val="20"/>
            <w:szCs w:val="18"/>
          </w:rPr>
          <w:t xml:space="preserve"> configured to the same cell</w:t>
        </w:r>
      </w:ins>
    </w:p>
    <w:p w14:paraId="068189AE" w14:textId="6319BAA0" w:rsidR="00A2696A" w:rsidRPr="00A2696A" w:rsidRDefault="008E04F2" w:rsidP="0080734C">
      <w:pPr>
        <w:pStyle w:val="ListParagraph"/>
        <w:numPr>
          <w:ilvl w:val="0"/>
          <w:numId w:val="29"/>
        </w:numPr>
        <w:snapToGrid w:val="0"/>
        <w:spacing w:after="0" w:line="240" w:lineRule="auto"/>
        <w:jc w:val="both"/>
        <w:rPr>
          <w:sz w:val="20"/>
          <w:szCs w:val="20"/>
        </w:rPr>
      </w:pPr>
      <w:del w:id="23" w:author="Eko Onggosanusi" w:date="2021-08-18T13:16:00Z">
        <w:r w:rsidDel="00B71636">
          <w:rPr>
            <w:sz w:val="20"/>
            <w:szCs w:val="18"/>
          </w:rPr>
          <w:delText>PDCCH/</w:delText>
        </w:r>
      </w:del>
      <w:ins w:id="24" w:author="Eko Onggosanusi" w:date="2021-08-18T13:16:00Z">
        <w:r w:rsidR="00B71636" w:rsidDel="00B71636">
          <w:rPr>
            <w:sz w:val="20"/>
            <w:szCs w:val="18"/>
          </w:rPr>
          <w:t xml:space="preserve"> </w:t>
        </w:r>
      </w:ins>
      <w:del w:id="25" w:author="Eko Onggosanusi" w:date="2021-08-18T13:16:00Z">
        <w:r w:rsidDel="00B71636">
          <w:rPr>
            <w:sz w:val="20"/>
            <w:szCs w:val="18"/>
          </w:rPr>
          <w:delText>PUCCH/</w:delText>
        </w:r>
      </w:del>
      <w:ins w:id="26" w:author="Eko Onggosanusi" w:date="2021-08-18T13:16:00Z">
        <w:r w:rsidR="00B71636" w:rsidDel="00B71636">
          <w:rPr>
            <w:sz w:val="20"/>
            <w:szCs w:val="18"/>
          </w:rPr>
          <w:t xml:space="preserve"> </w:t>
        </w:r>
      </w:ins>
      <w:del w:id="27" w:author="Eko Onggosanusi" w:date="2021-08-18T13:16:00Z">
        <w:r w:rsidDel="00B71636">
          <w:rPr>
            <w:sz w:val="20"/>
            <w:szCs w:val="18"/>
          </w:rPr>
          <w:delText>PDSCH/PUSCH</w:delText>
        </w:r>
      </w:del>
      <w:r>
        <w:rPr>
          <w:sz w:val="20"/>
          <w:szCs w:val="18"/>
        </w:rPr>
        <w:t xml:space="preserve"> </w:t>
      </w:r>
      <w:del w:id="28" w:author="Eko Onggosanusi" w:date="2021-08-18T13:16:00Z">
        <w:r w:rsidDel="00B71636">
          <w:rPr>
            <w:sz w:val="20"/>
            <w:szCs w:val="18"/>
          </w:rPr>
          <w:delText>configured to the same cell</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20"/>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w:t>
            </w:r>
            <w:r w:rsidRPr="00E8282A">
              <w:rPr>
                <w:rFonts w:eastAsia="SimSun"/>
                <w:sz w:val="20"/>
                <w:szCs w:val="18"/>
              </w:rPr>
              <w:lastRenderedPageBreak/>
              <w:t>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 </w:t>
            </w:r>
            <w:r>
              <w:rPr>
                <w:sz w:val="18"/>
                <w:szCs w:val="20"/>
              </w:rPr>
              <w:t>]</w:t>
            </w:r>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lastRenderedPageBreak/>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[Mod: Some companies would like to discuss if we should allow the case where UL and DL are assocaited with different cells for separate TCI. ]</w:t>
            </w:r>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lastRenderedPageBreak/>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lastRenderedPageBreak/>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lastRenderedPageBreak/>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r>
              <w:rPr>
                <w:rFonts w:eastAsia="Yu Mincho"/>
                <w:sz w:val="18"/>
                <w:szCs w:val="18"/>
                <w:lang w:eastAsia="zh-CN"/>
              </w:rPr>
              <w:t>Ericssson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w:t>
            </w:r>
            <w:r w:rsidRPr="00E8282A">
              <w:rPr>
                <w:rFonts w:eastAsia="SimSun"/>
                <w:sz w:val="20"/>
                <w:szCs w:val="18"/>
              </w:rPr>
              <w:lastRenderedPageBreak/>
              <w:t>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ins w:id="29" w:author="Eko Onggosanusi" w:date="2021-08-18T13:18:00Z"/>
                <w:sz w:val="20"/>
                <w:szCs w:val="20"/>
              </w:rPr>
            </w:pPr>
            <w:ins w:id="30" w:author="Eko Onggosanusi" w:date="2021-08-18T13:18:00Z">
              <w:r>
                <w:rPr>
                  <w:sz w:val="20"/>
                  <w:szCs w:val="20"/>
                </w:rPr>
                <w:t>[Mod: Agree that the above wording reflects the intention better. Added “configured to the same cell”</w:t>
              </w:r>
            </w:ins>
            <w:ins w:id="31" w:author="Eko Onggosanusi" w:date="2021-08-18T13:19:00Z">
              <w:r>
                <w:rPr>
                  <w:sz w:val="20"/>
                  <w:szCs w:val="20"/>
                </w:rPr>
                <w:t xml:space="preserve"> to your wording</w:t>
              </w:r>
              <w:r w:rsidR="00A769B5">
                <w:rPr>
                  <w:sz w:val="20"/>
                  <w:szCs w:val="20"/>
                </w:rPr>
                <w:t xml:space="preserve"> for clarity</w:t>
              </w:r>
            </w:ins>
            <w:ins w:id="32" w:author="Eko Onggosanusi" w:date="2021-08-18T13:18:00Z">
              <w:r>
                <w:rPr>
                  <w:sz w:val="20"/>
                  <w:szCs w:val="20"/>
                </w:rPr>
                <w:t>]</w:t>
              </w:r>
            </w:ins>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-2.A.5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2.A.1-2.A.5: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bookmarkStart w:id="33" w:name="_GoBack"/>
            <w:bookmarkEnd w:id="33"/>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6EAFD3E"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ins w:id="34" w:author="Eko Onggosanusi" w:date="2021-08-18T13:21:00Z">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ins>
      <w:del w:id="35" w:author="Eko Onggosanusi" w:date="2021-08-18T13:21:00Z">
        <w:r w:rsidRPr="00B47FD7" w:rsidDel="00AC4925">
          <w:rPr>
            <w:sz w:val="20"/>
            <w:szCs w:val="20"/>
          </w:rPr>
          <w:delText xml:space="preserve">whether </w:delText>
        </w:r>
        <w:r w:rsidRPr="00B47FD7" w:rsidDel="00AC4925">
          <w:rPr>
            <w:sz w:val="20"/>
            <w:szCs w:val="20"/>
            <w:lang w:eastAsia="zh-CN"/>
          </w:rPr>
          <w:delText>the indicated SRS set is aligned with the UE selected panel</w:delText>
        </w:r>
      </w:del>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r>
              <w:rPr>
                <w:sz w:val="18"/>
                <w:szCs w:val="18"/>
                <w:lang w:eastAsia="zh-CN"/>
              </w:rPr>
              <w:t xml:space="preserve">Also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lastRenderedPageBreak/>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Given the explanation from LG and the update (inV18) by the moderator, we can be accept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in order to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Of course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r>
              <w:rPr>
                <w:rFonts w:eastAsia="DengXi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current status</w:t>
            </w:r>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t>This proposal may need further discussion.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ins w:id="36" w:author="Eko Onggosanusi" w:date="2021-08-18T13:23:00Z">
        <w:r w:rsidR="00AC4925">
          <w:rPr>
            <w:rFonts w:eastAsia="Times New Roman"/>
            <w:sz w:val="20"/>
            <w:szCs w:val="20"/>
          </w:rPr>
          <w:t>[</w:t>
        </w:r>
        <w:r w:rsidR="00AC4925" w:rsidRPr="00D72277">
          <w:rPr>
            <w:rFonts w:eastAsia="Times New Roman"/>
            <w:color w:val="FF0000"/>
            <w:sz w:val="20"/>
            <w:szCs w:val="20"/>
          </w:rPr>
          <w:t>together with N≥1 SSBRI(s)/CRI(s)</w:t>
        </w:r>
        <w:r w:rsidR="00AC4925">
          <w:rPr>
            <w:rFonts w:eastAsia="Times New Roman"/>
            <w:color w:val="FF0000"/>
            <w:sz w:val="20"/>
            <w:szCs w:val="20"/>
          </w:rPr>
          <w:t>]</w:t>
        </w:r>
      </w:ins>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e.g. SSBRI/CRI, </w:t>
      </w:r>
      <w:r w:rsidRPr="0056292A">
        <w:rPr>
          <w:sz w:val="20"/>
          <w:szCs w:val="20"/>
          <w:lang w:eastAsia="zh-CN"/>
        </w:rPr>
        <w:t>MPR+DL RSRP, UL RSRP, or modified virtual PHR</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37" w:name="_Ref79080574"/>
            <w:r w:rsidRPr="00972526">
              <w:rPr>
                <w:rFonts w:eastAsiaTheme="minorEastAsia"/>
                <w:sz w:val="18"/>
                <w:szCs w:val="18"/>
                <w:lang w:eastAsia="zh-CN"/>
              </w:rPr>
              <w:t>UL metric calculation at gNB based on panel level P-MPR report</w:t>
            </w:r>
            <w:bookmarkEnd w:id="37"/>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w:t>
            </w:r>
            <w:r>
              <w:rPr>
                <w:rFonts w:eastAsia="SimSun"/>
                <w:sz w:val="18"/>
                <w:szCs w:val="18"/>
                <w:lang w:eastAsia="zh-CN"/>
              </w:rPr>
              <w:lastRenderedPageBreak/>
              <w:t xml:space="preserve">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lastRenderedPageBreak/>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We note that since 1A has been ruled out, virtual PHR cannot be added. It is not ok to reintroduce a ruled out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on the first subbullet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Support Proposal 5.A.</w:t>
            </w:r>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54EE4" w14:textId="77777777" w:rsidR="00EF10A4" w:rsidRDefault="00EF10A4">
      <w:r>
        <w:separator/>
      </w:r>
    </w:p>
  </w:endnote>
  <w:endnote w:type="continuationSeparator" w:id="0">
    <w:p w14:paraId="59406948" w14:textId="77777777" w:rsidR="00EF10A4" w:rsidRDefault="00E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9113A" w14:textId="77777777" w:rsidR="00EF10A4" w:rsidRDefault="00EF10A4">
      <w:r>
        <w:rPr>
          <w:color w:val="000000"/>
        </w:rPr>
        <w:separator/>
      </w:r>
    </w:p>
  </w:footnote>
  <w:footnote w:type="continuationSeparator" w:id="0">
    <w:p w14:paraId="32AE5229" w14:textId="77777777" w:rsidR="00EF10A4" w:rsidRDefault="00EF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3F62-D80A-4534-8A80-9CF489ED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13099</Words>
  <Characters>74666</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2021-08-18T18:24:00Z</dcterms:created>
  <dcterms:modified xsi:type="dcterms:W3CDTF">2021-08-18T18:26:00Z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