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ae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afb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F70FE4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af8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a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> value of 1 for all CORESETs, in </w:t>
            </w:r>
            <w:r>
              <w:rPr>
                <w:rStyle w:val="af7"/>
                <w:rFonts w:eastAsia="바탕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 value of 1 for all CORESETs, in </w:t>
            </w:r>
            <w:r>
              <w:rPr>
                <w:rStyle w:val="af7"/>
                <w:rFonts w:eastAsia="바탕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>ame q</w:t>
      </w:r>
      <w:r w:rsidR="008C1D78" w:rsidRPr="008C1D78">
        <w:rPr>
          <w:vertAlign w:val="subscript"/>
          <w:lang w:eastAsia="zh-CN"/>
        </w:rPr>
        <w:t>d</w:t>
      </w:r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a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Microsoft YaHei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 xml:space="preserve">According to </w:t>
      </w:r>
      <w:r w:rsidR="00CD0ECC">
        <w:rPr>
          <w:rFonts w:eastAsia="Microsoft YaHei"/>
        </w:rPr>
        <w:t xml:space="preserve">the </w:t>
      </w:r>
      <w:r>
        <w:rPr>
          <w:rFonts w:eastAsia="Microsoft YaHei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Microsoft YaHei"/>
        </w:rPr>
        <w:t xml:space="preserve"> </w:t>
      </w:r>
      <w:r w:rsidR="008E4BA5">
        <w:rPr>
          <w:rFonts w:eastAsia="Microsoft YaHei"/>
        </w:rPr>
        <w:t>c</w:t>
      </w:r>
      <w:r w:rsidR="008E4BA5" w:rsidRPr="008E4BA5">
        <w:rPr>
          <w:rFonts w:eastAsia="Microsoft YaHei"/>
        </w:rPr>
        <w:t>larifying that for multiple slots of PUCCH, the applied same spatial setting is determined in the first slot of the multiple slots</w:t>
      </w:r>
      <w:r w:rsidR="008E4BA5">
        <w:rPr>
          <w:rFonts w:eastAsia="Microsoft YaHei"/>
        </w:rPr>
        <w:t xml:space="preserve"> </w:t>
      </w:r>
      <w:r w:rsidR="006F025E">
        <w:rPr>
          <w:rFonts w:eastAsia="Microsoft YaHei"/>
        </w:rPr>
        <w:t>seems</w:t>
      </w:r>
      <w:r w:rsidR="008E4BA5">
        <w:rPr>
          <w:rFonts w:eastAsia="Microsoft YaHei"/>
        </w:rPr>
        <w:t xml:space="preserve"> essential and necessary</w:t>
      </w:r>
      <w:r w:rsidR="008E4BA5" w:rsidRPr="008E4BA5">
        <w:rPr>
          <w:rFonts w:eastAsia="Microsoft YaHei"/>
        </w:rPr>
        <w:t xml:space="preserve">. Besides, one typo </w:t>
      </w:r>
      <w:r w:rsidR="00CD0ECC">
        <w:rPr>
          <w:rFonts w:eastAsia="Microsoft YaHei"/>
        </w:rPr>
        <w:t>in</w:t>
      </w:r>
      <w:r w:rsidR="008E4BA5" w:rsidRPr="008E4BA5">
        <w:rPr>
          <w:rFonts w:eastAsia="Microsoft YaHei"/>
        </w:rPr>
        <w:t xml:space="preserve"> Clause 7.3.1 </w:t>
      </w:r>
      <w:r w:rsidR="008E4BA5">
        <w:rPr>
          <w:rFonts w:eastAsia="Microsoft YaHei"/>
        </w:rPr>
        <w:t>should be</w:t>
      </w:r>
      <w:r w:rsidR="008E4BA5" w:rsidRPr="008E4BA5">
        <w:rPr>
          <w:rFonts w:eastAsia="Microsoft YaHei"/>
        </w:rPr>
        <w:t xml:space="preserve"> corrected.</w:t>
      </w:r>
      <w:r w:rsidR="008E4BA5">
        <w:rPr>
          <w:rFonts w:eastAsia="Microsoft YaHei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Microsoft YaHei"/>
        </w:rPr>
      </w:pPr>
      <w:r>
        <w:rPr>
          <w:rFonts w:eastAsia="Microsoft YaHei"/>
        </w:rPr>
        <w:t>Then, the following TP is provided</w:t>
      </w:r>
      <w:r w:rsidR="00347CB7">
        <w:rPr>
          <w:rFonts w:eastAsia="Microsoft YaHei"/>
        </w:rPr>
        <w:t xml:space="preserve"> for TS 38.213</w:t>
      </w:r>
      <w:r>
        <w:rPr>
          <w:rFonts w:eastAsia="Microsoft YaHei"/>
        </w:rPr>
        <w:t>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3" w:name="_Toc20311560"/>
            <w:bookmarkStart w:id="4" w:name="_Toc74762909"/>
            <w:bookmarkStart w:id="5" w:name="_Toc29917270"/>
            <w:bookmarkStart w:id="6" w:name="_Toc12021448"/>
            <w:bookmarkStart w:id="7" w:name="_Toc29899533"/>
            <w:bookmarkStart w:id="8" w:name="_Toc36498144"/>
            <w:bookmarkStart w:id="9" w:name="_Toc29899115"/>
            <w:bookmarkStart w:id="10" w:name="_Toc26719385"/>
            <w:bookmarkStart w:id="11" w:name="_Toc45699170"/>
            <w:bookmarkStart w:id="12" w:name="_Toc29894816"/>
            <w:bookmarkStart w:id="13" w:name="_Toc26719414"/>
            <w:bookmarkStart w:id="14" w:name="_Toc45699203"/>
            <w:bookmarkStart w:id="15" w:name="_Toc36498177"/>
            <w:bookmarkStart w:id="16" w:name="_Toc29917303"/>
            <w:bookmarkStart w:id="17" w:name="_Toc29894849"/>
            <w:bookmarkStart w:id="18" w:name="_Toc20311589"/>
            <w:bookmarkStart w:id="19" w:name="_Toc29899566"/>
            <w:bookmarkStart w:id="20" w:name="_Toc29899148"/>
            <w:bookmarkStart w:id="21" w:name="_Toc12021477"/>
            <w:bookmarkStart w:id="22" w:name="_Toc74762942"/>
            <w:bookmarkStart w:id="23" w:name="_Toc29673315"/>
            <w:bookmarkStart w:id="24" w:name="_Toc45810583"/>
            <w:bookmarkStart w:id="25" w:name="_Toc29673174"/>
            <w:bookmarkStart w:id="26" w:name="_Toc29674308"/>
            <w:bookmarkStart w:id="27" w:name="_Toc36645538"/>
            <w:bookmarkStart w:id="28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> value of 1 for all CORESETs, in </w:t>
            </w:r>
            <w:r>
              <w:rPr>
                <w:rStyle w:val="af7"/>
                <w:rFonts w:eastAsia="바탕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29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r>
              <w:rPr>
                <w:i/>
              </w:rPr>
              <w:t>pathlossReferenceRS</w:t>
            </w:r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r>
              <w:rPr>
                <w:i/>
              </w:rPr>
              <w:t>ssb-Index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r>
              <w:rPr>
                <w:i/>
              </w:rPr>
              <w:t>csi-RS-Index</w:t>
            </w:r>
            <w:r>
              <w:rPr>
                <w:rFonts w:eastAsia="MS Mincho"/>
              </w:rPr>
              <w:t xml:space="preserve"> providing a CSI-RS resource index</w:t>
            </w:r>
            <w:ins w:id="30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r>
              <w:rPr>
                <w:bCs/>
                <w:i/>
                <w:iCs/>
              </w:rPr>
              <w:t>enablePL-RS-UpdateForPUSCH-SRS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r>
              <w:rPr>
                <w:i/>
              </w:rPr>
              <w:t>pathlossReferenceRS</w:t>
            </w:r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af7"/>
                <w:rFonts w:eastAsia="바탕"/>
              </w:rPr>
              <w:t>coresetPoolIndex</w:t>
            </w:r>
            <w:r>
              <w:t xml:space="preserve"> value of 1 for all CORESETs, in </w:t>
            </w:r>
            <w:r>
              <w:rPr>
                <w:rStyle w:val="af7"/>
                <w:rFonts w:eastAsia="바탕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1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3"/>
          <w:bookmarkEnd w:id="24"/>
          <w:bookmarkEnd w:id="25"/>
          <w:bookmarkEnd w:id="26"/>
          <w:bookmarkEnd w:id="27"/>
          <w:bookmarkEnd w:id="28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5DE91D5A" w:rsidR="000D4193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90" w:type="dxa"/>
          </w:tcPr>
          <w:p w14:paraId="6AE0F312" w14:textId="0773EC4C" w:rsidR="00CD0AFA" w:rsidRDefault="007250B1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Support the CR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140C6227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90" w:type="dxa"/>
          </w:tcPr>
          <w:p w14:paraId="76AEF198" w14:textId="399C46DD" w:rsidR="002D7164" w:rsidRDefault="0076230B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are OK with CR to make spec clearer</w:t>
            </w:r>
          </w:p>
        </w:tc>
      </w:tr>
      <w:tr w:rsidR="009F549C" w14:paraId="0E3410DF" w14:textId="77777777" w:rsidTr="008C1181">
        <w:trPr>
          <w:trHeight w:val="468"/>
        </w:trPr>
        <w:tc>
          <w:tcPr>
            <w:tcW w:w="1985" w:type="dxa"/>
          </w:tcPr>
          <w:p w14:paraId="06E683C4" w14:textId="6321D51F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7790" w:type="dxa"/>
          </w:tcPr>
          <w:p w14:paraId="5459A5A2" w14:textId="737FCDF2" w:rsidR="009F549C" w:rsidRDefault="009F549C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Ok with the CR, which makes spec much clearer.</w:t>
            </w:r>
          </w:p>
        </w:tc>
      </w:tr>
      <w:tr w:rsidR="00081D60" w14:paraId="64A4CD72" w14:textId="77777777" w:rsidTr="008C1181">
        <w:trPr>
          <w:trHeight w:val="468"/>
        </w:trPr>
        <w:tc>
          <w:tcPr>
            <w:tcW w:w="1985" w:type="dxa"/>
          </w:tcPr>
          <w:p w14:paraId="705794A7" w14:textId="125AC28B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7790" w:type="dxa"/>
          </w:tcPr>
          <w:p w14:paraId="6AEEC267" w14:textId="60CC2B89" w:rsidR="00081D60" w:rsidRPr="00081D60" w:rsidRDefault="00081D60" w:rsidP="008C1181">
            <w:pPr>
              <w:pStyle w:val="References"/>
              <w:numPr>
                <w:ilvl w:val="0"/>
                <w:numId w:val="0"/>
              </w:num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upport the proposal.</w:t>
            </w:r>
            <w:bookmarkStart w:id="32" w:name="_GoBack"/>
            <w:bookmarkEnd w:id="32"/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F39C" w14:textId="77777777" w:rsidR="00F70FE4" w:rsidRDefault="00F70FE4">
      <w:pPr>
        <w:spacing w:after="0"/>
      </w:pPr>
      <w:r>
        <w:separator/>
      </w:r>
    </w:p>
  </w:endnote>
  <w:endnote w:type="continuationSeparator" w:id="0">
    <w:p w14:paraId="496C7EE0" w14:textId="77777777" w:rsidR="00F70FE4" w:rsidRDefault="00F70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A402" w14:textId="77777777" w:rsidR="00181300" w:rsidRDefault="00181300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96F807E" w14:textId="77777777" w:rsidR="00181300" w:rsidRDefault="0018130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9B76" w14:textId="1C56E4FD" w:rsidR="00181300" w:rsidRDefault="00181300">
    <w:pPr>
      <w:pStyle w:val="ae"/>
      <w:ind w:right="360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081D60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081D60">
      <w:rPr>
        <w:rStyle w:val="af5"/>
        <w:noProof/>
      </w:rPr>
      <w:t>4</w:t>
    </w:r>
    <w:r>
      <w:rPr>
        <w:rStyle w:val="af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C104" w14:textId="77777777" w:rsidR="00F70FE4" w:rsidRDefault="00F70FE4">
      <w:pPr>
        <w:spacing w:after="0"/>
      </w:pPr>
      <w:r>
        <w:separator/>
      </w:r>
    </w:p>
  </w:footnote>
  <w:footnote w:type="continuationSeparator" w:id="0">
    <w:p w14:paraId="37E51442" w14:textId="77777777" w:rsidR="00F70FE4" w:rsidRDefault="00F70F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굴림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1D60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9BC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0B1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30B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49C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2925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2FFD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0FE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Char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uiPriority w:val="99"/>
    <w:qFormat/>
    <w:pPr>
      <w:ind w:left="568" w:hanging="284"/>
    </w:pPr>
  </w:style>
  <w:style w:type="paragraph" w:styleId="a5">
    <w:name w:val="annotation subject"/>
    <w:basedOn w:val="a6"/>
    <w:next w:val="a6"/>
    <w:link w:val="Char"/>
    <w:qFormat/>
    <w:rPr>
      <w:b/>
      <w:bCs/>
    </w:rPr>
  </w:style>
  <w:style w:type="paragraph" w:styleId="a6">
    <w:name w:val="annotation text"/>
    <w:basedOn w:val="a0"/>
    <w:link w:val="Char0"/>
    <w:qFormat/>
    <w:rPr>
      <w:lang w:eastAsia="zh-CN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uiPriority w:val="39"/>
    <w:qFormat/>
    <w:pPr>
      <w:ind w:left="1985" w:hanging="1985"/>
    </w:pPr>
  </w:style>
  <w:style w:type="paragraph" w:styleId="50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2"/>
    <w:next w:val="a0"/>
    <w:uiPriority w:val="39"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22">
    <w:name w:val="List Number 2"/>
    <w:basedOn w:val="a7"/>
    <w:qFormat/>
    <w:pPr>
      <w:ind w:left="851"/>
    </w:pPr>
  </w:style>
  <w:style w:type="paragraph" w:styleId="a7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  <w:qFormat/>
  </w:style>
  <w:style w:type="paragraph" w:styleId="a9">
    <w:name w:val="caption"/>
    <w:basedOn w:val="a0"/>
    <w:next w:val="a0"/>
    <w:link w:val="Char1"/>
    <w:qFormat/>
    <w:pPr>
      <w:spacing w:before="120" w:after="360"/>
      <w:jc w:val="center"/>
    </w:pPr>
    <w:rPr>
      <w:bCs/>
      <w:i/>
    </w:rPr>
  </w:style>
  <w:style w:type="paragraph" w:styleId="aa">
    <w:name w:val="Document Map"/>
    <w:basedOn w:val="a0"/>
    <w:link w:val="Char2"/>
    <w:qFormat/>
    <w:pPr>
      <w:shd w:val="clear" w:color="auto" w:fill="000080"/>
    </w:pPr>
    <w:rPr>
      <w:rFonts w:ascii="Tahoma" w:hAnsi="Tahoma"/>
    </w:rPr>
  </w:style>
  <w:style w:type="paragraph" w:styleId="34">
    <w:name w:val="Body Text 3"/>
    <w:basedOn w:val="a0"/>
    <w:qFormat/>
    <w:rPr>
      <w:i/>
    </w:rPr>
  </w:style>
  <w:style w:type="paragraph" w:styleId="ab">
    <w:name w:val="Body Text"/>
    <w:basedOn w:val="a0"/>
    <w:link w:val="Char3"/>
    <w:qFormat/>
    <w:pPr>
      <w:spacing w:after="120"/>
    </w:pPr>
    <w:rPr>
      <w:sz w:val="22"/>
      <w:szCs w:val="24"/>
    </w:rPr>
  </w:style>
  <w:style w:type="paragraph" w:styleId="ac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0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af0">
    <w:name w:val="Subtitle"/>
    <w:basedOn w:val="a0"/>
    <w:next w:val="a0"/>
    <w:link w:val="Char7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2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3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character" w:styleId="af4">
    <w:name w:val="Strong"/>
    <w:basedOn w:val="a1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table" w:styleId="afb">
    <w:name w:val="Table Grid"/>
    <w:basedOn w:val="a2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1"/>
    <w:link w:val="B3Char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a0"/>
    <w:link w:val="Char8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7">
    <w:name w:val="부제 Char"/>
    <w:link w:val="af0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har0">
    <w:name w:val="메모 텍스트 Char"/>
    <w:link w:val="a6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8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5">
    <w:name w:val="바닥글 Char"/>
    <w:basedOn w:val="a1"/>
    <w:link w:val="ae"/>
    <w:qFormat/>
    <w:rPr>
      <w:rFonts w:ascii="Arial" w:hAnsi="Arial"/>
      <w:b/>
      <w:i/>
      <w:sz w:val="18"/>
      <w:lang w:eastAsia="en-US"/>
    </w:rPr>
  </w:style>
  <w:style w:type="character" w:customStyle="1" w:styleId="Char3">
    <w:name w:val="본문 Char"/>
    <w:basedOn w:val="a1"/>
    <w:link w:val="ab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1">
    <w:name w:val="캡션 Char"/>
    <w:link w:val="a9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a0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바탕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바탕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a0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Char2">
    <w:name w:val="문서 구조 Char"/>
    <w:link w:val="aa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Char4">
    <w:name w:val="풍선 도움말 텍스트 Char"/>
    <w:link w:val="ad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har">
    <w:name w:val="메모 주제 Char"/>
    <w:link w:val="a5"/>
    <w:qFormat/>
    <w:rsid w:val="0029590C"/>
    <w:rPr>
      <w:rFonts w:eastAsia="SimSun"/>
      <w:b/>
      <w:bCs/>
    </w:rPr>
  </w:style>
  <w:style w:type="character" w:customStyle="1" w:styleId="6Char">
    <w:name w:val="제목 6 Char"/>
    <w:link w:val="6"/>
    <w:qFormat/>
    <w:rsid w:val="0029590C"/>
    <w:rPr>
      <w:rFonts w:ascii="Arial" w:eastAsia="SimSun" w:hAnsi="Arial"/>
      <w:lang w:val="en-GB" w:eastAsia="en-US"/>
    </w:rPr>
  </w:style>
  <w:style w:type="character" w:customStyle="1" w:styleId="7Char">
    <w:name w:val="제목 7 Char"/>
    <w:link w:val="7"/>
    <w:qFormat/>
    <w:rsid w:val="0029590C"/>
    <w:rPr>
      <w:rFonts w:ascii="Arial" w:eastAsia="SimSun" w:hAnsi="Arial"/>
      <w:lang w:val="en-GB" w:eastAsia="en-US"/>
    </w:rPr>
  </w:style>
  <w:style w:type="character" w:customStyle="1" w:styleId="8Char">
    <w:name w:val="제목 8 Char"/>
    <w:link w:val="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9Char">
    <w:name w:val="제목 9 Char"/>
    <w:link w:val="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Char6">
    <w:name w:val="머리글 Char"/>
    <w:link w:val="af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a0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맑은 고딕"/>
      <w:lang w:val="en-GB"/>
    </w:rPr>
  </w:style>
  <w:style w:type="paragraph" w:customStyle="1" w:styleId="ListParagraph2">
    <w:name w:val="List Paragraph2"/>
    <w:basedOn w:val="a0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3">
    <w:name w:val="List Number 3"/>
    <w:basedOn w:val="a0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9466EDC4-EB3F-4DE8-8C5A-AAC94E89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ZTE Corporation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Samsung</cp:lastModifiedBy>
  <cp:revision>3</cp:revision>
  <cp:lastPrinted>2018-04-07T03:05:00Z</cp:lastPrinted>
  <dcterms:created xsi:type="dcterms:W3CDTF">2021-08-16T08:57:00Z</dcterms:created>
  <dcterms:modified xsi:type="dcterms:W3CDTF">2021-08-16T08:58:00Z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1597589481</vt:lpwstr>
  </property>
</Properties>
</file>