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618EE" w14:textId="1E1FE8AA" w:rsidR="00F23448" w:rsidRDefault="00F23448" w:rsidP="00F23448">
      <w:pPr>
        <w:tabs>
          <w:tab w:val="right" w:pos="9639"/>
        </w:tabs>
        <w:spacing w:before="100" w:beforeAutospacing="1" w:after="100" w:afterAutospacing="1" w:line="120" w:lineRule="auto"/>
        <w:rPr>
          <w:rFonts w:ascii="Arial" w:eastAsia="SimSun" w:hAnsi="Arial" w:cs="Arial"/>
          <w:b/>
        </w:rPr>
      </w:pPr>
      <w:bookmarkStart w:id="0" w:name="OLE_LINK1"/>
      <w:bookmarkStart w:id="1" w:name="OLE_LINK2"/>
      <w:r w:rsidRPr="00F47DDA">
        <w:rPr>
          <w:rFonts w:ascii="Arial" w:eastAsia="SimSun" w:hAnsi="Arial" w:cs="Arial"/>
          <w:b/>
        </w:rPr>
        <w:t xml:space="preserve">3GPP TSG RAN WG1 #106-e                                          </w:t>
      </w:r>
      <w:r>
        <w:rPr>
          <w:rFonts w:ascii="Arial" w:eastAsia="SimSun" w:hAnsi="Arial" w:cs="Arial"/>
          <w:b/>
        </w:rPr>
        <w:t xml:space="preserve">     </w:t>
      </w:r>
      <w:r w:rsidRPr="00F47DDA">
        <w:rPr>
          <w:rFonts w:ascii="Arial" w:eastAsia="SimSun" w:hAnsi="Arial" w:cs="Arial"/>
          <w:b/>
        </w:rPr>
        <w:t xml:space="preserve"> R1-210xxxxx</w:t>
      </w:r>
      <w:r w:rsidRPr="00F47DDA">
        <w:rPr>
          <w:rFonts w:ascii="Arial" w:eastAsia="SimSun" w:hAnsi="Arial" w:cs="Arial"/>
          <w:b/>
        </w:rPr>
        <w:tab/>
        <w:t xml:space="preserve">                                                               </w:t>
      </w:r>
      <w:bookmarkEnd w:id="0"/>
      <w:bookmarkEnd w:id="1"/>
    </w:p>
    <w:p w14:paraId="75E4672C" w14:textId="223C260F" w:rsidR="00F23448" w:rsidRDefault="00F23448" w:rsidP="00F24A1D">
      <w:pPr>
        <w:tabs>
          <w:tab w:val="right" w:pos="9639"/>
        </w:tabs>
        <w:spacing w:before="100" w:beforeAutospacing="1" w:after="100" w:afterAutospacing="1" w:line="120" w:lineRule="auto"/>
        <w:rPr>
          <w:rFonts w:ascii="Arial" w:eastAsia="SimSun" w:hAnsi="Arial" w:cs="Arial"/>
          <w:b/>
        </w:rPr>
      </w:pPr>
      <w:r w:rsidRPr="00F47DDA">
        <w:rPr>
          <w:rFonts w:ascii="Arial" w:eastAsia="SimSun" w:hAnsi="Arial" w:cs="Arial"/>
          <w:b/>
        </w:rPr>
        <w:t>e-Meeting, August 16th – 27th, 2021</w:t>
      </w:r>
    </w:p>
    <w:p w14:paraId="788CCE56" w14:textId="77777777" w:rsidR="00F24A1D" w:rsidRPr="00F24A1D" w:rsidRDefault="00F24A1D" w:rsidP="00F24A1D">
      <w:pPr>
        <w:tabs>
          <w:tab w:val="right" w:pos="9639"/>
        </w:tabs>
        <w:spacing w:before="100" w:beforeAutospacing="1" w:after="100" w:afterAutospacing="1" w:line="120" w:lineRule="auto"/>
        <w:rPr>
          <w:rFonts w:ascii="Arial" w:eastAsia="SimSun" w:hAnsi="Arial" w:cs="Arial"/>
          <w:b/>
        </w:rPr>
      </w:pPr>
    </w:p>
    <w:p w14:paraId="5656F4CD" w14:textId="42AA8F76" w:rsidR="00F23448" w:rsidRPr="00F47DDA" w:rsidRDefault="00F23448" w:rsidP="00F23448">
      <w:pPr>
        <w:tabs>
          <w:tab w:val="left" w:pos="1500"/>
        </w:tabs>
        <w:overflowPunct w:val="0"/>
        <w:autoSpaceDE w:val="0"/>
        <w:autoSpaceDN w:val="0"/>
        <w:adjustRightInd w:val="0"/>
        <w:spacing w:after="60" w:line="276" w:lineRule="auto"/>
        <w:textAlignment w:val="baseline"/>
        <w:rPr>
          <w:rFonts w:ascii="Arial" w:eastAsia="SimSun" w:hAnsi="Arial" w:cs="Arial"/>
          <w:b/>
        </w:rPr>
      </w:pPr>
      <w:r w:rsidRPr="00F47DDA">
        <w:rPr>
          <w:rFonts w:ascii="Arial" w:eastAsia="SimSun" w:hAnsi="Arial" w:cs="Arial"/>
          <w:b/>
        </w:rPr>
        <w:t>Source:</w:t>
      </w:r>
      <w:r w:rsidRPr="00F47DDA">
        <w:rPr>
          <w:rFonts w:ascii="Arial" w:eastAsia="SimSun" w:hAnsi="Arial" w:cs="Arial"/>
          <w:b/>
        </w:rPr>
        <w:tab/>
      </w:r>
      <w:r w:rsidRPr="00F47DDA">
        <w:rPr>
          <w:rFonts w:ascii="Arial" w:eastAsia="SimSun" w:hAnsi="Arial" w:cs="Arial"/>
          <w:b/>
        </w:rPr>
        <w:tab/>
        <w:t>Moderator (</w:t>
      </w:r>
      <w:r>
        <w:rPr>
          <w:rFonts w:ascii="Arial" w:eastAsia="SimSun" w:hAnsi="Arial" w:cs="Arial"/>
          <w:b/>
        </w:rPr>
        <w:t>Ericsson</w:t>
      </w:r>
      <w:r w:rsidRPr="00F47DDA">
        <w:rPr>
          <w:rFonts w:ascii="Arial" w:eastAsia="SimSun" w:hAnsi="Arial" w:cs="Arial"/>
          <w:b/>
        </w:rPr>
        <w:t>)</w:t>
      </w:r>
    </w:p>
    <w:p w14:paraId="0353EA46" w14:textId="71DFFA7B" w:rsidR="00F23448" w:rsidRDefault="00F23448" w:rsidP="003E7EB0">
      <w:pPr>
        <w:tabs>
          <w:tab w:val="left" w:pos="1500"/>
        </w:tabs>
        <w:overflowPunct w:val="0"/>
        <w:autoSpaceDE w:val="0"/>
        <w:autoSpaceDN w:val="0"/>
        <w:adjustRightInd w:val="0"/>
        <w:spacing w:after="60" w:line="276" w:lineRule="auto"/>
        <w:ind w:left="1695" w:hanging="1695"/>
        <w:textAlignment w:val="baseline"/>
        <w:rPr>
          <w:rFonts w:ascii="Arial" w:hAnsi="Arial" w:cs="Arial"/>
          <w:color w:val="1F497D"/>
          <w:sz w:val="20"/>
          <w:szCs w:val="20"/>
        </w:rPr>
      </w:pPr>
      <w:r w:rsidRPr="00F47DDA">
        <w:rPr>
          <w:rFonts w:ascii="Arial" w:eastAsia="SimSun" w:hAnsi="Arial" w:cs="Arial"/>
          <w:b/>
        </w:rPr>
        <w:t>Title:</w:t>
      </w:r>
      <w:r w:rsidRPr="00F47DDA">
        <w:rPr>
          <w:rFonts w:ascii="Arial" w:eastAsia="SimSun" w:hAnsi="Arial" w:cs="Arial"/>
          <w:b/>
        </w:rPr>
        <w:tab/>
      </w:r>
      <w:r w:rsidRPr="00F47DDA">
        <w:rPr>
          <w:rFonts w:ascii="Arial" w:eastAsia="SimSun" w:hAnsi="Arial" w:cs="Arial"/>
          <w:b/>
        </w:rPr>
        <w:tab/>
        <w:t xml:space="preserve">Summary </w:t>
      </w:r>
      <w:r w:rsidRPr="00F47DDA">
        <w:rPr>
          <w:rFonts w:ascii="Arial" w:eastAsia="SimSun" w:hAnsi="Arial" w:cs="Arial" w:hint="eastAsia"/>
          <w:b/>
        </w:rPr>
        <w:t>of</w:t>
      </w:r>
      <w:r w:rsidRPr="00F47DDA">
        <w:rPr>
          <w:rFonts w:ascii="Arial" w:eastAsia="SimSun" w:hAnsi="Arial" w:cs="Arial"/>
          <w:b/>
        </w:rPr>
        <w:t xml:space="preserve"> </w:t>
      </w:r>
      <w:r w:rsidRPr="00F23448">
        <w:rPr>
          <w:rFonts w:ascii="Arial" w:eastAsia="SimSun" w:hAnsi="Arial" w:cs="Arial"/>
          <w:b/>
        </w:rPr>
        <w:t xml:space="preserve">Discussion on R1-2108140: </w:t>
      </w:r>
      <w:bookmarkStart w:id="2" w:name="_Hlk80000036"/>
      <w:r w:rsidRPr="00F23448">
        <w:rPr>
          <w:rFonts w:ascii="Arial" w:eastAsia="SimSun" w:hAnsi="Arial" w:cs="Arial"/>
          <w:b/>
        </w:rPr>
        <w:t>[Draft] Correction on</w:t>
      </w:r>
      <w:r w:rsidR="003E7EB0">
        <w:rPr>
          <w:rFonts w:ascii="Arial" w:eastAsia="SimSun" w:hAnsi="Arial" w:cs="Arial"/>
          <w:b/>
        </w:rPr>
        <w:t xml:space="preserve"> </w:t>
      </w:r>
      <w:r w:rsidRPr="00F23448">
        <w:rPr>
          <w:rFonts w:ascii="Arial" w:eastAsia="SimSun" w:hAnsi="Arial" w:cs="Arial"/>
          <w:b/>
        </w:rPr>
        <w:t xml:space="preserve">synchronization procedure for sidelink transmission </w:t>
      </w:r>
      <w:bookmarkEnd w:id="2"/>
    </w:p>
    <w:p w14:paraId="7983F26C" w14:textId="3777A078" w:rsidR="00F23448" w:rsidRPr="00F47DDA" w:rsidRDefault="00F23448" w:rsidP="00F23448">
      <w:pPr>
        <w:tabs>
          <w:tab w:val="left" w:pos="1500"/>
        </w:tabs>
        <w:overflowPunct w:val="0"/>
        <w:autoSpaceDE w:val="0"/>
        <w:autoSpaceDN w:val="0"/>
        <w:adjustRightInd w:val="0"/>
        <w:spacing w:after="60" w:line="276" w:lineRule="auto"/>
        <w:textAlignment w:val="baseline"/>
        <w:rPr>
          <w:rFonts w:ascii="Arial" w:eastAsia="SimSun" w:hAnsi="Arial" w:cs="Arial"/>
          <w:b/>
        </w:rPr>
      </w:pPr>
      <w:r w:rsidRPr="00F47DDA">
        <w:rPr>
          <w:rFonts w:ascii="Arial" w:eastAsia="SimSun" w:hAnsi="Arial" w:cs="Arial"/>
          <w:b/>
        </w:rPr>
        <w:t>Agenda Item:</w:t>
      </w:r>
      <w:r w:rsidRPr="00F47DDA">
        <w:rPr>
          <w:rFonts w:ascii="Arial" w:eastAsia="SimSun" w:hAnsi="Arial" w:cs="Arial"/>
          <w:b/>
        </w:rPr>
        <w:tab/>
      </w:r>
      <w:r w:rsidRPr="00F47DDA">
        <w:rPr>
          <w:rFonts w:ascii="Arial" w:eastAsia="SimSun" w:hAnsi="Arial" w:cs="Arial"/>
          <w:b/>
        </w:rPr>
        <w:tab/>
        <w:t>7.2.4</w:t>
      </w:r>
    </w:p>
    <w:p w14:paraId="7D918D49" w14:textId="34B45FCD" w:rsidR="002820B0" w:rsidRPr="00F24A1D" w:rsidRDefault="00F23448" w:rsidP="00F24A1D">
      <w:pPr>
        <w:tabs>
          <w:tab w:val="left" w:pos="1500"/>
        </w:tabs>
        <w:overflowPunct w:val="0"/>
        <w:autoSpaceDE w:val="0"/>
        <w:autoSpaceDN w:val="0"/>
        <w:adjustRightInd w:val="0"/>
        <w:spacing w:after="60" w:line="276" w:lineRule="auto"/>
        <w:textAlignment w:val="baseline"/>
        <w:rPr>
          <w:rFonts w:ascii="Arial" w:eastAsia="SimSun" w:hAnsi="Arial" w:cs="Arial"/>
          <w:b/>
        </w:rPr>
      </w:pPr>
      <w:r w:rsidRPr="00F47DDA">
        <w:rPr>
          <w:rFonts w:ascii="Arial" w:eastAsia="SimSun" w:hAnsi="Arial" w:cs="Arial"/>
          <w:b/>
        </w:rPr>
        <w:t>Document for:</w:t>
      </w:r>
      <w:r w:rsidRPr="00035049">
        <w:rPr>
          <w:rFonts w:ascii="Arial" w:eastAsia="SimSun" w:hAnsi="Arial" w:cs="Arial"/>
          <w:b/>
        </w:rPr>
        <w:t xml:space="preserve"> </w:t>
      </w:r>
      <w:r w:rsidRPr="00F47DDA">
        <w:rPr>
          <w:rFonts w:ascii="Arial" w:eastAsia="SimSun" w:hAnsi="Arial" w:cs="Arial"/>
          <w:b/>
        </w:rPr>
        <w:tab/>
        <w:t>Discussion and Decision</w:t>
      </w:r>
    </w:p>
    <w:p w14:paraId="55597D84" w14:textId="5485F5BF" w:rsidR="005A7933" w:rsidRDefault="00F23448" w:rsidP="00E579B9">
      <w:pPr>
        <w:pStyle w:val="1"/>
        <w:numPr>
          <w:ilvl w:val="0"/>
          <w:numId w:val="19"/>
        </w:numPr>
        <w:ind w:left="1134"/>
        <w:jc w:val="both"/>
      </w:pPr>
      <w:bookmarkStart w:id="3" w:name="_Ref178064866"/>
      <w:r>
        <w:t>Introduction</w:t>
      </w:r>
    </w:p>
    <w:p w14:paraId="2EBFB9BF" w14:textId="77777777" w:rsidR="003E7EB0" w:rsidRPr="003E7EB0" w:rsidRDefault="003E7EB0" w:rsidP="003E7EB0">
      <w:pPr>
        <w:pStyle w:val="3GPPNormalText"/>
        <w:rPr>
          <w:rFonts w:ascii="Arial" w:hAnsi="Arial" w:cs="Arial"/>
          <w:sz w:val="20"/>
          <w:szCs w:val="22"/>
        </w:rPr>
      </w:pPr>
      <w:r w:rsidRPr="003E7EB0">
        <w:rPr>
          <w:rFonts w:ascii="Arial" w:hAnsi="Arial" w:cs="Arial"/>
          <w:sz w:val="20"/>
          <w:szCs w:val="22"/>
        </w:rPr>
        <w:t xml:space="preserve">This document provides a summary of the discussion on a draft CR [1] regarding corrections on the synchronization procedure for sidelink transmissions and collects the companies’ views on whether the draft CR should be included in the specification. </w:t>
      </w:r>
    </w:p>
    <w:bookmarkEnd w:id="3"/>
    <w:p w14:paraId="40BC779F" w14:textId="2F4545D5" w:rsidR="003E7EB0" w:rsidRPr="00F24A1D" w:rsidRDefault="003E7EB0" w:rsidP="003E7EB0">
      <w:pPr>
        <w:pStyle w:val="3GPPNormalText"/>
        <w:rPr>
          <w:rFonts w:ascii="Arial" w:hAnsi="Arial" w:cs="Arial"/>
          <w:sz w:val="20"/>
          <w:szCs w:val="22"/>
        </w:rPr>
      </w:pPr>
      <w:r w:rsidRPr="003E7EB0">
        <w:rPr>
          <w:rFonts w:ascii="Arial" w:hAnsi="Arial" w:cs="Arial"/>
          <w:sz w:val="20"/>
          <w:szCs w:val="22"/>
        </w:rPr>
        <w:t>The discussion for this CR can be found in the following email thread:</w:t>
      </w:r>
      <w:r w:rsidR="00F24A1D">
        <w:rPr>
          <w:rFonts w:ascii="Arial" w:hAnsi="Arial" w:cs="Arial"/>
          <w:sz w:val="20"/>
          <w:szCs w:val="22"/>
        </w:rPr>
        <w:t xml:space="preserve"> </w:t>
      </w:r>
      <w:r w:rsidRPr="003E7EB0">
        <w:rPr>
          <w:rFonts w:ascii="Arial" w:hAnsi="Arial" w:cs="Arial"/>
          <w:color w:val="1F497D"/>
          <w:sz w:val="20"/>
          <w:szCs w:val="22"/>
          <w:highlight w:val="cyan"/>
        </w:rPr>
        <w:t>[106-e-NR-5G_V2X-07] Discussion on R1-2108140: [Draft] Correction on synchronization procedure for sidelink transmission by August 18 - Jose (Ericsson)</w:t>
      </w:r>
    </w:p>
    <w:p w14:paraId="0AEF613A" w14:textId="70D9873A" w:rsidR="003E7EB0" w:rsidRPr="00F23448" w:rsidRDefault="003E7EB0" w:rsidP="003E7EB0">
      <w:pPr>
        <w:pStyle w:val="1"/>
        <w:numPr>
          <w:ilvl w:val="0"/>
          <w:numId w:val="19"/>
        </w:numPr>
        <w:ind w:left="1134"/>
        <w:jc w:val="both"/>
      </w:pPr>
      <w:r>
        <w:t xml:space="preserve">Summary of the discussion on </w:t>
      </w:r>
      <w:r w:rsidRPr="00F23448">
        <w:t>R1-2108140</w:t>
      </w:r>
    </w:p>
    <w:p w14:paraId="1C71B195" w14:textId="0F94C2D1" w:rsidR="003E7EB0" w:rsidRPr="00F6528F" w:rsidRDefault="00F24A1D" w:rsidP="00FA42EE">
      <w:pPr>
        <w:rPr>
          <w:rFonts w:ascii="Arial" w:hAnsi="Arial" w:cs="Arial"/>
          <w:sz w:val="20"/>
          <w:szCs w:val="20"/>
        </w:rPr>
      </w:pPr>
      <w:r w:rsidRPr="004E0498">
        <w:rPr>
          <w:noProof/>
        </w:rPr>
        <mc:AlternateContent>
          <mc:Choice Requires="wps">
            <w:drawing>
              <wp:anchor distT="45720" distB="45720" distL="114300" distR="114300" simplePos="0" relativeHeight="251659264" behindDoc="0" locked="0" layoutInCell="1" allowOverlap="1" wp14:anchorId="2DBB2240" wp14:editId="399AD961">
                <wp:simplePos x="0" y="0"/>
                <wp:positionH relativeFrom="margin">
                  <wp:posOffset>0</wp:posOffset>
                </wp:positionH>
                <wp:positionV relativeFrom="paragraph">
                  <wp:posOffset>757778</wp:posOffset>
                </wp:positionV>
                <wp:extent cx="6181090" cy="4304665"/>
                <wp:effectExtent l="0" t="0" r="1016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090" cy="4304665"/>
                        </a:xfrm>
                        <a:prstGeom prst="rect">
                          <a:avLst/>
                        </a:prstGeom>
                        <a:solidFill>
                          <a:srgbClr val="FFFFFF"/>
                        </a:solidFill>
                        <a:ln w="9525">
                          <a:solidFill>
                            <a:srgbClr val="000000"/>
                          </a:solidFill>
                          <a:miter lim="800000"/>
                          <a:headEnd/>
                          <a:tailEnd/>
                        </a:ln>
                      </wps:spPr>
                      <wps:txbx>
                        <w:txbxContent>
                          <w:p w14:paraId="03568B00" w14:textId="77777777" w:rsidR="003E7EB0" w:rsidRPr="00F24A1D" w:rsidRDefault="003E7EB0" w:rsidP="003E7EB0">
                            <w:pPr>
                              <w:pStyle w:val="21"/>
                              <w:ind w:left="1136" w:hanging="1136"/>
                              <w:rPr>
                                <w:rFonts w:eastAsia="SimSun"/>
                                <w:sz w:val="22"/>
                                <w:szCs w:val="14"/>
                              </w:rPr>
                            </w:pPr>
                            <w:bookmarkStart w:id="4" w:name="_Toc29894876"/>
                            <w:bookmarkStart w:id="5" w:name="_Toc29899175"/>
                            <w:bookmarkStart w:id="6" w:name="_Toc29899593"/>
                            <w:bookmarkStart w:id="7" w:name="_Toc29917329"/>
                            <w:bookmarkStart w:id="8" w:name="_Toc36498203"/>
                            <w:bookmarkStart w:id="9" w:name="_Toc45699231"/>
                            <w:bookmarkStart w:id="10" w:name="_Toc74762970"/>
                            <w:r w:rsidRPr="00F24A1D">
                              <w:rPr>
                                <w:rFonts w:eastAsia="SimSun"/>
                                <w:sz w:val="22"/>
                                <w:szCs w:val="14"/>
                              </w:rPr>
                              <w:t>16.1</w:t>
                            </w:r>
                            <w:r w:rsidRPr="00F24A1D">
                              <w:rPr>
                                <w:rFonts w:eastAsia="SimSun"/>
                                <w:sz w:val="22"/>
                                <w:szCs w:val="14"/>
                              </w:rPr>
                              <w:tab/>
                              <w:t>Synchronization procedures</w:t>
                            </w:r>
                            <w:bookmarkEnd w:id="4"/>
                            <w:bookmarkEnd w:id="5"/>
                            <w:bookmarkEnd w:id="6"/>
                            <w:bookmarkEnd w:id="7"/>
                            <w:bookmarkEnd w:id="8"/>
                            <w:bookmarkEnd w:id="9"/>
                            <w:bookmarkEnd w:id="10"/>
                          </w:p>
                          <w:p w14:paraId="2A1F4403" w14:textId="77777777" w:rsidR="003E7EB0" w:rsidRPr="00F24A1D" w:rsidRDefault="003E7EB0" w:rsidP="00F24A1D">
                            <w:pPr>
                              <w:kinsoku w:val="0"/>
                              <w:overflowPunct w:val="0"/>
                              <w:rPr>
                                <w:rFonts w:ascii="Times New Roman" w:eastAsia="SimSun" w:hAnsi="Times New Roman" w:cs="Times New Roman"/>
                                <w:sz w:val="18"/>
                                <w:szCs w:val="18"/>
                              </w:rPr>
                            </w:pPr>
                            <w:r w:rsidRPr="00F24A1D">
                              <w:rPr>
                                <w:rFonts w:ascii="Times New Roman" w:hAnsi="Times New Roman" w:cs="Times New Roman"/>
                                <w:sz w:val="18"/>
                                <w:szCs w:val="18"/>
                              </w:rPr>
                              <w:t xml:space="preserve">A UE receives the following SL synchronization signals in order to perform synchronization procedures based on S-SS/PSBCH blocks: SL primary synchronization signals (S-PSS) and SL secondary synchronization signals (S-SSS) [4, TS 38.211]. </w:t>
                            </w:r>
                          </w:p>
                          <w:p w14:paraId="0C80E5BC" w14:textId="77777777" w:rsidR="003E7EB0" w:rsidRPr="00F24A1D" w:rsidRDefault="003E7EB0" w:rsidP="00F24A1D">
                            <w:pPr>
                              <w:kinsoku w:val="0"/>
                              <w:overflowPunct w:val="0"/>
                              <w:rPr>
                                <w:rFonts w:ascii="Times New Roman" w:hAnsi="Times New Roman" w:cs="Times New Roman"/>
                                <w:sz w:val="18"/>
                                <w:szCs w:val="18"/>
                              </w:rPr>
                            </w:pPr>
                            <w:r w:rsidRPr="00F24A1D">
                              <w:rPr>
                                <w:rFonts w:ascii="Times New Roman" w:hAnsi="Times New Roman" w:cs="Times New Roman"/>
                                <w:sz w:val="18"/>
                                <w:szCs w:val="18"/>
                              </w:rPr>
                              <w:t>A UE assumes that reception occasions of a physical sidelink broadcast channel (PSBCH), S-PSS, and S-SSS are in consecutive symbols [4, TS 38.211] and form a S-SS/PSBCH block.</w:t>
                            </w:r>
                          </w:p>
                          <w:p w14:paraId="47FA0B14" w14:textId="77777777" w:rsidR="003E7EB0" w:rsidRPr="00F24A1D" w:rsidRDefault="003E7EB0" w:rsidP="00F24A1D">
                            <w:pPr>
                              <w:kinsoku w:val="0"/>
                              <w:overflowPunct w:val="0"/>
                              <w:rPr>
                                <w:rFonts w:ascii="Times New Roman" w:hAnsi="Times New Roman" w:cs="Times New Roman"/>
                                <w:sz w:val="18"/>
                                <w:szCs w:val="18"/>
                              </w:rPr>
                            </w:pPr>
                            <w:r w:rsidRPr="00F24A1D">
                              <w:rPr>
                                <w:rFonts w:ascii="Times New Roman" w:hAnsi="Times New Roman" w:cs="Times New Roman"/>
                                <w:sz w:val="18"/>
                                <w:szCs w:val="18"/>
                              </w:rPr>
                              <w:t xml:space="preserve">For reception of a S-SS/PSBCH block, a UE assumes a frequency location corresponding to the subcarrier with index 66 in the S-SS/PSBCH block [4, TS 38.211], is provided by </w:t>
                            </w:r>
                            <w:r w:rsidRPr="00F24A1D">
                              <w:rPr>
                                <w:rFonts w:ascii="Times New Roman" w:hAnsi="Times New Roman" w:cs="Times New Roman"/>
                                <w:i/>
                                <w:sz w:val="18"/>
                                <w:szCs w:val="18"/>
                              </w:rPr>
                              <w:t>sl-AbsoluteFrequencySSB</w:t>
                            </w:r>
                            <w:r w:rsidRPr="00F24A1D">
                              <w:rPr>
                                <w:rFonts w:ascii="Times New Roman" w:hAnsi="Times New Roman" w:cs="Times New Roman"/>
                                <w:sz w:val="18"/>
                                <w:szCs w:val="18"/>
                              </w:rPr>
                              <w:t xml:space="preserve">. The UE assumes that a S-PSS symbol, a S-SSS symbol, and a PSBCH symbol have a same transmission power. The UE assumes a same numerology of the S-SS/PSBCH as for a SL BWP of the S-SS/PSBCH block reception, and that a bandwidth of the S-SS/PSBCH is within a bandwidth of the </w:t>
                            </w:r>
                            <w:r w:rsidRPr="00F24A1D">
                              <w:rPr>
                                <w:rFonts w:ascii="Times New Roman" w:eastAsia="ＭＳ 明朝" w:hAnsi="Times New Roman" w:cs="Times New Roman"/>
                                <w:sz w:val="18"/>
                                <w:szCs w:val="18"/>
                              </w:rPr>
                              <w:t xml:space="preserve">SL BWP. </w:t>
                            </w:r>
                            <w:r w:rsidRPr="00F24A1D">
                              <w:rPr>
                                <w:rFonts w:ascii="Times New Roman" w:hAnsi="Times New Roman" w:cs="Times New Roman"/>
                                <w:sz w:val="18"/>
                                <w:szCs w:val="18"/>
                              </w:rPr>
                              <w:t>The UE assumes the subcarrier with index 0 in the S-SS/PSBCH block is aligned with a subcarrier with index 0 in an RB of the SL BWP.</w:t>
                            </w:r>
                          </w:p>
                          <w:p w14:paraId="5E87D76E" w14:textId="77777777" w:rsidR="003E7EB0" w:rsidRPr="00F24A1D" w:rsidRDefault="003E7EB0" w:rsidP="00F24A1D">
                            <w:pPr>
                              <w:rPr>
                                <w:rFonts w:ascii="Times New Roman" w:hAnsi="Times New Roman" w:cs="Times New Roman"/>
                                <w:sz w:val="18"/>
                                <w:szCs w:val="18"/>
                              </w:rPr>
                            </w:pPr>
                            <w:r w:rsidRPr="00F24A1D">
                              <w:rPr>
                                <w:rFonts w:ascii="Times New Roman" w:hAnsi="Times New Roman" w:cs="Times New Roman"/>
                                <w:sz w:val="18"/>
                                <w:szCs w:val="18"/>
                              </w:rPr>
                              <w:t xml:space="preserve">A UE is provided, by </w:t>
                            </w:r>
                            <w:r w:rsidRPr="00F24A1D">
                              <w:rPr>
                                <w:rFonts w:ascii="Times New Roman" w:hAnsi="Times New Roman" w:cs="Times New Roman"/>
                                <w:i/>
                                <w:iCs/>
                                <w:sz w:val="18"/>
                                <w:szCs w:val="18"/>
                              </w:rPr>
                              <w:t>sl-</w:t>
                            </w:r>
                            <w:r w:rsidRPr="00F24A1D">
                              <w:rPr>
                                <w:rFonts w:ascii="Times New Roman" w:hAnsi="Times New Roman" w:cs="Times New Roman"/>
                                <w:i/>
                                <w:sz w:val="18"/>
                                <w:szCs w:val="18"/>
                              </w:rPr>
                              <w:t>NumSSB-WithinPeriod</w:t>
                            </w:r>
                            <w:r w:rsidRPr="00F24A1D">
                              <w:rPr>
                                <w:rFonts w:ascii="Times New Roman" w:hAnsi="Times New Roman" w:cs="Times New Roman"/>
                                <w:sz w:val="18"/>
                                <w:szCs w:val="18"/>
                              </w:rPr>
                              <w:t xml:space="preserve">, a number </w:t>
                            </w:r>
                            <m:oMath>
                              <m:sSubSup>
                                <m:sSubSupPr>
                                  <m:ctrlPr>
                                    <w:rPr>
                                      <w:rFonts w:ascii="Cambria Math" w:hAnsi="Cambria Math" w:cs="Times New Roman"/>
                                      <w:i/>
                                      <w:sz w:val="18"/>
                                      <w:szCs w:val="18"/>
                                    </w:rPr>
                                  </m:ctrlPr>
                                </m:sSubSupPr>
                                <m:e>
                                  <m:r>
                                    <w:rPr>
                                      <w:rFonts w:ascii="Cambria Math" w:hAnsi="Cambria Math" w:cs="Times New Roman"/>
                                      <w:sz w:val="18"/>
                                      <w:szCs w:val="18"/>
                                    </w:rPr>
                                    <m:t>N</m:t>
                                  </m:r>
                                </m:e>
                                <m:sub>
                                  <m:r>
                                    <m:rPr>
                                      <m:sty m:val="p"/>
                                    </m:rPr>
                                    <w:rPr>
                                      <w:rFonts w:ascii="Cambria Math" w:hAnsi="Cambria Math" w:cs="Times New Roman"/>
                                      <w:sz w:val="18"/>
                                      <w:szCs w:val="18"/>
                                    </w:rPr>
                                    <m:t>period</m:t>
                                  </m:r>
                                </m:sub>
                                <m:sup>
                                  <m:r>
                                    <m:rPr>
                                      <m:sty m:val="p"/>
                                    </m:rPr>
                                    <w:rPr>
                                      <w:rFonts w:ascii="Cambria Math" w:hAnsi="Cambria Math" w:cs="Times New Roman"/>
                                      <w:sz w:val="18"/>
                                      <w:szCs w:val="18"/>
                                    </w:rPr>
                                    <m:t>S-SSB</m:t>
                                  </m:r>
                                </m:sup>
                              </m:sSubSup>
                            </m:oMath>
                            <w:r w:rsidRPr="00F24A1D">
                              <w:rPr>
                                <w:rFonts w:ascii="Times New Roman" w:hAnsi="Times New Roman" w:cs="Times New Roman"/>
                                <w:sz w:val="18"/>
                                <w:szCs w:val="18"/>
                              </w:rPr>
                              <w:t xml:space="preserve"> of S-SS/PSBCH blocks in a period of 16 frames. The UE assumes that a transmission of the S-SS/PSBCH blocks in the period is with a periodicity of 16 frames. The UE determines indexes of slots that include S-SS/PSBCH block as </w:t>
                            </w:r>
                            <m:oMath>
                              <m:sSubSup>
                                <m:sSubSupPr>
                                  <m:ctrlPr>
                                    <w:rPr>
                                      <w:rFonts w:ascii="Cambria Math" w:hAnsi="Cambria Math" w:cs="Times New Roman"/>
                                      <w:i/>
                                      <w:sz w:val="18"/>
                                      <w:szCs w:val="18"/>
                                    </w:rPr>
                                  </m:ctrlPr>
                                </m:sSubSupPr>
                                <m:e>
                                  <m:r>
                                    <w:rPr>
                                      <w:rFonts w:ascii="Cambria Math" w:hAnsi="Cambria Math" w:cs="Times New Roman"/>
                                      <w:sz w:val="18"/>
                                      <w:szCs w:val="18"/>
                                    </w:rPr>
                                    <m:t>N</m:t>
                                  </m:r>
                                </m:e>
                                <m:sub>
                                  <m:r>
                                    <m:rPr>
                                      <m:sty m:val="p"/>
                                    </m:rPr>
                                    <w:rPr>
                                      <w:rFonts w:ascii="Cambria Math" w:hAnsi="Cambria Math" w:cs="Times New Roman"/>
                                      <w:sz w:val="18"/>
                                      <w:szCs w:val="18"/>
                                    </w:rPr>
                                    <m:t>offset</m:t>
                                  </m:r>
                                  <m:ctrlPr>
                                    <w:rPr>
                                      <w:rFonts w:ascii="Cambria Math" w:hAnsi="Cambria Math" w:cs="Times New Roman"/>
                                      <w:sz w:val="18"/>
                                      <w:szCs w:val="18"/>
                                    </w:rPr>
                                  </m:ctrlPr>
                                </m:sub>
                                <m:sup>
                                  <m:r>
                                    <m:rPr>
                                      <m:sty m:val="p"/>
                                    </m:rPr>
                                    <w:rPr>
                                      <w:rFonts w:ascii="Cambria Math" w:hAnsi="Cambria Math" w:cs="Times New Roman"/>
                                      <w:sz w:val="18"/>
                                      <w:szCs w:val="18"/>
                                    </w:rPr>
                                    <m:t>S-SSB</m:t>
                                  </m:r>
                                </m:sup>
                              </m:sSubSup>
                            </m:oMath>
                            <w:r w:rsidRPr="00F24A1D">
                              <w:rPr>
                                <w:rFonts w:ascii="Times New Roman" w:hAnsi="Times New Roman" w:cs="Times New Roman"/>
                                <w:sz w:val="18"/>
                                <w:szCs w:val="18"/>
                              </w:rPr>
                              <w:t>+</w:t>
                            </w:r>
                            <m:oMath>
                              <m:d>
                                <m:dPr>
                                  <m:ctrlPr>
                                    <w:rPr>
                                      <w:rFonts w:ascii="Cambria Math" w:hAnsi="Cambria Math" w:cs="Times New Roman"/>
                                      <w:i/>
                                      <w:sz w:val="18"/>
                                      <w:szCs w:val="18"/>
                                    </w:rPr>
                                  </m:ctrlPr>
                                </m:dPr>
                                <m:e>
                                  <m:sSubSup>
                                    <m:sSubSupPr>
                                      <m:ctrlPr>
                                        <w:rPr>
                                          <w:rFonts w:ascii="Cambria Math" w:hAnsi="Cambria Math" w:cs="Times New Roman"/>
                                          <w:i/>
                                          <w:sz w:val="18"/>
                                          <w:szCs w:val="18"/>
                                        </w:rPr>
                                      </m:ctrlPr>
                                    </m:sSubSupPr>
                                    <m:e>
                                      <m:r>
                                        <w:rPr>
                                          <w:rFonts w:ascii="Cambria Math" w:hAnsi="Cambria Math" w:cs="Times New Roman"/>
                                          <w:sz w:val="18"/>
                                          <w:szCs w:val="18"/>
                                        </w:rPr>
                                        <m:t>N</m:t>
                                      </m:r>
                                    </m:e>
                                    <m:sub>
                                      <m:r>
                                        <m:rPr>
                                          <m:sty m:val="p"/>
                                        </m:rPr>
                                        <w:rPr>
                                          <w:rFonts w:ascii="Cambria Math" w:hAnsi="Cambria Math" w:cs="Times New Roman"/>
                                          <w:sz w:val="18"/>
                                          <w:szCs w:val="18"/>
                                        </w:rPr>
                                        <m:t>interval</m:t>
                                      </m:r>
                                      <m:ctrlPr>
                                        <w:rPr>
                                          <w:rFonts w:ascii="Cambria Math" w:hAnsi="Cambria Math" w:cs="Times New Roman"/>
                                          <w:sz w:val="18"/>
                                          <w:szCs w:val="18"/>
                                        </w:rPr>
                                      </m:ctrlPr>
                                    </m:sub>
                                    <m:sup>
                                      <m:r>
                                        <m:rPr>
                                          <m:sty m:val="p"/>
                                        </m:rPr>
                                        <w:rPr>
                                          <w:rFonts w:ascii="Cambria Math" w:hAnsi="Cambria Math" w:cs="Times New Roman"/>
                                          <w:sz w:val="18"/>
                                          <w:szCs w:val="18"/>
                                        </w:rPr>
                                        <m:t>S-SSB</m:t>
                                      </m:r>
                                    </m:sup>
                                  </m:sSubSup>
                                  <m:r>
                                    <w:rPr>
                                      <w:rFonts w:ascii="Cambria Math" w:hAnsi="Cambria Math" w:cs="Times New Roman"/>
                                      <w:sz w:val="18"/>
                                      <w:szCs w:val="18"/>
                                    </w:rPr>
                                    <m:t>+1</m:t>
                                  </m:r>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i</m:t>
                                  </m:r>
                                </m:e>
                                <m:sub>
                                  <m:r>
                                    <m:rPr>
                                      <m:sty m:val="p"/>
                                    </m:rPr>
                                    <w:rPr>
                                      <w:rFonts w:ascii="Cambria Math" w:hAnsi="Cambria Math" w:cs="Times New Roman"/>
                                      <w:sz w:val="18"/>
                                      <w:szCs w:val="18"/>
                                    </w:rPr>
                                    <m:t>S-SSB</m:t>
                                  </m:r>
                                </m:sub>
                              </m:sSub>
                            </m:oMath>
                            <w:r w:rsidRPr="00F24A1D">
                              <w:rPr>
                                <w:rFonts w:ascii="Times New Roman" w:hAnsi="Times New Roman" w:cs="Times New Roman"/>
                                <w:sz w:val="18"/>
                                <w:szCs w:val="18"/>
                              </w:rPr>
                              <w:t>, where</w:t>
                            </w:r>
                          </w:p>
                          <w:p w14:paraId="1C6076A6" w14:textId="77777777" w:rsidR="003E7EB0" w:rsidRPr="00F24A1D" w:rsidRDefault="003E7EB0" w:rsidP="00F24A1D">
                            <w:pPr>
                              <w:pStyle w:val="B1"/>
                              <w:rPr>
                                <w:rFonts w:cs="Times New Roman"/>
                                <w:sz w:val="18"/>
                                <w:szCs w:val="18"/>
                              </w:rPr>
                            </w:pPr>
                            <w:r w:rsidRPr="00F24A1D">
                              <w:rPr>
                                <w:rFonts w:cs="Times New Roman"/>
                                <w:sz w:val="18"/>
                                <w:szCs w:val="18"/>
                              </w:rPr>
                              <w:t>-</w:t>
                            </w:r>
                            <w:r w:rsidRPr="00F24A1D">
                              <w:rPr>
                                <w:rFonts w:cs="Times New Roman"/>
                                <w:sz w:val="18"/>
                                <w:szCs w:val="18"/>
                              </w:rPr>
                              <w:tab/>
                              <w:t xml:space="preserve">index 0 corresponds to a first slot in a frame with SFN </w:t>
                            </w:r>
                            <w:ins w:id="11" w:author="作成者">
                              <w:r w:rsidRPr="00F24A1D">
                                <w:rPr>
                                  <w:rFonts w:cs="Times New Roman"/>
                                  <w:sz w:val="18"/>
                                  <w:szCs w:val="18"/>
                                </w:rPr>
                                <w:t xml:space="preserve">of the serving cell </w:t>
                              </w:r>
                            </w:ins>
                            <w:r w:rsidRPr="00F24A1D">
                              <w:rPr>
                                <w:rFonts w:cs="Times New Roman"/>
                                <w:sz w:val="18"/>
                                <w:szCs w:val="18"/>
                              </w:rPr>
                              <w:t xml:space="preserve">satisfying </w:t>
                            </w:r>
                            <m:oMath>
                              <m:r>
                                <m:rPr>
                                  <m:sty m:val="p"/>
                                </m:rPr>
                                <w:rPr>
                                  <w:rFonts w:ascii="Cambria Math" w:hAnsi="Cambria Math" w:cs="Times New Roman"/>
                                  <w:sz w:val="18"/>
                                  <w:szCs w:val="18"/>
                                </w:rPr>
                                <m:t>(SFN mod 16)=0</m:t>
                              </m:r>
                            </m:oMath>
                            <w:r w:rsidRPr="00F24A1D">
                              <w:rPr>
                                <w:rFonts w:cs="Times New Roman"/>
                                <w:sz w:val="18"/>
                                <w:szCs w:val="18"/>
                              </w:rPr>
                              <w:t xml:space="preserve"> </w:t>
                            </w:r>
                            <w:ins w:id="12" w:author="作成者">
                              <w:r w:rsidRPr="00F24A1D">
                                <w:rPr>
                                  <w:rFonts w:cs="Times New Roman"/>
                                  <w:sz w:val="18"/>
                                  <w:szCs w:val="18"/>
                                  <w:lang w:eastAsia="ko-KR"/>
                                </w:rPr>
                                <w:t>or DFN satisfying (DFN mod 16) = 0</w:t>
                              </w:r>
                            </w:ins>
                          </w:p>
                          <w:p w14:paraId="3BB4700F" w14:textId="77777777" w:rsidR="003E7EB0" w:rsidRPr="00F24A1D" w:rsidRDefault="003E7EB0" w:rsidP="00F24A1D">
                            <w:pPr>
                              <w:pStyle w:val="B1"/>
                              <w:rPr>
                                <w:rFonts w:cs="Times New Roman"/>
                                <w:sz w:val="18"/>
                                <w:szCs w:val="18"/>
                                <w:lang w:val="x-none"/>
                              </w:rPr>
                            </w:pPr>
                            <w:r w:rsidRPr="00F24A1D">
                              <w:rPr>
                                <w:rFonts w:cs="Times New Roman"/>
                                <w:sz w:val="18"/>
                                <w:szCs w:val="18"/>
                              </w:rPr>
                              <w:t>-</w:t>
                            </w:r>
                            <w:r w:rsidRPr="00F24A1D">
                              <w:rPr>
                                <w:rFonts w:cs="Times New Roman"/>
                                <w:sz w:val="18"/>
                                <w:szCs w:val="18"/>
                              </w:rPr>
                              <w:tab/>
                            </w:r>
                            <m:oMath>
                              <m:sSub>
                                <m:sSubPr>
                                  <m:ctrlPr>
                                    <w:rPr>
                                      <w:rFonts w:ascii="Cambria Math" w:hAnsi="Cambria Math" w:cs="Times New Roman"/>
                                      <w:i/>
                                      <w:sz w:val="18"/>
                                      <w:szCs w:val="18"/>
                                      <w:lang w:val="x-none"/>
                                    </w:rPr>
                                  </m:ctrlPr>
                                </m:sSubPr>
                                <m:e>
                                  <m:r>
                                    <w:rPr>
                                      <w:rFonts w:ascii="Cambria Math" w:hAnsi="Cambria Math" w:cs="Times New Roman"/>
                                      <w:sz w:val="18"/>
                                      <w:szCs w:val="18"/>
                                    </w:rPr>
                                    <m:t>i</m:t>
                                  </m:r>
                                </m:e>
                                <m:sub>
                                  <m:r>
                                    <m:rPr>
                                      <m:sty m:val="p"/>
                                    </m:rPr>
                                    <w:rPr>
                                      <w:rFonts w:ascii="Cambria Math" w:hAnsi="Cambria Math" w:cs="Times New Roman"/>
                                      <w:sz w:val="18"/>
                                      <w:szCs w:val="18"/>
                                    </w:rPr>
                                    <m:t>S-SSB</m:t>
                                  </m:r>
                                </m:sub>
                              </m:sSub>
                            </m:oMath>
                            <w:r w:rsidRPr="00F24A1D">
                              <w:rPr>
                                <w:rFonts w:cs="Times New Roman"/>
                                <w:sz w:val="18"/>
                                <w:szCs w:val="18"/>
                              </w:rPr>
                              <w:t xml:space="preserve"> is a S-SS/PSBCH block index within the number of S-SS/PSBCH blocks in the period, with </w:t>
                            </w:r>
                            <m:oMath>
                              <m:r>
                                <w:rPr>
                                  <w:rFonts w:ascii="Cambria Math" w:hAnsi="Cambria Math" w:cs="Times New Roman"/>
                                  <w:sz w:val="18"/>
                                  <w:szCs w:val="18"/>
                                </w:rPr>
                                <m:t>0≤</m:t>
                              </m:r>
                              <m:sSub>
                                <m:sSubPr>
                                  <m:ctrlPr>
                                    <w:rPr>
                                      <w:rFonts w:ascii="Cambria Math" w:hAnsi="Cambria Math" w:cs="Times New Roman"/>
                                      <w:i/>
                                      <w:sz w:val="18"/>
                                      <w:szCs w:val="18"/>
                                      <w:lang w:val="x-none"/>
                                    </w:rPr>
                                  </m:ctrlPr>
                                </m:sSubPr>
                                <m:e>
                                  <m:r>
                                    <w:rPr>
                                      <w:rFonts w:ascii="Cambria Math" w:hAnsi="Cambria Math" w:cs="Times New Roman"/>
                                      <w:sz w:val="18"/>
                                      <w:szCs w:val="18"/>
                                    </w:rPr>
                                    <m:t>i</m:t>
                                  </m:r>
                                </m:e>
                                <m:sub>
                                  <m:r>
                                    <m:rPr>
                                      <m:sty m:val="p"/>
                                    </m:rPr>
                                    <w:rPr>
                                      <w:rFonts w:ascii="Cambria Math" w:hAnsi="Cambria Math" w:cs="Times New Roman"/>
                                      <w:sz w:val="18"/>
                                      <w:szCs w:val="18"/>
                                    </w:rPr>
                                    <m:t>S-SSB</m:t>
                                  </m:r>
                                </m:sub>
                              </m:sSub>
                              <m:r>
                                <w:rPr>
                                  <w:rFonts w:ascii="Cambria Math" w:hAnsi="Cambria Math" w:cs="Times New Roman"/>
                                  <w:sz w:val="18"/>
                                  <w:szCs w:val="18"/>
                                </w:rPr>
                                <m:t>≤</m:t>
                              </m:r>
                              <m:sSubSup>
                                <m:sSubSupPr>
                                  <m:ctrlPr>
                                    <w:rPr>
                                      <w:rFonts w:ascii="Cambria Math" w:hAnsi="Cambria Math" w:cs="Times New Roman"/>
                                      <w:i/>
                                      <w:sz w:val="18"/>
                                      <w:szCs w:val="18"/>
                                      <w:lang w:val="x-none"/>
                                    </w:rPr>
                                  </m:ctrlPr>
                                </m:sSubSupPr>
                                <m:e>
                                  <m:r>
                                    <w:rPr>
                                      <w:rFonts w:ascii="Cambria Math" w:hAnsi="Cambria Math" w:cs="Times New Roman"/>
                                      <w:sz w:val="18"/>
                                      <w:szCs w:val="18"/>
                                    </w:rPr>
                                    <m:t>N</m:t>
                                  </m:r>
                                </m:e>
                                <m:sub>
                                  <m:r>
                                    <m:rPr>
                                      <m:sty m:val="p"/>
                                    </m:rPr>
                                    <w:rPr>
                                      <w:rFonts w:ascii="Cambria Math" w:hAnsi="Cambria Math" w:cs="Times New Roman"/>
                                      <w:sz w:val="18"/>
                                      <w:szCs w:val="18"/>
                                    </w:rPr>
                                    <m:t>period</m:t>
                                  </m:r>
                                </m:sub>
                                <m:sup>
                                  <m:r>
                                    <m:rPr>
                                      <m:sty m:val="p"/>
                                    </m:rPr>
                                    <w:rPr>
                                      <w:rFonts w:ascii="Cambria Math" w:hAnsi="Cambria Math" w:cs="Times New Roman"/>
                                      <w:sz w:val="18"/>
                                      <w:szCs w:val="18"/>
                                    </w:rPr>
                                    <m:t>S-SSB</m:t>
                                  </m:r>
                                </m:sup>
                              </m:sSubSup>
                              <m:r>
                                <w:rPr>
                                  <w:rFonts w:ascii="Cambria Math" w:hAnsi="Cambria Math" w:cs="Times New Roman"/>
                                  <w:sz w:val="18"/>
                                  <w:szCs w:val="18"/>
                                </w:rPr>
                                <m:t>-1</m:t>
                              </m:r>
                            </m:oMath>
                          </w:p>
                          <w:p w14:paraId="143BBA4E" w14:textId="77777777" w:rsidR="003E7EB0" w:rsidRPr="00F24A1D" w:rsidRDefault="003E7EB0" w:rsidP="00F24A1D">
                            <w:pPr>
                              <w:pStyle w:val="B1"/>
                              <w:rPr>
                                <w:rFonts w:cs="Times New Roman"/>
                                <w:sz w:val="18"/>
                                <w:szCs w:val="18"/>
                              </w:rPr>
                            </w:pPr>
                            <w:r w:rsidRPr="00F24A1D">
                              <w:rPr>
                                <w:rFonts w:cs="Times New Roman"/>
                                <w:sz w:val="18"/>
                                <w:szCs w:val="18"/>
                              </w:rPr>
                              <w:t>-</w:t>
                            </w:r>
                            <w:r w:rsidRPr="00F24A1D">
                              <w:rPr>
                                <w:rFonts w:cs="Times New Roman"/>
                                <w:sz w:val="18"/>
                                <w:szCs w:val="18"/>
                              </w:rPr>
                              <w:tab/>
                            </w:r>
                            <m:oMath>
                              <m:sSubSup>
                                <m:sSubSupPr>
                                  <m:ctrlPr>
                                    <w:rPr>
                                      <w:rFonts w:ascii="Cambria Math" w:hAnsi="Cambria Math" w:cs="Times New Roman"/>
                                      <w:i/>
                                      <w:sz w:val="18"/>
                                      <w:szCs w:val="18"/>
                                      <w:lang w:val="x-none"/>
                                    </w:rPr>
                                  </m:ctrlPr>
                                </m:sSubSupPr>
                                <m:e>
                                  <m:r>
                                    <w:rPr>
                                      <w:rFonts w:ascii="Cambria Math" w:hAnsi="Cambria Math" w:cs="Times New Roman"/>
                                      <w:sz w:val="18"/>
                                      <w:szCs w:val="18"/>
                                    </w:rPr>
                                    <m:t>N</m:t>
                                  </m:r>
                                </m:e>
                                <m:sub>
                                  <m:r>
                                    <m:rPr>
                                      <m:sty m:val="p"/>
                                    </m:rPr>
                                    <w:rPr>
                                      <w:rFonts w:ascii="Cambria Math" w:hAnsi="Cambria Math" w:cs="Times New Roman"/>
                                      <w:sz w:val="18"/>
                                      <w:szCs w:val="18"/>
                                    </w:rPr>
                                    <m:t>offset</m:t>
                                  </m:r>
                                  <m:ctrlPr>
                                    <w:rPr>
                                      <w:rFonts w:ascii="Cambria Math" w:hAnsi="Cambria Math" w:cs="Times New Roman"/>
                                      <w:sz w:val="18"/>
                                      <w:szCs w:val="18"/>
                                      <w:lang w:val="x-none"/>
                                    </w:rPr>
                                  </m:ctrlPr>
                                </m:sub>
                                <m:sup>
                                  <m:r>
                                    <m:rPr>
                                      <m:sty m:val="p"/>
                                    </m:rPr>
                                    <w:rPr>
                                      <w:rFonts w:ascii="Cambria Math" w:hAnsi="Cambria Math" w:cs="Times New Roman"/>
                                      <w:sz w:val="18"/>
                                      <w:szCs w:val="18"/>
                                    </w:rPr>
                                    <m:t>S-SSB</m:t>
                                  </m:r>
                                </m:sup>
                              </m:sSubSup>
                            </m:oMath>
                            <w:r w:rsidRPr="00F24A1D">
                              <w:rPr>
                                <w:rFonts w:cs="Times New Roman"/>
                                <w:sz w:val="18"/>
                                <w:szCs w:val="18"/>
                              </w:rPr>
                              <w:t xml:space="preserve"> is a slot offset from a start of the period to the first slot including S-SS/PSBCH block, provided by </w:t>
                            </w:r>
                            <w:r w:rsidRPr="00F24A1D">
                              <w:rPr>
                                <w:rFonts w:cs="Times New Roman"/>
                                <w:i/>
                                <w:iCs/>
                                <w:sz w:val="18"/>
                                <w:szCs w:val="18"/>
                              </w:rPr>
                              <w:t>sl-</w:t>
                            </w:r>
                            <w:r w:rsidRPr="00F24A1D">
                              <w:rPr>
                                <w:rFonts w:cs="Times New Roman"/>
                                <w:i/>
                                <w:sz w:val="18"/>
                                <w:szCs w:val="18"/>
                              </w:rPr>
                              <w:t>TimeOffsetSSB</w:t>
                            </w:r>
                          </w:p>
                          <w:p w14:paraId="5267076B" w14:textId="77777777" w:rsidR="003E7EB0" w:rsidRPr="00F24A1D" w:rsidRDefault="003E7EB0" w:rsidP="00F24A1D">
                            <w:pPr>
                              <w:pStyle w:val="B1"/>
                              <w:rPr>
                                <w:rFonts w:cs="Times New Roman"/>
                                <w:sz w:val="18"/>
                                <w:szCs w:val="18"/>
                              </w:rPr>
                            </w:pPr>
                            <w:r w:rsidRPr="00F24A1D">
                              <w:rPr>
                                <w:rFonts w:cs="Times New Roman"/>
                                <w:sz w:val="18"/>
                                <w:szCs w:val="18"/>
                              </w:rPr>
                              <w:t>-</w:t>
                            </w:r>
                            <w:r w:rsidRPr="00F24A1D">
                              <w:rPr>
                                <w:rFonts w:cs="Times New Roman"/>
                                <w:sz w:val="18"/>
                                <w:szCs w:val="18"/>
                              </w:rPr>
                              <w:tab/>
                            </w:r>
                            <m:oMath>
                              <m:sSubSup>
                                <m:sSubSupPr>
                                  <m:ctrlPr>
                                    <w:rPr>
                                      <w:rFonts w:ascii="Cambria Math" w:hAnsi="Cambria Math" w:cs="Times New Roman"/>
                                      <w:i/>
                                      <w:sz w:val="18"/>
                                      <w:szCs w:val="18"/>
                                      <w:lang w:val="x-none"/>
                                    </w:rPr>
                                  </m:ctrlPr>
                                </m:sSubSupPr>
                                <m:e>
                                  <m:r>
                                    <w:rPr>
                                      <w:rFonts w:ascii="Cambria Math" w:hAnsi="Cambria Math" w:cs="Times New Roman"/>
                                      <w:sz w:val="18"/>
                                      <w:szCs w:val="18"/>
                                    </w:rPr>
                                    <m:t>N</m:t>
                                  </m:r>
                                </m:e>
                                <m:sub>
                                  <m:r>
                                    <m:rPr>
                                      <m:sty m:val="p"/>
                                    </m:rPr>
                                    <w:rPr>
                                      <w:rFonts w:ascii="Cambria Math" w:hAnsi="Cambria Math" w:cs="Times New Roman"/>
                                      <w:sz w:val="18"/>
                                      <w:szCs w:val="18"/>
                                    </w:rPr>
                                    <m:t>interval</m:t>
                                  </m:r>
                                  <m:ctrlPr>
                                    <w:rPr>
                                      <w:rFonts w:ascii="Cambria Math" w:hAnsi="Cambria Math" w:cs="Times New Roman"/>
                                      <w:sz w:val="18"/>
                                      <w:szCs w:val="18"/>
                                      <w:lang w:val="x-none"/>
                                    </w:rPr>
                                  </m:ctrlPr>
                                </m:sub>
                                <m:sup>
                                  <m:r>
                                    <m:rPr>
                                      <m:sty m:val="p"/>
                                    </m:rPr>
                                    <w:rPr>
                                      <w:rFonts w:ascii="Cambria Math" w:hAnsi="Cambria Math" w:cs="Times New Roman"/>
                                      <w:sz w:val="18"/>
                                      <w:szCs w:val="18"/>
                                    </w:rPr>
                                    <m:t>S-SSB</m:t>
                                  </m:r>
                                </m:sup>
                              </m:sSubSup>
                            </m:oMath>
                            <w:r w:rsidRPr="00F24A1D">
                              <w:rPr>
                                <w:rFonts w:cs="Times New Roman"/>
                                <w:sz w:val="18"/>
                                <w:szCs w:val="18"/>
                              </w:rPr>
                              <w:t xml:space="preserve"> is a slot interval between S-SS/PSBCH blocks, provided by </w:t>
                            </w:r>
                            <w:r w:rsidRPr="00F24A1D">
                              <w:rPr>
                                <w:rFonts w:cs="Times New Roman"/>
                                <w:i/>
                                <w:iCs/>
                                <w:sz w:val="18"/>
                                <w:szCs w:val="18"/>
                              </w:rPr>
                              <w:t>sl-</w:t>
                            </w:r>
                            <w:r w:rsidRPr="00F24A1D">
                              <w:rPr>
                                <w:rFonts w:cs="Times New Roman"/>
                                <w:i/>
                                <w:sz w:val="18"/>
                                <w:szCs w:val="18"/>
                              </w:rPr>
                              <w:t>timeInterval</w:t>
                            </w:r>
                          </w:p>
                          <w:p w14:paraId="55947FD7" w14:textId="77777777" w:rsidR="003E7EB0" w:rsidRPr="00F24A1D" w:rsidRDefault="003E7EB0" w:rsidP="00F24A1D">
                            <w:pPr>
                              <w:spacing w:before="240"/>
                              <w:jc w:val="center"/>
                              <w:rPr>
                                <w:rFonts w:ascii="Times New Roman" w:hAnsi="Times New Roman" w:cs="Times New Roman"/>
                                <w:b/>
                                <w:color w:val="FF0000"/>
                                <w:sz w:val="14"/>
                                <w:szCs w:val="14"/>
                              </w:rPr>
                            </w:pPr>
                            <w:r w:rsidRPr="00F24A1D">
                              <w:rPr>
                                <w:rFonts w:ascii="Times New Roman" w:hAnsi="Times New Roman" w:cs="Times New Roman"/>
                                <w:b/>
                                <w:color w:val="FF0000"/>
                                <w:sz w:val="14"/>
                                <w:szCs w:val="14"/>
                              </w:rPr>
                              <w:t>&lt;Unchanged parts omitted&gt;</w:t>
                            </w:r>
                          </w:p>
                          <w:p w14:paraId="3CF9517E" w14:textId="77777777" w:rsidR="003E7EB0" w:rsidRDefault="003E7EB0" w:rsidP="003E7E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B2240" id="_x0000_t202" coordsize="21600,21600" o:spt="202" path="m,l,21600r21600,l21600,xe">
                <v:stroke joinstyle="miter"/>
                <v:path gradientshapeok="t" o:connecttype="rect"/>
              </v:shapetype>
              <v:shape id="Text Box 2" o:spid="_x0000_s1026" type="#_x0000_t202" style="position:absolute;left:0;text-align:left;margin-left:0;margin-top:59.65pt;width:486.7pt;height:338.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">
                <v:textbox>
                  <w:txbxContent>
                    <w:p w14:paraId="03568B00" w14:textId="77777777" w:rsidR="003E7EB0" w:rsidRPr="00F24A1D" w:rsidRDefault="003E7EB0" w:rsidP="003E7EB0">
                      <w:pPr>
                        <w:pStyle w:val="21"/>
                        <w:ind w:left="1136" w:hanging="1136"/>
                        <w:rPr>
                          <w:rFonts w:eastAsia="SimSun"/>
                          <w:sz w:val="22"/>
                          <w:szCs w:val="14"/>
                        </w:rPr>
                      </w:pPr>
                      <w:bookmarkStart w:id="13" w:name="_Toc29894876"/>
                      <w:bookmarkStart w:id="14" w:name="_Toc29899175"/>
                      <w:bookmarkStart w:id="15" w:name="_Toc29899593"/>
                      <w:bookmarkStart w:id="16" w:name="_Toc29917329"/>
                      <w:bookmarkStart w:id="17" w:name="_Toc36498203"/>
                      <w:bookmarkStart w:id="18" w:name="_Toc45699231"/>
                      <w:bookmarkStart w:id="19" w:name="_Toc74762970"/>
                      <w:r w:rsidRPr="00F24A1D">
                        <w:rPr>
                          <w:rFonts w:eastAsia="SimSun"/>
                          <w:sz w:val="22"/>
                          <w:szCs w:val="14"/>
                        </w:rPr>
                        <w:t>16.1</w:t>
                      </w:r>
                      <w:r w:rsidRPr="00F24A1D">
                        <w:rPr>
                          <w:rFonts w:eastAsia="SimSun"/>
                          <w:sz w:val="22"/>
                          <w:szCs w:val="14"/>
                        </w:rPr>
                        <w:tab/>
                        <w:t>Synchronization procedures</w:t>
                      </w:r>
                      <w:bookmarkEnd w:id="13"/>
                      <w:bookmarkEnd w:id="14"/>
                      <w:bookmarkEnd w:id="15"/>
                      <w:bookmarkEnd w:id="16"/>
                      <w:bookmarkEnd w:id="17"/>
                      <w:bookmarkEnd w:id="18"/>
                      <w:bookmarkEnd w:id="19"/>
                    </w:p>
                    <w:p w14:paraId="2A1F4403" w14:textId="77777777" w:rsidR="003E7EB0" w:rsidRPr="00F24A1D" w:rsidRDefault="003E7EB0" w:rsidP="00F24A1D">
                      <w:pPr>
                        <w:kinsoku w:val="0"/>
                        <w:overflowPunct w:val="0"/>
                        <w:rPr>
                          <w:rFonts w:ascii="Times New Roman" w:eastAsia="SimSun" w:hAnsi="Times New Roman" w:cs="Times New Roman"/>
                          <w:sz w:val="18"/>
                          <w:szCs w:val="18"/>
                        </w:rPr>
                      </w:pPr>
                      <w:r w:rsidRPr="00F24A1D">
                        <w:rPr>
                          <w:rFonts w:ascii="Times New Roman" w:hAnsi="Times New Roman" w:cs="Times New Roman"/>
                          <w:sz w:val="18"/>
                          <w:szCs w:val="18"/>
                        </w:rPr>
                        <w:t xml:space="preserve">A UE receives the following SL synchronization signals in order to perform synchronization procedures based on S-SS/PSBCH blocks: SL primary synchronization signals (S-PSS) and SL secondary synchronization signals (S-SSS) [4, TS 38.211]. </w:t>
                      </w:r>
                    </w:p>
                    <w:p w14:paraId="0C80E5BC" w14:textId="77777777" w:rsidR="003E7EB0" w:rsidRPr="00F24A1D" w:rsidRDefault="003E7EB0" w:rsidP="00F24A1D">
                      <w:pPr>
                        <w:kinsoku w:val="0"/>
                        <w:overflowPunct w:val="0"/>
                        <w:rPr>
                          <w:rFonts w:ascii="Times New Roman" w:hAnsi="Times New Roman" w:cs="Times New Roman"/>
                          <w:sz w:val="18"/>
                          <w:szCs w:val="18"/>
                        </w:rPr>
                      </w:pPr>
                      <w:r w:rsidRPr="00F24A1D">
                        <w:rPr>
                          <w:rFonts w:ascii="Times New Roman" w:hAnsi="Times New Roman" w:cs="Times New Roman"/>
                          <w:sz w:val="18"/>
                          <w:szCs w:val="18"/>
                        </w:rPr>
                        <w:t>A UE assumes that reception occasions of a physical sidelink broadcast channel (PSBCH), S-PSS, and S-SSS are in consecutive symbols [4, TS 38.211] and form a S-SS/PSBCH block.</w:t>
                      </w:r>
                    </w:p>
                    <w:p w14:paraId="47FA0B14" w14:textId="77777777" w:rsidR="003E7EB0" w:rsidRPr="00F24A1D" w:rsidRDefault="003E7EB0" w:rsidP="00F24A1D">
                      <w:pPr>
                        <w:kinsoku w:val="0"/>
                        <w:overflowPunct w:val="0"/>
                        <w:rPr>
                          <w:rFonts w:ascii="Times New Roman" w:hAnsi="Times New Roman" w:cs="Times New Roman"/>
                          <w:sz w:val="18"/>
                          <w:szCs w:val="18"/>
                        </w:rPr>
                      </w:pPr>
                      <w:r w:rsidRPr="00F24A1D">
                        <w:rPr>
                          <w:rFonts w:ascii="Times New Roman" w:hAnsi="Times New Roman" w:cs="Times New Roman"/>
                          <w:sz w:val="18"/>
                          <w:szCs w:val="18"/>
                        </w:rPr>
                        <w:t xml:space="preserve">For reception of a S-SS/PSBCH block, a UE assumes a frequency location corresponding to the subcarrier with index 66 in the S-SS/PSBCH block [4, TS 38.211], is provided by </w:t>
                      </w:r>
                      <w:r w:rsidRPr="00F24A1D">
                        <w:rPr>
                          <w:rFonts w:ascii="Times New Roman" w:hAnsi="Times New Roman" w:cs="Times New Roman"/>
                          <w:i/>
                          <w:sz w:val="18"/>
                          <w:szCs w:val="18"/>
                        </w:rPr>
                        <w:t>sl-AbsoluteFrequencySSB</w:t>
                      </w:r>
                      <w:r w:rsidRPr="00F24A1D">
                        <w:rPr>
                          <w:rFonts w:ascii="Times New Roman" w:hAnsi="Times New Roman" w:cs="Times New Roman"/>
                          <w:sz w:val="18"/>
                          <w:szCs w:val="18"/>
                        </w:rPr>
                        <w:t xml:space="preserve">. The UE assumes that a S-PSS symbol, a S-SSS symbol, and a PSBCH symbol have a same transmission power. The UE assumes a same numerology of the S-SS/PSBCH as for a SL BWP of the S-SS/PSBCH block reception, and that a bandwidth of the S-SS/PSBCH is within a bandwidth of the </w:t>
                      </w:r>
                      <w:r w:rsidRPr="00F24A1D">
                        <w:rPr>
                          <w:rFonts w:ascii="Times New Roman" w:eastAsia="ＭＳ 明朝" w:hAnsi="Times New Roman" w:cs="Times New Roman"/>
                          <w:sz w:val="18"/>
                          <w:szCs w:val="18"/>
                        </w:rPr>
                        <w:t xml:space="preserve">SL BWP. </w:t>
                      </w:r>
                      <w:r w:rsidRPr="00F24A1D">
                        <w:rPr>
                          <w:rFonts w:ascii="Times New Roman" w:hAnsi="Times New Roman" w:cs="Times New Roman"/>
                          <w:sz w:val="18"/>
                          <w:szCs w:val="18"/>
                        </w:rPr>
                        <w:t>The UE assumes the subcarrier with index 0 in the S-SS/PSBCH block is aligned with a subcarrier with index 0 in an RB of the SL BWP.</w:t>
                      </w:r>
                    </w:p>
                    <w:p w14:paraId="5E87D76E" w14:textId="77777777" w:rsidR="003E7EB0" w:rsidRPr="00F24A1D" w:rsidRDefault="003E7EB0" w:rsidP="00F24A1D">
                      <w:pPr>
                        <w:rPr>
                          <w:rFonts w:ascii="Times New Roman" w:hAnsi="Times New Roman" w:cs="Times New Roman"/>
                          <w:sz w:val="18"/>
                          <w:szCs w:val="18"/>
                        </w:rPr>
                      </w:pPr>
                      <w:r w:rsidRPr="00F24A1D">
                        <w:rPr>
                          <w:rFonts w:ascii="Times New Roman" w:hAnsi="Times New Roman" w:cs="Times New Roman"/>
                          <w:sz w:val="18"/>
                          <w:szCs w:val="18"/>
                        </w:rPr>
                        <w:t xml:space="preserve">A UE is provided, by </w:t>
                      </w:r>
                      <w:r w:rsidRPr="00F24A1D">
                        <w:rPr>
                          <w:rFonts w:ascii="Times New Roman" w:hAnsi="Times New Roman" w:cs="Times New Roman"/>
                          <w:i/>
                          <w:iCs/>
                          <w:sz w:val="18"/>
                          <w:szCs w:val="18"/>
                        </w:rPr>
                        <w:t>sl-</w:t>
                      </w:r>
                      <w:r w:rsidRPr="00F24A1D">
                        <w:rPr>
                          <w:rFonts w:ascii="Times New Roman" w:hAnsi="Times New Roman" w:cs="Times New Roman"/>
                          <w:i/>
                          <w:sz w:val="18"/>
                          <w:szCs w:val="18"/>
                        </w:rPr>
                        <w:t>NumSSB-WithinPeriod</w:t>
                      </w:r>
                      <w:r w:rsidRPr="00F24A1D">
                        <w:rPr>
                          <w:rFonts w:ascii="Times New Roman" w:hAnsi="Times New Roman" w:cs="Times New Roman"/>
                          <w:sz w:val="18"/>
                          <w:szCs w:val="18"/>
                        </w:rPr>
                        <w:t xml:space="preserve">, a number </w:t>
                      </w:r>
                      <m:oMath>
                        <m:sSubSup>
                          <m:sSubSupPr>
                            <m:ctrlPr>
                              <w:rPr>
                                <w:rFonts w:ascii="Cambria Math" w:hAnsi="Cambria Math" w:cs="Times New Roman"/>
                                <w:i/>
                                <w:sz w:val="18"/>
                                <w:szCs w:val="18"/>
                              </w:rPr>
                            </m:ctrlPr>
                          </m:sSubSupPr>
                          <m:e>
                            <m:r>
                              <w:rPr>
                                <w:rFonts w:ascii="Cambria Math" w:hAnsi="Cambria Math" w:cs="Times New Roman"/>
                                <w:sz w:val="18"/>
                                <w:szCs w:val="18"/>
                              </w:rPr>
                              <m:t>N</m:t>
                            </m:r>
                          </m:e>
                          <m:sub>
                            <m:r>
                              <m:rPr>
                                <m:sty m:val="p"/>
                              </m:rPr>
                              <w:rPr>
                                <w:rFonts w:ascii="Cambria Math" w:hAnsi="Cambria Math" w:cs="Times New Roman"/>
                                <w:sz w:val="18"/>
                                <w:szCs w:val="18"/>
                              </w:rPr>
                              <m:t>period</m:t>
                            </m:r>
                          </m:sub>
                          <m:sup>
                            <m:r>
                              <m:rPr>
                                <m:sty m:val="p"/>
                              </m:rPr>
                              <w:rPr>
                                <w:rFonts w:ascii="Cambria Math" w:hAnsi="Cambria Math" w:cs="Times New Roman"/>
                                <w:sz w:val="18"/>
                                <w:szCs w:val="18"/>
                              </w:rPr>
                              <m:t>S-SSB</m:t>
                            </m:r>
                          </m:sup>
                        </m:sSubSup>
                      </m:oMath>
                      <w:r w:rsidRPr="00F24A1D">
                        <w:rPr>
                          <w:rFonts w:ascii="Times New Roman" w:hAnsi="Times New Roman" w:cs="Times New Roman"/>
                          <w:sz w:val="18"/>
                          <w:szCs w:val="18"/>
                        </w:rPr>
                        <w:t xml:space="preserve"> of S-SS/PSBCH blocks in a period of 16 frames. The UE assumes that a transmission of the S-SS/PSBCH blocks in the period is with a periodicity of 16 frames. The UE determines indexes of slots that include S-SS/PSBCH block as </w:t>
                      </w:r>
                      <m:oMath>
                        <m:sSubSup>
                          <m:sSubSupPr>
                            <m:ctrlPr>
                              <w:rPr>
                                <w:rFonts w:ascii="Cambria Math" w:hAnsi="Cambria Math" w:cs="Times New Roman"/>
                                <w:i/>
                                <w:sz w:val="18"/>
                                <w:szCs w:val="18"/>
                              </w:rPr>
                            </m:ctrlPr>
                          </m:sSubSupPr>
                          <m:e>
                            <m:r>
                              <w:rPr>
                                <w:rFonts w:ascii="Cambria Math" w:hAnsi="Cambria Math" w:cs="Times New Roman"/>
                                <w:sz w:val="18"/>
                                <w:szCs w:val="18"/>
                              </w:rPr>
                              <m:t>N</m:t>
                            </m:r>
                          </m:e>
                          <m:sub>
                            <m:r>
                              <m:rPr>
                                <m:sty m:val="p"/>
                              </m:rPr>
                              <w:rPr>
                                <w:rFonts w:ascii="Cambria Math" w:hAnsi="Cambria Math" w:cs="Times New Roman"/>
                                <w:sz w:val="18"/>
                                <w:szCs w:val="18"/>
                              </w:rPr>
                              <m:t>offset</m:t>
                            </m:r>
                            <m:ctrlPr>
                              <w:rPr>
                                <w:rFonts w:ascii="Cambria Math" w:hAnsi="Cambria Math" w:cs="Times New Roman"/>
                                <w:sz w:val="18"/>
                                <w:szCs w:val="18"/>
                              </w:rPr>
                            </m:ctrlPr>
                          </m:sub>
                          <m:sup>
                            <m:r>
                              <m:rPr>
                                <m:sty m:val="p"/>
                              </m:rPr>
                              <w:rPr>
                                <w:rFonts w:ascii="Cambria Math" w:hAnsi="Cambria Math" w:cs="Times New Roman"/>
                                <w:sz w:val="18"/>
                                <w:szCs w:val="18"/>
                              </w:rPr>
                              <m:t>S-SSB</m:t>
                            </m:r>
                          </m:sup>
                        </m:sSubSup>
                      </m:oMath>
                      <w:r w:rsidRPr="00F24A1D">
                        <w:rPr>
                          <w:rFonts w:ascii="Times New Roman" w:hAnsi="Times New Roman" w:cs="Times New Roman"/>
                          <w:sz w:val="18"/>
                          <w:szCs w:val="18"/>
                        </w:rPr>
                        <w:t>+</w:t>
                      </w:r>
                      <m:oMath>
                        <m:d>
                          <m:dPr>
                            <m:ctrlPr>
                              <w:rPr>
                                <w:rFonts w:ascii="Cambria Math" w:hAnsi="Cambria Math" w:cs="Times New Roman"/>
                                <w:i/>
                                <w:sz w:val="18"/>
                                <w:szCs w:val="18"/>
                              </w:rPr>
                            </m:ctrlPr>
                          </m:dPr>
                          <m:e>
                            <m:sSubSup>
                              <m:sSubSupPr>
                                <m:ctrlPr>
                                  <w:rPr>
                                    <w:rFonts w:ascii="Cambria Math" w:hAnsi="Cambria Math" w:cs="Times New Roman"/>
                                    <w:i/>
                                    <w:sz w:val="18"/>
                                    <w:szCs w:val="18"/>
                                  </w:rPr>
                                </m:ctrlPr>
                              </m:sSubSupPr>
                              <m:e>
                                <m:r>
                                  <w:rPr>
                                    <w:rFonts w:ascii="Cambria Math" w:hAnsi="Cambria Math" w:cs="Times New Roman"/>
                                    <w:sz w:val="18"/>
                                    <w:szCs w:val="18"/>
                                  </w:rPr>
                                  <m:t>N</m:t>
                                </m:r>
                              </m:e>
                              <m:sub>
                                <m:r>
                                  <m:rPr>
                                    <m:sty m:val="p"/>
                                  </m:rPr>
                                  <w:rPr>
                                    <w:rFonts w:ascii="Cambria Math" w:hAnsi="Cambria Math" w:cs="Times New Roman"/>
                                    <w:sz w:val="18"/>
                                    <w:szCs w:val="18"/>
                                  </w:rPr>
                                  <m:t>interval</m:t>
                                </m:r>
                                <m:ctrlPr>
                                  <w:rPr>
                                    <w:rFonts w:ascii="Cambria Math" w:hAnsi="Cambria Math" w:cs="Times New Roman"/>
                                    <w:sz w:val="18"/>
                                    <w:szCs w:val="18"/>
                                  </w:rPr>
                                </m:ctrlPr>
                              </m:sub>
                              <m:sup>
                                <m:r>
                                  <m:rPr>
                                    <m:sty m:val="p"/>
                                  </m:rPr>
                                  <w:rPr>
                                    <w:rFonts w:ascii="Cambria Math" w:hAnsi="Cambria Math" w:cs="Times New Roman"/>
                                    <w:sz w:val="18"/>
                                    <w:szCs w:val="18"/>
                                  </w:rPr>
                                  <m:t>S-SSB</m:t>
                                </m:r>
                              </m:sup>
                            </m:sSubSup>
                            <m:r>
                              <w:rPr>
                                <w:rFonts w:ascii="Cambria Math" w:hAnsi="Cambria Math" w:cs="Times New Roman"/>
                                <w:sz w:val="18"/>
                                <w:szCs w:val="18"/>
                              </w:rPr>
                              <m:t>+1</m:t>
                            </m:r>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i</m:t>
                            </m:r>
                          </m:e>
                          <m:sub>
                            <m:r>
                              <m:rPr>
                                <m:sty m:val="p"/>
                              </m:rPr>
                              <w:rPr>
                                <w:rFonts w:ascii="Cambria Math" w:hAnsi="Cambria Math" w:cs="Times New Roman"/>
                                <w:sz w:val="18"/>
                                <w:szCs w:val="18"/>
                              </w:rPr>
                              <m:t>S-SSB</m:t>
                            </m:r>
                          </m:sub>
                        </m:sSub>
                      </m:oMath>
                      <w:r w:rsidRPr="00F24A1D">
                        <w:rPr>
                          <w:rFonts w:ascii="Times New Roman" w:hAnsi="Times New Roman" w:cs="Times New Roman"/>
                          <w:sz w:val="18"/>
                          <w:szCs w:val="18"/>
                        </w:rPr>
                        <w:t>, where</w:t>
                      </w:r>
                    </w:p>
                    <w:p w14:paraId="1C6076A6" w14:textId="77777777" w:rsidR="003E7EB0" w:rsidRPr="00F24A1D" w:rsidRDefault="003E7EB0" w:rsidP="00F24A1D">
                      <w:pPr>
                        <w:pStyle w:val="B1"/>
                        <w:rPr>
                          <w:rFonts w:cs="Times New Roman"/>
                          <w:sz w:val="18"/>
                          <w:szCs w:val="18"/>
                        </w:rPr>
                      </w:pPr>
                      <w:r w:rsidRPr="00F24A1D">
                        <w:rPr>
                          <w:rFonts w:cs="Times New Roman"/>
                          <w:sz w:val="18"/>
                          <w:szCs w:val="18"/>
                        </w:rPr>
                        <w:t>-</w:t>
                      </w:r>
                      <w:r w:rsidRPr="00F24A1D">
                        <w:rPr>
                          <w:rFonts w:cs="Times New Roman"/>
                          <w:sz w:val="18"/>
                          <w:szCs w:val="18"/>
                        </w:rPr>
                        <w:tab/>
                        <w:t xml:space="preserve">index 0 corresponds to a first slot in a frame with SFN </w:t>
                      </w:r>
                      <w:ins w:id="20" w:author="作成者">
                        <w:r w:rsidRPr="00F24A1D">
                          <w:rPr>
                            <w:rFonts w:cs="Times New Roman"/>
                            <w:sz w:val="18"/>
                            <w:szCs w:val="18"/>
                          </w:rPr>
                          <w:t xml:space="preserve">of the serving cell </w:t>
                        </w:r>
                      </w:ins>
                      <w:r w:rsidRPr="00F24A1D">
                        <w:rPr>
                          <w:rFonts w:cs="Times New Roman"/>
                          <w:sz w:val="18"/>
                          <w:szCs w:val="18"/>
                        </w:rPr>
                        <w:t xml:space="preserve">satisfying </w:t>
                      </w:r>
                      <m:oMath>
                        <m:r>
                          <m:rPr>
                            <m:sty m:val="p"/>
                          </m:rPr>
                          <w:rPr>
                            <w:rFonts w:ascii="Cambria Math" w:hAnsi="Cambria Math" w:cs="Times New Roman"/>
                            <w:sz w:val="18"/>
                            <w:szCs w:val="18"/>
                          </w:rPr>
                          <m:t>(SFN mod 16)=0</m:t>
                        </m:r>
                      </m:oMath>
                      <w:r w:rsidRPr="00F24A1D">
                        <w:rPr>
                          <w:rFonts w:cs="Times New Roman"/>
                          <w:sz w:val="18"/>
                          <w:szCs w:val="18"/>
                        </w:rPr>
                        <w:t xml:space="preserve"> </w:t>
                      </w:r>
                      <w:ins w:id="21" w:author="作成者">
                        <w:r w:rsidRPr="00F24A1D">
                          <w:rPr>
                            <w:rFonts w:cs="Times New Roman"/>
                            <w:sz w:val="18"/>
                            <w:szCs w:val="18"/>
                            <w:lang w:eastAsia="ko-KR"/>
                          </w:rPr>
                          <w:t>or DFN satisfying (DFN mod 16) = 0</w:t>
                        </w:r>
                      </w:ins>
                    </w:p>
                    <w:p w14:paraId="3BB4700F" w14:textId="77777777" w:rsidR="003E7EB0" w:rsidRPr="00F24A1D" w:rsidRDefault="003E7EB0" w:rsidP="00F24A1D">
                      <w:pPr>
                        <w:pStyle w:val="B1"/>
                        <w:rPr>
                          <w:rFonts w:cs="Times New Roman"/>
                          <w:sz w:val="18"/>
                          <w:szCs w:val="18"/>
                          <w:lang w:val="x-none"/>
                        </w:rPr>
                      </w:pPr>
                      <w:r w:rsidRPr="00F24A1D">
                        <w:rPr>
                          <w:rFonts w:cs="Times New Roman"/>
                          <w:sz w:val="18"/>
                          <w:szCs w:val="18"/>
                        </w:rPr>
                        <w:t>-</w:t>
                      </w:r>
                      <w:r w:rsidRPr="00F24A1D">
                        <w:rPr>
                          <w:rFonts w:cs="Times New Roman"/>
                          <w:sz w:val="18"/>
                          <w:szCs w:val="18"/>
                        </w:rPr>
                        <w:tab/>
                      </w:r>
                      <m:oMath>
                        <m:sSub>
                          <m:sSubPr>
                            <m:ctrlPr>
                              <w:rPr>
                                <w:rFonts w:ascii="Cambria Math" w:hAnsi="Cambria Math" w:cs="Times New Roman"/>
                                <w:i/>
                                <w:sz w:val="18"/>
                                <w:szCs w:val="18"/>
                                <w:lang w:val="x-none"/>
                              </w:rPr>
                            </m:ctrlPr>
                          </m:sSubPr>
                          <m:e>
                            <m:r>
                              <w:rPr>
                                <w:rFonts w:ascii="Cambria Math" w:hAnsi="Cambria Math" w:cs="Times New Roman"/>
                                <w:sz w:val="18"/>
                                <w:szCs w:val="18"/>
                              </w:rPr>
                              <m:t>i</m:t>
                            </m:r>
                          </m:e>
                          <m:sub>
                            <m:r>
                              <m:rPr>
                                <m:sty m:val="p"/>
                              </m:rPr>
                              <w:rPr>
                                <w:rFonts w:ascii="Cambria Math" w:hAnsi="Cambria Math" w:cs="Times New Roman"/>
                                <w:sz w:val="18"/>
                                <w:szCs w:val="18"/>
                              </w:rPr>
                              <m:t>S-SSB</m:t>
                            </m:r>
                          </m:sub>
                        </m:sSub>
                      </m:oMath>
                      <w:r w:rsidRPr="00F24A1D">
                        <w:rPr>
                          <w:rFonts w:cs="Times New Roman"/>
                          <w:sz w:val="18"/>
                          <w:szCs w:val="18"/>
                        </w:rPr>
                        <w:t xml:space="preserve"> is a S-SS/PSBCH block index within the number of S-SS/PSBCH blocks in the period, with </w:t>
                      </w:r>
                      <m:oMath>
                        <m:r>
                          <w:rPr>
                            <w:rFonts w:ascii="Cambria Math" w:hAnsi="Cambria Math" w:cs="Times New Roman"/>
                            <w:sz w:val="18"/>
                            <w:szCs w:val="18"/>
                          </w:rPr>
                          <m:t>0≤</m:t>
                        </m:r>
                        <m:sSub>
                          <m:sSubPr>
                            <m:ctrlPr>
                              <w:rPr>
                                <w:rFonts w:ascii="Cambria Math" w:hAnsi="Cambria Math" w:cs="Times New Roman"/>
                                <w:i/>
                                <w:sz w:val="18"/>
                                <w:szCs w:val="18"/>
                                <w:lang w:val="x-none"/>
                              </w:rPr>
                            </m:ctrlPr>
                          </m:sSubPr>
                          <m:e>
                            <m:r>
                              <w:rPr>
                                <w:rFonts w:ascii="Cambria Math" w:hAnsi="Cambria Math" w:cs="Times New Roman"/>
                                <w:sz w:val="18"/>
                                <w:szCs w:val="18"/>
                              </w:rPr>
                              <m:t>i</m:t>
                            </m:r>
                          </m:e>
                          <m:sub>
                            <m:r>
                              <m:rPr>
                                <m:sty m:val="p"/>
                              </m:rPr>
                              <w:rPr>
                                <w:rFonts w:ascii="Cambria Math" w:hAnsi="Cambria Math" w:cs="Times New Roman"/>
                                <w:sz w:val="18"/>
                                <w:szCs w:val="18"/>
                              </w:rPr>
                              <m:t>S-SSB</m:t>
                            </m:r>
                          </m:sub>
                        </m:sSub>
                        <m:r>
                          <w:rPr>
                            <w:rFonts w:ascii="Cambria Math" w:hAnsi="Cambria Math" w:cs="Times New Roman"/>
                            <w:sz w:val="18"/>
                            <w:szCs w:val="18"/>
                          </w:rPr>
                          <m:t>≤</m:t>
                        </m:r>
                        <m:sSubSup>
                          <m:sSubSupPr>
                            <m:ctrlPr>
                              <w:rPr>
                                <w:rFonts w:ascii="Cambria Math" w:hAnsi="Cambria Math" w:cs="Times New Roman"/>
                                <w:i/>
                                <w:sz w:val="18"/>
                                <w:szCs w:val="18"/>
                                <w:lang w:val="x-none"/>
                              </w:rPr>
                            </m:ctrlPr>
                          </m:sSubSupPr>
                          <m:e>
                            <m:r>
                              <w:rPr>
                                <w:rFonts w:ascii="Cambria Math" w:hAnsi="Cambria Math" w:cs="Times New Roman"/>
                                <w:sz w:val="18"/>
                                <w:szCs w:val="18"/>
                              </w:rPr>
                              <m:t>N</m:t>
                            </m:r>
                          </m:e>
                          <m:sub>
                            <m:r>
                              <m:rPr>
                                <m:sty m:val="p"/>
                              </m:rPr>
                              <w:rPr>
                                <w:rFonts w:ascii="Cambria Math" w:hAnsi="Cambria Math" w:cs="Times New Roman"/>
                                <w:sz w:val="18"/>
                                <w:szCs w:val="18"/>
                              </w:rPr>
                              <m:t>period</m:t>
                            </m:r>
                          </m:sub>
                          <m:sup>
                            <m:r>
                              <m:rPr>
                                <m:sty m:val="p"/>
                              </m:rPr>
                              <w:rPr>
                                <w:rFonts w:ascii="Cambria Math" w:hAnsi="Cambria Math" w:cs="Times New Roman"/>
                                <w:sz w:val="18"/>
                                <w:szCs w:val="18"/>
                              </w:rPr>
                              <m:t>S-SSB</m:t>
                            </m:r>
                          </m:sup>
                        </m:sSubSup>
                        <m:r>
                          <w:rPr>
                            <w:rFonts w:ascii="Cambria Math" w:hAnsi="Cambria Math" w:cs="Times New Roman"/>
                            <w:sz w:val="18"/>
                            <w:szCs w:val="18"/>
                          </w:rPr>
                          <m:t>-1</m:t>
                        </m:r>
                      </m:oMath>
                    </w:p>
                    <w:p w14:paraId="143BBA4E" w14:textId="77777777" w:rsidR="003E7EB0" w:rsidRPr="00F24A1D" w:rsidRDefault="003E7EB0" w:rsidP="00F24A1D">
                      <w:pPr>
                        <w:pStyle w:val="B1"/>
                        <w:rPr>
                          <w:rFonts w:cs="Times New Roman"/>
                          <w:sz w:val="18"/>
                          <w:szCs w:val="18"/>
                        </w:rPr>
                      </w:pPr>
                      <w:r w:rsidRPr="00F24A1D">
                        <w:rPr>
                          <w:rFonts w:cs="Times New Roman"/>
                          <w:sz w:val="18"/>
                          <w:szCs w:val="18"/>
                        </w:rPr>
                        <w:t>-</w:t>
                      </w:r>
                      <w:r w:rsidRPr="00F24A1D">
                        <w:rPr>
                          <w:rFonts w:cs="Times New Roman"/>
                          <w:sz w:val="18"/>
                          <w:szCs w:val="18"/>
                        </w:rPr>
                        <w:tab/>
                      </w:r>
                      <m:oMath>
                        <m:sSubSup>
                          <m:sSubSupPr>
                            <m:ctrlPr>
                              <w:rPr>
                                <w:rFonts w:ascii="Cambria Math" w:hAnsi="Cambria Math" w:cs="Times New Roman"/>
                                <w:i/>
                                <w:sz w:val="18"/>
                                <w:szCs w:val="18"/>
                                <w:lang w:val="x-none"/>
                              </w:rPr>
                            </m:ctrlPr>
                          </m:sSubSupPr>
                          <m:e>
                            <m:r>
                              <w:rPr>
                                <w:rFonts w:ascii="Cambria Math" w:hAnsi="Cambria Math" w:cs="Times New Roman"/>
                                <w:sz w:val="18"/>
                                <w:szCs w:val="18"/>
                              </w:rPr>
                              <m:t>N</m:t>
                            </m:r>
                          </m:e>
                          <m:sub>
                            <m:r>
                              <m:rPr>
                                <m:sty m:val="p"/>
                              </m:rPr>
                              <w:rPr>
                                <w:rFonts w:ascii="Cambria Math" w:hAnsi="Cambria Math" w:cs="Times New Roman"/>
                                <w:sz w:val="18"/>
                                <w:szCs w:val="18"/>
                              </w:rPr>
                              <m:t>offset</m:t>
                            </m:r>
                            <m:ctrlPr>
                              <w:rPr>
                                <w:rFonts w:ascii="Cambria Math" w:hAnsi="Cambria Math" w:cs="Times New Roman"/>
                                <w:sz w:val="18"/>
                                <w:szCs w:val="18"/>
                                <w:lang w:val="x-none"/>
                              </w:rPr>
                            </m:ctrlPr>
                          </m:sub>
                          <m:sup>
                            <m:r>
                              <m:rPr>
                                <m:sty m:val="p"/>
                              </m:rPr>
                              <w:rPr>
                                <w:rFonts w:ascii="Cambria Math" w:hAnsi="Cambria Math" w:cs="Times New Roman"/>
                                <w:sz w:val="18"/>
                                <w:szCs w:val="18"/>
                              </w:rPr>
                              <m:t>S-SSB</m:t>
                            </m:r>
                          </m:sup>
                        </m:sSubSup>
                      </m:oMath>
                      <w:r w:rsidRPr="00F24A1D">
                        <w:rPr>
                          <w:rFonts w:cs="Times New Roman"/>
                          <w:sz w:val="18"/>
                          <w:szCs w:val="18"/>
                        </w:rPr>
                        <w:t xml:space="preserve"> is a slot offset from a start of the period to the first slot including S-SS/PSBCH block, provided by </w:t>
                      </w:r>
                      <w:r w:rsidRPr="00F24A1D">
                        <w:rPr>
                          <w:rFonts w:cs="Times New Roman"/>
                          <w:i/>
                          <w:iCs/>
                          <w:sz w:val="18"/>
                          <w:szCs w:val="18"/>
                        </w:rPr>
                        <w:t>sl-</w:t>
                      </w:r>
                      <w:r w:rsidRPr="00F24A1D">
                        <w:rPr>
                          <w:rFonts w:cs="Times New Roman"/>
                          <w:i/>
                          <w:sz w:val="18"/>
                          <w:szCs w:val="18"/>
                        </w:rPr>
                        <w:t>TimeOffsetSSB</w:t>
                      </w:r>
                    </w:p>
                    <w:p w14:paraId="5267076B" w14:textId="77777777" w:rsidR="003E7EB0" w:rsidRPr="00F24A1D" w:rsidRDefault="003E7EB0" w:rsidP="00F24A1D">
                      <w:pPr>
                        <w:pStyle w:val="B1"/>
                        <w:rPr>
                          <w:rFonts w:cs="Times New Roman"/>
                          <w:sz w:val="18"/>
                          <w:szCs w:val="18"/>
                        </w:rPr>
                      </w:pPr>
                      <w:r w:rsidRPr="00F24A1D">
                        <w:rPr>
                          <w:rFonts w:cs="Times New Roman"/>
                          <w:sz w:val="18"/>
                          <w:szCs w:val="18"/>
                        </w:rPr>
                        <w:t>-</w:t>
                      </w:r>
                      <w:r w:rsidRPr="00F24A1D">
                        <w:rPr>
                          <w:rFonts w:cs="Times New Roman"/>
                          <w:sz w:val="18"/>
                          <w:szCs w:val="18"/>
                        </w:rPr>
                        <w:tab/>
                      </w:r>
                      <m:oMath>
                        <m:sSubSup>
                          <m:sSubSupPr>
                            <m:ctrlPr>
                              <w:rPr>
                                <w:rFonts w:ascii="Cambria Math" w:hAnsi="Cambria Math" w:cs="Times New Roman"/>
                                <w:i/>
                                <w:sz w:val="18"/>
                                <w:szCs w:val="18"/>
                                <w:lang w:val="x-none"/>
                              </w:rPr>
                            </m:ctrlPr>
                          </m:sSubSupPr>
                          <m:e>
                            <m:r>
                              <w:rPr>
                                <w:rFonts w:ascii="Cambria Math" w:hAnsi="Cambria Math" w:cs="Times New Roman"/>
                                <w:sz w:val="18"/>
                                <w:szCs w:val="18"/>
                              </w:rPr>
                              <m:t>N</m:t>
                            </m:r>
                          </m:e>
                          <m:sub>
                            <m:r>
                              <m:rPr>
                                <m:sty m:val="p"/>
                              </m:rPr>
                              <w:rPr>
                                <w:rFonts w:ascii="Cambria Math" w:hAnsi="Cambria Math" w:cs="Times New Roman"/>
                                <w:sz w:val="18"/>
                                <w:szCs w:val="18"/>
                              </w:rPr>
                              <m:t>interval</m:t>
                            </m:r>
                            <m:ctrlPr>
                              <w:rPr>
                                <w:rFonts w:ascii="Cambria Math" w:hAnsi="Cambria Math" w:cs="Times New Roman"/>
                                <w:sz w:val="18"/>
                                <w:szCs w:val="18"/>
                                <w:lang w:val="x-none"/>
                              </w:rPr>
                            </m:ctrlPr>
                          </m:sub>
                          <m:sup>
                            <m:r>
                              <m:rPr>
                                <m:sty m:val="p"/>
                              </m:rPr>
                              <w:rPr>
                                <w:rFonts w:ascii="Cambria Math" w:hAnsi="Cambria Math" w:cs="Times New Roman"/>
                                <w:sz w:val="18"/>
                                <w:szCs w:val="18"/>
                              </w:rPr>
                              <m:t>S-SSB</m:t>
                            </m:r>
                          </m:sup>
                        </m:sSubSup>
                      </m:oMath>
                      <w:r w:rsidRPr="00F24A1D">
                        <w:rPr>
                          <w:rFonts w:cs="Times New Roman"/>
                          <w:sz w:val="18"/>
                          <w:szCs w:val="18"/>
                        </w:rPr>
                        <w:t xml:space="preserve"> is a slot interval between S-SS/PSBCH blocks, provided by </w:t>
                      </w:r>
                      <w:r w:rsidRPr="00F24A1D">
                        <w:rPr>
                          <w:rFonts w:cs="Times New Roman"/>
                          <w:i/>
                          <w:iCs/>
                          <w:sz w:val="18"/>
                          <w:szCs w:val="18"/>
                        </w:rPr>
                        <w:t>sl-</w:t>
                      </w:r>
                      <w:r w:rsidRPr="00F24A1D">
                        <w:rPr>
                          <w:rFonts w:cs="Times New Roman"/>
                          <w:i/>
                          <w:sz w:val="18"/>
                          <w:szCs w:val="18"/>
                        </w:rPr>
                        <w:t>timeInterval</w:t>
                      </w:r>
                    </w:p>
                    <w:p w14:paraId="55947FD7" w14:textId="77777777" w:rsidR="003E7EB0" w:rsidRPr="00F24A1D" w:rsidRDefault="003E7EB0" w:rsidP="00F24A1D">
                      <w:pPr>
                        <w:spacing w:before="240"/>
                        <w:jc w:val="center"/>
                        <w:rPr>
                          <w:rFonts w:ascii="Times New Roman" w:hAnsi="Times New Roman" w:cs="Times New Roman"/>
                          <w:b/>
                          <w:color w:val="FF0000"/>
                          <w:sz w:val="14"/>
                          <w:szCs w:val="14"/>
                        </w:rPr>
                      </w:pPr>
                      <w:r w:rsidRPr="00F24A1D">
                        <w:rPr>
                          <w:rFonts w:ascii="Times New Roman" w:hAnsi="Times New Roman" w:cs="Times New Roman"/>
                          <w:b/>
                          <w:color w:val="FF0000"/>
                          <w:sz w:val="14"/>
                          <w:szCs w:val="14"/>
                        </w:rPr>
                        <w:t>&lt;Unchanged parts omitted&gt;</w:t>
                      </w:r>
                    </w:p>
                    <w:p w14:paraId="3CF9517E" w14:textId="77777777" w:rsidR="003E7EB0" w:rsidRDefault="003E7EB0" w:rsidP="003E7EB0"/>
                  </w:txbxContent>
                </v:textbox>
                <w10:wrap type="square" anchorx="margin"/>
              </v:shape>
            </w:pict>
          </mc:Fallback>
        </mc:AlternateContent>
      </w:r>
      <w:r w:rsidR="003E7EB0" w:rsidRPr="004E0498">
        <w:rPr>
          <w:rFonts w:ascii="Arial" w:hAnsi="Arial" w:cs="Arial"/>
          <w:sz w:val="20"/>
          <w:szCs w:val="20"/>
        </w:rPr>
        <w:t xml:space="preserve">The following CR </w:t>
      </w:r>
      <w:r w:rsidR="003E7EB0">
        <w:rPr>
          <w:rFonts w:ascii="Arial" w:hAnsi="Arial" w:cs="Arial"/>
          <w:sz w:val="20"/>
          <w:szCs w:val="20"/>
        </w:rPr>
        <w:t xml:space="preserve">is </w:t>
      </w:r>
      <w:r w:rsidR="003E7EB0" w:rsidRPr="004E0498">
        <w:rPr>
          <w:rFonts w:ascii="Arial" w:hAnsi="Arial" w:cs="Arial"/>
          <w:sz w:val="20"/>
          <w:szCs w:val="20"/>
        </w:rPr>
        <w:t xml:space="preserve">proposed </w:t>
      </w:r>
      <w:r w:rsidR="003E7EB0">
        <w:rPr>
          <w:rFonts w:ascii="Arial" w:hAnsi="Arial" w:cs="Arial"/>
          <w:sz w:val="20"/>
          <w:szCs w:val="20"/>
        </w:rPr>
        <w:t xml:space="preserve">in [1] </w:t>
      </w:r>
      <w:r w:rsidR="003E7EB0" w:rsidRPr="004E0498">
        <w:rPr>
          <w:rFonts w:ascii="Arial" w:hAnsi="Arial" w:cs="Arial"/>
          <w:sz w:val="20"/>
          <w:szCs w:val="20"/>
        </w:rPr>
        <w:t xml:space="preserve">to correct the synchronization procedure for sidelink in order to </w:t>
      </w:r>
      <w:r w:rsidR="003E7EB0">
        <w:rPr>
          <w:rFonts w:ascii="Arial" w:hAnsi="Arial" w:cs="Arial"/>
          <w:sz w:val="20"/>
          <w:szCs w:val="20"/>
        </w:rPr>
        <w:t xml:space="preserve">also </w:t>
      </w:r>
      <w:r w:rsidR="003E7EB0" w:rsidRPr="004E0498">
        <w:rPr>
          <w:rFonts w:ascii="Arial" w:hAnsi="Arial" w:cs="Arial"/>
          <w:sz w:val="20"/>
          <w:szCs w:val="20"/>
        </w:rPr>
        <w:t xml:space="preserve">include the scenario when no serving cell is available. The reason for this change is that without this correction the synchronization procedure will not work when there is no serving cell. </w:t>
      </w:r>
      <w:r w:rsidR="003E7EB0">
        <w:rPr>
          <w:rFonts w:ascii="Arial" w:hAnsi="Arial" w:cs="Arial"/>
          <w:sz w:val="20"/>
          <w:szCs w:val="20"/>
        </w:rPr>
        <w:t>The proposed text change is the following:</w:t>
      </w:r>
    </w:p>
    <w:p w14:paraId="4A6ED048" w14:textId="18D32A89" w:rsidR="00F24A1D" w:rsidRPr="00F24A1D" w:rsidRDefault="00F24A1D" w:rsidP="00F24A1D">
      <w:pPr>
        <w:pStyle w:val="21"/>
      </w:pPr>
      <w:r>
        <w:lastRenderedPageBreak/>
        <w:t>2.1</w:t>
      </w:r>
      <w:r>
        <w:tab/>
      </w:r>
      <w:r w:rsidRPr="00F24A1D">
        <w:t>Company views</w:t>
      </w:r>
    </w:p>
    <w:p w14:paraId="01A14467" w14:textId="77777777" w:rsidR="003E7EB0" w:rsidRDefault="003E7EB0" w:rsidP="003E7EB0"/>
    <w:p w14:paraId="22C9CEBB" w14:textId="004BC286" w:rsidR="003E7EB0" w:rsidRPr="00C17756" w:rsidRDefault="003E7EB0" w:rsidP="003E7EB0">
      <w:pPr>
        <w:rPr>
          <w:b/>
          <w:bCs/>
        </w:rPr>
      </w:pPr>
      <w:r w:rsidRPr="00C17756">
        <w:rPr>
          <w:b/>
          <w:bCs/>
        </w:rPr>
        <w:t>Q1: Do you agree with the issue identified in R1-</w:t>
      </w:r>
      <w:r w:rsidRPr="00F6528F">
        <w:rPr>
          <w:b/>
          <w:bCs/>
        </w:rPr>
        <w:t>2108140</w:t>
      </w:r>
      <w:r w:rsidRPr="00C17756">
        <w:rPr>
          <w:b/>
          <w:bCs/>
        </w:rPr>
        <w:t>?</w:t>
      </w:r>
    </w:p>
    <w:p w14:paraId="330C8EF6" w14:textId="77777777" w:rsidR="003E7EB0" w:rsidRDefault="003E7EB0" w:rsidP="003E7EB0"/>
    <w:tbl>
      <w:tblPr>
        <w:tblStyle w:val="aff4"/>
        <w:tblW w:w="0" w:type="auto"/>
        <w:tblLook w:val="04A0" w:firstRow="1" w:lastRow="0" w:firstColumn="1" w:lastColumn="0" w:noHBand="0" w:noVBand="1"/>
      </w:tblPr>
      <w:tblGrid>
        <w:gridCol w:w="2117"/>
        <w:gridCol w:w="1511"/>
        <w:gridCol w:w="6001"/>
      </w:tblGrid>
      <w:tr w:rsidR="003E7EB0" w14:paraId="6765AD54" w14:textId="77777777" w:rsidTr="00AA6008">
        <w:tc>
          <w:tcPr>
            <w:tcW w:w="2117" w:type="dxa"/>
          </w:tcPr>
          <w:p w14:paraId="03D54D19" w14:textId="77777777" w:rsidR="003E7EB0" w:rsidRPr="000543F0" w:rsidRDefault="003E7EB0" w:rsidP="00157199">
            <w:pPr>
              <w:rPr>
                <w:b/>
                <w:bCs/>
              </w:rPr>
            </w:pPr>
            <w:r w:rsidRPr="000543F0">
              <w:rPr>
                <w:b/>
                <w:bCs/>
              </w:rPr>
              <w:t>Company</w:t>
            </w:r>
          </w:p>
        </w:tc>
        <w:tc>
          <w:tcPr>
            <w:tcW w:w="1511" w:type="dxa"/>
          </w:tcPr>
          <w:p w14:paraId="28FB6C1F" w14:textId="77777777" w:rsidR="003E7EB0" w:rsidRPr="000543F0" w:rsidRDefault="003E7EB0" w:rsidP="00157199">
            <w:pPr>
              <w:rPr>
                <w:b/>
                <w:bCs/>
              </w:rPr>
            </w:pPr>
            <w:r w:rsidRPr="000543F0">
              <w:rPr>
                <w:b/>
                <w:bCs/>
              </w:rPr>
              <w:t>Reply (Yes/No)</w:t>
            </w:r>
          </w:p>
        </w:tc>
        <w:tc>
          <w:tcPr>
            <w:tcW w:w="6001" w:type="dxa"/>
          </w:tcPr>
          <w:p w14:paraId="506FADA7" w14:textId="77777777" w:rsidR="003E7EB0" w:rsidRPr="000543F0" w:rsidRDefault="003E7EB0" w:rsidP="00157199">
            <w:pPr>
              <w:rPr>
                <w:b/>
                <w:bCs/>
              </w:rPr>
            </w:pPr>
            <w:r w:rsidRPr="000543F0">
              <w:rPr>
                <w:b/>
                <w:bCs/>
              </w:rPr>
              <w:t>Comments</w:t>
            </w:r>
          </w:p>
        </w:tc>
      </w:tr>
      <w:tr w:rsidR="00AA6008" w14:paraId="029AE640" w14:textId="77777777" w:rsidTr="00AA6008">
        <w:tc>
          <w:tcPr>
            <w:tcW w:w="2117" w:type="dxa"/>
          </w:tcPr>
          <w:p w14:paraId="1B37CDFC" w14:textId="150C582A" w:rsidR="00AA6008" w:rsidRPr="00AA6008" w:rsidRDefault="00AA6008" w:rsidP="0007749C">
            <w:pPr>
              <w:rPr>
                <w:rFonts w:eastAsia="DengXian"/>
              </w:rPr>
            </w:pPr>
            <w:r>
              <w:rPr>
                <w:rFonts w:eastAsia="DengXian" w:hint="eastAsia"/>
              </w:rPr>
              <w:t>O</w:t>
            </w:r>
            <w:r>
              <w:rPr>
                <w:rFonts w:eastAsia="DengXian"/>
              </w:rPr>
              <w:t>PPO</w:t>
            </w:r>
          </w:p>
        </w:tc>
        <w:tc>
          <w:tcPr>
            <w:tcW w:w="1511" w:type="dxa"/>
          </w:tcPr>
          <w:p w14:paraId="46E5F92A" w14:textId="1E9640F0" w:rsidR="00AA6008" w:rsidRPr="00AA6008" w:rsidRDefault="00AA6008" w:rsidP="0007749C">
            <w:pPr>
              <w:rPr>
                <w:rFonts w:eastAsia="DengXian"/>
              </w:rPr>
            </w:pPr>
            <w:r>
              <w:rPr>
                <w:rFonts w:eastAsia="DengXian" w:hint="eastAsia"/>
              </w:rPr>
              <w:t>Y</w:t>
            </w:r>
            <w:r>
              <w:rPr>
                <w:rFonts w:eastAsia="DengXian"/>
              </w:rPr>
              <w:t>es</w:t>
            </w:r>
          </w:p>
        </w:tc>
        <w:tc>
          <w:tcPr>
            <w:tcW w:w="6001" w:type="dxa"/>
          </w:tcPr>
          <w:p w14:paraId="7F949812" w14:textId="77777777" w:rsidR="00AA6008" w:rsidRDefault="00AA6008" w:rsidP="0007749C"/>
        </w:tc>
      </w:tr>
      <w:tr w:rsidR="003E7EB0" w14:paraId="25D18279" w14:textId="77777777" w:rsidTr="00AA6008">
        <w:tc>
          <w:tcPr>
            <w:tcW w:w="2117" w:type="dxa"/>
          </w:tcPr>
          <w:p w14:paraId="42B766F4" w14:textId="19D8ACFA" w:rsidR="003E7EB0" w:rsidRDefault="007660ED" w:rsidP="00157199">
            <w:r>
              <w:t>Intel</w:t>
            </w:r>
          </w:p>
        </w:tc>
        <w:tc>
          <w:tcPr>
            <w:tcW w:w="1511" w:type="dxa"/>
          </w:tcPr>
          <w:p w14:paraId="10F566A6" w14:textId="70D10E45" w:rsidR="003E7EB0" w:rsidRDefault="007660ED" w:rsidP="00157199">
            <w:r>
              <w:t>Yes</w:t>
            </w:r>
          </w:p>
        </w:tc>
        <w:tc>
          <w:tcPr>
            <w:tcW w:w="6001" w:type="dxa"/>
          </w:tcPr>
          <w:p w14:paraId="316FB723" w14:textId="77777777" w:rsidR="003E7EB0" w:rsidRDefault="003E7EB0" w:rsidP="00157199"/>
        </w:tc>
      </w:tr>
      <w:tr w:rsidR="00537D3C" w14:paraId="31E1D119" w14:textId="77777777" w:rsidTr="00AA6008">
        <w:tc>
          <w:tcPr>
            <w:tcW w:w="2117" w:type="dxa"/>
          </w:tcPr>
          <w:p w14:paraId="354D16DE" w14:textId="7DBD05E5" w:rsidR="00537D3C" w:rsidRDefault="00537D3C" w:rsidP="00157199">
            <w:r>
              <w:t>NTT DOCOMO</w:t>
            </w:r>
          </w:p>
        </w:tc>
        <w:tc>
          <w:tcPr>
            <w:tcW w:w="1511" w:type="dxa"/>
          </w:tcPr>
          <w:p w14:paraId="69731FDB" w14:textId="3DBA4E3A" w:rsidR="00537D3C" w:rsidRDefault="00537D3C" w:rsidP="00157199">
            <w:r>
              <w:t>Yes</w:t>
            </w:r>
          </w:p>
        </w:tc>
        <w:tc>
          <w:tcPr>
            <w:tcW w:w="6001" w:type="dxa"/>
          </w:tcPr>
          <w:p w14:paraId="009A1344" w14:textId="77777777" w:rsidR="00537D3C" w:rsidRDefault="00537D3C" w:rsidP="00157199"/>
        </w:tc>
      </w:tr>
    </w:tbl>
    <w:p w14:paraId="71871DBE" w14:textId="77777777" w:rsidR="003E7EB0" w:rsidRDefault="003E7EB0" w:rsidP="003E7EB0"/>
    <w:p w14:paraId="678CEE4B" w14:textId="77777777" w:rsidR="003E7EB0" w:rsidRPr="00C17756" w:rsidRDefault="003E7EB0" w:rsidP="003E7EB0">
      <w:pPr>
        <w:rPr>
          <w:b/>
          <w:bCs/>
        </w:rPr>
      </w:pPr>
      <w:r w:rsidRPr="00C17756">
        <w:rPr>
          <w:b/>
          <w:bCs/>
        </w:rPr>
        <w:t>Q2: Do you agree to adopt the text proposal from R1-</w:t>
      </w:r>
      <w:r w:rsidRPr="00F6528F">
        <w:rPr>
          <w:b/>
          <w:bCs/>
        </w:rPr>
        <w:t xml:space="preserve">2108140 </w:t>
      </w:r>
      <w:r w:rsidRPr="00C17756">
        <w:rPr>
          <w:b/>
          <w:bCs/>
        </w:rPr>
        <w:t xml:space="preserve">(also captured </w:t>
      </w:r>
      <w:r>
        <w:rPr>
          <w:b/>
          <w:bCs/>
        </w:rPr>
        <w:t>in Section 2</w:t>
      </w:r>
      <w:r w:rsidRPr="00C17756">
        <w:rPr>
          <w:b/>
          <w:bCs/>
        </w:rPr>
        <w:t>)?</w:t>
      </w:r>
    </w:p>
    <w:p w14:paraId="249E9F38" w14:textId="77777777" w:rsidR="003E7EB0" w:rsidRDefault="003E7EB0" w:rsidP="003E7EB0"/>
    <w:tbl>
      <w:tblPr>
        <w:tblStyle w:val="aff4"/>
        <w:tblW w:w="0" w:type="auto"/>
        <w:tblLook w:val="04A0" w:firstRow="1" w:lastRow="0" w:firstColumn="1" w:lastColumn="0" w:noHBand="0" w:noVBand="1"/>
      </w:tblPr>
      <w:tblGrid>
        <w:gridCol w:w="2117"/>
        <w:gridCol w:w="1511"/>
        <w:gridCol w:w="6001"/>
      </w:tblGrid>
      <w:tr w:rsidR="003E7EB0" w14:paraId="5257CED3" w14:textId="77777777" w:rsidTr="00AA6008">
        <w:tc>
          <w:tcPr>
            <w:tcW w:w="2117" w:type="dxa"/>
          </w:tcPr>
          <w:p w14:paraId="744EF75D" w14:textId="77777777" w:rsidR="003E7EB0" w:rsidRPr="000543F0" w:rsidRDefault="003E7EB0" w:rsidP="00157199">
            <w:pPr>
              <w:rPr>
                <w:b/>
                <w:bCs/>
              </w:rPr>
            </w:pPr>
            <w:r w:rsidRPr="000543F0">
              <w:rPr>
                <w:b/>
                <w:bCs/>
              </w:rPr>
              <w:t>Company</w:t>
            </w:r>
          </w:p>
        </w:tc>
        <w:tc>
          <w:tcPr>
            <w:tcW w:w="1511" w:type="dxa"/>
          </w:tcPr>
          <w:p w14:paraId="1474AAB1" w14:textId="77777777" w:rsidR="003E7EB0" w:rsidRPr="000543F0" w:rsidRDefault="003E7EB0" w:rsidP="00157199">
            <w:pPr>
              <w:rPr>
                <w:b/>
                <w:bCs/>
              </w:rPr>
            </w:pPr>
            <w:r w:rsidRPr="000543F0">
              <w:rPr>
                <w:b/>
                <w:bCs/>
              </w:rPr>
              <w:t>Reply (Yes/No)</w:t>
            </w:r>
          </w:p>
        </w:tc>
        <w:tc>
          <w:tcPr>
            <w:tcW w:w="6001" w:type="dxa"/>
          </w:tcPr>
          <w:p w14:paraId="5AC4FE2C" w14:textId="77777777" w:rsidR="003E7EB0" w:rsidRPr="000543F0" w:rsidRDefault="003E7EB0" w:rsidP="00157199">
            <w:pPr>
              <w:rPr>
                <w:b/>
                <w:bCs/>
              </w:rPr>
            </w:pPr>
            <w:r w:rsidRPr="000543F0">
              <w:rPr>
                <w:b/>
                <w:bCs/>
              </w:rPr>
              <w:t>Comments</w:t>
            </w:r>
          </w:p>
        </w:tc>
      </w:tr>
      <w:tr w:rsidR="00AA6008" w14:paraId="32E31048" w14:textId="77777777" w:rsidTr="00AA6008">
        <w:tc>
          <w:tcPr>
            <w:tcW w:w="2117" w:type="dxa"/>
          </w:tcPr>
          <w:p w14:paraId="13631D9C" w14:textId="4B6D5F61" w:rsidR="00AA6008" w:rsidRPr="00AA6008" w:rsidRDefault="00AA6008" w:rsidP="0007749C">
            <w:pPr>
              <w:rPr>
                <w:rFonts w:eastAsia="DengXian"/>
              </w:rPr>
            </w:pPr>
            <w:r>
              <w:rPr>
                <w:rFonts w:eastAsia="DengXian" w:hint="eastAsia"/>
              </w:rPr>
              <w:t>O</w:t>
            </w:r>
            <w:r>
              <w:rPr>
                <w:rFonts w:eastAsia="DengXian"/>
              </w:rPr>
              <w:t>PPO</w:t>
            </w:r>
          </w:p>
        </w:tc>
        <w:tc>
          <w:tcPr>
            <w:tcW w:w="1511" w:type="dxa"/>
          </w:tcPr>
          <w:p w14:paraId="5C73ABD5" w14:textId="38BA91F0" w:rsidR="00AA6008" w:rsidRPr="00AA6008" w:rsidRDefault="00AA6008" w:rsidP="0007749C">
            <w:pPr>
              <w:rPr>
                <w:rFonts w:eastAsia="DengXian"/>
              </w:rPr>
            </w:pPr>
            <w:r>
              <w:rPr>
                <w:rFonts w:eastAsia="DengXian" w:hint="eastAsia"/>
              </w:rPr>
              <w:t>Y</w:t>
            </w:r>
            <w:r>
              <w:rPr>
                <w:rFonts w:eastAsia="DengXian"/>
              </w:rPr>
              <w:t>es in principle</w:t>
            </w:r>
          </w:p>
        </w:tc>
        <w:tc>
          <w:tcPr>
            <w:tcW w:w="6001" w:type="dxa"/>
          </w:tcPr>
          <w:p w14:paraId="7E21CB93" w14:textId="77777777" w:rsidR="00AA6008" w:rsidRDefault="0008445F" w:rsidP="0007749C">
            <w:pPr>
              <w:rPr>
                <w:rFonts w:eastAsia="DengXian"/>
              </w:rPr>
            </w:pPr>
            <w:r>
              <w:rPr>
                <w:rFonts w:eastAsia="DengXian"/>
              </w:rPr>
              <w:t>One clarification/comment on “of the serving cell”:</w:t>
            </w:r>
          </w:p>
          <w:p w14:paraId="4B74E90F" w14:textId="77777777" w:rsidR="0008445F" w:rsidRDefault="0008445F" w:rsidP="0007749C">
            <w:pPr>
              <w:rPr>
                <w:rFonts w:eastAsia="DengXian"/>
              </w:rPr>
            </w:pPr>
            <w:r>
              <w:rPr>
                <w:rFonts w:eastAsia="DengXian" w:hint="eastAsia"/>
              </w:rPr>
              <w:t>S</w:t>
            </w:r>
            <w:r>
              <w:rPr>
                <w:rFonts w:eastAsia="DengXian"/>
              </w:rPr>
              <w:t>FN can imply that it is the case of “serving cell available”, while DFN implies “serving cell is not available”. Maybe we can just say as follows:</w:t>
            </w:r>
          </w:p>
          <w:p w14:paraId="08F5A75E" w14:textId="77777777" w:rsidR="0008445F" w:rsidRDefault="0008445F" w:rsidP="0008445F">
            <w:pPr>
              <w:jc w:val="center"/>
              <w:rPr>
                <w:rFonts w:eastAsia="DengXian"/>
              </w:rPr>
            </w:pPr>
            <w:r>
              <w:rPr>
                <w:rFonts w:eastAsia="DengXian" w:hint="eastAsia"/>
              </w:rPr>
              <w:t>*</w:t>
            </w:r>
            <w:r>
              <w:rPr>
                <w:rFonts w:eastAsia="DengXian"/>
              </w:rPr>
              <w:t>**********</w:t>
            </w:r>
          </w:p>
          <w:p w14:paraId="6E875F19" w14:textId="77777777" w:rsidR="0008445F" w:rsidRPr="00F24A1D" w:rsidRDefault="0008445F" w:rsidP="0008445F">
            <w:pPr>
              <w:pStyle w:val="B1"/>
              <w:rPr>
                <w:rFonts w:cs="Times New Roman"/>
                <w:sz w:val="18"/>
                <w:szCs w:val="18"/>
              </w:rPr>
            </w:pPr>
            <w:r w:rsidRPr="00F24A1D">
              <w:rPr>
                <w:rFonts w:cs="Times New Roman"/>
                <w:sz w:val="18"/>
                <w:szCs w:val="18"/>
              </w:rPr>
              <w:t>-</w:t>
            </w:r>
            <w:r w:rsidRPr="00F24A1D">
              <w:rPr>
                <w:rFonts w:cs="Times New Roman"/>
                <w:sz w:val="18"/>
                <w:szCs w:val="18"/>
              </w:rPr>
              <w:tab/>
              <w:t xml:space="preserve">index 0 corresponds to a first slot in a frame with SFN </w:t>
            </w:r>
            <w:r w:rsidRPr="0008445F">
              <w:rPr>
                <w:rFonts w:cs="Times New Roman"/>
                <w:strike/>
                <w:color w:val="FF0000"/>
                <w:sz w:val="18"/>
                <w:szCs w:val="18"/>
              </w:rPr>
              <w:t>of the serving cell</w:t>
            </w:r>
            <w:ins w:id="22" w:author="作成者">
              <w:r w:rsidRPr="00F24A1D">
                <w:rPr>
                  <w:rFonts w:cs="Times New Roman"/>
                  <w:sz w:val="18"/>
                  <w:szCs w:val="18"/>
                </w:rPr>
                <w:t xml:space="preserve"> </w:t>
              </w:r>
            </w:ins>
            <w:r w:rsidRPr="00F24A1D">
              <w:rPr>
                <w:rFonts w:cs="Times New Roman"/>
                <w:sz w:val="18"/>
                <w:szCs w:val="18"/>
              </w:rPr>
              <w:t xml:space="preserve">satisfying </w:t>
            </w:r>
            <m:oMath>
              <m:r>
                <m:rPr>
                  <m:sty m:val="p"/>
                </m:rPr>
                <w:rPr>
                  <w:rFonts w:ascii="Cambria Math" w:hAnsi="Cambria Math" w:cs="Times New Roman"/>
                  <w:sz w:val="18"/>
                  <w:szCs w:val="18"/>
                </w:rPr>
                <m:t>(SFN mod 16)=0</m:t>
              </m:r>
            </m:oMath>
            <w:r w:rsidRPr="00F24A1D">
              <w:rPr>
                <w:rFonts w:cs="Times New Roman"/>
                <w:sz w:val="18"/>
                <w:szCs w:val="18"/>
              </w:rPr>
              <w:t xml:space="preserve"> </w:t>
            </w:r>
            <w:ins w:id="23" w:author="作成者">
              <w:r w:rsidRPr="00F24A1D">
                <w:rPr>
                  <w:rFonts w:cs="Times New Roman"/>
                  <w:sz w:val="18"/>
                  <w:szCs w:val="18"/>
                  <w:lang w:eastAsia="ko-KR"/>
                </w:rPr>
                <w:t>or DFN satisfying (DFN mod 16) = 0</w:t>
              </w:r>
            </w:ins>
          </w:p>
          <w:p w14:paraId="5C93F321" w14:textId="17EE0772" w:rsidR="0008445F" w:rsidRPr="0008445F" w:rsidRDefault="0008445F" w:rsidP="0008445F">
            <w:pPr>
              <w:jc w:val="center"/>
              <w:rPr>
                <w:rFonts w:eastAsia="DengXian"/>
              </w:rPr>
            </w:pPr>
            <w:r>
              <w:rPr>
                <w:rFonts w:eastAsia="DengXian"/>
              </w:rPr>
              <w:t>***********</w:t>
            </w:r>
          </w:p>
        </w:tc>
      </w:tr>
      <w:tr w:rsidR="003E7EB0" w14:paraId="43A98D3E" w14:textId="77777777" w:rsidTr="00AA6008">
        <w:tc>
          <w:tcPr>
            <w:tcW w:w="2117" w:type="dxa"/>
          </w:tcPr>
          <w:p w14:paraId="0DA663A0" w14:textId="5EAFDAF9" w:rsidR="003E7EB0" w:rsidRDefault="007660ED" w:rsidP="00157199">
            <w:r>
              <w:t>Intel</w:t>
            </w:r>
          </w:p>
        </w:tc>
        <w:tc>
          <w:tcPr>
            <w:tcW w:w="1511" w:type="dxa"/>
          </w:tcPr>
          <w:p w14:paraId="4348A4FA" w14:textId="61905628" w:rsidR="003E7EB0" w:rsidRDefault="007660ED" w:rsidP="00157199">
            <w:r>
              <w:t>Yes</w:t>
            </w:r>
          </w:p>
        </w:tc>
        <w:tc>
          <w:tcPr>
            <w:tcW w:w="6001" w:type="dxa"/>
          </w:tcPr>
          <w:p w14:paraId="54EDD8F8" w14:textId="77777777" w:rsidR="003E7EB0" w:rsidRDefault="003E7EB0" w:rsidP="00157199"/>
        </w:tc>
      </w:tr>
      <w:tr w:rsidR="00537D3C" w14:paraId="69F819D8" w14:textId="77777777" w:rsidTr="00AA6008">
        <w:tc>
          <w:tcPr>
            <w:tcW w:w="2117" w:type="dxa"/>
          </w:tcPr>
          <w:p w14:paraId="715FDE5E" w14:textId="58E33A51" w:rsidR="00537D3C" w:rsidRDefault="00537D3C" w:rsidP="00157199">
            <w:r>
              <w:t>NTT DOCOMO</w:t>
            </w:r>
          </w:p>
        </w:tc>
        <w:tc>
          <w:tcPr>
            <w:tcW w:w="1511" w:type="dxa"/>
          </w:tcPr>
          <w:p w14:paraId="05E2BC0E" w14:textId="39CFFE73" w:rsidR="00537D3C" w:rsidRDefault="00537D3C" w:rsidP="00157199">
            <w:r>
              <w:t>Yes</w:t>
            </w:r>
            <w:bookmarkStart w:id="24" w:name="_GoBack"/>
            <w:bookmarkEnd w:id="24"/>
          </w:p>
        </w:tc>
        <w:tc>
          <w:tcPr>
            <w:tcW w:w="6001" w:type="dxa"/>
          </w:tcPr>
          <w:p w14:paraId="66551AF5" w14:textId="77777777" w:rsidR="00537D3C" w:rsidRDefault="00537D3C" w:rsidP="00157199"/>
        </w:tc>
      </w:tr>
    </w:tbl>
    <w:p w14:paraId="5A9C539F" w14:textId="77777777" w:rsidR="003E7EB0" w:rsidRDefault="003E7EB0" w:rsidP="003E7EB0"/>
    <w:p w14:paraId="3A40DB45" w14:textId="77777777" w:rsidR="003E7EB0" w:rsidRDefault="003E7EB0" w:rsidP="003E7EB0"/>
    <w:p w14:paraId="6528BE1B" w14:textId="77777777" w:rsidR="003E7EB0" w:rsidRDefault="003E7EB0" w:rsidP="003E7EB0">
      <w:pPr>
        <w:pStyle w:val="1"/>
        <w:numPr>
          <w:ilvl w:val="0"/>
          <w:numId w:val="19"/>
        </w:numPr>
        <w:ind w:left="1134"/>
        <w:jc w:val="both"/>
      </w:pPr>
      <w:r>
        <w:t>References</w:t>
      </w:r>
    </w:p>
    <w:p w14:paraId="6E4D2FB8" w14:textId="64FF1A60" w:rsidR="00F24A1D" w:rsidRDefault="00F24A1D" w:rsidP="00F24A1D">
      <w:pPr>
        <w:pStyle w:val="aff"/>
        <w:numPr>
          <w:ilvl w:val="0"/>
          <w:numId w:val="41"/>
        </w:numPr>
        <w:contextualSpacing/>
      </w:pPr>
      <w:bookmarkStart w:id="25" w:name="_Ref79952408"/>
      <w:r>
        <w:t xml:space="preserve">R1-2108140 </w:t>
      </w:r>
      <w:r w:rsidRPr="00F24A1D">
        <w:t>[Draft] Correction on synchronization procedure for sidelink transmission</w:t>
      </w:r>
      <w:r>
        <w:t>,” Ericsson, RAN1 #106-e.</w:t>
      </w:r>
      <w:bookmarkEnd w:id="25"/>
    </w:p>
    <w:p w14:paraId="6711FC0E" w14:textId="77777777" w:rsidR="003E7EB0" w:rsidRDefault="003E7EB0" w:rsidP="003E7EB0"/>
    <w:p w14:paraId="37FF94A8" w14:textId="77777777" w:rsidR="003E7EB0" w:rsidRPr="00994F43" w:rsidRDefault="003E7EB0" w:rsidP="003E7EB0"/>
    <w:p w14:paraId="6F4BA493" w14:textId="62F6B643" w:rsidR="00F23448" w:rsidRDefault="00F23448" w:rsidP="003E7EB0">
      <w:pPr>
        <w:pStyle w:val="21"/>
      </w:pPr>
    </w:p>
    <w:sectPr w:rsidR="00F23448"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E8A3A" w14:textId="77777777" w:rsidR="00777064" w:rsidRDefault="00777064">
      <w:r>
        <w:separator/>
      </w:r>
    </w:p>
  </w:endnote>
  <w:endnote w:type="continuationSeparator" w:id="0">
    <w:p w14:paraId="08F0776E" w14:textId="77777777" w:rsidR="00777064" w:rsidRDefault="00777064">
      <w:r>
        <w:continuationSeparator/>
      </w:r>
    </w:p>
  </w:endnote>
  <w:endnote w:type="continuationNotice" w:id="1">
    <w:p w14:paraId="21B5C134" w14:textId="77777777" w:rsidR="00777064" w:rsidRDefault="007770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 은  고 딕">
    <w:altName w:val="Malgun Gothic"/>
    <w:panose1 w:val="00000000000000000000"/>
    <w:charset w:val="80"/>
    <w:family w:val="roman"/>
    <w:notTrueType/>
    <w:pitch w:val="default"/>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Arial Unicode MS"/>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7B10C" w14:textId="77777777" w:rsidR="00777064" w:rsidRDefault="00777064">
      <w:r>
        <w:separator/>
      </w:r>
    </w:p>
  </w:footnote>
  <w:footnote w:type="continuationSeparator" w:id="0">
    <w:p w14:paraId="3296A54B" w14:textId="77777777" w:rsidR="00777064" w:rsidRDefault="00777064">
      <w:r>
        <w:continuationSeparator/>
      </w:r>
    </w:p>
  </w:footnote>
  <w:footnote w:type="continuationNotice" w:id="1">
    <w:p w14:paraId="0D3CB4BE" w14:textId="77777777" w:rsidR="00777064" w:rsidRDefault="0077706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36B5C7D"/>
    <w:multiLevelType w:val="hybridMultilevel"/>
    <w:tmpl w:val="BE6CC8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733823"/>
    <w:multiLevelType w:val="hybridMultilevel"/>
    <w:tmpl w:val="F712389A"/>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985614E"/>
    <w:multiLevelType w:val="hybridMultilevel"/>
    <w:tmpl w:val="571C225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15:restartNumberingAfterBreak="0">
    <w:nsid w:val="0E882BBE"/>
    <w:multiLevelType w:val="multilevel"/>
    <w:tmpl w:val="A8E29270"/>
    <w:numStyleLink w:val="Style1"/>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B542918"/>
    <w:multiLevelType w:val="hybridMultilevel"/>
    <w:tmpl w:val="33CC75EA"/>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DB25F1C"/>
    <w:multiLevelType w:val="hybridMultilevel"/>
    <w:tmpl w:val="15BE7AD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78A051E"/>
    <w:multiLevelType w:val="hybridMultilevel"/>
    <w:tmpl w:val="255A416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2"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314B380B"/>
    <w:multiLevelType w:val="hybridMultilevel"/>
    <w:tmpl w:val="9852224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2B8022E"/>
    <w:multiLevelType w:val="hybridMultilevel"/>
    <w:tmpl w:val="9A6824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3015944"/>
    <w:multiLevelType w:val="hybridMultilevel"/>
    <w:tmpl w:val="7612F11A"/>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3F442D5"/>
    <w:multiLevelType w:val="hybridMultilevel"/>
    <w:tmpl w:val="7F78B30E"/>
    <w:lvl w:ilvl="0" w:tplc="040B000F">
      <w:start w:val="1"/>
      <w:numFmt w:val="decimal"/>
      <w:lvlText w:val="%1."/>
      <w:lvlJc w:val="left"/>
      <w:pPr>
        <w:ind w:left="720" w:hanging="360"/>
      </w:pPr>
      <w:rPr>
        <w:rFonts w:hint="default"/>
      </w:rPr>
    </w:lvl>
    <w:lvl w:ilvl="1" w:tplc="040B000F">
      <w:start w:val="1"/>
      <w:numFmt w:val="decimal"/>
      <w:lvlText w:val="%2."/>
      <w:lvlJc w:val="left"/>
      <w:pPr>
        <w:ind w:left="1440" w:hanging="360"/>
      </w:pPr>
      <w:rPr>
        <w:rFonts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266E05"/>
    <w:multiLevelType w:val="hybridMultilevel"/>
    <w:tmpl w:val="16449400"/>
    <w:lvl w:ilvl="0" w:tplc="BCBC00EE">
      <w:start w:val="1"/>
      <w:numFmt w:val="decimal"/>
      <w:lvlText w:val="%1"/>
      <w:lvlJc w:val="left"/>
      <w:pPr>
        <w:ind w:left="1500" w:hanging="114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756583"/>
    <w:multiLevelType w:val="hybridMultilevel"/>
    <w:tmpl w:val="DB40E468"/>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5F30211"/>
    <w:multiLevelType w:val="hybridMultilevel"/>
    <w:tmpl w:val="0F72E2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62B7F20"/>
    <w:multiLevelType w:val="multilevel"/>
    <w:tmpl w:val="A8E29270"/>
    <w:styleLink w:val="Style1"/>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82A7E70"/>
    <w:multiLevelType w:val="hybridMultilevel"/>
    <w:tmpl w:val="32A69B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9" w15:restartNumberingAfterBreak="0">
    <w:nsid w:val="623442FE"/>
    <w:multiLevelType w:val="hybridMultilevel"/>
    <w:tmpl w:val="980A21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4473A79"/>
    <w:multiLevelType w:val="hybridMultilevel"/>
    <w:tmpl w:val="D36EE43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4A25A88"/>
    <w:multiLevelType w:val="hybridMultilevel"/>
    <w:tmpl w:val="B5D2AC58"/>
    <w:lvl w:ilvl="0" w:tplc="040B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51473FA"/>
    <w:multiLevelType w:val="hybridMultilevel"/>
    <w:tmpl w:val="B0F68056"/>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D4A0127"/>
    <w:multiLevelType w:val="hybridMultilevel"/>
    <w:tmpl w:val="EA8226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6FFB403F"/>
    <w:multiLevelType w:val="multilevel"/>
    <w:tmpl w:val="6FFB403F"/>
    <w:lvl w:ilvl="0">
      <w:numFmt w:val="bullet"/>
      <w:lvlText w:val="-"/>
      <w:lvlJc w:val="left"/>
      <w:pPr>
        <w:ind w:left="760" w:hanging="360"/>
      </w:pPr>
      <w:rPr>
        <w:rFonts w:ascii="맑 은  고 딕" w:hAnsi="맑 은  고 딕"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705E1C56"/>
    <w:multiLevelType w:val="hybridMultilevel"/>
    <w:tmpl w:val="9D8A4D7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71300A20"/>
    <w:multiLevelType w:val="hybridMultilevel"/>
    <w:tmpl w:val="E2F67F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3F54149"/>
    <w:multiLevelType w:val="hybridMultilevel"/>
    <w:tmpl w:val="88EEA5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D796135"/>
    <w:multiLevelType w:val="hybridMultilevel"/>
    <w:tmpl w:val="0ED20FF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0"/>
  </w:num>
  <w:num w:numId="4">
    <w:abstractNumId w:val="21"/>
  </w:num>
  <w:num w:numId="5">
    <w:abstractNumId w:val="22"/>
  </w:num>
  <w:num w:numId="6">
    <w:abstractNumId w:val="27"/>
  </w:num>
  <w:num w:numId="7">
    <w:abstractNumId w:val="8"/>
  </w:num>
  <w:num w:numId="8">
    <w:abstractNumId w:val="9"/>
  </w:num>
  <w:num w:numId="9">
    <w:abstractNumId w:val="5"/>
  </w:num>
  <w:num w:numId="10">
    <w:abstractNumId w:val="39"/>
  </w:num>
  <w:num w:numId="11">
    <w:abstractNumId w:val="16"/>
  </w:num>
  <w:num w:numId="12">
    <w:abstractNumId w:val="34"/>
  </w:num>
  <w:num w:numId="13">
    <w:abstractNumId w:val="12"/>
  </w:num>
  <w:num w:numId="14">
    <w:abstractNumId w:val="28"/>
  </w:num>
  <w:num w:numId="15">
    <w:abstractNumId w:val="33"/>
  </w:num>
  <w:num w:numId="16">
    <w:abstractNumId w:val="36"/>
  </w:num>
  <w:num w:numId="17">
    <w:abstractNumId w:val="7"/>
  </w:num>
  <w:num w:numId="18">
    <w:abstractNumId w:val="38"/>
  </w:num>
  <w:num w:numId="19">
    <w:abstractNumId w:val="19"/>
  </w:num>
  <w:num w:numId="20">
    <w:abstractNumId w:val="23"/>
  </w:num>
  <w:num w:numId="21">
    <w:abstractNumId w:val="17"/>
  </w:num>
  <w:num w:numId="22">
    <w:abstractNumId w:val="30"/>
  </w:num>
  <w:num w:numId="23">
    <w:abstractNumId w:val="2"/>
  </w:num>
  <w:num w:numId="24">
    <w:abstractNumId w:val="6"/>
  </w:num>
  <w:num w:numId="25">
    <w:abstractNumId w:val="15"/>
  </w:num>
  <w:num w:numId="26">
    <w:abstractNumId w:val="32"/>
  </w:num>
  <w:num w:numId="27">
    <w:abstractNumId w:val="40"/>
  </w:num>
  <w:num w:numId="28">
    <w:abstractNumId w:val="1"/>
  </w:num>
  <w:num w:numId="29">
    <w:abstractNumId w:val="10"/>
  </w:num>
  <w:num w:numId="30">
    <w:abstractNumId w:val="26"/>
  </w:num>
  <w:num w:numId="31">
    <w:abstractNumId w:val="37"/>
  </w:num>
  <w:num w:numId="32">
    <w:abstractNumId w:val="29"/>
  </w:num>
  <w:num w:numId="33">
    <w:abstractNumId w:val="13"/>
  </w:num>
  <w:num w:numId="34">
    <w:abstractNumId w:val="3"/>
  </w:num>
  <w:num w:numId="35">
    <w:abstractNumId w:val="11"/>
  </w:num>
  <w:num w:numId="36">
    <w:abstractNumId w:val="35"/>
  </w:num>
  <w:num w:numId="37">
    <w:abstractNumId w:val="31"/>
  </w:num>
  <w:num w:numId="38">
    <w:abstractNumId w:val="24"/>
  </w:num>
  <w:num w:numId="39">
    <w:abstractNumId w:val="14"/>
  </w:num>
  <w:num w:numId="40">
    <w:abstractNumId w:val="25"/>
  </w:num>
  <w:num w:numId="41">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42D6"/>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2FD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DBD"/>
    <w:rsid w:val="00073344"/>
    <w:rsid w:val="00073767"/>
    <w:rsid w:val="00073B1E"/>
    <w:rsid w:val="00073DE1"/>
    <w:rsid w:val="00073FE3"/>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45F"/>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673C"/>
    <w:rsid w:val="000978CD"/>
    <w:rsid w:val="00097DC1"/>
    <w:rsid w:val="000A05BB"/>
    <w:rsid w:val="000A108D"/>
    <w:rsid w:val="000A1684"/>
    <w:rsid w:val="000A1B7B"/>
    <w:rsid w:val="000A25BD"/>
    <w:rsid w:val="000A2607"/>
    <w:rsid w:val="000A34CA"/>
    <w:rsid w:val="000A3907"/>
    <w:rsid w:val="000A497E"/>
    <w:rsid w:val="000A4D93"/>
    <w:rsid w:val="000A51F8"/>
    <w:rsid w:val="000A5434"/>
    <w:rsid w:val="000A56F2"/>
    <w:rsid w:val="000A68EB"/>
    <w:rsid w:val="000A6F2A"/>
    <w:rsid w:val="000A7B86"/>
    <w:rsid w:val="000B026F"/>
    <w:rsid w:val="000B049B"/>
    <w:rsid w:val="000B0980"/>
    <w:rsid w:val="000B0A33"/>
    <w:rsid w:val="000B1B6C"/>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D4D"/>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56F5"/>
    <w:rsid w:val="00116550"/>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63E9"/>
    <w:rsid w:val="0013725D"/>
    <w:rsid w:val="00137272"/>
    <w:rsid w:val="00137AB5"/>
    <w:rsid w:val="00137C00"/>
    <w:rsid w:val="00137F0B"/>
    <w:rsid w:val="001401D7"/>
    <w:rsid w:val="00140261"/>
    <w:rsid w:val="00141415"/>
    <w:rsid w:val="00141859"/>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67DAF"/>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43F1"/>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5946"/>
    <w:rsid w:val="001A6173"/>
    <w:rsid w:val="001A6552"/>
    <w:rsid w:val="001A6CBA"/>
    <w:rsid w:val="001A7120"/>
    <w:rsid w:val="001A7884"/>
    <w:rsid w:val="001B015A"/>
    <w:rsid w:val="001B0241"/>
    <w:rsid w:val="001B0C86"/>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A0C"/>
    <w:rsid w:val="001C1CE5"/>
    <w:rsid w:val="001C25A6"/>
    <w:rsid w:val="001C27FA"/>
    <w:rsid w:val="001C28C6"/>
    <w:rsid w:val="001C32AA"/>
    <w:rsid w:val="001C3D2A"/>
    <w:rsid w:val="001C5278"/>
    <w:rsid w:val="001C5687"/>
    <w:rsid w:val="001C64F0"/>
    <w:rsid w:val="001C6AE3"/>
    <w:rsid w:val="001C6C33"/>
    <w:rsid w:val="001C6FD6"/>
    <w:rsid w:val="001C76A4"/>
    <w:rsid w:val="001C79FD"/>
    <w:rsid w:val="001C7FFB"/>
    <w:rsid w:val="001D032B"/>
    <w:rsid w:val="001D1224"/>
    <w:rsid w:val="001D1390"/>
    <w:rsid w:val="001D156A"/>
    <w:rsid w:val="001D1855"/>
    <w:rsid w:val="001D1D37"/>
    <w:rsid w:val="001D1F09"/>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BD7"/>
    <w:rsid w:val="001E7CD6"/>
    <w:rsid w:val="001E7F30"/>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1F7C89"/>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610"/>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5CB5"/>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2C6F"/>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973"/>
    <w:rsid w:val="002553D5"/>
    <w:rsid w:val="002565F2"/>
    <w:rsid w:val="00256897"/>
    <w:rsid w:val="00257543"/>
    <w:rsid w:val="00257F2C"/>
    <w:rsid w:val="0026049B"/>
    <w:rsid w:val="0026076F"/>
    <w:rsid w:val="00260D91"/>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69C"/>
    <w:rsid w:val="00280751"/>
    <w:rsid w:val="00280DC5"/>
    <w:rsid w:val="002815C6"/>
    <w:rsid w:val="00281E8F"/>
    <w:rsid w:val="002820B0"/>
    <w:rsid w:val="002826F0"/>
    <w:rsid w:val="0028280A"/>
    <w:rsid w:val="002832E0"/>
    <w:rsid w:val="00283D48"/>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7F7"/>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E7E10"/>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733"/>
    <w:rsid w:val="003439F0"/>
    <w:rsid w:val="0034454F"/>
    <w:rsid w:val="00344908"/>
    <w:rsid w:val="00345209"/>
    <w:rsid w:val="00346048"/>
    <w:rsid w:val="003465A0"/>
    <w:rsid w:val="00346B55"/>
    <w:rsid w:val="00346DB5"/>
    <w:rsid w:val="00346E42"/>
    <w:rsid w:val="00347370"/>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5B9B"/>
    <w:rsid w:val="00356882"/>
    <w:rsid w:val="00356E52"/>
    <w:rsid w:val="00357380"/>
    <w:rsid w:val="003602D9"/>
    <w:rsid w:val="003604CE"/>
    <w:rsid w:val="00360742"/>
    <w:rsid w:val="00361012"/>
    <w:rsid w:val="00361028"/>
    <w:rsid w:val="00361E14"/>
    <w:rsid w:val="00363D45"/>
    <w:rsid w:val="0036408F"/>
    <w:rsid w:val="003648F0"/>
    <w:rsid w:val="00364DC9"/>
    <w:rsid w:val="00365491"/>
    <w:rsid w:val="003657DA"/>
    <w:rsid w:val="0036581C"/>
    <w:rsid w:val="003665B6"/>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7CE1"/>
    <w:rsid w:val="003802B5"/>
    <w:rsid w:val="00380AE1"/>
    <w:rsid w:val="00380E21"/>
    <w:rsid w:val="00381335"/>
    <w:rsid w:val="003827D9"/>
    <w:rsid w:val="00382ACB"/>
    <w:rsid w:val="003835F8"/>
    <w:rsid w:val="003835FE"/>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3B6"/>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3A7"/>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E7EB0"/>
    <w:rsid w:val="003F05C7"/>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B13"/>
    <w:rsid w:val="00403FDD"/>
    <w:rsid w:val="0040442A"/>
    <w:rsid w:val="00404514"/>
    <w:rsid w:val="00404661"/>
    <w:rsid w:val="004047E4"/>
    <w:rsid w:val="00404A5E"/>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6AE"/>
    <w:rsid w:val="00413AAC"/>
    <w:rsid w:val="00413E92"/>
    <w:rsid w:val="00415344"/>
    <w:rsid w:val="0041557C"/>
    <w:rsid w:val="004163BE"/>
    <w:rsid w:val="0041692A"/>
    <w:rsid w:val="00416B38"/>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497F"/>
    <w:rsid w:val="004A4E63"/>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EA4"/>
    <w:rsid w:val="004F6F3E"/>
    <w:rsid w:val="004F761C"/>
    <w:rsid w:val="00501207"/>
    <w:rsid w:val="005017A2"/>
    <w:rsid w:val="005020E8"/>
    <w:rsid w:val="005024C6"/>
    <w:rsid w:val="00503251"/>
    <w:rsid w:val="00503B70"/>
    <w:rsid w:val="0050470A"/>
    <w:rsid w:val="00505345"/>
    <w:rsid w:val="00505560"/>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37D3C"/>
    <w:rsid w:val="00540A5B"/>
    <w:rsid w:val="00540A97"/>
    <w:rsid w:val="00540F88"/>
    <w:rsid w:val="00541E10"/>
    <w:rsid w:val="0054238A"/>
    <w:rsid w:val="00542B59"/>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933"/>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059"/>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C5C"/>
    <w:rsid w:val="005F618C"/>
    <w:rsid w:val="005F6C71"/>
    <w:rsid w:val="005F6C9D"/>
    <w:rsid w:val="005F6FDA"/>
    <w:rsid w:val="005F70BD"/>
    <w:rsid w:val="005F72EB"/>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67A"/>
    <w:rsid w:val="006158AC"/>
    <w:rsid w:val="0061635A"/>
    <w:rsid w:val="00616C2E"/>
    <w:rsid w:val="00616E08"/>
    <w:rsid w:val="006170AC"/>
    <w:rsid w:val="00620A71"/>
    <w:rsid w:val="00620D80"/>
    <w:rsid w:val="0062119A"/>
    <w:rsid w:val="0062166B"/>
    <w:rsid w:val="006217A7"/>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16A6"/>
    <w:rsid w:val="006320BE"/>
    <w:rsid w:val="00632244"/>
    <w:rsid w:val="00632390"/>
    <w:rsid w:val="0063261E"/>
    <w:rsid w:val="0063284C"/>
    <w:rsid w:val="006328D5"/>
    <w:rsid w:val="00633713"/>
    <w:rsid w:val="00633B5E"/>
    <w:rsid w:val="00634019"/>
    <w:rsid w:val="006343EA"/>
    <w:rsid w:val="006343FA"/>
    <w:rsid w:val="00634473"/>
    <w:rsid w:val="00634A55"/>
    <w:rsid w:val="00635278"/>
    <w:rsid w:val="00635C34"/>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A92"/>
    <w:rsid w:val="00656DDE"/>
    <w:rsid w:val="00657092"/>
    <w:rsid w:val="00657878"/>
    <w:rsid w:val="006578C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528"/>
    <w:rsid w:val="006B17DE"/>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1083"/>
    <w:rsid w:val="006C1E70"/>
    <w:rsid w:val="006C3461"/>
    <w:rsid w:val="006C35BE"/>
    <w:rsid w:val="006C3884"/>
    <w:rsid w:val="006C406E"/>
    <w:rsid w:val="006C5C02"/>
    <w:rsid w:val="006C5EC9"/>
    <w:rsid w:val="006C6059"/>
    <w:rsid w:val="006C6119"/>
    <w:rsid w:val="006C6E0E"/>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8D4"/>
    <w:rsid w:val="006F6582"/>
    <w:rsid w:val="006F67B4"/>
    <w:rsid w:val="006F7169"/>
    <w:rsid w:val="006F7DD2"/>
    <w:rsid w:val="0070079B"/>
    <w:rsid w:val="00700BA3"/>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09"/>
    <w:rsid w:val="00737946"/>
    <w:rsid w:val="00737CA9"/>
    <w:rsid w:val="007401E9"/>
    <w:rsid w:val="007405FF"/>
    <w:rsid w:val="00740AA6"/>
    <w:rsid w:val="00740AE8"/>
    <w:rsid w:val="00740E58"/>
    <w:rsid w:val="00741A19"/>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0ED"/>
    <w:rsid w:val="00766BAD"/>
    <w:rsid w:val="00766F12"/>
    <w:rsid w:val="00767B5D"/>
    <w:rsid w:val="00770882"/>
    <w:rsid w:val="007709E7"/>
    <w:rsid w:val="00770D0F"/>
    <w:rsid w:val="007729A2"/>
    <w:rsid w:val="00773BDD"/>
    <w:rsid w:val="00774DC9"/>
    <w:rsid w:val="0077512D"/>
    <w:rsid w:val="007755F2"/>
    <w:rsid w:val="00775C24"/>
    <w:rsid w:val="00775C84"/>
    <w:rsid w:val="00776062"/>
    <w:rsid w:val="00776960"/>
    <w:rsid w:val="00776971"/>
    <w:rsid w:val="00777064"/>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DA6"/>
    <w:rsid w:val="007C600D"/>
    <w:rsid w:val="007C60BF"/>
    <w:rsid w:val="007C60D0"/>
    <w:rsid w:val="007C654D"/>
    <w:rsid w:val="007C6A07"/>
    <w:rsid w:val="007C6AC4"/>
    <w:rsid w:val="007C75A1"/>
    <w:rsid w:val="007C762E"/>
    <w:rsid w:val="007C77A5"/>
    <w:rsid w:val="007D04E5"/>
    <w:rsid w:val="007D06DF"/>
    <w:rsid w:val="007D195A"/>
    <w:rsid w:val="007D1E93"/>
    <w:rsid w:val="007D3E13"/>
    <w:rsid w:val="007D49DF"/>
    <w:rsid w:val="007D4EDD"/>
    <w:rsid w:val="007D5901"/>
    <w:rsid w:val="007D5FDF"/>
    <w:rsid w:val="007D6077"/>
    <w:rsid w:val="007D6509"/>
    <w:rsid w:val="007D6B47"/>
    <w:rsid w:val="007D7080"/>
    <w:rsid w:val="007D7146"/>
    <w:rsid w:val="007D7526"/>
    <w:rsid w:val="007D7907"/>
    <w:rsid w:val="007E0300"/>
    <w:rsid w:val="007E16C4"/>
    <w:rsid w:val="007E2B15"/>
    <w:rsid w:val="007E3D30"/>
    <w:rsid w:val="007E4036"/>
    <w:rsid w:val="007E4610"/>
    <w:rsid w:val="007E4715"/>
    <w:rsid w:val="007E505B"/>
    <w:rsid w:val="007E52EB"/>
    <w:rsid w:val="007E5577"/>
    <w:rsid w:val="007E5C5E"/>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80076A"/>
    <w:rsid w:val="00803825"/>
    <w:rsid w:val="00803BB8"/>
    <w:rsid w:val="00803FAE"/>
    <w:rsid w:val="0080469D"/>
    <w:rsid w:val="00804BD8"/>
    <w:rsid w:val="00804BE3"/>
    <w:rsid w:val="008054A0"/>
    <w:rsid w:val="00805BB0"/>
    <w:rsid w:val="0080605F"/>
    <w:rsid w:val="00806A72"/>
    <w:rsid w:val="00807786"/>
    <w:rsid w:val="008078B8"/>
    <w:rsid w:val="0080798E"/>
    <w:rsid w:val="00810581"/>
    <w:rsid w:val="008115D7"/>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140"/>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9F1"/>
    <w:rsid w:val="00833C5F"/>
    <w:rsid w:val="00833CB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C0"/>
    <w:rsid w:val="008506E6"/>
    <w:rsid w:val="00850953"/>
    <w:rsid w:val="00852A07"/>
    <w:rsid w:val="0085310F"/>
    <w:rsid w:val="0085392B"/>
    <w:rsid w:val="00854051"/>
    <w:rsid w:val="00854095"/>
    <w:rsid w:val="00854374"/>
    <w:rsid w:val="0085445F"/>
    <w:rsid w:val="008548F8"/>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BC3"/>
    <w:rsid w:val="00875CD7"/>
    <w:rsid w:val="0087620E"/>
    <w:rsid w:val="0087639A"/>
    <w:rsid w:val="00876B4D"/>
    <w:rsid w:val="0087728F"/>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27AC"/>
    <w:rsid w:val="0089285F"/>
    <w:rsid w:val="00892B04"/>
    <w:rsid w:val="0089342C"/>
    <w:rsid w:val="00893AB1"/>
    <w:rsid w:val="008941E3"/>
    <w:rsid w:val="00894A88"/>
    <w:rsid w:val="00894CAB"/>
    <w:rsid w:val="00895386"/>
    <w:rsid w:val="00895AD0"/>
    <w:rsid w:val="00895D64"/>
    <w:rsid w:val="00896848"/>
    <w:rsid w:val="00896968"/>
    <w:rsid w:val="00897A30"/>
    <w:rsid w:val="008A0D9A"/>
    <w:rsid w:val="008A1E5D"/>
    <w:rsid w:val="008A209C"/>
    <w:rsid w:val="008A21FF"/>
    <w:rsid w:val="008A2CE2"/>
    <w:rsid w:val="008A30AC"/>
    <w:rsid w:val="008A330C"/>
    <w:rsid w:val="008A3A27"/>
    <w:rsid w:val="008A44B8"/>
    <w:rsid w:val="008A4602"/>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904"/>
    <w:rsid w:val="008E017C"/>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5B17"/>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DFB"/>
    <w:rsid w:val="00912313"/>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72"/>
    <w:rsid w:val="00921EB0"/>
    <w:rsid w:val="00922010"/>
    <w:rsid w:val="00922777"/>
    <w:rsid w:val="00922CD8"/>
    <w:rsid w:val="0092525A"/>
    <w:rsid w:val="00925506"/>
    <w:rsid w:val="0092573E"/>
    <w:rsid w:val="00925C07"/>
    <w:rsid w:val="00926974"/>
    <w:rsid w:val="0092701B"/>
    <w:rsid w:val="009271FF"/>
    <w:rsid w:val="009274AD"/>
    <w:rsid w:val="00927693"/>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1FBB"/>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36"/>
    <w:rsid w:val="009502D2"/>
    <w:rsid w:val="009504E1"/>
    <w:rsid w:val="00950DE7"/>
    <w:rsid w:val="00951FCF"/>
    <w:rsid w:val="00952D43"/>
    <w:rsid w:val="00953920"/>
    <w:rsid w:val="00953A3E"/>
    <w:rsid w:val="00953D47"/>
    <w:rsid w:val="00953D75"/>
    <w:rsid w:val="00955C46"/>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DCA"/>
    <w:rsid w:val="009956C3"/>
    <w:rsid w:val="009960EC"/>
    <w:rsid w:val="0099656F"/>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3D0"/>
    <w:rsid w:val="009D2BDD"/>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3EBF"/>
    <w:rsid w:val="009E47A3"/>
    <w:rsid w:val="009E5707"/>
    <w:rsid w:val="009E58E6"/>
    <w:rsid w:val="009E6A3E"/>
    <w:rsid w:val="009E743B"/>
    <w:rsid w:val="009E747E"/>
    <w:rsid w:val="009F07D6"/>
    <w:rsid w:val="009F08F3"/>
    <w:rsid w:val="009F0B12"/>
    <w:rsid w:val="009F1405"/>
    <w:rsid w:val="009F1A70"/>
    <w:rsid w:val="009F2775"/>
    <w:rsid w:val="009F344F"/>
    <w:rsid w:val="009F447C"/>
    <w:rsid w:val="009F5C9A"/>
    <w:rsid w:val="009F5E44"/>
    <w:rsid w:val="009F647D"/>
    <w:rsid w:val="009F6CB6"/>
    <w:rsid w:val="009F70DC"/>
    <w:rsid w:val="009F79A2"/>
    <w:rsid w:val="00A00DF6"/>
    <w:rsid w:val="00A00F6C"/>
    <w:rsid w:val="00A012BE"/>
    <w:rsid w:val="00A01364"/>
    <w:rsid w:val="00A01B82"/>
    <w:rsid w:val="00A01D27"/>
    <w:rsid w:val="00A02080"/>
    <w:rsid w:val="00A025C8"/>
    <w:rsid w:val="00A031D8"/>
    <w:rsid w:val="00A045F5"/>
    <w:rsid w:val="00A048A8"/>
    <w:rsid w:val="00A04F49"/>
    <w:rsid w:val="00A05316"/>
    <w:rsid w:val="00A06470"/>
    <w:rsid w:val="00A06B36"/>
    <w:rsid w:val="00A06DEB"/>
    <w:rsid w:val="00A078EA"/>
    <w:rsid w:val="00A07EFD"/>
    <w:rsid w:val="00A107F0"/>
    <w:rsid w:val="00A109AF"/>
    <w:rsid w:val="00A1106B"/>
    <w:rsid w:val="00A110B0"/>
    <w:rsid w:val="00A11370"/>
    <w:rsid w:val="00A1190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1A11"/>
    <w:rsid w:val="00A2351A"/>
    <w:rsid w:val="00A2362C"/>
    <w:rsid w:val="00A24416"/>
    <w:rsid w:val="00A24987"/>
    <w:rsid w:val="00A24EEE"/>
    <w:rsid w:val="00A25121"/>
    <w:rsid w:val="00A2576D"/>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30D7"/>
    <w:rsid w:val="00A33361"/>
    <w:rsid w:val="00A338C3"/>
    <w:rsid w:val="00A3448A"/>
    <w:rsid w:val="00A3454C"/>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6A52"/>
    <w:rsid w:val="00A577CC"/>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0EA4"/>
    <w:rsid w:val="00AA162F"/>
    <w:rsid w:val="00AA1ED6"/>
    <w:rsid w:val="00AA338F"/>
    <w:rsid w:val="00AA41FD"/>
    <w:rsid w:val="00AA4860"/>
    <w:rsid w:val="00AA497D"/>
    <w:rsid w:val="00AA4BAE"/>
    <w:rsid w:val="00AA51D6"/>
    <w:rsid w:val="00AA5975"/>
    <w:rsid w:val="00AA6008"/>
    <w:rsid w:val="00AA78C6"/>
    <w:rsid w:val="00AA7A00"/>
    <w:rsid w:val="00AA7F2E"/>
    <w:rsid w:val="00AB0BC8"/>
    <w:rsid w:val="00AB11CA"/>
    <w:rsid w:val="00AB14D9"/>
    <w:rsid w:val="00AB152A"/>
    <w:rsid w:val="00AB2ED0"/>
    <w:rsid w:val="00AB434D"/>
    <w:rsid w:val="00AB4A42"/>
    <w:rsid w:val="00AB4AB8"/>
    <w:rsid w:val="00AB5B53"/>
    <w:rsid w:val="00AB64FA"/>
    <w:rsid w:val="00AB655E"/>
    <w:rsid w:val="00AB6986"/>
    <w:rsid w:val="00AB69C2"/>
    <w:rsid w:val="00AB753F"/>
    <w:rsid w:val="00AB7E23"/>
    <w:rsid w:val="00AC007F"/>
    <w:rsid w:val="00AC0A6D"/>
    <w:rsid w:val="00AC0FB5"/>
    <w:rsid w:val="00AC1B50"/>
    <w:rsid w:val="00AC2B34"/>
    <w:rsid w:val="00AC2ECD"/>
    <w:rsid w:val="00AC3119"/>
    <w:rsid w:val="00AC479E"/>
    <w:rsid w:val="00AC49FB"/>
    <w:rsid w:val="00AC578E"/>
    <w:rsid w:val="00AC5A10"/>
    <w:rsid w:val="00AC5EBD"/>
    <w:rsid w:val="00AC646B"/>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BE"/>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591F"/>
    <w:rsid w:val="00B45930"/>
    <w:rsid w:val="00B45A52"/>
    <w:rsid w:val="00B45FD6"/>
    <w:rsid w:val="00B46175"/>
    <w:rsid w:val="00B46430"/>
    <w:rsid w:val="00B46AF3"/>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39F6"/>
    <w:rsid w:val="00B73ECD"/>
    <w:rsid w:val="00B74070"/>
    <w:rsid w:val="00B745EE"/>
    <w:rsid w:val="00B751BC"/>
    <w:rsid w:val="00B764AB"/>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49CD"/>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6C5"/>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494F"/>
    <w:rsid w:val="00C14D4B"/>
    <w:rsid w:val="00C154BB"/>
    <w:rsid w:val="00C15A15"/>
    <w:rsid w:val="00C15B46"/>
    <w:rsid w:val="00C16F6C"/>
    <w:rsid w:val="00C171D0"/>
    <w:rsid w:val="00C1724B"/>
    <w:rsid w:val="00C1747A"/>
    <w:rsid w:val="00C20FAC"/>
    <w:rsid w:val="00C2109F"/>
    <w:rsid w:val="00C2129A"/>
    <w:rsid w:val="00C21B23"/>
    <w:rsid w:val="00C226CA"/>
    <w:rsid w:val="00C22B99"/>
    <w:rsid w:val="00C24B5E"/>
    <w:rsid w:val="00C251AE"/>
    <w:rsid w:val="00C25906"/>
    <w:rsid w:val="00C26FD1"/>
    <w:rsid w:val="00C2715D"/>
    <w:rsid w:val="00C274AF"/>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1A3F"/>
    <w:rsid w:val="00C41EAB"/>
    <w:rsid w:val="00C421AF"/>
    <w:rsid w:val="00C4289D"/>
    <w:rsid w:val="00C43953"/>
    <w:rsid w:val="00C43F6D"/>
    <w:rsid w:val="00C4407D"/>
    <w:rsid w:val="00C440E5"/>
    <w:rsid w:val="00C46727"/>
    <w:rsid w:val="00C473A5"/>
    <w:rsid w:val="00C47BA5"/>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5F35"/>
    <w:rsid w:val="00C661E8"/>
    <w:rsid w:val="00C66EFE"/>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C1"/>
    <w:rsid w:val="00CA3A44"/>
    <w:rsid w:val="00CA3FC8"/>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3F4"/>
    <w:rsid w:val="00CB569D"/>
    <w:rsid w:val="00CB5D15"/>
    <w:rsid w:val="00CB7092"/>
    <w:rsid w:val="00CB7170"/>
    <w:rsid w:val="00CB7B7F"/>
    <w:rsid w:val="00CC01E1"/>
    <w:rsid w:val="00CC040E"/>
    <w:rsid w:val="00CC0B41"/>
    <w:rsid w:val="00CC111F"/>
    <w:rsid w:val="00CC1976"/>
    <w:rsid w:val="00CC1D3E"/>
    <w:rsid w:val="00CC2011"/>
    <w:rsid w:val="00CC25AD"/>
    <w:rsid w:val="00CC2771"/>
    <w:rsid w:val="00CC2AA9"/>
    <w:rsid w:val="00CC2E32"/>
    <w:rsid w:val="00CC2F9D"/>
    <w:rsid w:val="00CC3D73"/>
    <w:rsid w:val="00CC3EA0"/>
    <w:rsid w:val="00CC3EC6"/>
    <w:rsid w:val="00CC405B"/>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D57"/>
    <w:rsid w:val="00CD7E2A"/>
    <w:rsid w:val="00CE0424"/>
    <w:rsid w:val="00CE0A6F"/>
    <w:rsid w:val="00CE0BF7"/>
    <w:rsid w:val="00CE1203"/>
    <w:rsid w:val="00CE141C"/>
    <w:rsid w:val="00CE1CED"/>
    <w:rsid w:val="00CE2610"/>
    <w:rsid w:val="00CE2FCF"/>
    <w:rsid w:val="00CE3FB6"/>
    <w:rsid w:val="00CE4187"/>
    <w:rsid w:val="00CE444C"/>
    <w:rsid w:val="00CE44AF"/>
    <w:rsid w:val="00CE6B14"/>
    <w:rsid w:val="00CE6E0D"/>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2B92"/>
    <w:rsid w:val="00D13135"/>
    <w:rsid w:val="00D13E4E"/>
    <w:rsid w:val="00D145FE"/>
    <w:rsid w:val="00D15A68"/>
    <w:rsid w:val="00D160CC"/>
    <w:rsid w:val="00D173D8"/>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46FF7"/>
    <w:rsid w:val="00D47F9F"/>
    <w:rsid w:val="00D50DA6"/>
    <w:rsid w:val="00D51F54"/>
    <w:rsid w:val="00D5263E"/>
    <w:rsid w:val="00D534A7"/>
    <w:rsid w:val="00D5356F"/>
    <w:rsid w:val="00D5394B"/>
    <w:rsid w:val="00D54138"/>
    <w:rsid w:val="00D545DC"/>
    <w:rsid w:val="00D546FF"/>
    <w:rsid w:val="00D54BA3"/>
    <w:rsid w:val="00D54BA4"/>
    <w:rsid w:val="00D54CA7"/>
    <w:rsid w:val="00D5536B"/>
    <w:rsid w:val="00D55AD5"/>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122D"/>
    <w:rsid w:val="00D91594"/>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28"/>
    <w:rsid w:val="00DA5AA0"/>
    <w:rsid w:val="00DA6318"/>
    <w:rsid w:val="00DA7854"/>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4734"/>
    <w:rsid w:val="00DC4E09"/>
    <w:rsid w:val="00DC535B"/>
    <w:rsid w:val="00DC53C4"/>
    <w:rsid w:val="00DC53EF"/>
    <w:rsid w:val="00DC5576"/>
    <w:rsid w:val="00DC5CB0"/>
    <w:rsid w:val="00DC5DF3"/>
    <w:rsid w:val="00DC5E12"/>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A7F"/>
    <w:rsid w:val="00DE0C68"/>
    <w:rsid w:val="00DE1585"/>
    <w:rsid w:val="00DE254A"/>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191"/>
    <w:rsid w:val="00E10342"/>
    <w:rsid w:val="00E10485"/>
    <w:rsid w:val="00E105D0"/>
    <w:rsid w:val="00E110C9"/>
    <w:rsid w:val="00E110E7"/>
    <w:rsid w:val="00E11B20"/>
    <w:rsid w:val="00E120E7"/>
    <w:rsid w:val="00E12B11"/>
    <w:rsid w:val="00E12C33"/>
    <w:rsid w:val="00E12CEF"/>
    <w:rsid w:val="00E134E1"/>
    <w:rsid w:val="00E13ACC"/>
    <w:rsid w:val="00E1480A"/>
    <w:rsid w:val="00E1557F"/>
    <w:rsid w:val="00E15624"/>
    <w:rsid w:val="00E15629"/>
    <w:rsid w:val="00E15672"/>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9B9"/>
    <w:rsid w:val="00E60DA0"/>
    <w:rsid w:val="00E62479"/>
    <w:rsid w:val="00E63058"/>
    <w:rsid w:val="00E6310A"/>
    <w:rsid w:val="00E63358"/>
    <w:rsid w:val="00E63705"/>
    <w:rsid w:val="00E63838"/>
    <w:rsid w:val="00E63C45"/>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E2"/>
    <w:rsid w:val="00E80573"/>
    <w:rsid w:val="00E806B3"/>
    <w:rsid w:val="00E80FB9"/>
    <w:rsid w:val="00E81D9B"/>
    <w:rsid w:val="00E821CA"/>
    <w:rsid w:val="00E8234C"/>
    <w:rsid w:val="00E82530"/>
    <w:rsid w:val="00E8350A"/>
    <w:rsid w:val="00E83AA9"/>
    <w:rsid w:val="00E83CC7"/>
    <w:rsid w:val="00E85928"/>
    <w:rsid w:val="00E863D2"/>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BF1"/>
    <w:rsid w:val="00EA6FCC"/>
    <w:rsid w:val="00EA7431"/>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0649"/>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E7AD9"/>
    <w:rsid w:val="00EF05C2"/>
    <w:rsid w:val="00EF096E"/>
    <w:rsid w:val="00EF09A9"/>
    <w:rsid w:val="00EF0AF3"/>
    <w:rsid w:val="00EF0BCF"/>
    <w:rsid w:val="00EF0F16"/>
    <w:rsid w:val="00EF18FE"/>
    <w:rsid w:val="00EF1D22"/>
    <w:rsid w:val="00EF1D67"/>
    <w:rsid w:val="00EF2185"/>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176B"/>
    <w:rsid w:val="00F020B2"/>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448"/>
    <w:rsid w:val="00F2376F"/>
    <w:rsid w:val="00F23A45"/>
    <w:rsid w:val="00F23CF2"/>
    <w:rsid w:val="00F23FCE"/>
    <w:rsid w:val="00F242AF"/>
    <w:rsid w:val="00F243D8"/>
    <w:rsid w:val="00F24A1D"/>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2BB3"/>
    <w:rsid w:val="00FA2DBD"/>
    <w:rsid w:val="00FA2F3C"/>
    <w:rsid w:val="00FA3A7E"/>
    <w:rsid w:val="00FA42EE"/>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064"/>
    <w:rsid w:val="00FD2C94"/>
    <w:rsid w:val="00FD3E9F"/>
    <w:rsid w:val="00FD40E6"/>
    <w:rsid w:val="00FD4261"/>
    <w:rsid w:val="00FD47ED"/>
    <w:rsid w:val="00FD5A4B"/>
    <w:rsid w:val="00FD5D3E"/>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15FA"/>
    <w:rsid w:val="00FF2339"/>
    <w:rsid w:val="00FF2D4A"/>
    <w:rsid w:val="00FF2F48"/>
    <w:rsid w:val="00FF2F6D"/>
    <w:rsid w:val="00FF338F"/>
    <w:rsid w:val="00FF34B9"/>
    <w:rsid w:val="00FF36AA"/>
    <w:rsid w:val="00FF3D06"/>
    <w:rsid w:val="00FF45A5"/>
    <w:rsid w:val="00FF4789"/>
    <w:rsid w:val="00FF4E21"/>
    <w:rsid w:val="00FF535A"/>
    <w:rsid w:val="00FF5810"/>
    <w:rsid w:val="00FF5855"/>
    <w:rsid w:val="00FF5C9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37D3C"/>
    <w:pPr>
      <w:widowControl w:val="0"/>
      <w:jc w:val="both"/>
    </w:pPr>
    <w:rPr>
      <w:rFonts w:asciiTheme="minorHAnsi" w:hAnsiTheme="minorHAnsi" w:cstheme="minorBidi"/>
      <w:kern w:val="2"/>
      <w:sz w:val="21"/>
      <w:szCs w:val="22"/>
      <w:lang w:val="en-US" w:eastAsia="ja-JP"/>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537D3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537D3C"/>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qFormat/>
    <w:rsid w:val="00A04F49"/>
    <w:pPr>
      <w:numPr>
        <w:numId w:val="2"/>
      </w:numPr>
      <w:tabs>
        <w:tab w:val="clear" w:pos="1304"/>
        <w:tab w:val="num" w:pos="360"/>
        <w:tab w:val="num" w:pos="1418"/>
        <w:tab w:val="left" w:pos="1701"/>
      </w:tabs>
      <w:ind w:left="1701" w:hanging="1701"/>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ＭＳ 明朝"/>
      <w:szCs w:val="24"/>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eastAsia="ＭＳ 明朝"/>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列出段落,Lista1,?? ??,?????,????,列出段落1,中等深浅网格 1 - 着色 21,¥¡¡¡¡ì¬º¥¹¥È¶ÎÂä,ÁÐ³ö¶ÎÂä,列表段落1,—ño’i—Ž,¥ê¥¹¥È¶ÎÂä,1st level - Bullet List Paragraph,Lettre d'introduction,Paragrafo elenco,Normal bullet 2,Bullet list,목록 단락,목록단락,列"/>
    <w:basedOn w:val="a1"/>
    <w:link w:val="aff0"/>
    <w:uiPriority w:val="34"/>
    <w:qFormat/>
    <w:rsid w:val="008D00A5"/>
    <w:pPr>
      <w:ind w:left="720"/>
    </w:pPr>
    <w:rPr>
      <w:rFonts w:ascii="Calibri" w:eastAsia="Calibri" w:hAnsi="Calibri"/>
      <w:lang w:val="x-none"/>
    </w:rPr>
  </w:style>
  <w:style w:type="character" w:customStyle="1" w:styleId="aff0">
    <w:name w:val="リスト段落 (文字)"/>
    <w:aliases w:val="- Bullets (文字),列出段落 (文字),Lista1 (文字),?? ?? (文字),????? (文字),???? (文字),列出段落1 (文字),中等深浅网格 1 - 着色 21 (文字),¥¡¡¡¡ì¬º¥¹¥È¶ÎÂä (文字),ÁÐ³ö¶ÎÂä (文字),列表段落1 (文字),—ño’i—Ž (文字),¥ê¥¹¥È¶ÎÂä (文字),1st level - Bullet List Paragraph (文字),Paragrafo elenco (文字)"/>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6">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Web">
    <w:name w:val="Normal (Web)"/>
    <w:basedOn w:val="a1"/>
    <w:rsid w:val="00CD4760"/>
    <w:pPr>
      <w:spacing w:before="100" w:beforeAutospacing="1" w:after="100" w:afterAutospacing="1"/>
    </w:pPr>
    <w:rPr>
      <w:rFonts w:ascii="Times New Roman" w:hAnsi="Times New Roman"/>
      <w:sz w:val="24"/>
      <w:szCs w:val="24"/>
    </w:rPr>
  </w:style>
  <w:style w:type="paragraph" w:customStyle="1" w:styleId="3GPPNormalText">
    <w:name w:val="3GPP Normal Text"/>
    <w:basedOn w:val="a9"/>
    <w:link w:val="3GPPNormalTextChar"/>
    <w:qFormat/>
    <w:rsid w:val="008C4BF1"/>
    <w:rPr>
      <w:rFonts w:ascii="Times New Roman" w:eastAsia="ＭＳ 明朝" w:hAnsi="Times New Roman"/>
      <w:szCs w:val="24"/>
    </w:rPr>
  </w:style>
  <w:style w:type="character" w:customStyle="1" w:styleId="3GPPNormalTextChar">
    <w:name w:val="3GPP Normal Text Char"/>
    <w:link w:val="3GPPNormalText"/>
    <w:rsid w:val="008C4BF1"/>
    <w:rPr>
      <w:rFonts w:ascii="Times New Roman" w:eastAsia="ＭＳ 明朝"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ascii="Times New Roman" w:eastAsia="Malgun Gothic" w:hAnsi="Times New Roman"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ascii="Times New Roman" w:eastAsia="SimSun" w:hAnsi="Times New Roma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a1"/>
    <w:link w:val="LGTdocChar"/>
    <w:rsid w:val="001A0BAF"/>
    <w:pPr>
      <w:snapToGrid w:val="0"/>
      <w:spacing w:before="60" w:afterLines="50" w:after="120" w:line="264" w:lineRule="auto"/>
      <w:ind w:left="851" w:hanging="284"/>
    </w:pPr>
    <w:rPr>
      <w:rFonts w:ascii="Times New Roman" w:eastAsia="Batang" w:hAnsi="Times New Roman"/>
      <w:szCs w:val="24"/>
      <w:lang w:eastAsia="x-none"/>
    </w:rPr>
  </w:style>
  <w:style w:type="character" w:customStyle="1" w:styleId="LGTdocChar">
    <w:name w:val="LGTdoc_본문 Char"/>
    <w:link w:val="LGTdoc"/>
    <w:rsid w:val="001A0BAF"/>
    <w:rPr>
      <w:rFonts w:ascii="Times New Roman" w:eastAsia="Batang" w:hAnsi="Times New Roman"/>
      <w:kern w:val="2"/>
      <w:sz w:val="22"/>
      <w:szCs w:val="24"/>
      <w:lang w:val="en-US" w:eastAsia="x-none"/>
    </w:rPr>
  </w:style>
  <w:style w:type="paragraph" w:styleId="aff7">
    <w:name w:val="No Spacing"/>
    <w:uiPriority w:val="1"/>
    <w:qFormat/>
    <w:rsid w:val="00253C1E"/>
    <w:rPr>
      <w:rFonts w:ascii="Times New Roman" w:eastAsia="ＭＳ ゴシック"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szCs w:val="24"/>
    </w:rPr>
  </w:style>
  <w:style w:type="paragraph" w:customStyle="1" w:styleId="bullet2">
    <w:name w:val="bullet2"/>
    <w:basedOn w:val="a1"/>
    <w:link w:val="bullet2Char"/>
    <w:qFormat/>
    <w:rsid w:val="005979B9"/>
    <w:pPr>
      <w:numPr>
        <w:ilvl w:val="1"/>
        <w:numId w:val="14"/>
      </w:numPr>
    </w:pPr>
    <w:rPr>
      <w:rFonts w:ascii="Times" w:eastAsia="Batang" w:hAnsi="Times"/>
      <w:szCs w:val="24"/>
    </w:rPr>
  </w:style>
  <w:style w:type="character" w:customStyle="1" w:styleId="bullet1Char">
    <w:name w:val="bullet1 Char"/>
    <w:link w:val="bullet1"/>
    <w:rsid w:val="005979B9"/>
    <w:rPr>
      <w:rFonts w:ascii="Times" w:eastAsia="Batang" w:hAnsi="Times" w:cstheme="minorBidi"/>
      <w:sz w:val="22"/>
      <w:szCs w:val="24"/>
      <w:lang w:val="fi-FI" w:eastAsia="en-US"/>
    </w:rPr>
  </w:style>
  <w:style w:type="paragraph" w:customStyle="1" w:styleId="bullet3">
    <w:name w:val="bullet3"/>
    <w:basedOn w:val="a1"/>
    <w:qFormat/>
    <w:rsid w:val="005979B9"/>
    <w:pPr>
      <w:numPr>
        <w:ilvl w:val="2"/>
        <w:numId w:val="14"/>
      </w:numPr>
      <w:ind w:hanging="180"/>
    </w:pPr>
    <w:rPr>
      <w:rFonts w:ascii="Times" w:eastAsia="Batang" w:hAnsi="Times"/>
      <w:szCs w:val="24"/>
    </w:rPr>
  </w:style>
  <w:style w:type="paragraph" w:customStyle="1" w:styleId="bullet4">
    <w:name w:val="bullet4"/>
    <w:basedOn w:val="a1"/>
    <w:qFormat/>
    <w:rsid w:val="005979B9"/>
    <w:pPr>
      <w:numPr>
        <w:ilvl w:val="3"/>
        <w:numId w:val="14"/>
      </w:numPr>
    </w:pPr>
    <w:rPr>
      <w:rFonts w:ascii="Times" w:eastAsia="Batang" w:hAnsi="Times"/>
      <w:szCs w:val="24"/>
    </w:rPr>
  </w:style>
  <w:style w:type="character" w:customStyle="1" w:styleId="bullet2Char">
    <w:name w:val="bullet2 Char"/>
    <w:link w:val="bullet2"/>
    <w:rsid w:val="005979B9"/>
    <w:rPr>
      <w:rFonts w:ascii="Times" w:eastAsia="Batang" w:hAnsi="Times" w:cstheme="minorBidi"/>
      <w:sz w:val="22"/>
      <w:szCs w:val="24"/>
      <w:lang w:val="fi-FI" w:eastAsia="en-US"/>
    </w:rPr>
  </w:style>
  <w:style w:type="numbering" w:customStyle="1" w:styleId="Style1">
    <w:name w:val="Style1"/>
    <w:uiPriority w:val="99"/>
    <w:rsid w:val="00F24A1D"/>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53278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2021-08-16T10:02:00Z</dcterms:created>
  <dcterms:modified xsi:type="dcterms:W3CDTF">2021-08-16T10:18:00Z</dcterms:modified>
  <cp:category/>
</cp:coreProperties>
</file>